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29" w:name="_GoBack"/>
      <w:bookmarkEnd w:id="29"/>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hint="eastAsia" w:cstheme="minorHAnsi"/>
        </w:rPr>
        <w:t>竞争性谈判文件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西安市中医医院信息类消耗材料采购项目</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XCZX2025-0192</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趋之若鹜" w:date="2026-01-06T10:34:33Z">
        <w:r>
          <w:rPr>
            <w:rFonts w:eastAsia="宋体" w:cs="Tahoma" w:asciiTheme="minorHAnsi" w:hAnsiTheme="minorHAnsi"/>
          </w:rPr>
          <w:t>2026年1月</w:t>
        </w:r>
      </w:ins>
      <w:ins w:id="1" w:author="Administrator" w:date="2025-12-24T10:13:00Z">
        <w:del w:id="2" w:author="趋之若鹜" w:date="2026-01-06T10:34:33Z">
          <w:r>
            <w:rPr>
              <w:rFonts w:hint="eastAsia" w:eastAsia="宋体" w:cs="Tahoma" w:asciiTheme="minorHAnsi" w:hAnsiTheme="minorHAnsi"/>
            </w:rPr>
            <w:delText>2025年12月</w:delText>
          </w:r>
        </w:del>
      </w:ins>
      <w:del w:id="3" w:author="趋之若鹜" w:date="2026-01-06T10:34:33Z">
        <w:r>
          <w:rPr>
            <w:rFonts w:hint="eastAsia" w:eastAsia="宋体" w:cs="Tahoma" w:asciiTheme="minorHAnsi" w:hAnsiTheme="minorHAnsi"/>
          </w:rPr>
          <w:delText>2025年12月</w:delText>
        </w:r>
      </w:del>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9"/>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1"/>
          <w:rFonts w:hint="eastAsia"/>
        </w:rPr>
        <w:t>第一章　谈判邀请函</w:t>
      </w:r>
      <w:r>
        <w:tab/>
      </w:r>
      <w:r>
        <w:fldChar w:fldCharType="begin"/>
      </w:r>
      <w:r>
        <w:instrText xml:space="preserve"> PAGEREF _Toc100219612 \h </w:instrText>
      </w:r>
      <w:r>
        <w:fldChar w:fldCharType="separate"/>
      </w:r>
      <w:r>
        <w:t>1</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1"/>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1"/>
          <w:rFonts w:hint="eastAsia"/>
        </w:rPr>
        <w:t>第三章　谈判内容及要求</w:t>
      </w:r>
      <w:r>
        <w:tab/>
      </w:r>
      <w:r>
        <w:fldChar w:fldCharType="begin"/>
      </w:r>
      <w:r>
        <w:instrText xml:space="preserve"> PAGEREF _Toc100219614 \h </w:instrText>
      </w:r>
      <w:r>
        <w:fldChar w:fldCharType="separate"/>
      </w:r>
      <w:r>
        <w:t>29</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1"/>
          <w:rFonts w:hint="eastAsia"/>
        </w:rPr>
        <w:t>第四章　合同草案条款</w:t>
      </w:r>
      <w:r>
        <w:tab/>
      </w:r>
      <w:r>
        <w:fldChar w:fldCharType="end"/>
      </w:r>
      <w:r>
        <w:t>49</w:t>
      </w:r>
    </w:p>
    <w:p>
      <w:pPr>
        <w:pStyle w:val="19"/>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1"/>
          <w:rFonts w:hint="eastAsia"/>
        </w:rPr>
        <w:t>第五章　响应文件构成及格式</w:t>
      </w:r>
      <w:r>
        <w:tab/>
      </w:r>
      <w:r>
        <w:fldChar w:fldCharType="begin"/>
      </w:r>
      <w:r>
        <w:instrText xml:space="preserve"> PAGEREF _Toc100219616 \h </w:instrText>
      </w:r>
      <w:r>
        <w:fldChar w:fldCharType="separate"/>
      </w:r>
      <w:r>
        <w:t>52</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0" w:name="_Toc100219612"/>
      <w:r>
        <w:rPr>
          <w:rFonts w:hint="eastAsia"/>
        </w:rPr>
        <w:t>第一章　谈判邀请函</w:t>
      </w:r>
      <w:bookmarkEnd w:id="0"/>
    </w:p>
    <w:p>
      <w:pPr>
        <w:widowControl w:val="0"/>
        <w:topLinePunct/>
        <w:ind w:firstLine="480" w:firstLineChars="200"/>
        <w:jc w:val="both"/>
      </w:pPr>
      <w:r>
        <w:rPr>
          <w:rFonts w:hint="eastAsia"/>
        </w:rPr>
        <w:t>西安市市级单位政府采购中心受西安市中医医院的委托，经政府采购监管部门批准，按照政府采购程序，对西安市中医医院信息类消耗材料采购项目进行竞争性谈判，欢迎符合资格条件的、有能力提供本项目所需货物和服务的供应商参加谈判。</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西安市中医医院信息类消耗材料采购项目</w:t>
      </w:r>
    </w:p>
    <w:p>
      <w:pPr>
        <w:widowControl w:val="0"/>
        <w:topLinePunct/>
        <w:ind w:firstLine="480" w:firstLineChars="200"/>
        <w:jc w:val="both"/>
      </w:pPr>
      <w:r>
        <w:rPr>
          <w:rFonts w:hint="eastAsia"/>
        </w:rPr>
        <w:t>项目编号：</w:t>
      </w:r>
      <w:r>
        <w:rPr>
          <w:rFonts w:hint="eastAsia"/>
          <w:color w:val="C00000"/>
        </w:rPr>
        <w:t>XCZX2025-0192</w:t>
      </w:r>
    </w:p>
    <w:p>
      <w:pPr>
        <w:widowControl w:val="0"/>
        <w:topLinePunct/>
        <w:ind w:firstLine="480" w:firstLineChars="200"/>
        <w:jc w:val="both"/>
      </w:pPr>
      <w:r>
        <w:t>核准编号：</w:t>
      </w:r>
      <w:r>
        <w:rPr>
          <w:color w:val="C00000"/>
        </w:rPr>
        <w:t>ZCSP-西安市-2025-00970</w:t>
      </w:r>
    </w:p>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pPr>
        <w:widowControl w:val="0"/>
        <w:topLinePunct/>
        <w:ind w:firstLine="480" w:firstLineChars="200"/>
        <w:jc w:val="both"/>
        <w:rPr>
          <w:color w:val="C00000"/>
        </w:rPr>
      </w:pPr>
      <w:r>
        <w:rPr>
          <w:rFonts w:hint="eastAsia"/>
          <w:b/>
        </w:rPr>
        <w:t>三、采购预算：</w:t>
      </w:r>
      <w:r>
        <w:rPr>
          <w:rFonts w:hint="eastAsia"/>
          <w:color w:val="C00000"/>
        </w:rPr>
        <w:t>1</w:t>
      </w:r>
      <w:r>
        <w:rPr>
          <w:color w:val="C00000"/>
        </w:rPr>
        <w:t>950000</w:t>
      </w:r>
      <w:r>
        <w:rPr>
          <w:rFonts w:hint="eastAsia"/>
          <w:color w:val="C00000"/>
        </w:rPr>
        <w:t>元（最高限价</w:t>
      </w:r>
      <w:r>
        <w:rPr>
          <w:color w:val="C00000"/>
        </w:rPr>
        <w:t>1950000</w:t>
      </w:r>
      <w:r>
        <w:rPr>
          <w:rFonts w:hint="eastAsia"/>
          <w:color w:val="C00000"/>
        </w:rPr>
        <w:t>元），</w:t>
      </w:r>
      <w:r>
        <w:rPr>
          <w:color w:val="C00000"/>
        </w:rPr>
        <w:t>其中</w:t>
      </w:r>
      <w:r>
        <w:rPr>
          <w:rFonts w:hint="eastAsia"/>
          <w:color w:val="C00000"/>
        </w:rPr>
        <w:t>：</w:t>
      </w:r>
    </w:p>
    <w:p>
      <w:pPr>
        <w:widowControl w:val="0"/>
        <w:topLinePunct/>
        <w:ind w:firstLine="480" w:firstLineChars="200"/>
        <w:jc w:val="both"/>
        <w:rPr>
          <w:color w:val="C00000"/>
        </w:rPr>
      </w:pPr>
      <w:r>
        <w:rPr>
          <w:rFonts w:hint="eastAsia"/>
          <w:color w:val="C00000"/>
        </w:rPr>
        <w:t>采购包一预算：</w:t>
      </w:r>
      <w:r>
        <w:rPr>
          <w:color w:val="C00000"/>
        </w:rPr>
        <w:t>1800000</w:t>
      </w:r>
      <w:r>
        <w:rPr>
          <w:rFonts w:hint="eastAsia"/>
          <w:color w:val="C00000"/>
        </w:rPr>
        <w:t xml:space="preserve">元 </w:t>
      </w:r>
    </w:p>
    <w:p>
      <w:pPr>
        <w:widowControl w:val="0"/>
        <w:topLinePunct/>
        <w:ind w:firstLine="480" w:firstLineChars="200"/>
        <w:jc w:val="both"/>
        <w:rPr>
          <w:color w:val="C00000"/>
        </w:rPr>
      </w:pPr>
      <w:r>
        <w:rPr>
          <w:rFonts w:hint="eastAsia"/>
          <w:color w:val="C00000"/>
        </w:rPr>
        <w:t>采购包二预算：</w:t>
      </w:r>
      <w:r>
        <w:rPr>
          <w:color w:val="C00000"/>
        </w:rPr>
        <w:t>150000</w:t>
      </w:r>
      <w:r>
        <w:rPr>
          <w:rFonts w:hint="eastAsia"/>
          <w:color w:val="C00000"/>
        </w:rPr>
        <w:t>元</w:t>
      </w:r>
    </w:p>
    <w:p>
      <w:pPr>
        <w:widowControl w:val="0"/>
        <w:topLinePunct/>
        <w:ind w:firstLine="480" w:firstLineChars="200"/>
        <w:jc w:val="both"/>
      </w:pPr>
      <w:r>
        <w:rPr>
          <w:b/>
        </w:rPr>
        <w:t>四、采购</w:t>
      </w:r>
      <w:r>
        <w:rPr>
          <w:rFonts w:hint="eastAsia"/>
          <w:b/>
        </w:rPr>
        <w:t>内容和要求：</w:t>
      </w:r>
      <w:r>
        <w:rPr>
          <w:rFonts w:hint="eastAsia"/>
        </w:rPr>
        <w:t>西安市中医医院信息类消耗材料采购</w:t>
      </w:r>
    </w:p>
    <w:p>
      <w:pPr>
        <w:widowControl w:val="0"/>
        <w:topLinePunct/>
        <w:ind w:firstLine="480" w:firstLineChars="200"/>
        <w:jc w:val="both"/>
        <w:rPr>
          <w:color w:val="C00000"/>
        </w:rPr>
      </w:pPr>
      <w:r>
        <w:rPr>
          <w:rFonts w:hint="eastAsia"/>
          <w:color w:val="C00000"/>
        </w:rPr>
        <w:t>采购包一</w:t>
      </w:r>
      <w:r>
        <w:rPr>
          <w:color w:val="C00000"/>
        </w:rPr>
        <w:t>：</w:t>
      </w:r>
      <w:r>
        <w:rPr>
          <w:rFonts w:hint="eastAsia"/>
          <w:color w:val="C00000"/>
        </w:rPr>
        <w:t>复印纸、硒鼓、墨盒、色带及低值易耗品等采购</w:t>
      </w:r>
    </w:p>
    <w:p>
      <w:pPr>
        <w:widowControl w:val="0"/>
        <w:topLinePunct/>
        <w:ind w:firstLine="480" w:firstLineChars="200"/>
        <w:jc w:val="both"/>
        <w:rPr>
          <w:color w:val="C00000"/>
        </w:rPr>
      </w:pPr>
      <w:bookmarkStart w:id="1" w:name="OLE_LINK2"/>
      <w:bookmarkStart w:id="2" w:name="OLE_LINK1"/>
      <w:r>
        <w:rPr>
          <w:rFonts w:hint="eastAsia"/>
          <w:color w:val="C00000"/>
        </w:rPr>
        <w:t>采购包二</w:t>
      </w:r>
      <w:r>
        <w:rPr>
          <w:color w:val="C00000"/>
        </w:rPr>
        <w:t>：</w:t>
      </w:r>
      <w:bookmarkEnd w:id="1"/>
      <w:bookmarkEnd w:id="2"/>
      <w:r>
        <w:rPr>
          <w:rFonts w:hint="eastAsia"/>
          <w:color w:val="C00000"/>
        </w:rPr>
        <w:t>消毒灭菌指示标签采购</w:t>
      </w:r>
    </w:p>
    <w:p>
      <w:pPr>
        <w:widowControl w:val="0"/>
        <w:topLinePunct/>
        <w:ind w:firstLine="480" w:firstLineChars="200"/>
        <w:jc w:val="both"/>
      </w:pPr>
      <w:r>
        <w:rPr>
          <w:rFonts w:hint="eastAsia"/>
        </w:rPr>
        <w:t>详见第三章「谈判内容及要求」。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七、获取谈判文件的时间及方式：</w:t>
      </w:r>
    </w:p>
    <w:p>
      <w:pPr>
        <w:widowControl w:val="0"/>
        <w:topLinePunct/>
        <w:ind w:firstLine="480" w:firstLineChars="200"/>
        <w:jc w:val="both"/>
      </w:pPr>
      <w:r>
        <w:rPr>
          <w:rFonts w:hint="eastAsia"/>
        </w:rPr>
        <w:t>1．获取时间：自谈判公告发布之日起</w:t>
      </w:r>
      <w:r>
        <w:t>3</w:t>
      </w:r>
      <w:r>
        <w:rPr>
          <w:rFonts w:hint="eastAsia"/>
        </w:rPr>
        <w:t>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标公告/出让公告〗模块中预览全部可供参与的项目，然后选择有意向的项目点击〖我要投标〗，成功后切换到〖我的项目〗模块，依次点选〖项目流程</w:t>
      </w:r>
      <w:r>
        <w:t>·</w:t>
      </w:r>
      <w:r>
        <w:rPr>
          <w:rFonts w:hint="eastAsia"/>
        </w:rPr>
        <w:t>〉项目管理</w:t>
      </w:r>
      <w:r>
        <w:t>·</w:t>
      </w:r>
      <w:r>
        <w:rPr>
          <w:rFonts w:hint="eastAsia"/>
        </w:rPr>
        <w:t>〉交易文件下载〗免费获取本项目电子谈判文件（*.SXSZF）。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〉下载专区〗中的《西安市市级单位电子化政府采购项目投标指南》。</w:t>
      </w:r>
    </w:p>
    <w:p>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〉下载专区〗中的《政府采购项目投标文件制作软件及操作手册》。</w:t>
      </w:r>
    </w:p>
    <w:p>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〉答疑文件下载〗获取更新后的电子谈判文件（*.SXSCF），使用旧版电子谈判文件制作的电子响应文件（*.SXSTF），系统将拒绝接收。</w:t>
      </w:r>
    </w:p>
    <w:p>
      <w:pPr>
        <w:widowControl w:val="0"/>
        <w:topLinePunct/>
        <w:ind w:firstLine="480" w:firstLineChars="200"/>
        <w:jc w:val="both"/>
        <w:rPr>
          <w:b/>
        </w:rPr>
      </w:pPr>
      <w:r>
        <w:rPr>
          <w:rFonts w:hint="eastAsia"/>
          <w:b/>
        </w:rPr>
        <w:t>八、提交首次响应文件截止时间及方式：</w:t>
      </w:r>
    </w:p>
    <w:p>
      <w:pPr>
        <w:widowControl w:val="0"/>
        <w:topLinePunct/>
        <w:ind w:firstLine="480" w:firstLineChars="200"/>
        <w:jc w:val="both"/>
      </w:pPr>
      <w:r>
        <w:rPr>
          <w:rFonts w:hint="eastAsia"/>
        </w:rPr>
        <w:t>1．提交首次响应文件截止时间：</w:t>
      </w:r>
      <w:r>
        <w:rPr>
          <w:rFonts w:hint="eastAsia"/>
          <w:u w:val="single"/>
        </w:rPr>
        <w:t>202</w:t>
      </w:r>
      <w:r>
        <w:rPr>
          <w:u w:val="single"/>
        </w:rPr>
        <w:t>5</w:t>
      </w:r>
      <w:r>
        <w:rPr>
          <w:rFonts w:hint="eastAsia"/>
        </w:rPr>
        <w:t>年_12月30</w:t>
      </w:r>
      <w:r>
        <w:rPr>
          <w:u w:val="single"/>
        </w:rPr>
        <w:t>_</w:t>
      </w:r>
      <w:r>
        <w:rPr>
          <w:rFonts w:hint="eastAsia"/>
        </w:rPr>
        <w:t>日10:30，逾期提交的，系统将拒绝接收。</w:t>
      </w:r>
    </w:p>
    <w:p>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pPr>
        <w:widowControl w:val="0"/>
        <w:topLinePunct/>
        <w:ind w:firstLine="480" w:firstLineChars="200"/>
        <w:jc w:val="both"/>
      </w:pPr>
      <w:r>
        <w:rPr>
          <w:rFonts w:hint="eastAsia"/>
          <w:b/>
        </w:rPr>
        <w:t>九、谈判时间、地点及开标形式：</w:t>
      </w:r>
    </w:p>
    <w:p>
      <w:pPr>
        <w:widowControl w:val="0"/>
        <w:topLinePunct/>
        <w:ind w:firstLine="480" w:firstLineChars="200"/>
        <w:jc w:val="both"/>
      </w:pPr>
      <w:r>
        <w:t>1</w:t>
      </w:r>
      <w:r>
        <w:rPr>
          <w:rFonts w:hint="eastAsia"/>
        </w:rPr>
        <w:t>．谈判时间：</w:t>
      </w:r>
      <w:r>
        <w:rPr>
          <w:rFonts w:hint="eastAsia"/>
          <w:u w:val="single"/>
        </w:rPr>
        <w:t>202</w:t>
      </w:r>
      <w:r>
        <w:rPr>
          <w:u w:val="single"/>
        </w:rPr>
        <w:t>5</w:t>
      </w:r>
      <w:r>
        <w:rPr>
          <w:rFonts w:hint="eastAsia"/>
        </w:rPr>
        <w:t>年</w:t>
      </w:r>
      <w:r>
        <w:rPr>
          <w:u w:val="single"/>
        </w:rPr>
        <w:t>_</w:t>
      </w:r>
      <w:r>
        <w:rPr>
          <w:rFonts w:hint="eastAsia"/>
          <w:u w:val="single"/>
        </w:rPr>
        <w:t>12</w:t>
      </w:r>
      <w:r>
        <w:rPr>
          <w:u w:val="single"/>
        </w:rPr>
        <w:t>_</w:t>
      </w:r>
      <w:r>
        <w:rPr>
          <w:rFonts w:hint="eastAsia"/>
        </w:rPr>
        <w:t>月30</w:t>
      </w:r>
      <w:r>
        <w:rPr>
          <w:u w:val="single"/>
        </w:rPr>
        <w:t>_</w:t>
      </w:r>
      <w:r>
        <w:rPr>
          <w:rFonts w:hint="eastAsia"/>
        </w:rPr>
        <w:t>日10:30</w:t>
      </w:r>
    </w:p>
    <w:p>
      <w:pPr>
        <w:widowControl w:val="0"/>
        <w:topLinePunct/>
        <w:ind w:firstLine="480" w:firstLineChars="200"/>
        <w:jc w:val="both"/>
      </w:pPr>
      <w:r>
        <w:rPr>
          <w:rFonts w:hint="eastAsia"/>
        </w:rPr>
        <w:t>2．谈判地点：</w:t>
      </w:r>
      <w:r>
        <w:t>本集采机构</w:t>
      </w:r>
      <w:r>
        <w:rPr>
          <w:rFonts w:hint="eastAsia"/>
        </w:rPr>
        <w:t>虚拟开标室</w:t>
      </w:r>
      <w:r>
        <w:rPr>
          <w:u w:val="single"/>
        </w:rPr>
        <w:t>_</w:t>
      </w:r>
      <w:r>
        <w:rPr>
          <w:rFonts w:hint="eastAsia"/>
          <w:u w:val="single"/>
        </w:rPr>
        <w:t>6</w:t>
      </w:r>
      <w:r>
        <w:rPr>
          <w:u w:val="single"/>
        </w:rPr>
        <w:t>_</w:t>
      </w:r>
      <w:r>
        <w:rPr>
          <w:rFonts w:hint="eastAsia"/>
        </w:rPr>
        <w:t>。</w:t>
      </w:r>
    </w:p>
    <w:p>
      <w:pPr>
        <w:widowControl w:val="0"/>
        <w:topLinePunct/>
        <w:ind w:firstLine="480" w:firstLineChars="200"/>
        <w:jc w:val="both"/>
      </w:pPr>
      <w:r>
        <w:t>3</w:t>
      </w:r>
      <w:r>
        <w:rPr>
          <w:rFonts w:hint="eastAsia"/>
        </w:rPr>
        <w:t>．</w:t>
      </w:r>
      <w:r>
        <w:rPr>
          <w:rFonts w:asciiTheme="minorEastAsia" w:hAnsiTheme="minorEastAsia"/>
        </w:rPr>
        <w:t>“开标”</w:t>
      </w:r>
      <w:r>
        <w:rPr>
          <w:rFonts w:hint="eastAsia"/>
        </w:rPr>
        <w:t>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1．采购人：西安市中医医院</w:t>
      </w:r>
    </w:p>
    <w:p>
      <w:pPr>
        <w:widowControl w:val="0"/>
        <w:topLinePunct/>
        <w:ind w:firstLine="480" w:firstLineChars="200"/>
        <w:jc w:val="both"/>
      </w:pPr>
      <w:r>
        <w:rPr>
          <w:rFonts w:hint="eastAsia"/>
        </w:rPr>
        <w:t>地址：西安市凤城八路69号</w:t>
      </w:r>
    </w:p>
    <w:p>
      <w:pPr>
        <w:widowControl w:val="0"/>
        <w:topLinePunct/>
        <w:ind w:firstLine="480" w:firstLineChars="200"/>
        <w:jc w:val="both"/>
      </w:pPr>
      <w:r>
        <w:rPr>
          <w:rFonts w:hint="eastAsia"/>
        </w:rPr>
        <w:t>联系人：王老师</w:t>
      </w:r>
    </w:p>
    <w:p>
      <w:pPr>
        <w:widowControl w:val="0"/>
        <w:topLinePunct/>
        <w:ind w:firstLine="480" w:firstLineChars="200"/>
        <w:jc w:val="both"/>
      </w:pPr>
      <w:r>
        <w:rPr>
          <w:rFonts w:hint="eastAsia"/>
        </w:rPr>
        <w:t>联系电话：</w:t>
      </w:r>
      <w:r>
        <w:t>89626383</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标书联系人及分机号：徐老师（80</w:t>
      </w:r>
      <w:r>
        <w:t>845</w:t>
      </w:r>
      <w:r>
        <w:rPr>
          <w:rFonts w:hint="eastAsia"/>
        </w:rPr>
        <w:t>）</w:t>
      </w:r>
    </w:p>
    <w:p>
      <w:pPr>
        <w:widowControl w:val="0"/>
        <w:topLinePunct/>
        <w:ind w:firstLine="480" w:firstLineChars="200"/>
        <w:jc w:val="both"/>
      </w:pPr>
      <w:r>
        <w:rPr>
          <w:rFonts w:hint="eastAsia"/>
        </w:rPr>
        <w:t>开标联系人及分机号：刘老师（80862）</w:t>
      </w:r>
    </w:p>
    <w:p>
      <w:pPr>
        <w:widowControl w:val="0"/>
        <w:topLinePunct/>
        <w:jc w:val="both"/>
      </w:pPr>
    </w:p>
    <w:p>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3" w:name="_Toc534656414"/>
      <w:bookmarkStart w:id="4" w:name="_Toc100219613"/>
      <w:bookmarkStart w:id="5" w:name="_Toc97563329"/>
      <w:bookmarkStart w:id="6" w:name="_Toc445407251"/>
      <w:bookmarkStart w:id="7" w:name="_Toc533363262"/>
      <w:bookmarkStart w:id="8" w:name="_Toc498349068"/>
      <w:bookmarkStart w:id="9" w:name="_Toc533363235"/>
      <w:bookmarkStart w:id="10" w:name="_Toc534656409"/>
      <w:r>
        <w:t>第二章</w:t>
      </w:r>
      <w:r>
        <w:rPr>
          <w:rFonts w:hint="eastAsia"/>
        </w:rPr>
        <w:t>　</w:t>
      </w:r>
      <w:r>
        <w:t>供应商须知</w:t>
      </w:r>
      <w:bookmarkEnd w:id="3"/>
      <w:bookmarkEnd w:id="4"/>
      <w:bookmarkEnd w:id="5"/>
      <w:bookmarkEnd w:id="6"/>
      <w:bookmarkEnd w:id="7"/>
      <w:bookmarkEnd w:id="8"/>
      <w:bookmarkEnd w:id="9"/>
      <w:bookmarkEnd w:id="10"/>
    </w:p>
    <w:p>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西安市中医医院信息类消耗材料采购项目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XCZX2025-0192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ascii="Calibri" w:hAnsi="宋体" w:eastAsia="宋体" w:cstheme="minorHAnsi"/>
                <w:sz w:val="21"/>
              </w:rPr>
              <w:t>1950000</w:t>
            </w:r>
            <w:r>
              <w:rPr>
                <w:rFonts w:hint="eastAsia" w:ascii="Calibri" w:hAnsi="宋体" w:eastAsia="宋体" w:cstheme="minorHAnsi"/>
                <w:sz w:val="21"/>
              </w:rPr>
              <w:t>元（最高限价</w:t>
            </w:r>
            <w:r>
              <w:rPr>
                <w:rFonts w:ascii="Calibri" w:hAnsi="宋体" w:eastAsia="宋体" w:cstheme="minorHAnsi"/>
                <w:sz w:val="21"/>
              </w:rPr>
              <w:t>1950000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采购包一预算</w:t>
            </w:r>
          </w:p>
        </w:tc>
        <w:tc>
          <w:tcPr>
            <w:tcW w:w="5766" w:type="dxa"/>
            <w:shd w:val="clear" w:color="auto" w:fill="auto"/>
            <w:vAlign w:val="center"/>
          </w:tcPr>
          <w:p>
            <w:pPr>
              <w:spacing w:line="320" w:lineRule="exact"/>
              <w:jc w:val="both"/>
              <w:rPr>
                <w:color w:val="C00000"/>
                <w:sz w:val="21"/>
                <w:szCs w:val="21"/>
              </w:rPr>
            </w:pPr>
            <w:r>
              <w:rPr>
                <w:rFonts w:ascii="Calibri" w:hAnsi="宋体" w:eastAsia="宋体" w:cstheme="minorHAnsi"/>
                <w:color w:val="C00000"/>
                <w:sz w:val="21"/>
                <w:u w:val="single"/>
              </w:rPr>
              <w:t>1800000</w:t>
            </w:r>
            <w:r>
              <w:rPr>
                <w:rFonts w:hint="eastAsia" w:ascii="Calibri" w:hAnsi="宋体" w:eastAsia="宋体" w:cstheme="minorHAnsi"/>
                <w:color w:val="C00000"/>
                <w:sz w:val="21"/>
              </w:rPr>
              <w:t>元</w:t>
            </w:r>
            <w:r>
              <w:rPr>
                <w:rFonts w:hint="eastAsia" w:ascii="Calibri" w:hAnsi="宋体" w:eastAsia="宋体" w:cstheme="minorHAnsi"/>
                <w:sz w:val="21"/>
              </w:rPr>
              <w:t>（最高限价</w:t>
            </w:r>
            <w:r>
              <w:rPr>
                <w:rFonts w:ascii="Calibri" w:hAnsi="宋体" w:eastAsia="宋体" w:cstheme="minorHAnsi"/>
                <w:sz w:val="21"/>
              </w:rPr>
              <w:t>1800000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采购包二预算</w:t>
            </w:r>
          </w:p>
        </w:tc>
        <w:tc>
          <w:tcPr>
            <w:tcW w:w="5766" w:type="dxa"/>
            <w:shd w:val="clear" w:color="auto" w:fill="auto"/>
            <w:vAlign w:val="center"/>
          </w:tcPr>
          <w:p>
            <w:pPr>
              <w:spacing w:line="320" w:lineRule="exact"/>
              <w:jc w:val="both"/>
              <w:rPr>
                <w:color w:val="C00000"/>
                <w:sz w:val="21"/>
                <w:szCs w:val="21"/>
              </w:rPr>
            </w:pPr>
            <w:r>
              <w:rPr>
                <w:rFonts w:ascii="Calibri" w:hAnsi="宋体" w:eastAsia="宋体" w:cstheme="minorHAnsi"/>
                <w:color w:val="C00000"/>
                <w:sz w:val="21"/>
                <w:u w:val="single"/>
              </w:rPr>
              <w:t>150000</w:t>
            </w:r>
            <w:r>
              <w:rPr>
                <w:rFonts w:hint="eastAsia" w:ascii="Calibri" w:hAnsi="宋体" w:eastAsia="宋体" w:cstheme="minorHAnsi"/>
                <w:color w:val="C00000"/>
                <w:sz w:val="21"/>
              </w:rPr>
              <w:t>元</w:t>
            </w:r>
            <w:r>
              <w:rPr>
                <w:rFonts w:hint="eastAsia" w:ascii="Calibri" w:hAnsi="宋体" w:eastAsia="宋体" w:cstheme="minorHAnsi"/>
                <w:sz w:val="21"/>
              </w:rPr>
              <w:t>（最高限价</w:t>
            </w:r>
            <w:r>
              <w:rPr>
                <w:rFonts w:ascii="Calibri" w:hAnsi="宋体" w:eastAsia="宋体" w:cstheme="minorHAnsi"/>
                <w:sz w:val="21"/>
              </w:rPr>
              <w:t>150000</w:t>
            </w:r>
            <w:r>
              <w:rPr>
                <w:rFonts w:hint="eastAsia" w:ascii="Calibri" w:hAnsi="宋体" w:eastAsia="宋体" w:cstheme="minorHAns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38588407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44974322"/>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不接受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关于</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不允许  </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r>
              <w:rPr>
                <w:rFonts w:hint="eastAsia" w:ascii="Calibri" w:hAnsi="宋体" w:eastAsia="宋体" w:cstheme="minorHAnsi"/>
                <w:sz w:val="21"/>
              </w:rPr>
              <w:t xml:space="preserve">  </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谈判保证金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谈判时，供应商无需提供纸质响应文件；</w:t>
            </w:r>
          </w:p>
          <w:p>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见第一章「谈判邀请函」中的联系方式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w:t>
            </w:r>
            <w:r>
              <w:rPr>
                <w:rFonts w:hint="eastAsia" w:ascii="Calibri" w:hAnsi="宋体" w:eastAsia="宋体" w:cstheme="minorHAnsi"/>
                <w:sz w:val="21"/>
              </w:rPr>
              <w:t>采购人</w:t>
            </w:r>
            <w:r>
              <w:rPr>
                <w:rFonts w:ascii="Calibri" w:hAnsi="宋体" w:eastAsia="宋体" w:cstheme="minorHAnsi"/>
                <w:sz w:val="21"/>
              </w:rPr>
              <w:t>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见第一章「谈判邀请函」中的联系方式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工业（包括采矿业，制造业，电力、热力、燃气及水生产和供应业）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pPr>
        <w:pStyle w:val="3"/>
        <w:jc w:val="both"/>
      </w:pPr>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下载电子谈判</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免费获取本项目电子谈判文件（*.SXSZF），</w:t>
      </w:r>
      <w:r>
        <w:rPr>
          <w:rFonts w:hint="eastAsia"/>
        </w:rPr>
        <w:t>详见第一章「获取谈判文件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谈判</w:t>
      </w:r>
      <w:r>
        <w:rPr>
          <w:rFonts w:cstheme="minorHAnsi"/>
          <w:color w:val="C00000"/>
        </w:rPr>
        <w:t>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谈判程序</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谈判程序</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rFonts w:hint="eastAsia"/>
          <w:b/>
        </w:rPr>
        <w:t>谈判</w:t>
      </w:r>
      <w:r>
        <w:rPr>
          <w:b/>
        </w:rPr>
        <w:t>保证金</w:t>
      </w:r>
    </w:p>
    <w:p>
      <w:pPr>
        <w:ind w:firstLine="480" w:firstLineChars="200"/>
        <w:jc w:val="both"/>
      </w:pPr>
      <w:r>
        <w:rPr>
          <w:rFonts w:hint="eastAsia"/>
        </w:rPr>
        <w:t>按照西安市财政局《关于促进政府采购公平竞争优化营商环境的通知》第三条规定，供应商参与西安市政府采购活动时，免交谈判保证金。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划分采购包，还应写明所投采购包名称）、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保函申请人须与供应商名称一致。若供应商为联合体形式，原则上可由联合体任意一方或多方作为保函申请人，然而对于电子保函，目前只能由下载电子谈判文件的一方作为保函申请人。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财政部门审核同意购买进口产品的，谈判文件将明确载明“允许</w:t>
      </w:r>
      <w:r>
        <w:rPr>
          <w:rFonts w:cstheme="minorHAnsi"/>
        </w:rPr>
        <w:t>进口产品参与</w:t>
      </w:r>
      <w:r>
        <w:rPr>
          <w:rFonts w:hint="eastAsia" w:cstheme="minorHAnsi"/>
        </w:rPr>
        <w:t>”，此时满足谈判文件要求的国产产品仍然可以参与竞争；否则，视为拒绝进口产品参与，供应商以进口产品参与谈判时，将作无效响应处理。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（工程项目</w:t>
      </w:r>
      <w:r>
        <w:rPr>
          <w:rFonts w:cstheme="minorHAnsi"/>
        </w:rPr>
        <w:t>为</w:t>
      </w:r>
      <w:r>
        <w:rPr>
          <w:rFonts w:hint="eastAsia" w:cstheme="minorHAnsi"/>
        </w:rPr>
        <w:t>3%-5%）</w:t>
      </w:r>
      <w:r>
        <w:rPr>
          <w:rFonts w:cstheme="minorHAnsi"/>
        </w:rPr>
        <w:t>，用扣除后的价格参加评审。未按要求提供《中小企业声明函》\《监狱企业证明函》\《残疾人福利性单位声明函》的，不能享受谈判文件规定的价格扣除，但不影响响应文件的有效性。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pPr>
        <w:ind w:firstLine="480" w:firstLineChars="200"/>
        <w:jc w:val="both"/>
        <w:rPr>
          <w:rFonts w:cstheme="minorHAnsi"/>
          <w:b/>
        </w:rPr>
      </w:pPr>
      <w:r>
        <w:rPr>
          <w:rFonts w:hint="eastAsia" w:cstheme="minorHAnsi"/>
          <w:b/>
        </w:rPr>
        <w:t>（1）陕西省中小企业政府采购信用融资办法</w:t>
      </w:r>
    </w:p>
    <w:p>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pPr>
        <w:ind w:firstLine="480" w:firstLineChars="200"/>
        <w:jc w:val="both"/>
        <w:rPr>
          <w:b/>
        </w:rPr>
      </w:pPr>
      <w:r>
        <w:rPr>
          <w:rFonts w:hint="eastAsia" w:cstheme="minorHAnsi"/>
          <w:b/>
        </w:rPr>
        <w:t>（2）</w:t>
      </w:r>
      <w:r>
        <w:rPr>
          <w:b/>
        </w:rPr>
        <w:t>西安市政府采购信用担保及信用融资政策</w:t>
      </w:r>
    </w:p>
    <w:p>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hint="eastAsia" w:cstheme="minorBidi"/>
        </w:rPr>
        <w:t>1．提供相同品牌产品的不同供应商参加同一合同项下谈判的，以其中通过资格审查、符合性审查且谈判报价最低的供应商获得成交候选人推荐资格；最终报价相同的，由采购人或者采购人委托谈判小组按照谈判文件规定的方式确定一个供应商获得成交候选人推荐资格，谈判文件未规定的采取随机抽取方式确定，其他响应无效。</w:t>
      </w:r>
    </w:p>
    <w:p>
      <w:pPr>
        <w:wordWrap w:val="0"/>
        <w:ind w:firstLine="480" w:firstLineChars="200"/>
        <w:jc w:val="both"/>
        <w:rPr>
          <w:rFonts w:cstheme="minorBidi"/>
        </w:rPr>
      </w:pPr>
      <w:r>
        <w:rPr>
          <w:rFonts w:cstheme="minorBidi"/>
        </w:rPr>
        <w:t>2</w:t>
      </w:r>
      <w:r>
        <w:rPr>
          <w:rFonts w:hint="eastAsia" w:cstheme="minorBid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w:t>
      </w:r>
      <w:r>
        <w:rPr>
          <w:rFonts w:hint="eastAsia" w:cstheme="minorBidi"/>
        </w:rPr>
        <w:t>采购人</w:t>
      </w:r>
      <w:r>
        <w:rPr>
          <w:rFonts w:cstheme="minorBidi"/>
        </w:rPr>
        <w:t>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w:t>
      </w:r>
      <w:r>
        <w:rPr>
          <w:rFonts w:hint="eastAsia" w:cstheme="minorBidi"/>
        </w:rPr>
        <w:t>采购人</w:t>
      </w:r>
      <w:r>
        <w:rPr>
          <w:rFonts w:cstheme="minorBidi"/>
        </w:rPr>
        <w:t>同意，供应商不得向第三方透露或将其用于本次采购活动以外的任何用途。开标后，若</w:t>
      </w:r>
      <w:r>
        <w:rPr>
          <w:rFonts w:hint="eastAsia" w:cstheme="minorBidi"/>
        </w:rPr>
        <w:t>采购人</w:t>
      </w:r>
      <w:r>
        <w:rPr>
          <w:rFonts w:cstheme="minorBidi"/>
        </w:rPr>
        <w:t>有要求，供应商人须归还</w:t>
      </w:r>
      <w:r>
        <w:rPr>
          <w:rFonts w:hint="eastAsia" w:cstheme="minorBidi"/>
        </w:rPr>
        <w:t>采购人</w:t>
      </w:r>
      <w:r>
        <w:rPr>
          <w:rFonts w:cstheme="minorBidi"/>
        </w:rPr>
        <w:t>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谈判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谈判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7．联合体出现下列情形之一的，响</w:t>
      </w:r>
      <w:r>
        <w:rPr>
          <w:rFonts w:hint="eastAsia"/>
          <w:w w:val="1"/>
        </w:rPr>
        <w:t>　</w:t>
      </w:r>
      <w:r>
        <w:rPr>
          <w:rFonts w:hint="eastAsia"/>
        </w:rPr>
        <w:t>应无效：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rPr>
        <w:t>谈判文件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三、谈判文件</w:t>
      </w:r>
    </w:p>
    <w:p>
      <w:pPr>
        <w:pStyle w:val="4"/>
        <w:ind w:firstLine="482"/>
      </w:pPr>
      <w:r>
        <w:t>（一）谈判文件</w:t>
      </w:r>
      <w:r>
        <w:rPr>
          <w:rFonts w:hint="eastAsia"/>
        </w:rPr>
        <w:t>的解释权</w:t>
      </w:r>
    </w:p>
    <w:p>
      <w:pPr>
        <w:ind w:firstLine="480" w:firstLineChars="200"/>
        <w:jc w:val="both"/>
        <w:rPr>
          <w:rFonts w:cstheme="minorHAnsi"/>
        </w:rPr>
      </w:pPr>
      <w:r>
        <w:rPr>
          <w:rFonts w:cstheme="minorHAnsi"/>
        </w:rPr>
        <w:t>本项目谈判文件的解释权</w:t>
      </w:r>
      <w:r>
        <w:rPr>
          <w:rFonts w:hint="eastAsia" w:cstheme="minorHAnsi"/>
        </w:rPr>
        <w:t>归采购代理机构，谈判小组成员应根据政府采购法律法规和</w:t>
      </w:r>
      <w:r>
        <w:rPr>
          <w:rFonts w:cstheme="minorHAnsi"/>
        </w:rPr>
        <w:t>谈判文件</w:t>
      </w:r>
      <w:r>
        <w:rPr>
          <w:rFonts w:hint="eastAsia" w:cstheme="minorHAnsi"/>
        </w:rPr>
        <w:t>所载明的评审方法、标准进行评审。</w:t>
      </w:r>
    </w:p>
    <w:p>
      <w:pPr>
        <w:pStyle w:val="4"/>
        <w:ind w:firstLine="482"/>
      </w:pPr>
      <w:r>
        <w:t>（二）谈判文件主要内容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谈判邀请函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谈判内容及要求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hint="eastAsia"/>
        </w:rPr>
        <w:t>合同草案条款</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（三）谈判文件的检查及阅读</w:t>
      </w:r>
    </w:p>
    <w:p>
      <w:pPr>
        <w:ind w:firstLine="480" w:firstLineChars="200"/>
        <w:jc w:val="both"/>
        <w:rPr>
          <w:rFonts w:cstheme="minorHAnsi"/>
        </w:rPr>
      </w:pPr>
      <w:r>
        <w:rPr>
          <w:rFonts w:cstheme="minorHAnsi"/>
        </w:rPr>
        <w:t>供应商应认真阅读和充分理解谈判文件中所有的事项、格式条款和规范要求，在响应文件中对谈判文件做出全面响</w:t>
      </w:r>
      <w:r>
        <w:rPr>
          <w:rFonts w:cstheme="minorHAnsi"/>
          <w:w w:val="1"/>
        </w:rPr>
        <w:t xml:space="preserve"> </w:t>
      </w:r>
      <w:r>
        <w:rPr>
          <w:rFonts w:cstheme="minorHAnsi"/>
        </w:rPr>
        <w:t>应，并按谈判文件的要求提交全部资料。</w:t>
      </w:r>
    </w:p>
    <w:p>
      <w:pPr>
        <w:ind w:firstLine="480" w:firstLineChars="200"/>
        <w:jc w:val="both"/>
        <w:rPr>
          <w:rFonts w:cstheme="minorHAnsi"/>
        </w:rPr>
      </w:pPr>
      <w:r>
        <w:rPr>
          <w:rFonts w:cstheme="minorHAnsi"/>
        </w:rPr>
        <w:t>项目废标后重新组织谈判的，采购代理机构将重新编制、发布新的谈判文件，供应商应按新版谈判文件重新编制响应文件。原谈判文件及响应文件失效。</w:t>
      </w:r>
    </w:p>
    <w:p>
      <w:pPr>
        <w:pStyle w:val="4"/>
        <w:ind w:firstLine="482"/>
      </w:pPr>
      <w:r>
        <w:t>（四）谈判文件的修改、澄清</w:t>
      </w:r>
    </w:p>
    <w:p>
      <w:pPr>
        <w:ind w:firstLine="480" w:firstLineChars="200"/>
        <w:jc w:val="both"/>
        <w:rPr>
          <w:rFonts w:cstheme="minorHAnsi"/>
        </w:rPr>
      </w:pPr>
      <w:r>
        <w:rPr>
          <w:rFonts w:hint="eastAsia" w:cstheme="minorHAnsi"/>
        </w:rPr>
        <w:t>1．提交首次响应文件截止之日前，采购人或采购代理机构可能对已发出的谈判文件进行澄清或者修改，</w:t>
      </w:r>
      <w:r>
        <w:rPr>
          <w:rFonts w:cstheme="minorHAnsi"/>
        </w:rPr>
        <w:t>澄清或者修改的内容为</w:t>
      </w:r>
      <w:r>
        <w:rPr>
          <w:rFonts w:hint="eastAsia" w:cstheme="minorHAnsi"/>
        </w:rPr>
        <w:t>谈判文件</w:t>
      </w:r>
      <w:r>
        <w:rPr>
          <w:rFonts w:cstheme="minorHAnsi"/>
        </w:rPr>
        <w:t>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答疑文件（*.SXSCF，即更新后的电子谈判文件）。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〉答疑文件下载〗获取更新后的电子谈判文件（*.SXSCF），使用旧版电子谈判文件制作的电子响应文件（*.SXSTF），系统将拒绝接收。</w:t>
      </w:r>
    </w:p>
    <w:p>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pPr>
        <w:pStyle w:val="3"/>
      </w:pPr>
      <w:r>
        <w:t>四、响应文件</w:t>
      </w:r>
    </w:p>
    <w:p>
      <w:pPr>
        <w:pStyle w:val="4"/>
        <w:ind w:firstLine="482"/>
      </w:pPr>
      <w:r>
        <w:rPr>
          <w:rFonts w:hint="eastAsia"/>
        </w:rPr>
        <w:t>（一）响应文件</w:t>
      </w:r>
      <w:r>
        <w:t>的式样</w:t>
      </w:r>
    </w:p>
    <w:p>
      <w:pPr>
        <w:pStyle w:val="81"/>
        <w:ind w:firstLine="480"/>
      </w:pPr>
      <w:r>
        <w:t>1</w:t>
      </w:r>
      <w:r>
        <w:rPr>
          <w:rFonts w:hint="eastAsia"/>
          <w:color w:val="auto"/>
        </w:rPr>
        <w:t>．</w:t>
      </w:r>
      <w:r>
        <w:rPr>
          <w:rFonts w:hint="eastAsia"/>
        </w:rPr>
        <w:t>组成</w:t>
      </w:r>
      <w:r>
        <w:t>及格式</w:t>
      </w:r>
    </w:p>
    <w:p>
      <w:pPr>
        <w:pStyle w:val="81"/>
        <w:ind w:firstLine="480"/>
      </w:pPr>
      <w:r>
        <w:t>供应商依照谈判文件</w:t>
      </w:r>
      <w:r>
        <w:rPr>
          <w:color w:val="C00000"/>
        </w:rPr>
        <w:t>第五章《响应文件构成及格式》</w:t>
      </w:r>
      <w:r>
        <w:t>给定形式进行编制响应</w:t>
      </w:r>
      <w:r>
        <w:rPr>
          <w:rFonts w:hint="eastAsia"/>
        </w:rPr>
        <w:t>文件</w:t>
      </w:r>
      <w:r>
        <w:t>。项目划分采购包的，应按所投采购包分别准备响应文件。</w:t>
      </w:r>
    </w:p>
    <w:p>
      <w:pPr>
        <w:pStyle w:val="81"/>
        <w:ind w:firstLine="480"/>
      </w:pPr>
      <w:r>
        <w:rPr>
          <w:rFonts w:hint="eastAsia"/>
        </w:rPr>
        <w:t>2</w:t>
      </w:r>
      <w:r>
        <w:rPr>
          <w:rFonts w:hint="eastAsia"/>
          <w:color w:val="auto"/>
        </w:rPr>
        <w:t>．</w:t>
      </w:r>
      <w:r>
        <w:rPr>
          <w:rFonts w:hint="eastAsia"/>
        </w:rPr>
        <w:t>语言</w:t>
      </w:r>
    </w:p>
    <w:p>
      <w:pPr>
        <w:pStyle w:val="81"/>
        <w:ind w:firstLine="480"/>
      </w:pPr>
      <w:r>
        <w:rPr>
          <w:rFonts w:hint="eastAsia"/>
        </w:rPr>
        <w:t>谈判活动的所有文件、资料、函电文字均使用简体中文，确需提交用其他语言形成的资料，必须翻译成简体中文，如有差异，以简体中文为准。</w:t>
      </w:r>
    </w:p>
    <w:p>
      <w:pPr>
        <w:pStyle w:val="81"/>
        <w:ind w:firstLine="480"/>
      </w:pPr>
      <w:r>
        <w:rPr>
          <w:rFonts w:hint="eastAsia"/>
        </w:rPr>
        <w:t>3</w:t>
      </w:r>
      <w:r>
        <w:rPr>
          <w:rFonts w:hint="eastAsia"/>
          <w:color w:val="auto"/>
        </w:rPr>
        <w:t>．</w:t>
      </w:r>
      <w:r>
        <w:t>计量单位</w:t>
      </w:r>
    </w:p>
    <w:p>
      <w:pPr>
        <w:pStyle w:val="81"/>
        <w:ind w:firstLine="480"/>
      </w:pPr>
      <w:r>
        <w:rPr>
          <w:rFonts w:hint="eastAsia"/>
        </w:rPr>
        <w:t>响应文件的计量单位应使用中华人民共和国法定计量单位，但谈判文件另有规定的除外。</w:t>
      </w:r>
    </w:p>
    <w:p>
      <w:pPr>
        <w:pStyle w:val="4"/>
        <w:ind w:firstLine="482"/>
      </w:pPr>
      <w:r>
        <w:rPr>
          <w:rFonts w:hint="eastAsia"/>
        </w:rPr>
        <w:t>（二）响应文件</w:t>
      </w:r>
      <w:r>
        <w:t>的有效期</w:t>
      </w:r>
    </w:p>
    <w:p>
      <w:pPr>
        <w:pStyle w:val="81"/>
        <w:ind w:firstLine="480"/>
      </w:pPr>
      <w:r>
        <w:rPr>
          <w:rFonts w:hint="eastAsia"/>
        </w:rPr>
        <w:t>响应文件有效期为</w:t>
      </w:r>
      <w:r>
        <w:rPr>
          <w:rFonts w:hint="eastAsia"/>
          <w:color w:val="C00000"/>
        </w:rPr>
        <w:t>自谈判之日起不少于</w:t>
      </w:r>
      <w:r>
        <w:rPr>
          <w:color w:val="C00000"/>
        </w:rPr>
        <w:t>90个日历日</w:t>
      </w:r>
      <w:r>
        <w:t>。如成交，延长至合同执行完毕时止。</w:t>
      </w:r>
    </w:p>
    <w:p>
      <w:pPr>
        <w:pStyle w:val="4"/>
        <w:ind w:firstLine="482"/>
      </w:pPr>
      <w:r>
        <w:rPr>
          <w:rFonts w:hint="eastAsia"/>
        </w:rPr>
        <w:t>（三）谈判</w:t>
      </w:r>
      <w:r>
        <w:t>报价</w:t>
      </w:r>
    </w:p>
    <w:p>
      <w:pPr>
        <w:pStyle w:val="81"/>
        <w:ind w:firstLine="480"/>
      </w:pPr>
      <w:r>
        <w:rPr>
          <w:rFonts w:hint="eastAsia"/>
        </w:rPr>
        <w:t>谈判报价是供应商响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1"/>
        <w:ind w:firstLine="480"/>
      </w:pPr>
      <w:r>
        <w:rPr>
          <w:rFonts w:hint="eastAsia"/>
        </w:rPr>
        <w:t>1</w:t>
      </w:r>
      <w:r>
        <w:rPr>
          <w:rFonts w:hint="eastAsia"/>
          <w:color w:val="auto"/>
        </w:rPr>
        <w:t>．</w:t>
      </w:r>
      <w:r>
        <w:rPr>
          <w:rFonts w:hint="eastAsia"/>
        </w:rPr>
        <w:t>供应商在报价时应充分考虑所有可能发生的费用，谈判文件未列明，而供应商认为应当计取的费用均应列入报价中。报价时不论是否计取，采购人均按已计取对待。</w:t>
      </w:r>
    </w:p>
    <w:p>
      <w:pPr>
        <w:pStyle w:val="81"/>
        <w:ind w:firstLine="480"/>
      </w:pPr>
      <w:r>
        <w:rPr>
          <w:rFonts w:hint="eastAsia"/>
        </w:rPr>
        <w:t>2</w:t>
      </w:r>
      <w:r>
        <w:rPr>
          <w:rFonts w:hint="eastAsia"/>
          <w:color w:val="auto"/>
        </w:rPr>
        <w:t>．</w:t>
      </w:r>
      <w:r>
        <w:rPr>
          <w:rFonts w:hint="eastAsia"/>
        </w:rPr>
        <w:t>谈判项目实行多轮报价（一般情况下为两次），每轮报价只能提交唯一报价，任何有选择的报价都将不予接受，其响应文件视为无效文件。</w:t>
      </w:r>
    </w:p>
    <w:p>
      <w:pPr>
        <w:pStyle w:val="81"/>
        <w:ind w:firstLine="480"/>
      </w:pPr>
      <w:r>
        <w:t>（</w:t>
      </w:r>
      <w:r>
        <w:rPr>
          <w:rFonts w:hint="eastAsia"/>
        </w:rPr>
        <w:t>1</w:t>
      </w:r>
      <w:r>
        <w:t>）第一次报价：</w:t>
      </w:r>
      <w:r>
        <w:rPr>
          <w:rFonts w:hint="eastAsia"/>
        </w:rPr>
        <w:t>供应商应按照响应文件「第一次谈判报价表」中的相关要求填写分类报价及其他需要响应的内容。</w:t>
      </w:r>
    </w:p>
    <w:p>
      <w:pPr>
        <w:pStyle w:val="81"/>
        <w:ind w:firstLine="480"/>
      </w:pPr>
      <w:r>
        <w:t>（</w:t>
      </w:r>
      <w:r>
        <w:rPr>
          <w:rFonts w:hint="eastAsia"/>
        </w:rPr>
        <w:t>2</w:t>
      </w:r>
      <w:r>
        <w:t>）最后报价：</w:t>
      </w:r>
      <w:r>
        <w:rPr>
          <w:rFonts w:hint="eastAsia"/>
        </w:rPr>
        <w:t>谈判结束后，所有实质性响应谈判文件要求的供应商应当在谈判小组给定的时限内提交最后报价。最后报价也是响应文件的有效组成部分。</w:t>
      </w:r>
    </w:p>
    <w:p>
      <w:pPr>
        <w:pStyle w:val="81"/>
        <w:ind w:firstLine="480"/>
      </w:pPr>
      <w:r>
        <w:rPr>
          <w:rFonts w:hint="eastAsia"/>
        </w:rPr>
        <w:t>3</w:t>
      </w:r>
      <w:r>
        <w:rPr>
          <w:rFonts w:hint="eastAsia"/>
          <w:color w:val="auto"/>
        </w:rPr>
        <w:t>．谈判</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pPr>
        <w:pStyle w:val="81"/>
        <w:ind w:firstLine="480"/>
      </w:pPr>
      <w:r>
        <w:rPr>
          <w:color w:val="auto"/>
        </w:rPr>
        <w:t>4</w:t>
      </w:r>
      <w:r>
        <w:rPr>
          <w:rFonts w:hint="eastAsia"/>
          <w:color w:val="auto"/>
        </w:rPr>
        <w:t>．</w:t>
      </w:r>
      <w:r>
        <w:rPr>
          <w:rFonts w:hint="eastAsia"/>
        </w:rPr>
        <w:t>因供应商对谈判文件理解不透、误解、疏漏或对市场行情了解不清造成的后果和风险，均由供应商自己负责。</w:t>
      </w:r>
    </w:p>
    <w:p>
      <w:pPr>
        <w:pStyle w:val="4"/>
        <w:ind w:firstLine="482"/>
      </w:pPr>
      <w:r>
        <w:rPr>
          <w:rFonts w:hint="eastAsia"/>
        </w:rPr>
        <w:t>（四）电子响应文件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电子谈判文件的备份工作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电子谈判文件</w:t>
      </w:r>
      <w:r>
        <w:rPr>
          <w:rFonts w:hint="eastAsia"/>
        </w:rPr>
        <w:t>（*.SXSZF）或</w:t>
      </w:r>
      <w:r>
        <w:t>答疑文件</w:t>
      </w:r>
      <w:r>
        <w:rPr>
          <w:rFonts w:hint="eastAsia"/>
        </w:rPr>
        <w:t>（*.SXSCF，</w:t>
      </w:r>
      <w:r>
        <w:t>即</w:t>
      </w:r>
      <w:r>
        <w:rPr>
          <w:rFonts w:hint="eastAsia"/>
        </w:rPr>
        <w:t>更新</w:t>
      </w:r>
      <w:r>
        <w:t>后的</w:t>
      </w:r>
      <w:r>
        <w:rPr>
          <w:rFonts w:hint="eastAsia"/>
        </w:rPr>
        <w:t>电子谈判文件）导入</w:t>
      </w:r>
      <w:r>
        <w:t>制作</w:t>
      </w:r>
      <w:r>
        <w:rPr>
          <w:rFonts w:hint="eastAsia"/>
        </w:rPr>
        <w:t>软件，最后</w:t>
      </w:r>
      <w:r>
        <w:t>按照章节分别编制响应</w:t>
      </w:r>
      <w:r>
        <w:rPr>
          <w:rFonts w:hint="eastAsia"/>
        </w:rPr>
        <w:t>文件</w:t>
      </w:r>
      <w:r>
        <w:t>各个部分。</w:t>
      </w:r>
    </w:p>
    <w:p>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〉答疑文件下载〗获取更新后的电子谈判文件（*.SXSCF）。</w:t>
      </w:r>
    </w:p>
    <w:p>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w:t>
      </w:r>
      <w:r>
        <w:rPr>
          <w:rFonts w:hint="eastAsia"/>
        </w:rPr>
        <w:t>电子化政府采购系统技术支持</w:t>
      </w:r>
      <w:r>
        <w:t>。</w:t>
      </w:r>
    </w:p>
    <w:p>
      <w:pPr>
        <w:pStyle w:val="81"/>
        <w:ind w:firstLine="480"/>
      </w:pPr>
      <w:r>
        <w:rPr>
          <w:rFonts w:hint="eastAsia"/>
        </w:rPr>
        <w:t>4．在</w:t>
      </w:r>
      <w:r>
        <w:t>生成电子响应文件时，需要使用CA锁对响应</w:t>
      </w:r>
      <w:r>
        <w:rPr>
          <w:rFonts w:hint="eastAsia"/>
        </w:rPr>
        <w:t>文件</w:t>
      </w:r>
      <w:r>
        <w:t>进行加密（</w:t>
      </w:r>
      <w:r>
        <w:rPr>
          <w:color w:val="00B0F0"/>
          <w:em w:val="dot"/>
        </w:rPr>
        <w:t>开启</w:t>
      </w:r>
      <w:r>
        <w:rPr>
          <w:color w:val="C00000"/>
        </w:rPr>
        <w:t>时还须使用同一把CA锁进行解密</w:t>
      </w:r>
      <w:r>
        <w:t>）。</w:t>
      </w:r>
    </w:p>
    <w:p>
      <w:pPr>
        <w:pStyle w:val="4"/>
        <w:ind w:firstLine="482"/>
      </w:pPr>
      <w:r>
        <w:rPr>
          <w:rFonts w:hint="eastAsia"/>
        </w:rPr>
        <w:t>（五）电子响应文件</w:t>
      </w:r>
      <w:r>
        <w:t>的提交</w:t>
      </w:r>
    </w:p>
    <w:p>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pPr>
        <w:pStyle w:val="81"/>
        <w:ind w:firstLine="480"/>
      </w:pPr>
      <w:r>
        <w:t>出现下述情形的，电子响应文件将被系统拒收：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逾期提交电子响应文件的；</w:t>
      </w:r>
    </w:p>
    <w:p>
      <w:pPr>
        <w:ind w:firstLine="480" w:firstLineChars="200"/>
        <w:jc w:val="both"/>
        <w:rPr>
          <w:rFonts w:cstheme="minorHAnsi"/>
        </w:rPr>
      </w:pPr>
      <w:r>
        <w:rPr>
          <w:rFonts w:cstheme="minorHAnsi"/>
        </w:rPr>
        <w:t>3</w:t>
      </w:r>
      <w:r>
        <w:rPr>
          <w:rFonts w:hint="eastAsia" w:cstheme="minorHAnsi"/>
        </w:rPr>
        <w:t>．使用旧版电子谈判文件制作电子响应文件的。</w:t>
      </w:r>
    </w:p>
    <w:p>
      <w:pPr>
        <w:pStyle w:val="4"/>
        <w:ind w:firstLine="482"/>
      </w:pPr>
      <w:r>
        <w:t>（</w:t>
      </w:r>
      <w:r>
        <w:rPr>
          <w:rFonts w:hint="eastAsia"/>
        </w:rPr>
        <w:t>六</w:t>
      </w:r>
      <w:r>
        <w:t>）电子响应文件的撤回、补充及修改</w:t>
      </w:r>
    </w:p>
    <w:p>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pPr>
        <w:pStyle w:val="4"/>
        <w:ind w:firstLine="482"/>
      </w:pPr>
      <w:r>
        <w:rPr>
          <w:rFonts w:hint="eastAsia"/>
        </w:rPr>
        <w:t>（七）关于电子投</w:t>
      </w:r>
      <w:r>
        <w:rPr>
          <w:rFonts w:hint="eastAsia"/>
          <w:w w:val="1"/>
        </w:rPr>
        <w:t>　</w:t>
      </w:r>
      <w:r>
        <w:rPr>
          <w:rFonts w:hint="eastAsia"/>
        </w:rPr>
        <w:t>标文件的雷同性分析</w:t>
      </w:r>
    </w:p>
    <w:p>
      <w:pPr>
        <w:pStyle w:val="81"/>
        <w:ind w:firstLine="480"/>
      </w:pPr>
      <w:r>
        <w:rPr>
          <w:rFonts w:hint="eastAsia"/>
        </w:rPr>
        <w:t>根据陕西省公共资源交易中心2021年7月22日印发的《关于在政府采购交易系统中开通标书雷同性分析功能的通知》，在符合性审查环节，将由竞争性谈判小组在评标系统中对供应商的电子投</w:t>
      </w:r>
      <w:r>
        <w:rPr>
          <w:rFonts w:hint="eastAsia"/>
          <w:w w:val="1"/>
        </w:rPr>
        <w:t>　</w:t>
      </w:r>
      <w:r>
        <w:rPr>
          <w:rFonts w:hint="eastAsia"/>
        </w:rPr>
        <w:t>标文件进行雷同性分析。</w:t>
      </w:r>
    </w:p>
    <w:p>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标文件制作软件时，使用同一源工程文件，该情形建议由竞争性谈判小组结合项目情况综合判定。</w:t>
      </w:r>
    </w:p>
    <w:p>
      <w:pPr>
        <w:pStyle w:val="4"/>
        <w:ind w:firstLine="482"/>
      </w:pPr>
      <w:r>
        <w:rPr>
          <w:rFonts w:hint="eastAsia"/>
        </w:rPr>
        <w:t>（八）响应文件出现下列情形之一的，视为供应商串通投</w:t>
      </w:r>
      <w:r>
        <w:rPr>
          <w:rFonts w:hint="eastAsia"/>
          <w:w w:val="1"/>
        </w:rPr>
        <w:t>　</w:t>
      </w:r>
      <w:r>
        <w:rPr>
          <w:rFonts w:hint="eastAsia"/>
        </w:rPr>
        <w:t>标，其响应无效：</w:t>
      </w:r>
    </w:p>
    <w:p>
      <w:pPr>
        <w:pStyle w:val="81"/>
        <w:ind w:firstLine="480"/>
      </w:pPr>
      <w:r>
        <w:rPr>
          <w:rFonts w:hint="eastAsia"/>
        </w:rPr>
        <w:t>1．不同供应商的响应文件由同一单位或者个人编制的；</w:t>
      </w:r>
    </w:p>
    <w:p>
      <w:pPr>
        <w:pStyle w:val="81"/>
        <w:ind w:firstLine="480"/>
      </w:pPr>
      <w:r>
        <w:rPr>
          <w:rFonts w:hint="eastAsia"/>
        </w:rPr>
        <w:t>2．不同供应商委托同一单位或者个人办理谈判事宜的；</w:t>
      </w:r>
    </w:p>
    <w:p>
      <w:pPr>
        <w:pStyle w:val="81"/>
        <w:ind w:firstLine="480"/>
      </w:pPr>
      <w:r>
        <w:rPr>
          <w:rFonts w:hint="eastAsia"/>
        </w:rPr>
        <w:t>3．不同供应商的响应文件载明的项目管理成员或者联系人员为同一人的；</w:t>
      </w:r>
    </w:p>
    <w:p>
      <w:pPr>
        <w:pStyle w:val="81"/>
        <w:ind w:firstLine="480"/>
      </w:pPr>
      <w:r>
        <w:rPr>
          <w:rFonts w:hint="eastAsia"/>
        </w:rPr>
        <w:t>4．不同供应商的响应文件异常一致或者报价呈规律性差异的；</w:t>
      </w:r>
    </w:p>
    <w:p>
      <w:pPr>
        <w:pStyle w:val="81"/>
        <w:ind w:firstLine="480"/>
      </w:pPr>
      <w:r>
        <w:rPr>
          <w:rFonts w:hint="eastAsia"/>
        </w:rPr>
        <w:t>5．不同供应商的响应文件相互混编或混装的。</w:t>
      </w:r>
    </w:p>
    <w:p>
      <w:pPr>
        <w:pStyle w:val="3"/>
      </w:pPr>
      <w:r>
        <w:rPr>
          <w:rFonts w:hint="eastAsia"/>
        </w:rPr>
        <w:t>五</w:t>
      </w:r>
      <w:r>
        <w:t>、谈判程序</w:t>
      </w:r>
    </w:p>
    <w:p>
      <w:pPr>
        <w:ind w:firstLine="480" w:firstLineChars="200"/>
      </w:pPr>
      <w:r>
        <w:rPr>
          <w:rFonts w:hint="eastAsia"/>
        </w:rPr>
        <w:t>谈判工作由采购代理机构组织实施，整个过程受同级政府采购监管部门的监督、管理。</w:t>
      </w:r>
    </w:p>
    <w:p>
      <w:pPr>
        <w:pStyle w:val="4"/>
        <w:ind w:firstLine="482"/>
      </w:pPr>
      <w:r>
        <w:rPr>
          <w:rFonts w:hint="eastAsia"/>
        </w:rPr>
        <w:t>（一）谈判前准备工作</w:t>
      </w:r>
    </w:p>
    <w:p>
      <w:pPr>
        <w:pStyle w:val="81"/>
        <w:ind w:firstLine="480"/>
        <w:rPr>
          <w:color w:val="auto"/>
        </w:rPr>
      </w:pPr>
      <w:r>
        <w:rPr>
          <w:rFonts w:asciiTheme="minorHAnsi" w:hAnsiTheme="minorHAnsi" w:eastAsiaTheme="minorEastAsia"/>
        </w:rPr>
        <w:t>1．</w:t>
      </w:r>
      <w:r>
        <w:rPr>
          <w:rFonts w:hint="eastAsia"/>
          <w:color w:val="auto"/>
        </w:rPr>
        <w:t>提交首次响应文件截止时间前，请各供应商务必确认已正常提交了响应文件。</w:t>
      </w:r>
    </w:p>
    <w:p>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1"/>
        <w:ind w:firstLine="480"/>
        <w:rPr>
          <w:rStyle w:val="31"/>
          <w:color w:val="0070C0"/>
        </w:rPr>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pPr>
        <w:pStyle w:val="81"/>
        <w:ind w:firstLine="480"/>
        <w:rPr>
          <w:rFonts w:asciiTheme="minorHAnsi" w:hAnsiTheme="minorHAnsi" w:eastAsiaTheme="minorEastAsia"/>
          <w:color w:val="auto"/>
        </w:rPr>
      </w:pPr>
      <w:r>
        <w:rPr>
          <w:rStyle w:val="31"/>
          <w:color w:val="auto"/>
          <w:u w:val="none"/>
        </w:rPr>
        <w:t>（</w:t>
      </w:r>
      <w:r>
        <w:rPr>
          <w:rStyle w:val="31"/>
          <w:rFonts w:hint="eastAsia"/>
          <w:color w:val="auto"/>
          <w:u w:val="none"/>
        </w:rPr>
        <w:t>3</w:t>
      </w:r>
      <w:r>
        <w:rPr>
          <w:rStyle w:val="31"/>
          <w:color w:val="auto"/>
          <w:u w:val="none"/>
        </w:rPr>
        <w:t>）突发状况的处置：整个谈判期间，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pPr>
        <w:ind w:firstLine="480" w:firstLineChars="200"/>
        <w:jc w:val="both"/>
      </w:pPr>
      <w:r>
        <w:t>3</w:t>
      </w:r>
      <w:r>
        <w:rPr>
          <w:rFonts w:hint="eastAsia"/>
        </w:rPr>
        <w:t>．解密响应文件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不同、或使用旧版谈判文件编制响应文件</w:t>
      </w:r>
      <w:r>
        <w:rPr>
          <w:color w:val="auto"/>
        </w:rPr>
        <w:t>等情形；</w:t>
      </w:r>
    </w:p>
    <w:p>
      <w:pPr>
        <w:pStyle w:val="81"/>
        <w:ind w:firstLine="480"/>
        <w:rPr>
          <w:color w:val="auto"/>
        </w:rPr>
      </w:pPr>
      <w:r>
        <w:rPr>
          <w:rFonts w:hint="eastAsia"/>
          <w:color w:val="auto"/>
        </w:rPr>
        <w:t>（3）上传</w:t>
      </w:r>
      <w:r>
        <w:rPr>
          <w:color w:val="auto"/>
        </w:rPr>
        <w:t>的电子响应文件无法正常打开的；</w:t>
      </w:r>
    </w:p>
    <w:p>
      <w:pPr>
        <w:pStyle w:val="81"/>
        <w:ind w:firstLine="480"/>
        <w:rPr>
          <w:color w:val="auto"/>
        </w:rPr>
      </w:pPr>
      <w:r>
        <w:rPr>
          <w:rFonts w:hint="eastAsia"/>
          <w:color w:val="auto"/>
        </w:rPr>
        <w:t>（4）</w:t>
      </w:r>
      <w:r>
        <w:rPr>
          <w:color w:val="auto"/>
        </w:rPr>
        <w:t>政府采购法律法规规定的其他无效情形。</w:t>
      </w:r>
    </w:p>
    <w:p>
      <w:pPr>
        <w:pStyle w:val="81"/>
        <w:ind w:firstLine="480"/>
      </w:pPr>
      <w:r>
        <w:rPr>
          <w:rFonts w:hint="eastAsia"/>
          <w:color w:val="C00000"/>
        </w:rPr>
        <w:t>按照《政府采购非招标采购方式管理办法》（财政部74号令）相关规定，对供应商的各轮谈判报价均不予公开。</w:t>
      </w:r>
    </w:p>
    <w:p>
      <w:pPr>
        <w:ind w:firstLine="480" w:firstLineChars="200"/>
        <w:jc w:val="both"/>
      </w:pPr>
      <w:r>
        <w:t>4</w:t>
      </w:r>
      <w:r>
        <w:rPr>
          <w:rFonts w:hint="eastAsia"/>
        </w:rPr>
        <w:t>．进入评审环节：评审期间谈判小组可能会要求供应商对响应文件做出澄清和最终报价。供应商请保持在位，因供应商擅自离席造成的不利后果，由供应商自行承担。</w:t>
      </w:r>
    </w:p>
    <w:p>
      <w:pPr>
        <w:pStyle w:val="4"/>
        <w:ind w:firstLine="480" w:firstLineChars="200"/>
        <w:jc w:val="both"/>
      </w:pPr>
      <w:r>
        <w:rPr>
          <w:rFonts w:asciiTheme="minorHAnsi" w:hAnsiTheme="minorHAnsi" w:eastAsiaTheme="minorEastAsia"/>
        </w:rPr>
        <w:t>（二）成立竞争性谈判小组</w:t>
      </w:r>
    </w:p>
    <w:p>
      <w:pPr>
        <w:ind w:firstLine="480" w:firstLineChars="200"/>
        <w:jc w:val="both"/>
      </w:pPr>
      <w:r>
        <w:rPr>
          <w:rFonts w:hint="eastAsia"/>
        </w:rPr>
        <w:t>为了确保评审工作的公平、公正，依据《政府采购法》和《政府采购非招标采购方式管理办法》（财政部74号令），成立竞争性谈判小组。由采购人代表和评审专家共3人以上单数组成，其中评审专家人数不得少于竞争性谈判小组成员总数的2/3。采购人不得以评审专家身份参加本部门或本单位采购项目的评审。达到公开招标数额标准的货物或者服务采购项目，或者达到招标规模标准的政府采购工程，竞争性谈判小组由5人以上单数组成。</w:t>
      </w:r>
    </w:p>
    <w:p>
      <w:pPr>
        <w:ind w:firstLine="480" w:firstLineChars="200"/>
        <w:jc w:val="both"/>
      </w:pPr>
      <w:r>
        <w:rPr>
          <w:rFonts w:hint="eastAsia"/>
        </w:rPr>
        <w:t>由采购代理机构组织谈判小组推选评审组长，采购人代表不得担任组长。</w:t>
      </w:r>
    </w:p>
    <w:p>
      <w:pPr>
        <w:ind w:firstLine="480" w:firstLineChars="200"/>
        <w:jc w:val="both"/>
      </w:pPr>
      <w:r>
        <w:rPr>
          <w:rFonts w:hint="eastAsia"/>
          <w:color w:val="C00000"/>
        </w:rPr>
        <w:t>在采购结果确定前，采购人、采购代理机构对谈判小组名单负有保密责任。谈判小组成员、采购人代表、采购代理机构工作人员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pPr>
        <w:pStyle w:val="4"/>
        <w:ind w:firstLine="482"/>
      </w:pPr>
      <w:r>
        <w:rPr>
          <w:rFonts w:hint="eastAsia"/>
        </w:rPr>
        <w:t>（三）确认谈判文件</w:t>
      </w:r>
    </w:p>
    <w:p>
      <w:pPr>
        <w:ind w:firstLine="480" w:firstLineChars="200"/>
      </w:pPr>
      <w:r>
        <w:rPr>
          <w:rFonts w:hint="eastAsia"/>
        </w:rPr>
        <w:t>依据《政府采购法》和《政府采购非招标采购方式管理办法》（财政部74号令）相关规定</w:t>
      </w:r>
      <w:r>
        <w:t>，谈判小组对谈判文件进行确认。</w:t>
      </w:r>
    </w:p>
    <w:p>
      <w:pPr>
        <w:pStyle w:val="4"/>
        <w:ind w:firstLine="482"/>
      </w:pPr>
      <w:r>
        <w:rPr>
          <w:rFonts w:hint="eastAsia"/>
        </w:rPr>
        <w:t>（四）供应商资格审查</w:t>
      </w:r>
    </w:p>
    <w:p>
      <w:pPr>
        <w:ind w:firstLine="480" w:firstLineChars="200"/>
      </w:pPr>
      <w:r>
        <w:rPr>
          <w:rFonts w:hint="eastAsia"/>
        </w:rPr>
        <w:t>谈判文件</w:t>
      </w:r>
      <w:r>
        <w:t>经确认后，</w:t>
      </w:r>
      <w:r>
        <w:rPr>
          <w:rFonts w:hint="eastAsia"/>
        </w:rPr>
        <w:t>竞争性谈判小组对响应文件中的供应商资格证明文件进行审查（其中供应商</w:t>
      </w:r>
      <w:r>
        <w:t>信用记录</w:t>
      </w:r>
      <w:r>
        <w:rPr>
          <w:rFonts w:hint="eastAsia"/>
        </w:rPr>
        <w:t>的</w:t>
      </w:r>
      <w:r>
        <w:t>审查由采购人进行</w:t>
      </w:r>
      <w:r>
        <w:rPr>
          <w:rFonts w:hint="eastAsia"/>
        </w:rPr>
        <w:t>）。供应商所提供的资格证明文件应图文清晰、易于辨识，否则由此带来的不利后果由供应商自行承担。出现下列情形的，响应文件将被视为无效：</w:t>
      </w:r>
    </w:p>
    <w:p>
      <w:pPr>
        <w:ind w:firstLine="480" w:firstLineChars="200"/>
      </w:pPr>
      <w:r>
        <w:rPr>
          <w:rFonts w:hint="eastAsia"/>
        </w:rPr>
        <w:t>（1）不具备谈判文件中规定的资格要求的；</w:t>
      </w:r>
    </w:p>
    <w:p>
      <w:pPr>
        <w:ind w:firstLine="480" w:firstLineChars="200"/>
      </w:pPr>
      <w:r>
        <w:rPr>
          <w:rFonts w:hint="eastAsia"/>
        </w:rPr>
        <w:t>（2）未按谈判文件要求提供资格证明文件，或未按谈判文件要求加盖公章的；</w:t>
      </w:r>
    </w:p>
    <w:p>
      <w:pPr>
        <w:ind w:firstLine="480" w:firstLineChars="200"/>
      </w:pPr>
      <w:r>
        <w:rPr>
          <w:rFonts w:hint="eastAsia"/>
        </w:rPr>
        <w:t>（3）谈判小组认为供应商的资格证明文件存在疑点，要求供应商通过公共资源电子交易平台（以下简称“平台”）或电子邮件（在平台无法支持的情况下）等形式提供更清晰有效的证明文件，供应商不能在规定时限内提供符合谈判文件要求的证明文件的。</w:t>
      </w:r>
    </w:p>
    <w:p>
      <w:pPr>
        <w:ind w:firstLine="480" w:firstLineChars="200"/>
      </w:pPr>
      <w:r>
        <w:rPr>
          <w:rFonts w:hint="eastAsia"/>
        </w:rPr>
        <w:t>（4）法律法规规定的其他无效情形。</w:t>
      </w:r>
    </w:p>
    <w:p>
      <w:pPr>
        <w:ind w:firstLine="480" w:firstLineChars="200"/>
      </w:pPr>
      <w:r>
        <w:rPr>
          <w:rFonts w:hint="eastAsia"/>
        </w:rPr>
        <w:t>资格审查结束后，谈判小组成员应当对审查结果进行签字确认，并告知有关供应商未通过审查的原因。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及被授权人须为本单位员工，提供2025年8月至今供应商为其缴纳的任意一个月的养老保险缴纳证明；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ascii="Calibri" w:hAnsi="宋体" w:eastAsia="宋体" w:cstheme="minorHAnsi"/>
                <w:bCs/>
                <w:color w:val="C00000"/>
                <w:sz w:val="21"/>
              </w:rPr>
              <w:t>无</w:t>
            </w:r>
          </w:p>
        </w:tc>
        <w:tc>
          <w:tcPr>
            <w:tcW w:w="5846" w:type="dxa"/>
            <w:vAlign w:val="center"/>
          </w:tcPr>
          <w:p>
            <w:pPr>
              <w:spacing w:line="400" w:lineRule="exact"/>
              <w:ind w:firstLine="420" w:firstLineChars="200"/>
              <w:jc w:val="both"/>
              <w:rPr>
                <w:rFonts w:ascii="Calibri" w:hAnsi="宋体" w:eastAsia="宋体" w:cstheme="minorHAnsi"/>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pPr>
        <w:pStyle w:val="4"/>
        <w:ind w:firstLine="482"/>
        <w:jc w:val="both"/>
        <w:rPr>
          <w:rFonts w:asciiTheme="minorHAnsi" w:hAnsiTheme="minorHAnsi" w:eastAsiaTheme="minorEastAsia"/>
        </w:rPr>
      </w:pPr>
      <w:r>
        <w:rPr>
          <w:rFonts w:asciiTheme="minorHAnsi" w:hAnsiTheme="minorHAnsi" w:eastAsiaTheme="minorEastAsia"/>
        </w:rPr>
        <w:t>（</w:t>
      </w:r>
      <w:r>
        <w:rPr>
          <w:rFonts w:hint="eastAsia" w:asciiTheme="minorHAnsi" w:hAnsiTheme="minorHAnsi" w:eastAsiaTheme="minorEastAsia"/>
        </w:rPr>
        <w:t>五</w:t>
      </w:r>
      <w:r>
        <w:rPr>
          <w:rFonts w:asciiTheme="minorHAnsi" w:hAnsiTheme="minorHAnsi" w:eastAsiaTheme="minorEastAsia"/>
        </w:rPr>
        <w:t>）符合性审查</w:t>
      </w:r>
    </w:p>
    <w:p>
      <w:pPr>
        <w:pStyle w:val="81"/>
        <w:ind w:firstLine="480"/>
        <w:rPr>
          <w:bCs/>
        </w:rPr>
      </w:pPr>
      <w:r>
        <w:t>资格性审查通过后，谈判小组将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的内容，谈判小组应当以书面形式要求供应商作出必要的澄清、说明或者补正。</w:t>
      </w:r>
    </w:p>
    <w:p>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谈判</w:t>
      </w:r>
      <w:r>
        <w:t>小组成员应当对审查结果进行签字确认；</w:t>
      </w:r>
      <w:r>
        <w:rPr>
          <w:rFonts w:hint="eastAsia"/>
        </w:rPr>
        <w:t>对未通过符合性审查的供应商，谈判小组应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『符合</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75"/>
        <w:gridCol w:w="6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75"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1</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至少以下三处的项目名称、项目编号、采购包与「谈判邀请函」中的相一致：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2</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37" w:type="dxa"/>
            <w:tcBorders>
              <w:top w:val="single" w:color="auto" w:sz="2" w:space="0"/>
            </w:tcBorders>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（谈判文件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签章均符合谈判文件要求，且无遗漏。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sz w:val="21"/>
                <w:szCs w:val="21"/>
              </w:rPr>
              <w:t>符合</w:t>
            </w:r>
            <w:r>
              <w:rPr>
                <w:rFonts w:hint="eastAsia" w:ascii="Calibri" w:hAnsi="宋体" w:eastAsia="宋体" w:cstheme="minorHAnsi"/>
                <w:sz w:val="21"/>
                <w:szCs w:val="21"/>
              </w:rPr>
              <w:t>谈判</w:t>
            </w:r>
            <w:r>
              <w:rPr>
                <w:rFonts w:ascii="Calibri" w:hAnsi="宋体" w:eastAsia="宋体" w:cstheme="minorHAnsi"/>
                <w:sz w:val="21"/>
                <w:szCs w:val="21"/>
              </w:rPr>
              <w:t>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75"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sz w:val="21"/>
                <w:szCs w:val="21"/>
              </w:rPr>
              <w:t>符合</w:t>
            </w:r>
            <w:r>
              <w:rPr>
                <w:rFonts w:hint="eastAsia" w:ascii="Calibri" w:hAnsi="宋体" w:eastAsia="宋体" w:cstheme="minorHAnsi"/>
                <w:sz w:val="21"/>
                <w:szCs w:val="21"/>
              </w:rPr>
              <w:t>谈判</w:t>
            </w:r>
            <w:r>
              <w:rPr>
                <w:rFonts w:ascii="Calibri" w:hAnsi="宋体" w:eastAsia="宋体" w:cstheme="minorHAnsi"/>
                <w:sz w:val="21"/>
                <w:szCs w:val="21"/>
              </w:rPr>
              <w:t>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6</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谈判报价</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货币单位符合谈判文件要求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7</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应谈判文件第三章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hint="eastAsia" w:eastAsia="宋体" w:cstheme="minorHAnsi"/>
                <w:sz w:val="21"/>
                <w:szCs w:val="21"/>
              </w:rPr>
              <w:t>“</w:t>
            </w:r>
            <w:r>
              <w:rPr>
                <w:rFonts w:hint="eastAsia" w:ascii="Segoe UI Symbol" w:hAnsi="Segoe UI Symbol" w:eastAsia="宋体" w:cs="Segoe UI Symbol"/>
                <w:sz w:val="21"/>
                <w:szCs w:val="21"/>
              </w:rPr>
              <w:t>★</w:t>
            </w:r>
            <w:r>
              <w:rPr>
                <w:rFonts w:hint="eastAsia"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谈判文件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ascii="Calibri" w:hAnsi="宋体" w:eastAsia="宋体" w:cstheme="minorHAnsi"/>
                <w:bCs/>
                <w:sz w:val="21"/>
                <w:szCs w:val="21"/>
              </w:rPr>
              <w:t>8</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应谈判文件合同条款的要求，且未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75"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75"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w:t>
            </w:r>
            <w:r>
              <w:rPr>
                <w:rFonts w:hint="eastAsia" w:ascii="Calibri" w:hAnsi="宋体" w:eastAsia="宋体" w:cstheme="minorHAnsi"/>
                <w:sz w:val="21"/>
                <w:szCs w:val="21"/>
              </w:rPr>
              <w:t>谈判</w:t>
            </w:r>
            <w:r>
              <w:rPr>
                <w:rFonts w:ascii="Calibri" w:hAnsi="宋体" w:eastAsia="宋体" w:cstheme="minorHAnsi"/>
                <w:sz w:val="21"/>
                <w:szCs w:val="21"/>
              </w:rPr>
              <w:t>文件对供应商合法经营的各类规约和责任义务要求，没有出现法律法规或</w:t>
            </w:r>
            <w:r>
              <w:rPr>
                <w:rFonts w:hint="eastAsia" w:ascii="Calibri" w:hAnsi="宋体" w:eastAsia="宋体" w:cstheme="minorHAnsi"/>
                <w:sz w:val="21"/>
                <w:szCs w:val="21"/>
              </w:rPr>
              <w:t>谈判</w:t>
            </w:r>
            <w:r>
              <w:rPr>
                <w:rFonts w:ascii="Calibri" w:hAnsi="宋体" w:eastAsia="宋体" w:cstheme="minorHAnsi"/>
                <w:sz w:val="21"/>
                <w:szCs w:val="21"/>
              </w:rPr>
              <w:t>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4"/>
        <w:ind w:firstLine="482"/>
        <w:jc w:val="both"/>
      </w:pPr>
      <w:r>
        <w:rPr>
          <w:rFonts w:asciiTheme="minorHAnsi" w:hAnsiTheme="minorHAnsi" w:eastAsiaTheme="minorEastAsia"/>
        </w:rPr>
        <w:t>（</w:t>
      </w:r>
      <w:r>
        <w:rPr>
          <w:rFonts w:hint="eastAsia" w:asciiTheme="minorHAnsi" w:hAnsiTheme="minorHAnsi" w:eastAsiaTheme="minorEastAsia"/>
        </w:rPr>
        <w:t>六</w:t>
      </w:r>
      <w:r>
        <w:rPr>
          <w:rFonts w:asciiTheme="minorHAnsi" w:hAnsiTheme="minorHAnsi" w:eastAsiaTheme="minorEastAsia"/>
        </w:rPr>
        <w:t>）</w:t>
      </w:r>
      <w:r>
        <w:t>谈判</w:t>
      </w:r>
    </w:p>
    <w:p>
      <w:pPr>
        <w:ind w:firstLine="480" w:firstLineChars="200"/>
        <w:jc w:val="both"/>
      </w:pPr>
      <w:r>
        <w:rPr>
          <w:rFonts w:hint="eastAsia"/>
        </w:rPr>
        <w:t>谈判小组所有成员应当集中与单一供应商分别进行谈判，并给予所有参加谈判的供应商平等的谈判机会。</w:t>
      </w:r>
    </w:p>
    <w:p>
      <w:pPr>
        <w:ind w:firstLine="480" w:firstLineChars="200"/>
        <w:jc w:val="both"/>
      </w:pPr>
      <w:r>
        <w:rPr>
          <w:rFonts w:hint="eastAsia"/>
        </w:rPr>
        <w:t>在谈判过程中，谈判小组可以根据谈判文件和谈判情况</w:t>
      </w:r>
      <w:r>
        <w:rPr>
          <w:rFonts w:hint="eastAsia"/>
          <w:color w:val="C00000"/>
        </w:rPr>
        <w:t>实质性变动采购需求中的技术、服务要求以及合同草案条款</w:t>
      </w:r>
      <w:r>
        <w:rPr>
          <w:rFonts w:hint="eastAsia"/>
        </w:rPr>
        <w:t>，但不得变动谈判文件中的其他内容。实质性变动的内容，须经采购人代表确认。</w:t>
      </w:r>
    </w:p>
    <w:p>
      <w:pPr>
        <w:ind w:firstLine="480" w:firstLineChars="200"/>
        <w:jc w:val="both"/>
      </w:pPr>
      <w:r>
        <w:rPr>
          <w:rFonts w:hint="eastAsia"/>
        </w:rPr>
        <w:t>对谈判文件作出的实质性变动是谈判文件的有效组成部分，谈判小组应当及时以书面形式同时通知所有参加谈判的供应商。</w:t>
      </w:r>
      <w:r>
        <w:rPr>
          <w:rFonts w:hint="eastAsia"/>
          <w:color w:val="C00000"/>
        </w:rPr>
        <w:t>供应商在谈判过程中切勿擅自离席，否则由此引发的不利后果，由该供应商自行承担。</w:t>
      </w:r>
    </w:p>
    <w:p>
      <w:pPr>
        <w:ind w:firstLine="480" w:firstLineChars="200"/>
        <w:jc w:val="both"/>
      </w:pPr>
      <w:r>
        <w:rPr>
          <w:rFonts w:hint="eastAsia"/>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4"/>
        <w:ind w:firstLine="482"/>
      </w:pPr>
      <w:r>
        <w:t>（</w:t>
      </w:r>
      <w:r>
        <w:rPr>
          <w:rFonts w:hint="eastAsia"/>
        </w:rPr>
        <w:t>七</w:t>
      </w:r>
      <w:r>
        <w:t>）提交最后报价</w:t>
      </w:r>
    </w:p>
    <w:p>
      <w:pPr>
        <w:ind w:firstLine="480" w:firstLineChars="200"/>
        <w:jc w:val="both"/>
      </w:pPr>
      <w:r>
        <w:rPr>
          <w:rFonts w:hint="eastAsia"/>
        </w:rPr>
        <w:t>谈判文件能够详细列明采购标的的技术、服务要求的，谈判结束后，谈判小组应当要求所有继续参加谈判的供应商在规定时间内提交最后报价，提交最后报价的供应商不得少于3家。</w:t>
      </w:r>
    </w:p>
    <w:p>
      <w:pPr>
        <w:ind w:firstLine="480" w:firstLineChars="200"/>
        <w:jc w:val="both"/>
      </w:pPr>
      <w:r>
        <w:rPr>
          <w:rFonts w:hint="eastAsia"/>
        </w:rPr>
        <w:t>最后报价是供应商响应文件的有效组成部分。已提交响应文件的供应商，在提交最后报价之前，可以根据谈判情况退出谈判。</w:t>
      </w:r>
    </w:p>
    <w:p>
      <w:pPr>
        <w:spacing w:line="500" w:lineRule="exact"/>
        <w:ind w:firstLine="480" w:firstLineChars="200"/>
        <w:contextualSpacing/>
        <w:rPr>
          <w:rFonts w:ascii="Calibri" w:hAnsi="Calibri"/>
          <w:color w:val="C00000"/>
        </w:rPr>
      </w:pPr>
      <w:r>
        <w:rPr>
          <w:rFonts w:hint="eastAsia" w:ascii="Calibri" w:hAnsi="Calibri"/>
          <w:color w:val="C00000"/>
        </w:rPr>
        <w:t>谈判</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pPr>
        <w:ind w:firstLine="480" w:firstLineChars="200"/>
        <w:jc w:val="both"/>
      </w:pPr>
      <w:r>
        <w:rPr>
          <w:rFonts w:hint="eastAsia"/>
          <w:color w:val="C00000"/>
        </w:rPr>
        <w:t>【价格扣除比例】</w:t>
      </w:r>
      <w:r>
        <w:rPr>
          <w:rFonts w:hint="eastAsia"/>
        </w:rPr>
        <w:t>：对符合政府采购优惠政策的小型和微型企业制造的货物、承接的服务的报价给予10%（工程</w:t>
      </w:r>
      <w:r>
        <w:t>为</w:t>
      </w:r>
      <w:r>
        <w:rPr>
          <w:rFonts w:hint="eastAsia"/>
        </w:rPr>
        <w:t>3%）的扣除，用扣除后的价格参加评审。未提供中小企业声明函的不享受价格扣除优惠政策；供应商所供货物并非全部由小型或微型企业生产的，不享受价格扣除优惠政策。</w:t>
      </w:r>
    </w:p>
    <w:p>
      <w:pPr>
        <w:pStyle w:val="4"/>
        <w:ind w:firstLine="482"/>
      </w:pPr>
      <w:r>
        <w:t>（</w:t>
      </w:r>
      <w:r>
        <w:rPr>
          <w:rFonts w:hint="eastAsia"/>
        </w:rPr>
        <w:t>八</w:t>
      </w:r>
      <w:r>
        <w:t>）推荐成交候选人并编写评审报告</w:t>
      </w:r>
    </w:p>
    <w:p>
      <w:pPr>
        <w:pStyle w:val="81"/>
        <w:ind w:firstLine="480"/>
      </w:pPr>
      <w:r>
        <w:rPr>
          <w:rFonts w:hint="eastAsia" w:hAnsi="华文仿宋"/>
        </w:rPr>
        <w:t>谈判小组应当从质量和服务均能满足采购文件实质性响应要求的供应商中，按照最后报价由低到高的顺序提出3名以上成交候选人，并编写评审报告。</w:t>
      </w:r>
    </w:p>
    <w:p>
      <w:pPr>
        <w:pStyle w:val="81"/>
        <w:ind w:firstLine="480"/>
      </w:pPr>
      <w:r>
        <w:rPr>
          <w:rFonts w:hint="eastAsia"/>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
      </w:pPr>
      <w:r>
        <w:t>七、成交</w:t>
      </w:r>
    </w:p>
    <w:p>
      <w:pPr>
        <w:pStyle w:val="81"/>
        <w:ind w:firstLine="480"/>
      </w:pPr>
      <w:r>
        <w:rPr>
          <w:rFonts w:hint="eastAsia"/>
        </w:rPr>
        <w:t>1</w:t>
      </w:r>
      <w:r>
        <w:rPr>
          <w:rFonts w:hint="eastAsia"/>
          <w:color w:val="auto"/>
        </w:rPr>
        <w:t>．</w:t>
      </w:r>
      <w:r>
        <w:t>采购代理机构在评审工作结束后2个工作日内，将评审报告送</w:t>
      </w:r>
      <w:r>
        <w:rPr>
          <w:rFonts w:hint="eastAsia"/>
        </w:rPr>
        <w:t>采购人</w:t>
      </w:r>
      <w:r>
        <w:t>确认。</w:t>
      </w:r>
    </w:p>
    <w:p>
      <w:pPr>
        <w:pStyle w:val="81"/>
        <w:ind w:firstLine="480"/>
      </w:pPr>
      <w:r>
        <w:rPr>
          <w:rFonts w:hint="eastAsia"/>
        </w:rPr>
        <w:t>2</w:t>
      </w:r>
      <w:r>
        <w:rPr>
          <w:rFonts w:hint="eastAsia"/>
          <w:color w:val="auto"/>
        </w:rPr>
        <w:t>．</w:t>
      </w:r>
      <w:bookmarkStart w:id="11" w:name="OLE_LINK3"/>
      <w:bookmarkStart w:id="12" w:name="OLE_LINK4"/>
      <w:r>
        <w:rPr>
          <w:rFonts w:hint="eastAsia"/>
        </w:rPr>
        <w:t>采购人</w:t>
      </w:r>
      <w:bookmarkEnd w:id="11"/>
      <w:bookmarkEnd w:id="12"/>
      <w:r>
        <w:rPr>
          <w:rFonts w:hint="eastAsia"/>
        </w:rPr>
        <w:t>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pPr>
        <w:pStyle w:val="3"/>
      </w:pPr>
      <w:r>
        <w:t>八、合同签订、履行及验收</w:t>
      </w:r>
    </w:p>
    <w:p>
      <w:pPr>
        <w:pStyle w:val="81"/>
        <w:ind w:firstLine="480"/>
      </w:pPr>
      <w:r>
        <w:t>谈判文件、响应文件、澄清、补充合同等为政府采购合同的组成部分，具有同等法律效力。</w:t>
      </w:r>
    </w:p>
    <w:p>
      <w:pPr>
        <w:pStyle w:val="4"/>
        <w:ind w:firstLine="482"/>
      </w:pPr>
      <w:r>
        <w:t>（一）签订政府采购合同</w:t>
      </w:r>
    </w:p>
    <w:p>
      <w:pPr>
        <w:pStyle w:val="81"/>
        <w:ind w:firstLine="480"/>
      </w:pPr>
      <w:r>
        <w:rPr>
          <w:rFonts w:hint="eastAsia"/>
        </w:rPr>
        <w:t>1</w:t>
      </w:r>
      <w:r>
        <w:rPr>
          <w:rFonts w:hint="eastAsia"/>
          <w:color w:val="auto"/>
        </w:rPr>
        <w:t>．</w:t>
      </w:r>
      <w:r>
        <w:t>自</w:t>
      </w:r>
      <w:r>
        <w:rPr>
          <w:rFonts w:hint="eastAsia"/>
        </w:rPr>
        <w:t>成交</w:t>
      </w:r>
      <w:r>
        <w:t>通知书发出之日起30日内，</w:t>
      </w:r>
      <w:r>
        <w:rPr>
          <w:rFonts w:hint="eastAsia"/>
        </w:rPr>
        <w:t>采购人</w:t>
      </w:r>
      <w:r>
        <w:t>与</w:t>
      </w:r>
      <w:r>
        <w:rPr>
          <w:rFonts w:hint="eastAsia"/>
        </w:rPr>
        <w:t>成交</w:t>
      </w:r>
      <w:r>
        <w:t>供应商应按</w:t>
      </w:r>
      <w:r>
        <w:rPr>
          <w:rFonts w:hint="eastAsia"/>
        </w:rPr>
        <w:t>谈判</w:t>
      </w:r>
      <w:r>
        <w:t>文件和</w:t>
      </w:r>
      <w:r>
        <w:rPr>
          <w:rFonts w:hint="eastAsia"/>
        </w:rPr>
        <w:t>成交</w:t>
      </w:r>
      <w:r>
        <w:t>供应商</w:t>
      </w:r>
      <w:r>
        <w:rPr>
          <w:rFonts w:hint="eastAsia"/>
        </w:rPr>
        <w:t>响应</w:t>
      </w:r>
      <w:r>
        <w:t>文件的约定，签订书面合同。</w:t>
      </w:r>
    </w:p>
    <w:p>
      <w:pPr>
        <w:pStyle w:val="81"/>
        <w:ind w:firstLine="480"/>
      </w:pPr>
      <w:r>
        <w:rPr>
          <w:rFonts w:hint="eastAsia"/>
        </w:rPr>
        <w:t>2</w:t>
      </w:r>
      <w:r>
        <w:rPr>
          <w:rFonts w:hint="eastAsia"/>
          <w:color w:val="auto"/>
        </w:rPr>
        <w:t>．</w:t>
      </w:r>
      <w:r>
        <w:rPr>
          <w:rFonts w:hint="eastAsia"/>
        </w:rPr>
        <w:t>成交</w:t>
      </w:r>
      <w:r>
        <w:t>供应商拒绝与</w:t>
      </w:r>
      <w:r>
        <w:rPr>
          <w:rFonts w:hint="eastAsia"/>
        </w:rPr>
        <w:t>采购人</w:t>
      </w:r>
      <w:r>
        <w:t>签订合同的，</w:t>
      </w:r>
      <w:r>
        <w:rPr>
          <w:rFonts w:hint="eastAsia"/>
        </w:rPr>
        <w:t>采购人</w:t>
      </w:r>
      <w:r>
        <w:t>可以按照《政府采购法实施条例》第四十九条规定，确定下一候选人为</w:t>
      </w:r>
      <w:r>
        <w:rPr>
          <w:rFonts w:hint="eastAsia"/>
        </w:rPr>
        <w:t>成交</w:t>
      </w:r>
      <w:r>
        <w:t>供应商，也可以重新开展政府采购活动。</w:t>
      </w:r>
    </w:p>
    <w:p>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采购人不得向成交供应商提出任何不合理的要求，作为签订合同的条件，不得与成交供应商私下订立背离合同实质性内容的任何协议，所签订的合同不得对谈判文件和成交供应商响应文件作实质性修改。</w:t>
      </w:r>
    </w:p>
    <w:p>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pPr>
        <w:pStyle w:val="4"/>
        <w:ind w:firstLine="482"/>
      </w:pPr>
      <w:r>
        <w:t>（二）合同公示</w:t>
      </w:r>
    </w:p>
    <w:p>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pPr>
        <w:pStyle w:val="4"/>
        <w:ind w:firstLine="482"/>
      </w:pPr>
      <w:r>
        <w:t>（三）合同履行</w:t>
      </w:r>
    </w:p>
    <w:p>
      <w:pPr>
        <w:pStyle w:val="81"/>
        <w:ind w:firstLine="480"/>
        <w:rPr>
          <w:color w:val="auto"/>
        </w:rPr>
      </w:pPr>
      <w:r>
        <w:rPr>
          <w:rFonts w:hint="eastAsia"/>
        </w:rPr>
        <w:t>1</w:t>
      </w:r>
      <w:r>
        <w:rPr>
          <w:rFonts w:hint="eastAsia"/>
          <w:color w:val="auto"/>
        </w:rPr>
        <w:t>．</w:t>
      </w:r>
      <w:r>
        <w:rPr>
          <w:rFonts w:hint="eastAsia"/>
        </w:rPr>
        <w:t>采购人</w:t>
      </w:r>
      <w:r>
        <w:rPr>
          <w:rFonts w:hint="eastAsia"/>
          <w:color w:val="auto"/>
        </w:rPr>
        <w:t>与成交供应商应当根据合同的约定依法履行合同义务。</w:t>
      </w:r>
    </w:p>
    <w:p>
      <w:pPr>
        <w:pStyle w:val="81"/>
        <w:ind w:firstLine="480"/>
      </w:pPr>
      <w:r>
        <w:rPr>
          <w:rFonts w:hint="eastAsia"/>
          <w:color w:val="auto"/>
        </w:rPr>
        <w:t>2．政府采购合同的履行、违约责任和解决争议的方法等适用《中华人民共和国民法典》。</w:t>
      </w:r>
    </w:p>
    <w:p>
      <w:pPr>
        <w:pStyle w:val="4"/>
        <w:ind w:firstLine="482"/>
      </w:pPr>
      <w:r>
        <w:t>（四）验收或考核</w:t>
      </w:r>
    </w:p>
    <w:p>
      <w:pPr>
        <w:pStyle w:val="81"/>
        <w:ind w:firstLine="480"/>
      </w:pPr>
      <w:r>
        <w:rPr>
          <w:rFonts w:hint="eastAsia"/>
        </w:rPr>
        <w:t>1</w:t>
      </w:r>
      <w:r>
        <w:rPr>
          <w:rFonts w:hint="eastAsia"/>
          <w:color w:val="auto"/>
        </w:rPr>
        <w:t>．</w:t>
      </w:r>
      <w:r>
        <w:rPr>
          <w:rFonts w:hint="eastAsia"/>
        </w:rPr>
        <w:t>采购人严格按照国家相关法律法规的要求及谈判文件的要求组织验收或考核。</w:t>
      </w:r>
    </w:p>
    <w:p>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九、其他</w:t>
      </w:r>
    </w:p>
    <w:p>
      <w:pPr>
        <w:pStyle w:val="81"/>
        <w:ind w:firstLine="480"/>
      </w:pPr>
      <w:r>
        <w:rPr>
          <w:rFonts w:hint="eastAsia"/>
        </w:rPr>
        <w:t>1．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pPr>
        <w:pStyle w:val="81"/>
        <w:ind w:firstLine="480"/>
        <w:rPr>
          <w:color w:val="auto"/>
        </w:rPr>
      </w:pPr>
      <w:r>
        <w:rPr>
          <w:rFonts w:hint="eastAsia"/>
        </w:rPr>
        <w:t>2</w:t>
      </w:r>
      <w:r>
        <w:rPr>
          <w:rFonts w:hint="eastAsia"/>
          <w:color w:val="auto"/>
        </w:rPr>
        <w:t>．</w:t>
      </w:r>
      <w:r>
        <w:rPr>
          <w:rFonts w:hint="eastAsia"/>
        </w:rPr>
        <w:t>谈判小组</w:t>
      </w:r>
      <w:r>
        <w:t>发现</w:t>
      </w:r>
      <w:r>
        <w:rPr>
          <w:rFonts w:hint="eastAsia"/>
        </w:rPr>
        <w:t>谈判</w:t>
      </w:r>
      <w:r>
        <w:t>文件存在歧义、重大缺陷导致</w:t>
      </w:r>
      <w:r>
        <w:rPr>
          <w:rFonts w:hint="eastAsia"/>
        </w:rPr>
        <w:t>评审</w:t>
      </w:r>
      <w:r>
        <w:t>工作无法进行，或者</w:t>
      </w:r>
      <w:r>
        <w:rPr>
          <w:rFonts w:hint="eastAsia"/>
        </w:rPr>
        <w:t>谈判</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谈判</w:t>
      </w:r>
      <w:r>
        <w:t>文件，重新组织采购活动。</w:t>
      </w:r>
    </w:p>
    <w:p>
      <w:pPr>
        <w:pStyle w:val="81"/>
        <w:ind w:firstLine="480"/>
      </w:pPr>
      <w:r>
        <w:t>3</w:t>
      </w:r>
      <w:r>
        <w:rPr>
          <w:rFonts w:hint="eastAsia"/>
        </w:rPr>
        <w:t>．出现下列情形之一的，采购人或者采购代理机构应当终止竞争性谈判采购活动，发布项目终止公告并说明原因，重新开展采购活动：</w:t>
      </w:r>
    </w:p>
    <w:p>
      <w:pPr>
        <w:pStyle w:val="81"/>
        <w:ind w:firstLine="480"/>
      </w:pPr>
      <w:r>
        <w:rPr>
          <w:rFonts w:hint="eastAsia"/>
        </w:rPr>
        <w:t>（1）因情况变化，不再符合规定的竞争性谈判采购方式适用情形的；</w:t>
      </w:r>
    </w:p>
    <w:p>
      <w:pPr>
        <w:pStyle w:val="81"/>
        <w:ind w:firstLine="480"/>
      </w:pPr>
      <w:r>
        <w:rPr>
          <w:rFonts w:hint="eastAsia"/>
        </w:rPr>
        <w:t>（2）出现影响采购公正的违法、违规行为的；</w:t>
      </w:r>
    </w:p>
    <w:p>
      <w:pPr>
        <w:pStyle w:val="81"/>
        <w:ind w:firstLine="480"/>
      </w:pPr>
      <w:r>
        <w:rPr>
          <w:rFonts w:hint="eastAsia"/>
        </w:rPr>
        <w:t>（3）在采购过程中符合竞争要求的供应商或者报价未超过采购预算的供应商不足3家的，但本小节第</w:t>
      </w:r>
      <w:r>
        <w:t>5</w:t>
      </w:r>
      <w:r>
        <w:rPr>
          <w:rFonts w:hint="eastAsia"/>
        </w:rPr>
        <w:t>条情形除外。</w:t>
      </w:r>
    </w:p>
    <w:p>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1"/>
        <w:ind w:firstLine="480"/>
      </w:pPr>
      <w:r>
        <w:rPr>
          <w:color w:val="auto"/>
        </w:rPr>
        <w:t>6</w:t>
      </w:r>
      <w:r>
        <w:rPr>
          <w:rFonts w:hint="eastAsia"/>
          <w:color w:val="auto"/>
        </w:rPr>
        <w:t>．谈判文件</w:t>
      </w:r>
      <w:r>
        <w:t>未明确的其他事项，按《政府采购法》、《</w:t>
      </w:r>
      <w:r>
        <w:rPr>
          <w:rFonts w:hint="eastAsia"/>
        </w:rPr>
        <w:t>政府采购非招标采购方式管理办法》（财政部74号令）</w:t>
      </w:r>
      <w:r>
        <w:t>及相关法律法规执行。</w:t>
      </w:r>
    </w:p>
    <w:p>
      <w:pPr>
        <w:pStyle w:val="81"/>
        <w:ind w:firstLine="0" w:firstLineChars="0"/>
      </w:pPr>
    </w:p>
    <w:p>
      <w:pPr>
        <w:widowControl w:val="0"/>
        <w:topLinePunct/>
        <w:jc w:val="both"/>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13" w:name="_Toc100219614"/>
      <w:r>
        <w:rPr>
          <w:rFonts w:hint="eastAsia"/>
        </w:rPr>
        <w:t>第三章　谈判内容及要求</w:t>
      </w:r>
      <w:bookmarkEnd w:id="13"/>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ind w:firstLine="480" w:firstLineChars="200"/>
        <w:jc w:val="both"/>
      </w:pPr>
      <w:r>
        <w:rPr>
          <w:rFonts w:hint="eastAsia"/>
        </w:rPr>
        <w:t>信息类消耗材料采购项目采购内容包括打印纸、硒鼓、墨盒、低值易耗品、带指示物标签等日常信息化办公用品。</w:t>
      </w:r>
    </w:p>
    <w:p>
      <w:pPr>
        <w:pStyle w:val="3"/>
        <w:jc w:val="both"/>
      </w:pPr>
      <w:r>
        <w:rPr>
          <w:rFonts w:hint="eastAsia"/>
        </w:rPr>
        <w:t>二、谈判内容与技术（服务）要求</w:t>
      </w:r>
    </w:p>
    <w:p>
      <w:pPr>
        <w:pStyle w:val="81"/>
        <w:ind w:firstLine="0" w:firstLineChars="0"/>
        <w:jc w:val="center"/>
        <w:outlineLvl w:val="2"/>
        <w:rPr>
          <w:rFonts w:ascii="黑体" w:hAnsi="黑体" w:eastAsia="黑体"/>
          <w:color w:val="auto"/>
          <w:sz w:val="30"/>
          <w:szCs w:val="30"/>
        </w:rPr>
      </w:pPr>
      <w:r>
        <w:rPr>
          <w:rFonts w:hint="eastAsia" w:ascii="黑体" w:hAnsi="黑体" w:eastAsia="黑体"/>
          <w:color w:val="auto"/>
          <w:sz w:val="30"/>
          <w:szCs w:val="30"/>
        </w:rPr>
        <w:t>【采购</w:t>
      </w:r>
      <w:r>
        <w:rPr>
          <w:rFonts w:ascii="黑体" w:hAnsi="黑体" w:eastAsia="黑体"/>
          <w:color w:val="auto"/>
          <w:sz w:val="30"/>
          <w:szCs w:val="30"/>
        </w:rPr>
        <w:t>包一</w:t>
      </w:r>
      <w:r>
        <w:rPr>
          <w:rFonts w:hint="eastAsia" w:ascii="黑体" w:hAnsi="黑体" w:eastAsia="黑体"/>
          <w:color w:val="auto"/>
          <w:sz w:val="30"/>
          <w:szCs w:val="30"/>
        </w:rPr>
        <w:t>】</w:t>
      </w:r>
    </w:p>
    <w:p>
      <w:pPr>
        <w:pStyle w:val="4"/>
        <w:ind w:firstLine="482"/>
      </w:pPr>
      <w:r>
        <w:rPr>
          <w:rFonts w:hint="eastAsia"/>
        </w:rPr>
        <w:t>（一）产品</w:t>
      </w:r>
      <w:r>
        <w:t>技术参数</w:t>
      </w:r>
    </w:p>
    <w:p>
      <w:pPr>
        <w:pStyle w:val="4"/>
        <w:ind w:firstLine="482"/>
      </w:pPr>
      <w:r>
        <w:rPr>
          <w:rFonts w:hint="eastAsia"/>
        </w:rPr>
        <w:t>1、</w:t>
      </w:r>
      <w:r>
        <w:t>纸类产品</w:t>
      </w:r>
    </w:p>
    <w:tbl>
      <w:tblPr>
        <w:tblStyle w:val="24"/>
        <w:tblW w:w="53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09"/>
        <w:gridCol w:w="6070"/>
        <w:gridCol w:w="727"/>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shd w:val="clear" w:color="auto" w:fill="F1F1F1"/>
            <w:noWrap/>
            <w:vAlign w:val="center"/>
          </w:tcPr>
          <w:p>
            <w:pPr>
              <w:tabs>
                <w:tab w:val="center" w:pos="4153"/>
                <w:tab w:val="right" w:pos="8306"/>
              </w:tabs>
              <w:snapToGrid w:val="0"/>
              <w:spacing w:line="320" w:lineRule="exact"/>
              <w:jc w:val="center"/>
              <w:rPr>
                <w:rFonts w:ascii="宋体" w:hAnsi="宋体" w:eastAsia="宋体"/>
                <w:b/>
                <w:sz w:val="18"/>
                <w:szCs w:val="18"/>
              </w:rPr>
            </w:pPr>
            <w:r>
              <w:rPr>
                <w:rFonts w:hint="eastAsia" w:ascii="宋体" w:hAnsi="宋体" w:eastAsia="宋体"/>
                <w:b/>
                <w:sz w:val="18"/>
                <w:szCs w:val="18"/>
              </w:rPr>
              <w:t>序号</w:t>
            </w:r>
          </w:p>
        </w:tc>
        <w:tc>
          <w:tcPr>
            <w:tcW w:w="1570" w:type="dxa"/>
            <w:shd w:val="clear" w:color="auto" w:fill="F1F1F1"/>
            <w:vAlign w:val="center"/>
          </w:tcPr>
          <w:p>
            <w:pPr>
              <w:tabs>
                <w:tab w:val="center" w:pos="4153"/>
                <w:tab w:val="right" w:pos="8306"/>
              </w:tabs>
              <w:snapToGrid w:val="0"/>
              <w:spacing w:line="320" w:lineRule="exact"/>
              <w:jc w:val="center"/>
              <w:rPr>
                <w:rFonts w:ascii="宋体" w:hAnsi="宋体" w:eastAsia="宋体"/>
                <w:b/>
                <w:sz w:val="18"/>
                <w:szCs w:val="18"/>
              </w:rPr>
            </w:pPr>
            <w:r>
              <w:rPr>
                <w:rFonts w:hint="eastAsia" w:ascii="宋体" w:hAnsi="宋体" w:eastAsia="宋体"/>
                <w:b/>
                <w:sz w:val="18"/>
                <w:szCs w:val="18"/>
              </w:rPr>
              <w:t>标的名称</w:t>
            </w:r>
          </w:p>
        </w:tc>
        <w:tc>
          <w:tcPr>
            <w:tcW w:w="5922" w:type="dxa"/>
            <w:shd w:val="clear" w:color="auto" w:fill="F1F1F1"/>
            <w:noWrap/>
            <w:vAlign w:val="center"/>
          </w:tcPr>
          <w:p>
            <w:pPr>
              <w:pStyle w:val="17"/>
              <w:spacing w:line="320" w:lineRule="exact"/>
              <w:jc w:val="center"/>
              <w:rPr>
                <w:rFonts w:ascii="宋体" w:hAnsi="宋体"/>
                <w:b/>
                <w:color w:val="FF0000"/>
              </w:rPr>
            </w:pPr>
            <w:r>
              <w:rPr>
                <w:rFonts w:hint="eastAsia" w:ascii="宋体" w:hAnsi="宋体"/>
                <w:b/>
                <w:color w:val="FF0000"/>
              </w:rPr>
              <w:t>★技术参数</w:t>
            </w:r>
            <w:r>
              <w:rPr>
                <w:rFonts w:ascii="宋体" w:hAnsi="宋体"/>
                <w:b/>
                <w:color w:val="FF0000"/>
              </w:rPr>
              <w:t>要求</w:t>
            </w:r>
          </w:p>
        </w:tc>
        <w:tc>
          <w:tcPr>
            <w:tcW w:w="709" w:type="dxa"/>
            <w:shd w:val="clear" w:color="auto" w:fill="F1F1F1"/>
            <w:noWrap/>
            <w:vAlign w:val="center"/>
          </w:tcPr>
          <w:p>
            <w:pPr>
              <w:tabs>
                <w:tab w:val="center" w:pos="4153"/>
                <w:tab w:val="right" w:pos="8306"/>
              </w:tabs>
              <w:snapToGrid w:val="0"/>
              <w:spacing w:line="320" w:lineRule="exact"/>
              <w:jc w:val="center"/>
              <w:rPr>
                <w:rFonts w:ascii="宋体" w:hAnsi="宋体" w:eastAsia="宋体"/>
                <w:b/>
                <w:sz w:val="18"/>
                <w:szCs w:val="18"/>
              </w:rPr>
            </w:pPr>
            <w:r>
              <w:rPr>
                <w:rFonts w:hint="eastAsia" w:ascii="宋体" w:hAnsi="宋体" w:eastAsia="宋体"/>
                <w:b/>
                <w:sz w:val="18"/>
                <w:szCs w:val="18"/>
              </w:rPr>
              <w:t>报价</w:t>
            </w:r>
          </w:p>
          <w:p>
            <w:pPr>
              <w:tabs>
                <w:tab w:val="center" w:pos="4153"/>
                <w:tab w:val="right" w:pos="8306"/>
              </w:tabs>
              <w:snapToGrid w:val="0"/>
              <w:spacing w:line="320" w:lineRule="exact"/>
              <w:jc w:val="center"/>
              <w:rPr>
                <w:rFonts w:ascii="宋体" w:hAnsi="宋体" w:eastAsia="宋体"/>
                <w:b/>
                <w:sz w:val="18"/>
                <w:szCs w:val="18"/>
              </w:rPr>
            </w:pPr>
            <w:r>
              <w:rPr>
                <w:rFonts w:hint="eastAsia" w:ascii="宋体" w:hAnsi="宋体" w:eastAsia="宋体"/>
                <w:b/>
                <w:sz w:val="18"/>
                <w:szCs w:val="18"/>
              </w:rPr>
              <w:t>单位</w:t>
            </w:r>
          </w:p>
        </w:tc>
        <w:tc>
          <w:tcPr>
            <w:tcW w:w="850" w:type="dxa"/>
            <w:shd w:val="clear" w:color="auto" w:fill="F1F1F1"/>
            <w:noWrap/>
            <w:vAlign w:val="center"/>
          </w:tcPr>
          <w:p>
            <w:pPr>
              <w:tabs>
                <w:tab w:val="center" w:pos="4153"/>
                <w:tab w:val="right" w:pos="8306"/>
              </w:tabs>
              <w:snapToGrid w:val="0"/>
              <w:spacing w:line="320" w:lineRule="exact"/>
              <w:jc w:val="center"/>
              <w:rPr>
                <w:rFonts w:ascii="宋体" w:hAnsi="宋体" w:eastAsia="宋体"/>
                <w:b/>
                <w:sz w:val="18"/>
                <w:szCs w:val="18"/>
              </w:rPr>
            </w:pPr>
            <w:r>
              <w:rPr>
                <w:rFonts w:hint="eastAsia" w:ascii="宋体" w:hAnsi="宋体" w:eastAsia="宋体"/>
                <w:b/>
                <w:sz w:val="18"/>
                <w:szCs w:val="18"/>
              </w:rPr>
              <w:t>预估</w:t>
            </w:r>
          </w:p>
          <w:p>
            <w:pPr>
              <w:tabs>
                <w:tab w:val="center" w:pos="4153"/>
                <w:tab w:val="right" w:pos="8306"/>
              </w:tabs>
              <w:snapToGrid w:val="0"/>
              <w:spacing w:line="320" w:lineRule="exact"/>
              <w:jc w:val="center"/>
              <w:rPr>
                <w:rFonts w:ascii="宋体" w:hAnsi="宋体" w:eastAsia="宋体"/>
                <w:b/>
                <w:sz w:val="18"/>
                <w:szCs w:val="18"/>
              </w:rPr>
            </w:pPr>
            <w:r>
              <w:rPr>
                <w:rFonts w:hint="eastAsia" w:ascii="宋体" w:hAnsi="宋体" w:eastAsia="宋体"/>
                <w:b/>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A3复印纸</w:t>
            </w:r>
          </w:p>
        </w:tc>
        <w:tc>
          <w:tcPr>
            <w:tcW w:w="5922" w:type="dxa"/>
            <w:noWrap/>
            <w:vAlign w:val="center"/>
          </w:tcPr>
          <w:p>
            <w:pPr>
              <w:tabs>
                <w:tab w:val="center" w:pos="4153"/>
                <w:tab w:val="right" w:pos="8306"/>
              </w:tabs>
              <w:autoSpaceDE w:val="0"/>
              <w:snapToGrid w:val="0"/>
              <w:spacing w:line="320" w:lineRule="exact"/>
              <w:ind w:left="210" w:hanging="210" w:hangingChars="100"/>
              <w:jc w:val="both"/>
              <w:rPr>
                <w:rFonts w:ascii="宋体" w:hAnsi="宋体" w:eastAsia="宋体"/>
                <w:sz w:val="21"/>
                <w:szCs w:val="21"/>
              </w:rPr>
            </w:pPr>
            <w:r>
              <w:rPr>
                <w:rFonts w:hint="eastAsia" w:ascii="宋体" w:hAnsi="宋体" w:eastAsia="宋体"/>
                <w:sz w:val="21"/>
                <w:szCs w:val="21"/>
              </w:rPr>
              <w:t>白色；规格≥500张/包；定量≥70g/㎡</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2</w:t>
            </w:r>
          </w:p>
        </w:tc>
        <w:tc>
          <w:tcPr>
            <w:tcW w:w="1570" w:type="dxa"/>
            <w:vAlign w:val="center"/>
          </w:tcPr>
          <w:p>
            <w:pPr>
              <w:tabs>
                <w:tab w:val="center" w:pos="4153"/>
                <w:tab w:val="right" w:pos="8306"/>
              </w:tabs>
              <w:autoSpaceDE w:val="0"/>
              <w:snapToGrid w:val="0"/>
              <w:spacing w:line="320" w:lineRule="exact"/>
              <w:jc w:val="center"/>
              <w:rPr>
                <w:rFonts w:ascii="宋体" w:hAnsi="宋体" w:eastAsia="宋体"/>
                <w:b/>
                <w:sz w:val="21"/>
                <w:szCs w:val="21"/>
              </w:rPr>
            </w:pPr>
            <w:r>
              <w:rPr>
                <w:rFonts w:hint="eastAsia" w:ascii="宋体" w:hAnsi="宋体" w:eastAsia="宋体"/>
                <w:sz w:val="21"/>
                <w:szCs w:val="21"/>
              </w:rPr>
              <w:t>A4白色复印纸</w:t>
            </w:r>
            <w:r>
              <w:rPr>
                <w:rFonts w:hint="eastAsia" w:ascii="宋体" w:hAnsi="宋体" w:eastAsia="宋体"/>
                <w:b/>
                <w:color w:val="FF0000"/>
                <w:sz w:val="21"/>
                <w:szCs w:val="21"/>
              </w:rPr>
              <w:t>（核心产品）</w:t>
            </w:r>
          </w:p>
        </w:tc>
        <w:tc>
          <w:tcPr>
            <w:tcW w:w="5922" w:type="dxa"/>
            <w:noWrap/>
            <w:vAlign w:val="center"/>
          </w:tcPr>
          <w:p>
            <w:pPr>
              <w:tabs>
                <w:tab w:val="center" w:pos="4153"/>
                <w:tab w:val="right" w:pos="8306"/>
              </w:tabs>
              <w:autoSpaceDE w:val="0"/>
              <w:snapToGrid w:val="0"/>
              <w:spacing w:line="320" w:lineRule="exact"/>
              <w:ind w:left="210" w:hanging="210" w:hangingChars="100"/>
              <w:jc w:val="both"/>
              <w:rPr>
                <w:rFonts w:ascii="宋体" w:hAnsi="宋体" w:eastAsia="宋体"/>
                <w:sz w:val="21"/>
                <w:szCs w:val="21"/>
              </w:rPr>
            </w:pPr>
            <w:r>
              <w:rPr>
                <w:rFonts w:hint="eastAsia" w:ascii="宋体" w:hAnsi="宋体" w:eastAsia="宋体"/>
                <w:sz w:val="21"/>
                <w:szCs w:val="21"/>
              </w:rPr>
              <w:t>1.白色；规格≥500张/包；</w:t>
            </w:r>
          </w:p>
          <w:p>
            <w:pPr>
              <w:tabs>
                <w:tab w:val="center" w:pos="4153"/>
                <w:tab w:val="right" w:pos="8306"/>
              </w:tabs>
              <w:autoSpaceDE w:val="0"/>
              <w:snapToGrid w:val="0"/>
              <w:spacing w:line="320" w:lineRule="exact"/>
              <w:ind w:left="210" w:hanging="210" w:hangingChars="100"/>
              <w:jc w:val="both"/>
              <w:rPr>
                <w:rFonts w:ascii="宋体" w:hAnsi="宋体" w:eastAsia="宋体"/>
                <w:sz w:val="21"/>
                <w:szCs w:val="21"/>
              </w:rPr>
            </w:pPr>
            <w:r>
              <w:rPr>
                <w:rFonts w:hint="eastAsia" w:ascii="宋体" w:hAnsi="宋体" w:eastAsia="宋体"/>
                <w:sz w:val="21"/>
                <w:szCs w:val="21"/>
              </w:rPr>
              <w:t>2.定量≥70g/㎡，厚度≥92μm，不透明度≥91%；提供由具备CMA或CNAS资质的检测机构出具的产品检测报告作为佐证材料；</w:t>
            </w:r>
          </w:p>
          <w:p>
            <w:pPr>
              <w:tabs>
                <w:tab w:val="center" w:pos="4153"/>
                <w:tab w:val="right" w:pos="8306"/>
              </w:tabs>
              <w:autoSpaceDE w:val="0"/>
              <w:snapToGrid w:val="0"/>
              <w:spacing w:line="320" w:lineRule="exact"/>
              <w:ind w:left="210" w:hanging="210" w:hangingChars="100"/>
              <w:jc w:val="both"/>
              <w:rPr>
                <w:rFonts w:ascii="宋体" w:hAnsi="宋体" w:eastAsia="宋体"/>
                <w:sz w:val="21"/>
                <w:szCs w:val="21"/>
              </w:rPr>
            </w:pPr>
            <w:r>
              <w:rPr>
                <w:rFonts w:hint="eastAsia" w:ascii="宋体" w:hAnsi="宋体" w:eastAsia="宋体"/>
                <w:sz w:val="21"/>
                <w:szCs w:val="21"/>
              </w:rPr>
              <w:t>3.提供生产厂家的质量管理体系证书、环境管理体系证书。</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3</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A4粉色复印纸</w:t>
            </w: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粉色；规格≥500张/包；定量≥70g/㎡。</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4</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A5白色复印纸</w:t>
            </w:r>
            <w:r>
              <w:rPr>
                <w:rFonts w:hint="eastAsia" w:ascii="宋体" w:hAnsi="宋体" w:eastAsia="宋体"/>
                <w:b/>
                <w:color w:val="FF0000"/>
                <w:sz w:val="21"/>
                <w:szCs w:val="21"/>
              </w:rPr>
              <w:t>（核心产品）</w:t>
            </w:r>
          </w:p>
        </w:tc>
        <w:tc>
          <w:tcPr>
            <w:tcW w:w="5922" w:type="dxa"/>
            <w:noWrap/>
            <w:vAlign w:val="center"/>
          </w:tcPr>
          <w:p>
            <w:pPr>
              <w:tabs>
                <w:tab w:val="center" w:pos="4153"/>
                <w:tab w:val="right" w:pos="8306"/>
              </w:tabs>
              <w:autoSpaceDE w:val="0"/>
              <w:snapToGrid w:val="0"/>
              <w:spacing w:line="320" w:lineRule="exact"/>
              <w:ind w:left="210" w:hanging="210" w:hangingChars="100"/>
              <w:jc w:val="both"/>
              <w:rPr>
                <w:rFonts w:ascii="宋体" w:hAnsi="宋体" w:eastAsia="宋体"/>
                <w:sz w:val="21"/>
                <w:szCs w:val="21"/>
              </w:rPr>
            </w:pPr>
            <w:r>
              <w:rPr>
                <w:rFonts w:hint="eastAsia" w:ascii="宋体" w:hAnsi="宋体" w:eastAsia="宋体"/>
                <w:sz w:val="21"/>
                <w:szCs w:val="21"/>
              </w:rPr>
              <w:t>1.白色；规格≥500张/包；定量≥70g/㎡</w:t>
            </w:r>
          </w:p>
          <w:p>
            <w:pPr>
              <w:tabs>
                <w:tab w:val="center" w:pos="4153"/>
                <w:tab w:val="right" w:pos="8306"/>
              </w:tabs>
              <w:autoSpaceDE w:val="0"/>
              <w:snapToGrid w:val="0"/>
              <w:spacing w:line="320" w:lineRule="exact"/>
              <w:ind w:left="210" w:hanging="210" w:hangingChars="100"/>
              <w:jc w:val="both"/>
              <w:rPr>
                <w:rFonts w:ascii="宋体" w:hAnsi="宋体" w:eastAsia="宋体"/>
                <w:sz w:val="21"/>
                <w:szCs w:val="21"/>
              </w:rPr>
            </w:pPr>
            <w:r>
              <w:rPr>
                <w:rFonts w:hint="eastAsia" w:ascii="宋体" w:hAnsi="宋体" w:eastAsia="宋体"/>
                <w:sz w:val="21"/>
                <w:szCs w:val="21"/>
              </w:rPr>
              <w:t>2.提供生产厂家的质量管理体系证书、环境管理体系证书。</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5</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A5绿色复印纸</w:t>
            </w: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绿色；规格≥500张/包；定量≥70g/㎡。</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6</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A5黄色复印纸</w:t>
            </w: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黄色；规格≥500张/包；定量≥70g/㎡。</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7</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A5粉色复印纸</w:t>
            </w: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粉色；规格≥500张/包；定量≥70g/㎡。</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8</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热敏不干胶标签纸(50mm*30mm)</w:t>
            </w:r>
            <w:r>
              <w:rPr>
                <w:rFonts w:hint="eastAsia" w:ascii="宋体" w:hAnsi="宋体" w:eastAsia="宋体"/>
                <w:b/>
                <w:color w:val="FF0000"/>
                <w:sz w:val="21"/>
                <w:szCs w:val="21"/>
              </w:rPr>
              <w:t>（核心产品）</w:t>
            </w:r>
          </w:p>
        </w:tc>
        <w:tc>
          <w:tcPr>
            <w:tcW w:w="5922" w:type="dxa"/>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白色;规格：≥1000枚/卷，标签长50mm*宽30mm，最大直径127mm，管芯直径25mm/38mm，标签间距2mm~3mm，三防（防水、防刮、防酒精）</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卷</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9</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热敏不干胶标签纸(60mm*40mm)</w:t>
            </w:r>
            <w:r>
              <w:rPr>
                <w:rFonts w:hint="eastAsia" w:ascii="宋体" w:hAnsi="宋体" w:eastAsia="宋体"/>
                <w:b/>
                <w:color w:val="FF0000"/>
                <w:sz w:val="21"/>
                <w:szCs w:val="21"/>
              </w:rPr>
              <w:t>（核心产品）</w:t>
            </w:r>
          </w:p>
        </w:tc>
        <w:tc>
          <w:tcPr>
            <w:tcW w:w="5922" w:type="dxa"/>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白色；规格：≥1000枚/卷，标签长60mm*宽40mm，最大直径127mm，管芯直径25mm/38mm，标签间距2mm~3mm，耐高温120度，五防（防水、防油、防酒精、防刮、防PVC）</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卷</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10</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热敏不干胶标签纸(70mm*80mm)</w:t>
            </w: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白色；规格：≥1000枚/卷，标签长70mm*宽80mm，最大直径127mm，管芯直径25mm/38mm，标签间距2mm~3mm，三防（防水、防刮、防酒精）</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卷</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11</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热敏纸(80mm*80mm)</w:t>
            </w:r>
            <w:r>
              <w:rPr>
                <w:rFonts w:hint="eastAsia" w:ascii="宋体" w:hAnsi="宋体" w:eastAsia="宋体"/>
                <w:b/>
                <w:color w:val="FF0000"/>
                <w:sz w:val="21"/>
                <w:szCs w:val="21"/>
              </w:rPr>
              <w:t>（核心产品）</w:t>
            </w: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白色；规格：宽80mm；直径80mm；管芯直径20mm；长度10m/卷</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卷</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12</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打印纸241-1</w:t>
            </w: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一联整张全白不撕边；1000页/盒；≥70g/㎡高白双胶。</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盒</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13</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打印纸241-2/3c</w:t>
            </w:r>
          </w:p>
        </w:tc>
        <w:tc>
          <w:tcPr>
            <w:tcW w:w="5922" w:type="dxa"/>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两联三等分不撕边彩（白、红）；1000页/盒；无碳复写纸，上纸≥45g/㎡，下纸≥47g/㎡，显色灵敏度&gt;95，不透明度&gt;68%；</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盒</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14</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打印纸241-4/3c</w:t>
            </w:r>
          </w:p>
        </w:tc>
        <w:tc>
          <w:tcPr>
            <w:tcW w:w="5922" w:type="dxa"/>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四联三等分不撕边彩（白、红、蓝、黄）；1000页/盒；无碳复写纸，上纸≥45g/㎡，中纸≥52g/㎡，下纸≥47g/㎡，显色灵敏度&gt;95，不透明度&gt;68%。</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盒</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15</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打印纸381-2</w:t>
            </w:r>
          </w:p>
        </w:tc>
        <w:tc>
          <w:tcPr>
            <w:tcW w:w="5922" w:type="dxa"/>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两联整张全白不撕边；1000页/盒；无碳复写纸，上纸≥45g/㎡，下纸≥47g/㎡，显色灵敏度&gt;95，不透明度&gt;68%。</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盒</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16</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彩色喷墨打印纸</w:t>
            </w: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A4尺寸；定量≥108g/㎡；100张/包</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17</w:t>
            </w:r>
          </w:p>
        </w:tc>
        <w:tc>
          <w:tcPr>
            <w:tcW w:w="1570" w:type="dxa"/>
            <w:vMerge w:val="restart"/>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相片纸</w:t>
            </w: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A4尺寸；定量≥230g/㎡；20张/包</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18</w:t>
            </w:r>
          </w:p>
        </w:tc>
        <w:tc>
          <w:tcPr>
            <w:tcW w:w="1570" w:type="dxa"/>
            <w:vMerge w:val="continue"/>
            <w:vAlign w:val="center"/>
          </w:tcPr>
          <w:p>
            <w:pPr>
              <w:spacing w:line="320" w:lineRule="exact"/>
              <w:rPr>
                <w:rFonts w:ascii="宋体" w:hAnsi="宋体" w:eastAsia="宋体"/>
                <w:kern w:val="2"/>
                <w:sz w:val="21"/>
                <w:szCs w:val="21"/>
              </w:rPr>
            </w:pP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A5尺寸；定量≥230g/㎡；20张/包</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19</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胶印纸</w:t>
            </w:r>
          </w:p>
        </w:tc>
        <w:tc>
          <w:tcPr>
            <w:tcW w:w="5922" w:type="dxa"/>
            <w:noWrap/>
            <w:vAlign w:val="center"/>
          </w:tcPr>
          <w:p>
            <w:pPr>
              <w:tabs>
                <w:tab w:val="center" w:pos="4153"/>
                <w:tab w:val="right" w:pos="8306"/>
              </w:tabs>
              <w:autoSpaceDE w:val="0"/>
              <w:snapToGrid w:val="0"/>
              <w:spacing w:line="320" w:lineRule="exact"/>
              <w:jc w:val="both"/>
              <w:rPr>
                <w:rFonts w:ascii="宋体" w:hAnsi="宋体" w:eastAsia="宋体"/>
                <w:sz w:val="21"/>
                <w:szCs w:val="21"/>
              </w:rPr>
            </w:pPr>
            <w:r>
              <w:rPr>
                <w:rFonts w:hint="eastAsia" w:ascii="宋体" w:hAnsi="宋体" w:eastAsia="宋体"/>
                <w:sz w:val="21"/>
                <w:szCs w:val="21"/>
              </w:rPr>
              <w:t>A4尺寸；定量≥70g/㎡；1000张/包</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5" w:type="dxa"/>
            <w:noWrap/>
            <w:vAlign w:val="center"/>
          </w:tcPr>
          <w:p>
            <w:pPr>
              <w:autoSpaceDE w:val="0"/>
              <w:spacing w:line="320" w:lineRule="exact"/>
              <w:jc w:val="center"/>
              <w:textAlignment w:val="center"/>
              <w:rPr>
                <w:rFonts w:ascii="宋体" w:hAnsi="宋体" w:eastAsia="宋体"/>
                <w:sz w:val="21"/>
                <w:szCs w:val="21"/>
              </w:rPr>
            </w:pPr>
            <w:r>
              <w:rPr>
                <w:rFonts w:hint="eastAsia" w:ascii="宋体" w:hAnsi="宋体" w:eastAsia="宋体"/>
                <w:color w:val="000000"/>
                <w:sz w:val="21"/>
                <w:szCs w:val="21"/>
              </w:rPr>
              <w:t>20</w:t>
            </w:r>
          </w:p>
        </w:tc>
        <w:tc>
          <w:tcPr>
            <w:tcW w:w="1570" w:type="dxa"/>
            <w:vAlign w:val="center"/>
          </w:tcPr>
          <w:p>
            <w:pPr>
              <w:tabs>
                <w:tab w:val="center" w:pos="4153"/>
                <w:tab w:val="right" w:pos="8306"/>
              </w:tabs>
              <w:autoSpaceDE w:val="0"/>
              <w:snapToGrid w:val="0"/>
              <w:spacing w:line="320" w:lineRule="exact"/>
              <w:jc w:val="center"/>
              <w:rPr>
                <w:rFonts w:ascii="宋体" w:hAnsi="宋体" w:eastAsia="宋体"/>
                <w:sz w:val="21"/>
                <w:szCs w:val="21"/>
              </w:rPr>
            </w:pPr>
            <w:r>
              <w:rPr>
                <w:rFonts w:hint="eastAsia" w:ascii="宋体" w:hAnsi="宋体" w:eastAsia="宋体"/>
                <w:sz w:val="21"/>
                <w:szCs w:val="21"/>
              </w:rPr>
              <w:t>凭证纸</w:t>
            </w:r>
          </w:p>
        </w:tc>
        <w:tc>
          <w:tcPr>
            <w:tcW w:w="5922" w:type="dxa"/>
            <w:noWrap/>
            <w:vAlign w:val="center"/>
          </w:tcPr>
          <w:p>
            <w:pPr>
              <w:tabs>
                <w:tab w:val="center" w:pos="4153"/>
                <w:tab w:val="right" w:pos="8306"/>
              </w:tabs>
              <w:autoSpaceDE w:val="0"/>
              <w:snapToGrid w:val="0"/>
              <w:spacing w:line="320" w:lineRule="exact"/>
              <w:ind w:left="210" w:hanging="210" w:hangingChars="100"/>
              <w:jc w:val="both"/>
              <w:rPr>
                <w:rFonts w:ascii="宋体" w:hAnsi="宋体" w:eastAsia="宋体"/>
                <w:sz w:val="21"/>
                <w:szCs w:val="21"/>
              </w:rPr>
            </w:pPr>
            <w:r>
              <w:rPr>
                <w:rFonts w:hint="eastAsia" w:ascii="宋体" w:hAnsi="宋体" w:eastAsia="宋体"/>
                <w:sz w:val="21"/>
                <w:szCs w:val="21"/>
              </w:rPr>
              <w:t>尺寸240*140mm；定量≥80g/㎡；500张/包</w:t>
            </w:r>
          </w:p>
        </w:tc>
        <w:tc>
          <w:tcPr>
            <w:tcW w:w="709" w:type="dxa"/>
            <w:noWrap/>
            <w:vAlign w:val="center"/>
          </w:tcPr>
          <w:p>
            <w:pPr>
              <w:tabs>
                <w:tab w:val="center" w:pos="4153"/>
                <w:tab w:val="right" w:pos="8306"/>
              </w:tabs>
              <w:snapToGrid w:val="0"/>
              <w:spacing w:line="320" w:lineRule="exact"/>
              <w:jc w:val="center"/>
              <w:rPr>
                <w:rFonts w:ascii="宋体" w:hAnsi="宋体" w:eastAsia="宋体"/>
                <w:sz w:val="21"/>
                <w:szCs w:val="21"/>
              </w:rPr>
            </w:pPr>
            <w:r>
              <w:rPr>
                <w:rFonts w:hint="eastAsia" w:ascii="宋体" w:hAnsi="宋体" w:eastAsia="宋体"/>
                <w:sz w:val="21"/>
                <w:szCs w:val="21"/>
              </w:rPr>
              <w:t>包</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2</w:t>
            </w:r>
          </w:p>
        </w:tc>
      </w:tr>
    </w:tbl>
    <w:p>
      <w:pPr>
        <w:pStyle w:val="4"/>
        <w:ind w:firstLine="482"/>
      </w:pPr>
      <w:r>
        <w:rPr>
          <w:rFonts w:hint="eastAsia"/>
        </w:rPr>
        <w:t>2、</w:t>
      </w:r>
      <w:r>
        <w:t>硒鼓类</w:t>
      </w:r>
    </w:p>
    <w:tbl>
      <w:tblPr>
        <w:tblStyle w:val="24"/>
        <w:tblW w:w="5333"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52"/>
        <w:gridCol w:w="727"/>
        <w:gridCol w:w="871"/>
        <w:gridCol w:w="4505"/>
        <w:gridCol w:w="750"/>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10" w:type="dxa"/>
            <w:shd w:val="clear" w:color="auto" w:fill="F1F1F1"/>
            <w:vAlign w:val="center"/>
          </w:tcPr>
          <w:p>
            <w:pPr>
              <w:pStyle w:val="17"/>
              <w:spacing w:line="320" w:lineRule="exact"/>
              <w:jc w:val="center"/>
              <w:rPr>
                <w:rFonts w:ascii="宋体" w:hAnsi="宋体"/>
                <w:b/>
              </w:rPr>
            </w:pPr>
            <w:r>
              <w:rPr>
                <w:rFonts w:hint="eastAsia" w:ascii="宋体" w:hAnsi="宋体"/>
                <w:b/>
              </w:rPr>
              <w:t>序号</w:t>
            </w:r>
          </w:p>
        </w:tc>
        <w:tc>
          <w:tcPr>
            <w:tcW w:w="1417" w:type="dxa"/>
            <w:shd w:val="clear" w:color="auto" w:fill="F1F1F1"/>
            <w:vAlign w:val="center"/>
          </w:tcPr>
          <w:p>
            <w:pPr>
              <w:pStyle w:val="17"/>
              <w:spacing w:line="320" w:lineRule="exact"/>
              <w:jc w:val="center"/>
              <w:rPr>
                <w:rFonts w:ascii="宋体" w:hAnsi="宋体"/>
                <w:b/>
              </w:rPr>
            </w:pPr>
            <w:r>
              <w:rPr>
                <w:rFonts w:hint="eastAsia" w:ascii="宋体" w:hAnsi="宋体"/>
                <w:b/>
              </w:rPr>
              <w:t>适用机型</w:t>
            </w:r>
          </w:p>
        </w:tc>
        <w:tc>
          <w:tcPr>
            <w:tcW w:w="709" w:type="dxa"/>
            <w:shd w:val="clear" w:color="auto" w:fill="F1F1F1"/>
            <w:vAlign w:val="center"/>
          </w:tcPr>
          <w:p>
            <w:pPr>
              <w:pStyle w:val="17"/>
              <w:spacing w:line="320" w:lineRule="exact"/>
              <w:jc w:val="center"/>
              <w:rPr>
                <w:rFonts w:ascii="宋体" w:hAnsi="宋体"/>
                <w:b/>
              </w:rPr>
            </w:pPr>
            <w:r>
              <w:rPr>
                <w:rFonts w:hint="eastAsia" w:ascii="宋体" w:hAnsi="宋体"/>
                <w:b/>
              </w:rPr>
              <w:t>是否原装</w:t>
            </w:r>
          </w:p>
        </w:tc>
        <w:tc>
          <w:tcPr>
            <w:tcW w:w="850" w:type="dxa"/>
            <w:shd w:val="clear" w:color="auto" w:fill="F1F1F1"/>
            <w:vAlign w:val="center"/>
          </w:tcPr>
          <w:p>
            <w:pPr>
              <w:pStyle w:val="17"/>
              <w:spacing w:line="320" w:lineRule="exact"/>
              <w:jc w:val="center"/>
              <w:rPr>
                <w:rFonts w:ascii="宋体" w:hAnsi="宋体"/>
                <w:b/>
              </w:rPr>
            </w:pPr>
            <w:r>
              <w:rPr>
                <w:rFonts w:hint="eastAsia" w:ascii="宋体" w:hAnsi="宋体"/>
                <w:b/>
              </w:rPr>
              <w:t>标的</w:t>
            </w:r>
          </w:p>
          <w:p>
            <w:pPr>
              <w:pStyle w:val="17"/>
              <w:spacing w:line="320" w:lineRule="exact"/>
              <w:jc w:val="center"/>
              <w:rPr>
                <w:rFonts w:ascii="宋体" w:hAnsi="宋体"/>
                <w:b/>
              </w:rPr>
            </w:pPr>
            <w:r>
              <w:rPr>
                <w:rFonts w:hint="eastAsia" w:ascii="宋体" w:hAnsi="宋体"/>
                <w:b/>
              </w:rPr>
              <w:t>名称</w:t>
            </w:r>
          </w:p>
        </w:tc>
        <w:tc>
          <w:tcPr>
            <w:tcW w:w="4395" w:type="dxa"/>
            <w:shd w:val="clear" w:color="auto" w:fill="F1F1F1"/>
            <w:vAlign w:val="center"/>
          </w:tcPr>
          <w:p>
            <w:pPr>
              <w:pStyle w:val="17"/>
              <w:spacing w:line="320" w:lineRule="exact"/>
              <w:jc w:val="center"/>
              <w:rPr>
                <w:rFonts w:ascii="宋体" w:hAnsi="宋体"/>
                <w:b/>
              </w:rPr>
            </w:pPr>
            <w:r>
              <w:rPr>
                <w:rFonts w:hint="eastAsia" w:ascii="宋体" w:hAnsi="宋体"/>
                <w:b/>
                <w:color w:val="FF0000"/>
              </w:rPr>
              <w:t>★技术参数</w:t>
            </w:r>
            <w:r>
              <w:rPr>
                <w:rFonts w:ascii="宋体" w:hAnsi="宋体"/>
                <w:b/>
                <w:color w:val="FF0000"/>
              </w:rPr>
              <w:t>要求</w:t>
            </w:r>
          </w:p>
        </w:tc>
        <w:tc>
          <w:tcPr>
            <w:tcW w:w="732" w:type="dxa"/>
            <w:shd w:val="clear" w:color="auto" w:fill="F1F1F1"/>
            <w:vAlign w:val="center"/>
          </w:tcPr>
          <w:p>
            <w:pPr>
              <w:pStyle w:val="17"/>
              <w:spacing w:line="320" w:lineRule="exact"/>
              <w:jc w:val="center"/>
              <w:rPr>
                <w:rFonts w:ascii="宋体" w:hAnsi="宋体"/>
                <w:b/>
              </w:rPr>
            </w:pPr>
            <w:r>
              <w:rPr>
                <w:rFonts w:hint="eastAsia" w:ascii="宋体" w:hAnsi="宋体"/>
                <w:b/>
              </w:rPr>
              <w:t>报价</w:t>
            </w:r>
          </w:p>
          <w:p>
            <w:pPr>
              <w:pStyle w:val="17"/>
              <w:spacing w:line="320" w:lineRule="exact"/>
              <w:jc w:val="center"/>
              <w:rPr>
                <w:rFonts w:ascii="宋体" w:hAnsi="宋体"/>
                <w:b/>
              </w:rPr>
            </w:pPr>
            <w:r>
              <w:rPr>
                <w:rFonts w:hint="eastAsia" w:ascii="宋体" w:hAnsi="宋体"/>
                <w:b/>
              </w:rPr>
              <w:t>单位</w:t>
            </w:r>
          </w:p>
        </w:tc>
        <w:tc>
          <w:tcPr>
            <w:tcW w:w="850" w:type="dxa"/>
            <w:shd w:val="clear" w:color="auto" w:fill="F1F1F1"/>
            <w:vAlign w:val="center"/>
          </w:tcPr>
          <w:p>
            <w:pPr>
              <w:pStyle w:val="17"/>
              <w:spacing w:line="320" w:lineRule="exact"/>
              <w:jc w:val="center"/>
              <w:rPr>
                <w:rFonts w:ascii="宋体" w:hAnsi="宋体"/>
                <w:b/>
              </w:rPr>
            </w:pPr>
            <w:r>
              <w:rPr>
                <w:rFonts w:hint="eastAsia" w:ascii="宋体" w:hAnsi="宋体"/>
                <w:b/>
              </w:rPr>
              <w:t>预估</w:t>
            </w:r>
          </w:p>
          <w:p>
            <w:pPr>
              <w:pStyle w:val="17"/>
              <w:spacing w:line="320" w:lineRule="exact"/>
              <w:jc w:val="center"/>
              <w:rPr>
                <w:rFonts w:ascii="宋体" w:hAnsi="宋体"/>
                <w:b/>
              </w:rPr>
            </w:pPr>
            <w:r>
              <w:rPr>
                <w:rFonts w:hint="eastAsia" w:ascii="宋体" w:hAnsi="宋体"/>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惠普1106/1007/1008</w:t>
            </w:r>
            <w:r>
              <w:rPr>
                <w:rFonts w:hint="eastAsia" w:ascii="宋体" w:hAnsi="宋体"/>
                <w:b/>
                <w:bCs/>
                <w:color w:val="FF0000"/>
                <w:sz w:val="21"/>
                <w:szCs w:val="21"/>
              </w:rPr>
              <w:t>（核心产品）</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80" w:lineRule="exact"/>
              <w:ind w:left="210" w:hanging="210" w:hangingChars="100"/>
              <w:textAlignment w:val="center"/>
              <w:rPr>
                <w:rFonts w:ascii="宋体" w:hAnsi="宋体"/>
                <w:sz w:val="21"/>
                <w:szCs w:val="21"/>
              </w:rPr>
            </w:pPr>
            <w:r>
              <w:rPr>
                <w:rFonts w:hint="eastAsia" w:ascii="宋体" w:hAnsi="宋体"/>
                <w:sz w:val="21"/>
                <w:szCs w:val="21"/>
              </w:rPr>
              <w:t>1.打印量：≥1500页（A4幅面；5%覆盖率）,带芯片；</w:t>
            </w:r>
          </w:p>
          <w:p>
            <w:pPr>
              <w:tabs>
                <w:tab w:val="center" w:pos="4153"/>
                <w:tab w:val="right" w:pos="8306"/>
              </w:tabs>
              <w:autoSpaceDE w:val="0"/>
              <w:snapToGrid w:val="0"/>
              <w:spacing w:line="320" w:lineRule="exact"/>
              <w:ind w:left="210" w:hanging="210" w:hangingChars="100"/>
              <w:jc w:val="both"/>
              <w:rPr>
                <w:rFonts w:ascii="宋体" w:hAnsi="宋体" w:eastAsia="宋体"/>
                <w:sz w:val="21"/>
                <w:szCs w:val="21"/>
              </w:rPr>
            </w:pPr>
            <w:r>
              <w:rPr>
                <w:rFonts w:hint="eastAsia" w:ascii="宋体" w:hAnsi="宋体"/>
                <w:sz w:val="21"/>
                <w:szCs w:val="21"/>
              </w:rPr>
              <w:t>2.图像密度≥1.50；底灰≤0.009；定影牢固度≥90%；</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惠普1020/3050</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80" w:lineRule="exact"/>
              <w:ind w:left="210" w:hanging="210" w:hangingChars="100"/>
              <w:textAlignment w:val="center"/>
              <w:rPr>
                <w:rFonts w:ascii="宋体" w:hAnsi="宋体"/>
                <w:color w:val="000000"/>
                <w:sz w:val="21"/>
                <w:szCs w:val="21"/>
              </w:rPr>
            </w:pPr>
            <w:r>
              <w:rPr>
                <w:rFonts w:hint="eastAsia" w:ascii="宋体" w:hAnsi="宋体"/>
                <w:color w:val="000000"/>
                <w:sz w:val="21"/>
                <w:szCs w:val="21"/>
              </w:rPr>
              <w:t>1.打印量：≥2000页（A4幅面；5%覆盖率）；</w:t>
            </w:r>
          </w:p>
          <w:p>
            <w:pPr>
              <w:tabs>
                <w:tab w:val="center" w:pos="4153"/>
                <w:tab w:val="right" w:pos="8306"/>
              </w:tabs>
              <w:autoSpaceDE w:val="0"/>
              <w:snapToGrid w:val="0"/>
              <w:spacing w:line="320" w:lineRule="exact"/>
              <w:ind w:left="210" w:hanging="210" w:hangingChars="100"/>
              <w:jc w:val="both"/>
              <w:rPr>
                <w:rFonts w:ascii="宋体" w:hAnsi="宋体" w:eastAsia="宋体"/>
                <w:sz w:val="21"/>
                <w:szCs w:val="21"/>
              </w:rPr>
            </w:pPr>
            <w:r>
              <w:rPr>
                <w:rFonts w:hint="eastAsia" w:ascii="宋体" w:hAnsi="宋体"/>
                <w:bCs/>
                <w:sz w:val="21"/>
                <w:szCs w:val="21"/>
              </w:rPr>
              <w:t>2.图像密度≥1.60；底灰≤0.008；定影牢固度≥90%；灰度等级≥16级；</w:t>
            </w:r>
            <w:r>
              <w:rPr>
                <w:rFonts w:hint="eastAsia" w:ascii="宋体" w:hAnsi="宋体" w:eastAsia="宋体"/>
                <w:sz w:val="21"/>
                <w:szCs w:val="21"/>
              </w:rPr>
              <w:t>提供由具备CMA或CNAS资质的检测机构出具的产品检测报告作为佐证材料。</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惠普m1522nf</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打印量：≥2000页（A4幅面；5%覆盖率）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惠普5200</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80" w:lineRule="exact"/>
              <w:ind w:left="210" w:hanging="210" w:hangingChars="100"/>
              <w:textAlignment w:val="center"/>
              <w:rPr>
                <w:rFonts w:ascii="宋体" w:hAnsi="宋体"/>
                <w:color w:val="000000"/>
                <w:sz w:val="21"/>
                <w:szCs w:val="21"/>
              </w:rPr>
            </w:pPr>
            <w:r>
              <w:rPr>
                <w:rFonts w:hint="eastAsia" w:ascii="宋体" w:hAnsi="宋体"/>
                <w:color w:val="000000"/>
                <w:sz w:val="21"/>
                <w:szCs w:val="21"/>
              </w:rPr>
              <w:t>1.打印量：≥12000页（A4幅面；5%覆盖率），带芯片；</w:t>
            </w:r>
          </w:p>
          <w:p>
            <w:pPr>
              <w:autoSpaceDE w:val="0"/>
              <w:spacing w:line="320" w:lineRule="exact"/>
              <w:ind w:left="210" w:hanging="210" w:hangingChars="100"/>
              <w:textAlignment w:val="center"/>
              <w:rPr>
                <w:rFonts w:ascii="宋体" w:hAnsi="宋体"/>
                <w:color w:val="000000"/>
                <w:kern w:val="2"/>
                <w:sz w:val="21"/>
                <w:szCs w:val="21"/>
              </w:rPr>
            </w:pPr>
            <w:r>
              <w:rPr>
                <w:rFonts w:hint="eastAsia" w:ascii="宋体" w:hAnsi="宋体"/>
                <w:bCs/>
                <w:sz w:val="21"/>
                <w:szCs w:val="21"/>
              </w:rPr>
              <w:t>2.图像密度≥1.50；底灰≤0.003；灰度等级≥14级；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惠普M227FDN</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80" w:lineRule="exact"/>
              <w:ind w:left="210" w:hanging="210" w:hangingChars="100"/>
              <w:textAlignment w:val="center"/>
              <w:rPr>
                <w:rFonts w:ascii="宋体" w:hAnsi="宋体"/>
                <w:color w:val="000000"/>
                <w:sz w:val="21"/>
                <w:szCs w:val="21"/>
              </w:rPr>
            </w:pPr>
            <w:r>
              <w:rPr>
                <w:rFonts w:hint="eastAsia" w:ascii="宋体" w:hAnsi="宋体"/>
                <w:color w:val="000000"/>
                <w:sz w:val="21"/>
                <w:szCs w:val="21"/>
              </w:rPr>
              <w:t>1.打印量：≥23000页（A4幅面；5%覆盖率），带芯片；</w:t>
            </w:r>
          </w:p>
          <w:p>
            <w:pPr>
              <w:autoSpaceDE w:val="0"/>
              <w:spacing w:line="320" w:lineRule="exact"/>
              <w:ind w:left="210" w:hanging="210" w:hangingChars="100"/>
              <w:textAlignment w:val="center"/>
              <w:rPr>
                <w:rFonts w:ascii="宋体" w:hAnsi="宋体"/>
                <w:color w:val="000000"/>
                <w:kern w:val="2"/>
                <w:sz w:val="21"/>
                <w:szCs w:val="21"/>
              </w:rPr>
            </w:pPr>
            <w:r>
              <w:rPr>
                <w:rFonts w:hint="eastAsia" w:ascii="宋体" w:hAnsi="宋体"/>
                <w:bCs/>
                <w:sz w:val="21"/>
                <w:szCs w:val="21"/>
              </w:rPr>
              <w:t>2.图像密度≥1.40；底灰≤0.004；定影牢固度≥95%；灰度等级≥12级；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80" w:lineRule="exact"/>
              <w:ind w:left="210" w:hanging="210" w:hangingChars="100"/>
              <w:textAlignment w:val="center"/>
              <w:rPr>
                <w:rFonts w:ascii="宋体" w:hAnsi="宋体"/>
                <w:color w:val="000000"/>
                <w:sz w:val="21"/>
                <w:szCs w:val="21"/>
              </w:rPr>
            </w:pPr>
            <w:r>
              <w:rPr>
                <w:rFonts w:hint="eastAsia" w:ascii="宋体" w:hAnsi="宋体"/>
                <w:color w:val="000000"/>
                <w:sz w:val="21"/>
                <w:szCs w:val="21"/>
              </w:rPr>
              <w:t>1.打印量：≥1600页（A4幅面；5%覆盖率），带芯片；</w:t>
            </w:r>
          </w:p>
          <w:p>
            <w:pPr>
              <w:autoSpaceDE w:val="0"/>
              <w:spacing w:line="320" w:lineRule="exact"/>
              <w:ind w:left="210" w:hanging="210" w:hangingChars="100"/>
              <w:textAlignment w:val="center"/>
              <w:rPr>
                <w:rFonts w:ascii="宋体" w:hAnsi="宋体"/>
                <w:color w:val="000000"/>
                <w:kern w:val="2"/>
                <w:sz w:val="21"/>
                <w:szCs w:val="21"/>
              </w:rPr>
            </w:pPr>
            <w:r>
              <w:rPr>
                <w:rFonts w:hint="eastAsia" w:ascii="宋体" w:hAnsi="宋体"/>
                <w:bCs/>
                <w:sz w:val="21"/>
                <w:szCs w:val="21"/>
              </w:rPr>
              <w:t>2.图像密度≥1.40；底灰≤0.004；定影牢固度≥95%；灰度等级≥12级；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惠普351A</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打印量：≥2090页（A4幅面；5%覆盖率）；带芯片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打印量：≥2600页（A4幅面；5%覆盖率）；带芯片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打印量：≥2600页（A4幅面；5%覆盖率）；带芯片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打印量：≥2600页（A4幅面；5%覆盖率）；带芯片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打印量：≥2090页（A4幅面；5%覆盖率）；带芯片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打印量：≥2600页（A4幅面；5%覆盖率）；带芯片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打印量：≥2600页（A4幅面；5%覆盖率）；带芯片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打印量：≥2600页（A4幅面；5%覆盖率）；带芯片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15</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惠普103A/133PN</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16</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惠普108A</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17</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惠普m305D</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80" w:lineRule="exact"/>
              <w:ind w:left="210" w:hanging="210" w:hangingChars="100"/>
              <w:textAlignment w:val="center"/>
              <w:rPr>
                <w:rFonts w:ascii="宋体" w:hAnsi="宋体"/>
                <w:color w:val="000000"/>
                <w:sz w:val="21"/>
                <w:szCs w:val="21"/>
              </w:rPr>
            </w:pPr>
            <w:r>
              <w:rPr>
                <w:rFonts w:hint="eastAsia" w:ascii="宋体" w:hAnsi="宋体"/>
                <w:color w:val="000000"/>
                <w:sz w:val="21"/>
                <w:szCs w:val="21"/>
              </w:rPr>
              <w:t>1.打印量：≥3100页（A4幅面；5%覆盖率）；带芯片；</w:t>
            </w:r>
          </w:p>
          <w:p>
            <w:pPr>
              <w:autoSpaceDE w:val="0"/>
              <w:spacing w:line="320" w:lineRule="exact"/>
              <w:ind w:left="210" w:hanging="210" w:hangingChars="100"/>
              <w:textAlignment w:val="center"/>
              <w:rPr>
                <w:rFonts w:ascii="宋体" w:hAnsi="宋体"/>
                <w:color w:val="000000"/>
                <w:kern w:val="2"/>
                <w:sz w:val="21"/>
                <w:szCs w:val="21"/>
              </w:rPr>
            </w:pPr>
            <w:r>
              <w:rPr>
                <w:rFonts w:hint="eastAsia" w:ascii="宋体" w:hAnsi="宋体"/>
                <w:bCs/>
                <w:sz w:val="21"/>
                <w:szCs w:val="21"/>
              </w:rPr>
              <w:t>2.图像密度≥1.50；定影牢固度≥97%；灰度等级≥11级；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18</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惠普1320</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19</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惠普154A</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20</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打印量：≥900页（A4幅面；5%覆盖率）；带芯片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21</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打印量：≥900页（A4幅面；5%覆盖率）；带芯片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22</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打印量：≥900页（A4幅面；5%覆盖率）；带芯片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23</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80" w:lineRule="exact"/>
              <w:ind w:left="210" w:hanging="210" w:hangingChars="100"/>
              <w:textAlignment w:val="center"/>
              <w:rPr>
                <w:rFonts w:ascii="宋体" w:hAnsi="宋体"/>
                <w:color w:val="000000"/>
                <w:sz w:val="21"/>
                <w:szCs w:val="21"/>
              </w:rPr>
            </w:pPr>
            <w:r>
              <w:rPr>
                <w:rFonts w:hint="eastAsia" w:ascii="宋体" w:hAnsi="宋体"/>
                <w:color w:val="000000"/>
                <w:sz w:val="21"/>
                <w:szCs w:val="21"/>
              </w:rPr>
              <w:t>1.打印量：≥1000页（A4幅面；5%覆盖率）；带芯片；</w:t>
            </w:r>
          </w:p>
          <w:p>
            <w:pPr>
              <w:autoSpaceDE w:val="0"/>
              <w:spacing w:line="320" w:lineRule="exact"/>
              <w:ind w:left="210" w:hanging="210" w:hangingChars="100"/>
              <w:textAlignment w:val="center"/>
              <w:rPr>
                <w:rFonts w:ascii="宋体" w:hAnsi="宋体"/>
                <w:color w:val="000000"/>
                <w:kern w:val="2"/>
                <w:sz w:val="21"/>
                <w:szCs w:val="21"/>
              </w:rPr>
            </w:pPr>
            <w:r>
              <w:rPr>
                <w:rFonts w:hint="eastAsia" w:ascii="宋体" w:hAnsi="宋体"/>
                <w:bCs/>
                <w:sz w:val="21"/>
                <w:szCs w:val="21"/>
              </w:rPr>
              <w:t>2.图像密度≥1.10；底灰≤0.009；定影牢固度≥94%；层次≥13级；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24</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80" w:lineRule="exact"/>
              <w:ind w:left="210" w:hanging="210" w:hangingChars="100"/>
              <w:textAlignment w:val="center"/>
              <w:rPr>
                <w:rFonts w:ascii="宋体" w:hAnsi="宋体"/>
                <w:color w:val="000000"/>
                <w:sz w:val="21"/>
                <w:szCs w:val="21"/>
              </w:rPr>
            </w:pPr>
            <w:r>
              <w:rPr>
                <w:rFonts w:hint="eastAsia" w:ascii="宋体" w:hAnsi="宋体"/>
                <w:color w:val="000000"/>
                <w:sz w:val="21"/>
                <w:szCs w:val="21"/>
              </w:rPr>
              <w:t>1.打印量：≥900页（A4幅面；5%覆盖率）；带芯片；</w:t>
            </w:r>
          </w:p>
          <w:p>
            <w:pPr>
              <w:autoSpaceDE w:val="0"/>
              <w:spacing w:line="320" w:lineRule="exact"/>
              <w:ind w:left="210" w:hanging="210" w:hangingChars="100"/>
              <w:textAlignment w:val="center"/>
              <w:rPr>
                <w:rFonts w:ascii="宋体" w:hAnsi="宋体"/>
                <w:color w:val="000000"/>
                <w:kern w:val="2"/>
                <w:sz w:val="21"/>
                <w:szCs w:val="21"/>
              </w:rPr>
            </w:pPr>
            <w:r>
              <w:rPr>
                <w:rFonts w:hint="eastAsia" w:ascii="宋体" w:hAnsi="宋体"/>
                <w:bCs/>
                <w:sz w:val="21"/>
                <w:szCs w:val="21"/>
              </w:rPr>
              <w:t>2.图像密度≥1.10；底灰≤0.009；定影牢固度≥94%；层次≥13级；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25</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80" w:lineRule="exact"/>
              <w:ind w:left="210" w:hanging="210" w:hangingChars="100"/>
              <w:textAlignment w:val="center"/>
              <w:rPr>
                <w:rFonts w:ascii="宋体" w:hAnsi="宋体"/>
                <w:color w:val="000000"/>
                <w:sz w:val="21"/>
                <w:szCs w:val="21"/>
              </w:rPr>
            </w:pPr>
            <w:r>
              <w:rPr>
                <w:rFonts w:hint="eastAsia" w:ascii="宋体" w:hAnsi="宋体"/>
                <w:color w:val="000000"/>
                <w:sz w:val="21"/>
                <w:szCs w:val="21"/>
              </w:rPr>
              <w:t>1.打印量：≥900页（A4幅面；5%覆盖率）；带芯片；</w:t>
            </w:r>
          </w:p>
          <w:p>
            <w:pPr>
              <w:autoSpaceDE w:val="0"/>
              <w:spacing w:line="320" w:lineRule="exact"/>
              <w:ind w:left="210" w:hanging="210" w:hangingChars="100"/>
              <w:textAlignment w:val="center"/>
              <w:rPr>
                <w:rFonts w:ascii="宋体" w:hAnsi="宋体"/>
                <w:color w:val="000000"/>
                <w:kern w:val="2"/>
                <w:sz w:val="21"/>
                <w:szCs w:val="21"/>
              </w:rPr>
            </w:pPr>
            <w:r>
              <w:rPr>
                <w:rFonts w:hint="eastAsia" w:ascii="宋体" w:hAnsi="宋体"/>
                <w:bCs/>
                <w:sz w:val="21"/>
                <w:szCs w:val="21"/>
              </w:rPr>
              <w:t>2.图像密度≥1.10；底灰≤0.009；定影牢固度≥94%；层次≥13级；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80" w:lineRule="exact"/>
              <w:ind w:left="210" w:hanging="210" w:hangingChars="100"/>
              <w:textAlignment w:val="center"/>
              <w:rPr>
                <w:rFonts w:ascii="宋体" w:hAnsi="宋体"/>
                <w:color w:val="000000"/>
                <w:sz w:val="21"/>
                <w:szCs w:val="21"/>
              </w:rPr>
            </w:pPr>
            <w:r>
              <w:rPr>
                <w:rFonts w:hint="eastAsia" w:ascii="宋体" w:hAnsi="宋体"/>
                <w:color w:val="000000"/>
                <w:sz w:val="21"/>
                <w:szCs w:val="21"/>
              </w:rPr>
              <w:t>1.打印量：≥900页（A4幅面；5%覆盖率）；带芯片；</w:t>
            </w:r>
          </w:p>
          <w:p>
            <w:pPr>
              <w:autoSpaceDE w:val="0"/>
              <w:spacing w:line="320" w:lineRule="exact"/>
              <w:ind w:left="210" w:hanging="210" w:hangingChars="100"/>
              <w:textAlignment w:val="center"/>
              <w:rPr>
                <w:rFonts w:ascii="宋体" w:hAnsi="宋体"/>
                <w:color w:val="000000"/>
                <w:kern w:val="2"/>
                <w:sz w:val="21"/>
                <w:szCs w:val="21"/>
              </w:rPr>
            </w:pPr>
            <w:r>
              <w:rPr>
                <w:rFonts w:hint="eastAsia" w:ascii="宋体" w:hAnsi="宋体"/>
                <w:bCs/>
                <w:sz w:val="21"/>
                <w:szCs w:val="21"/>
              </w:rPr>
              <w:t>2.图像密度≥1.10；底灰≤0.009；定影牢固度≥94%；层次≥13级；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27</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惠普M435nw/HPM701a</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打印量：≥12000页（A4幅面；5%覆盖率）；带芯片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28</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惠普M1536dnf/P1606dn</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29</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惠普M401dw</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打印量：≥2700页（A4幅面；5%覆盖率）；带芯片</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30</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惠普M403d/M403dw</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80" w:lineRule="exact"/>
              <w:textAlignment w:val="center"/>
              <w:rPr>
                <w:rFonts w:ascii="宋体" w:hAnsi="宋体"/>
                <w:color w:val="000000"/>
                <w:sz w:val="21"/>
                <w:szCs w:val="21"/>
              </w:rPr>
            </w:pPr>
            <w:r>
              <w:rPr>
                <w:rFonts w:hint="eastAsia" w:ascii="宋体" w:hAnsi="宋体"/>
                <w:color w:val="000000"/>
                <w:sz w:val="21"/>
                <w:szCs w:val="21"/>
              </w:rPr>
              <w:t>1.打印量：≥3000页（A4幅面；5%覆盖率）；带芯片；</w:t>
            </w:r>
          </w:p>
          <w:p>
            <w:pPr>
              <w:autoSpaceDE w:val="0"/>
              <w:spacing w:line="320" w:lineRule="exact"/>
              <w:textAlignment w:val="center"/>
              <w:rPr>
                <w:rFonts w:ascii="宋体" w:hAnsi="宋体"/>
                <w:color w:val="000000"/>
                <w:kern w:val="2"/>
                <w:sz w:val="21"/>
                <w:szCs w:val="21"/>
              </w:rPr>
            </w:pPr>
            <w:r>
              <w:rPr>
                <w:rFonts w:hint="eastAsia" w:ascii="宋体" w:hAnsi="宋体"/>
                <w:bCs/>
                <w:sz w:val="21"/>
                <w:szCs w:val="21"/>
              </w:rPr>
              <w:t>2.图像密度≥1.50；底灰≤0.009；定影牢固度≥96%；灰度等级≥15级；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31</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惠普M251n</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打印量：≥1520页（A4幅面；5%覆盖率）；带芯片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32</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打印量：≥1800页（A4幅面；5%覆盖率）；带芯片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33</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打印量：≥1800页（A4幅面；5%覆盖率）；带芯片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34</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打印量：≥1800页（A4幅面；5%覆盖率）；带芯片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35</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打印量：≥1520页（A4幅面；5%覆盖率）；带芯片</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打印量：≥1800页（A4幅面；5%覆盖率）；带芯片</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37</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打印量：≥1800页（A4幅面；5%覆盖率）；带芯片</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38</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打印量：≥1800页（A4幅面；5%覆盖率）；带芯片</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39</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惠普M277dw</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打印量：≥1420页（A4幅面；5%覆盖率）；带芯片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40</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打印量：≥1330页（A4幅面；5%覆盖率）；带芯片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41</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打印量：≥1330页（A4幅面；5%覆盖率）；带芯片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42</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打印量：≥1330页（A4幅面；5%覆盖率）；带芯片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43</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80" w:lineRule="exact"/>
              <w:textAlignment w:val="center"/>
              <w:rPr>
                <w:rFonts w:ascii="宋体" w:hAnsi="宋体"/>
                <w:color w:val="000000"/>
                <w:sz w:val="21"/>
                <w:szCs w:val="21"/>
              </w:rPr>
            </w:pPr>
            <w:r>
              <w:rPr>
                <w:rFonts w:hint="eastAsia" w:ascii="宋体" w:hAnsi="宋体"/>
                <w:color w:val="000000"/>
                <w:sz w:val="21"/>
                <w:szCs w:val="21"/>
              </w:rPr>
              <w:t>1.打印量：≥1420页（A4幅面；5%覆盖率）；带芯片；</w:t>
            </w:r>
          </w:p>
          <w:p>
            <w:pPr>
              <w:autoSpaceDE w:val="0"/>
              <w:spacing w:line="320" w:lineRule="exact"/>
              <w:textAlignment w:val="center"/>
              <w:rPr>
                <w:rFonts w:ascii="宋体" w:hAnsi="宋体"/>
                <w:color w:val="000000"/>
                <w:kern w:val="2"/>
                <w:sz w:val="21"/>
                <w:szCs w:val="21"/>
              </w:rPr>
            </w:pPr>
            <w:r>
              <w:rPr>
                <w:rFonts w:hint="eastAsia" w:ascii="宋体" w:hAnsi="宋体"/>
                <w:bCs/>
                <w:sz w:val="21"/>
                <w:szCs w:val="21"/>
              </w:rPr>
              <w:t>2.底灰≤0.004；定影牢固度≥93%；层次≥13级；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44</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80" w:lineRule="exact"/>
              <w:textAlignment w:val="center"/>
              <w:rPr>
                <w:rFonts w:ascii="宋体" w:hAnsi="宋体"/>
                <w:color w:val="000000"/>
                <w:sz w:val="21"/>
                <w:szCs w:val="21"/>
              </w:rPr>
            </w:pPr>
            <w:r>
              <w:rPr>
                <w:rFonts w:hint="eastAsia" w:ascii="宋体" w:hAnsi="宋体"/>
                <w:color w:val="000000"/>
                <w:sz w:val="21"/>
                <w:szCs w:val="21"/>
              </w:rPr>
              <w:t>1.打印量：≥1330页（A4幅面；5%覆盖率）；带芯片；</w:t>
            </w:r>
          </w:p>
          <w:p>
            <w:pPr>
              <w:autoSpaceDE w:val="0"/>
              <w:spacing w:line="320" w:lineRule="exact"/>
              <w:textAlignment w:val="center"/>
              <w:rPr>
                <w:rFonts w:ascii="宋体" w:hAnsi="宋体"/>
                <w:color w:val="000000"/>
                <w:kern w:val="2"/>
                <w:sz w:val="21"/>
                <w:szCs w:val="21"/>
              </w:rPr>
            </w:pPr>
            <w:r>
              <w:rPr>
                <w:rFonts w:hint="eastAsia" w:ascii="宋体" w:hAnsi="宋体"/>
                <w:bCs/>
                <w:sz w:val="21"/>
                <w:szCs w:val="21"/>
              </w:rPr>
              <w:t>2.底灰≤0.004；定影牢固度≥93%；层次≥13级；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45</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80" w:lineRule="exact"/>
              <w:textAlignment w:val="center"/>
              <w:rPr>
                <w:rFonts w:ascii="宋体" w:hAnsi="宋体"/>
                <w:color w:val="000000"/>
                <w:sz w:val="21"/>
                <w:szCs w:val="21"/>
              </w:rPr>
            </w:pPr>
            <w:r>
              <w:rPr>
                <w:rFonts w:hint="eastAsia" w:ascii="宋体" w:hAnsi="宋体"/>
                <w:color w:val="000000"/>
                <w:sz w:val="21"/>
                <w:szCs w:val="21"/>
              </w:rPr>
              <w:t>1.打印量：≥1330页（A4幅面；5%覆盖率）；带芯片；</w:t>
            </w:r>
          </w:p>
          <w:p>
            <w:pPr>
              <w:autoSpaceDE w:val="0"/>
              <w:spacing w:line="320" w:lineRule="exact"/>
              <w:textAlignment w:val="center"/>
              <w:rPr>
                <w:rFonts w:ascii="宋体" w:hAnsi="宋体"/>
                <w:color w:val="000000"/>
                <w:kern w:val="2"/>
                <w:sz w:val="21"/>
                <w:szCs w:val="21"/>
              </w:rPr>
            </w:pPr>
            <w:r>
              <w:rPr>
                <w:rFonts w:hint="eastAsia" w:ascii="宋体" w:hAnsi="宋体"/>
                <w:bCs/>
                <w:sz w:val="21"/>
                <w:szCs w:val="21"/>
              </w:rPr>
              <w:t>2.底灰≤0.004；定影牢固度≥93%；层次≥11级；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80" w:lineRule="exact"/>
              <w:textAlignment w:val="center"/>
              <w:rPr>
                <w:rFonts w:ascii="宋体" w:hAnsi="宋体"/>
                <w:color w:val="000000"/>
                <w:sz w:val="21"/>
                <w:szCs w:val="21"/>
              </w:rPr>
            </w:pPr>
            <w:r>
              <w:rPr>
                <w:rFonts w:hint="eastAsia" w:ascii="宋体" w:hAnsi="宋体"/>
                <w:color w:val="000000"/>
                <w:sz w:val="21"/>
                <w:szCs w:val="21"/>
              </w:rPr>
              <w:t>1.打印量：≥1330页（A4幅面；5%覆盖率）；带芯片；</w:t>
            </w:r>
          </w:p>
          <w:p>
            <w:pPr>
              <w:autoSpaceDE w:val="0"/>
              <w:spacing w:line="320" w:lineRule="exact"/>
              <w:textAlignment w:val="center"/>
              <w:rPr>
                <w:rFonts w:ascii="宋体" w:hAnsi="宋体"/>
                <w:color w:val="000000"/>
                <w:kern w:val="2"/>
                <w:sz w:val="21"/>
                <w:szCs w:val="21"/>
              </w:rPr>
            </w:pPr>
            <w:r>
              <w:rPr>
                <w:rFonts w:hint="eastAsia" w:ascii="宋体" w:hAnsi="宋体"/>
                <w:bCs/>
                <w:sz w:val="21"/>
                <w:szCs w:val="21"/>
              </w:rPr>
              <w:t>2.底灰≤0.004；定影牢固度≥93%；层次≥13级；</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47</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惠普M281fdn</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打印量：≥1400页（A4幅面；5%覆盖率）；带芯片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48</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打印量：≥1300页（A4幅面；5%覆盖率）；带芯片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49</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打印量：≥1300页（A4幅面；5%覆盖率）；带芯片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50</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打印量：≥1300页（A4幅面；5%覆盖率）；带芯片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51</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打印量：≥1400页（A4幅面；5%覆盖率）；带芯片</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52</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打印量：≥1300页（A4幅面；5%覆盖率）；带芯片</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53</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打印量：≥1300页（A4幅面；5%覆盖率）；带芯片</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54</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打印量：≥1300页（A4幅面；5%覆盖率）；带芯片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55</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惠普1215</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打印量：≥2200页（A4幅面；5%覆盖率）；带芯片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打印量：≥1400页（A4幅面；5%覆盖率）；带芯片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57</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打印量：≥1400页（A4幅面；5%覆盖率）；带芯片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58</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打印量：≥1400页（A4幅面；5%覆盖率）；带芯片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59</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80" w:lineRule="exact"/>
              <w:textAlignment w:val="center"/>
              <w:rPr>
                <w:rFonts w:ascii="宋体" w:hAnsi="宋体"/>
                <w:color w:val="000000"/>
                <w:sz w:val="21"/>
                <w:szCs w:val="21"/>
              </w:rPr>
            </w:pPr>
            <w:r>
              <w:rPr>
                <w:rFonts w:hint="eastAsia" w:ascii="宋体" w:hAnsi="宋体"/>
                <w:color w:val="000000"/>
                <w:sz w:val="21"/>
                <w:szCs w:val="21"/>
              </w:rPr>
              <w:t>1.打印量：≥2200页（A4幅面；5%覆盖率）；带芯片；</w:t>
            </w:r>
          </w:p>
          <w:p>
            <w:pPr>
              <w:autoSpaceDE w:val="0"/>
              <w:spacing w:line="320" w:lineRule="exact"/>
              <w:textAlignment w:val="center"/>
              <w:rPr>
                <w:rFonts w:ascii="宋体" w:hAnsi="宋体"/>
                <w:color w:val="000000"/>
                <w:kern w:val="2"/>
                <w:sz w:val="21"/>
                <w:szCs w:val="21"/>
              </w:rPr>
            </w:pPr>
            <w:r>
              <w:rPr>
                <w:rFonts w:hint="eastAsia" w:ascii="宋体" w:hAnsi="宋体"/>
                <w:bCs/>
                <w:sz w:val="21"/>
                <w:szCs w:val="21"/>
              </w:rPr>
              <w:t>2.底灰≤0.004；定影牢固度≥95%；</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60</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80" w:lineRule="exact"/>
              <w:textAlignment w:val="center"/>
              <w:rPr>
                <w:rFonts w:ascii="宋体" w:hAnsi="宋体"/>
                <w:color w:val="000000"/>
                <w:sz w:val="21"/>
                <w:szCs w:val="21"/>
              </w:rPr>
            </w:pPr>
            <w:r>
              <w:rPr>
                <w:rFonts w:hint="eastAsia" w:ascii="宋体" w:hAnsi="宋体"/>
                <w:color w:val="000000"/>
                <w:sz w:val="21"/>
                <w:szCs w:val="21"/>
              </w:rPr>
              <w:t>1.打印量：≥1400页（A4幅面；5%覆盖率）；带芯片；</w:t>
            </w:r>
          </w:p>
          <w:p>
            <w:pPr>
              <w:autoSpaceDE w:val="0"/>
              <w:spacing w:line="320" w:lineRule="exact"/>
              <w:textAlignment w:val="center"/>
              <w:rPr>
                <w:rFonts w:ascii="宋体" w:hAnsi="宋体"/>
                <w:color w:val="000000"/>
                <w:kern w:val="2"/>
                <w:sz w:val="21"/>
                <w:szCs w:val="21"/>
              </w:rPr>
            </w:pPr>
            <w:r>
              <w:rPr>
                <w:rFonts w:hint="eastAsia" w:ascii="宋体" w:hAnsi="宋体"/>
                <w:bCs/>
                <w:sz w:val="21"/>
                <w:szCs w:val="21"/>
              </w:rPr>
              <w:t>2.底灰≤0.004；定影牢固度≥95%；</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61</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80" w:lineRule="exact"/>
              <w:textAlignment w:val="center"/>
              <w:rPr>
                <w:rFonts w:ascii="宋体" w:hAnsi="宋体"/>
                <w:color w:val="000000"/>
                <w:sz w:val="21"/>
                <w:szCs w:val="21"/>
              </w:rPr>
            </w:pPr>
            <w:r>
              <w:rPr>
                <w:rFonts w:hint="eastAsia" w:ascii="宋体" w:hAnsi="宋体"/>
                <w:color w:val="000000"/>
                <w:sz w:val="21"/>
                <w:szCs w:val="21"/>
              </w:rPr>
              <w:t>1.打印量：≥1400页（A4幅面；5%覆盖率）；带芯片；</w:t>
            </w:r>
          </w:p>
          <w:p>
            <w:pPr>
              <w:autoSpaceDE w:val="0"/>
              <w:spacing w:line="320" w:lineRule="exact"/>
              <w:textAlignment w:val="center"/>
              <w:rPr>
                <w:rFonts w:ascii="宋体" w:hAnsi="宋体"/>
                <w:color w:val="000000"/>
                <w:kern w:val="2"/>
                <w:sz w:val="21"/>
                <w:szCs w:val="21"/>
              </w:rPr>
            </w:pPr>
            <w:r>
              <w:rPr>
                <w:rFonts w:hint="eastAsia" w:ascii="宋体" w:hAnsi="宋体"/>
                <w:bCs/>
                <w:sz w:val="21"/>
                <w:szCs w:val="21"/>
              </w:rPr>
              <w:t>2.底灰≤0.004；定影牢固度≥95%；</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62</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80" w:lineRule="exact"/>
              <w:textAlignment w:val="center"/>
              <w:rPr>
                <w:rFonts w:ascii="宋体" w:hAnsi="宋体"/>
                <w:color w:val="000000"/>
                <w:sz w:val="21"/>
                <w:szCs w:val="21"/>
              </w:rPr>
            </w:pPr>
            <w:r>
              <w:rPr>
                <w:rFonts w:hint="eastAsia" w:ascii="宋体" w:hAnsi="宋体"/>
                <w:color w:val="000000"/>
                <w:sz w:val="21"/>
                <w:szCs w:val="21"/>
              </w:rPr>
              <w:t>1.打印量：≥1400页（A4幅面；5%覆盖率）；带芯片；</w:t>
            </w:r>
          </w:p>
          <w:p>
            <w:pPr>
              <w:autoSpaceDE w:val="0"/>
              <w:spacing w:line="320" w:lineRule="exact"/>
              <w:textAlignment w:val="center"/>
              <w:rPr>
                <w:rFonts w:ascii="宋体" w:hAnsi="宋体"/>
                <w:color w:val="000000"/>
                <w:kern w:val="2"/>
                <w:sz w:val="21"/>
                <w:szCs w:val="21"/>
              </w:rPr>
            </w:pPr>
            <w:r>
              <w:rPr>
                <w:rFonts w:hint="eastAsia" w:ascii="宋体" w:hAnsi="宋体"/>
                <w:bCs/>
                <w:sz w:val="21"/>
                <w:szCs w:val="21"/>
              </w:rPr>
              <w:t>2.底灰≤0.004；定影牢固度≥95%；</w:t>
            </w:r>
            <w:r>
              <w:rPr>
                <w:rFonts w:hint="eastAsia" w:ascii="宋体" w:hAnsi="宋体" w:eastAsia="宋体"/>
                <w:sz w:val="21"/>
                <w:szCs w:val="21"/>
              </w:rPr>
              <w:t>提供由具备CMA或CNAS资质的检测机构出具的产品检测报告作为佐证材料</w:t>
            </w:r>
            <w:r>
              <w:rPr>
                <w:rFonts w:hint="eastAsia" w:ascii="宋体" w:hAnsi="宋体"/>
                <w:sz w:val="21"/>
                <w:szCs w:val="21"/>
              </w:rPr>
              <w:t>料。</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63</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惠普1025</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打印量：≥14000页（A4幅面；5%覆盖率）；带芯片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64</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打印量：≥1200页（A4幅面；5%覆盖率）；带芯片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65</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67</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68</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打印量：≥14000页（A4幅面；5%覆盖率）；带芯片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69</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打印量：≥1200页（A4幅面；5%覆盖率）；带芯片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70</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71</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72</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73</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惠普178NW</w:t>
            </w:r>
          </w:p>
        </w:tc>
        <w:tc>
          <w:tcPr>
            <w:tcW w:w="709"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打印量：≥16000页（A4幅面；5%覆盖率）；带芯片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74</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75</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打印量：≥700页（A4幅面；5%覆盖率）；带芯片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打印量：≥700页（A4幅面；5%覆盖率）；带芯片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77</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打印量：≥700页（A4幅面；5%覆盖率）；带芯片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78</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打印量：≥16000页（A4幅面；5%覆盖率）；带芯片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79</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粉盒黑</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80</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打印量：≥700页（A4幅面；5%覆盖率）；带芯片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81</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粉盒黄</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打印量：≥700页（A4幅面；5%覆盖率）；带芯片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82</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粉盒红</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打印量：≥700页（A4幅面；5%覆盖率）；带芯片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83</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佳能3018</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84</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佳能6018</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打印量：≥1600页（A4幅面；5%覆盖率）；带芯片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85</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佳能iCMF266dn</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打印量：≥1700页（A4幅面；5%覆盖率）；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感光鼓</w:t>
            </w:r>
          </w:p>
        </w:tc>
        <w:tc>
          <w:tcPr>
            <w:tcW w:w="4395" w:type="dxa"/>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打印量：≥23000页（A4幅面；5%覆盖率）；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87</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打印量：≥1700页（A4幅面；5%覆盖率）；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88</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感光鼓</w:t>
            </w:r>
          </w:p>
        </w:tc>
        <w:tc>
          <w:tcPr>
            <w:tcW w:w="4395" w:type="dxa"/>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打印量：≥23000页（A4幅面；5%覆盖率）；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89</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Xerox 3124</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90</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Xerox 3155</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91</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三星1861</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92</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三星2161</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93</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三星2626D</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94</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95</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兄弟5450DN</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97</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98</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99</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兄弟5580D</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100</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101</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102</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103</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奔图2050</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打印量：≥2300页（A4幅面；5%覆盖率）；带芯片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104</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京瓷M1520h</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105</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107</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108</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东芝2508A</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109</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vMerge w:val="continue"/>
            <w:vAlign w:val="center"/>
          </w:tcPr>
          <w:p>
            <w:pPr>
              <w:spacing w:line="320" w:lineRule="exact"/>
              <w:rPr>
                <w:rFonts w:ascii="宋体" w:hAnsi="宋体" w:eastAsia="宋体"/>
                <w:color w:val="000000"/>
                <w:kern w:val="2"/>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碳粉</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110</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惠普m72630dn</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111</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富士施乐3065</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112</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富士施乐v6080</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打印量：≥76000页（A4幅面；5%覆盖率）；带芯片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113</w:t>
            </w:r>
          </w:p>
        </w:tc>
        <w:tc>
          <w:tcPr>
            <w:tcW w:w="1417" w:type="dxa"/>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东芝DP-6618A</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打印量：≥106600页（A4幅面；5%覆盖率）；带芯片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114</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理想SV5232ZL</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油墨</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1000ml/支</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115</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版纸</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单版3500张，2卷/盒</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116</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华为B5</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117</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碳粉</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118</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119</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碳粉</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120</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惠普m208DW</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打印量：≥2600页（A4幅面；5%覆盖率）；带芯片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121</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打印量：≥1150页（A4幅面；5%覆盖率）；带芯片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122</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Oki4132</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123</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打印量：≥20000页（A4幅面；5%覆盖率）；带芯片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124</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125</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126</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联想LJ2400</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打印量：≥12000页（A4幅面；5%覆盖率）；带芯片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127</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打印量：≥1500页（A4幅面；5%覆盖率）；带芯片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128</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惠普m104w</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打印量：≥12000页（A4幅面；5%覆盖率）；带芯片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129</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打印量：≥1400页（A4幅面；5%覆盖率）；带芯片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130</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兄弟7180D</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打印量：≥12000页（A4幅面；5%覆盖率）；带芯片</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131</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打印量：≥1200页（A4幅面；5%覆盖率）；带芯片</w:t>
            </w:r>
            <w:r>
              <w:rPr>
                <w:rFonts w:hint="eastAsia" w:ascii="宋体" w:hAnsi="宋体"/>
                <w:sz w:val="21"/>
                <w:szCs w:val="21"/>
              </w:rPr>
              <w:t>。</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132</w:t>
            </w:r>
          </w:p>
        </w:tc>
        <w:tc>
          <w:tcPr>
            <w:tcW w:w="1417" w:type="dxa"/>
            <w:vMerge w:val="restart"/>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惠普m439NDA</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打印量：≥80000页（A4幅面；5%覆盖率）；带芯片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133</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打印量：≥1400页（A4幅面；5%覆盖率）；带芯片</w:t>
            </w:r>
          </w:p>
        </w:tc>
        <w:tc>
          <w:tcPr>
            <w:tcW w:w="732"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textAlignment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134</w:t>
            </w:r>
          </w:p>
        </w:tc>
        <w:tc>
          <w:tcPr>
            <w:tcW w:w="1417" w:type="dxa"/>
            <w:vMerge w:val="restart"/>
            <w:vAlign w:val="center"/>
          </w:tcPr>
          <w:p>
            <w:pPr>
              <w:autoSpaceDE w:val="0"/>
              <w:spacing w:line="320" w:lineRule="exact"/>
              <w:jc w:val="center"/>
              <w:textAlignment w:val="top"/>
              <w:rPr>
                <w:rFonts w:ascii="宋体" w:hAnsi="宋体"/>
                <w:color w:val="000000"/>
                <w:kern w:val="2"/>
                <w:sz w:val="21"/>
                <w:szCs w:val="21"/>
              </w:rPr>
            </w:pPr>
            <w:r>
              <w:rPr>
                <w:rFonts w:hint="eastAsia" w:ascii="宋体" w:hAnsi="宋体"/>
                <w:color w:val="000000"/>
                <w:sz w:val="21"/>
                <w:szCs w:val="21"/>
              </w:rPr>
              <w:t>京瓷FS-1060DN</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打印量：≥10000页（A4幅面；5%覆盖率）；带芯片</w:t>
            </w:r>
          </w:p>
        </w:tc>
        <w:tc>
          <w:tcPr>
            <w:tcW w:w="732" w:type="dxa"/>
            <w:noWrap/>
            <w:vAlign w:val="center"/>
          </w:tcPr>
          <w:p>
            <w:pPr>
              <w:spacing w:line="320" w:lineRule="exact"/>
              <w:jc w:val="center"/>
              <w:rPr>
                <w:rFonts w:ascii="宋体" w:hAnsi="宋体"/>
                <w:color w:val="000000"/>
                <w:kern w:val="2"/>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135</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打印量：≥1200页（A4幅面；5%覆盖率）；带芯片</w:t>
            </w:r>
          </w:p>
        </w:tc>
        <w:tc>
          <w:tcPr>
            <w:tcW w:w="732" w:type="dxa"/>
            <w:noWrap/>
            <w:vAlign w:val="center"/>
          </w:tcPr>
          <w:p>
            <w:pPr>
              <w:spacing w:line="320" w:lineRule="exact"/>
              <w:jc w:val="center"/>
              <w:rPr>
                <w:rFonts w:ascii="宋体" w:hAnsi="宋体"/>
                <w:color w:val="000000"/>
                <w:kern w:val="2"/>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136</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打印量：≥10000页（A4幅面；5%覆盖率）；带芯片</w:t>
            </w:r>
          </w:p>
        </w:tc>
        <w:tc>
          <w:tcPr>
            <w:tcW w:w="732" w:type="dxa"/>
            <w:noWrap/>
            <w:vAlign w:val="center"/>
          </w:tcPr>
          <w:p>
            <w:pPr>
              <w:spacing w:line="320" w:lineRule="exact"/>
              <w:jc w:val="center"/>
              <w:rPr>
                <w:rFonts w:ascii="宋体" w:hAnsi="宋体"/>
                <w:color w:val="000000"/>
                <w:kern w:val="2"/>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137</w:t>
            </w:r>
          </w:p>
        </w:tc>
        <w:tc>
          <w:tcPr>
            <w:tcW w:w="1417" w:type="dxa"/>
            <w:vMerge w:val="continue"/>
            <w:vAlign w:val="center"/>
          </w:tcPr>
          <w:p>
            <w:pPr>
              <w:spacing w:line="320" w:lineRule="exact"/>
              <w:rPr>
                <w:rFonts w:ascii="宋体" w:hAnsi="宋体" w:eastAsia="宋体"/>
                <w:color w:val="000000"/>
                <w:kern w:val="2"/>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打印量：≥1200页（A4幅面；5%覆盖率）；带芯片</w:t>
            </w:r>
          </w:p>
        </w:tc>
        <w:tc>
          <w:tcPr>
            <w:tcW w:w="732" w:type="dxa"/>
            <w:noWrap/>
            <w:vAlign w:val="center"/>
          </w:tcPr>
          <w:p>
            <w:pPr>
              <w:spacing w:line="320" w:lineRule="exact"/>
              <w:jc w:val="center"/>
              <w:rPr>
                <w:rFonts w:ascii="宋体" w:hAnsi="宋体"/>
                <w:color w:val="000000"/>
                <w:kern w:val="2"/>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138</w:t>
            </w:r>
          </w:p>
        </w:tc>
        <w:tc>
          <w:tcPr>
            <w:tcW w:w="1417" w:type="dxa"/>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惠普102a</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139</w:t>
            </w:r>
          </w:p>
        </w:tc>
        <w:tc>
          <w:tcPr>
            <w:tcW w:w="1417" w:type="dxa"/>
            <w:vMerge w:val="restart"/>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惠普301dn</w:t>
            </w:r>
          </w:p>
        </w:tc>
        <w:tc>
          <w:tcPr>
            <w:tcW w:w="709"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打印量：≥10000页（A4幅面；5%覆盖率）；带芯片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140</w:t>
            </w:r>
          </w:p>
        </w:tc>
        <w:tc>
          <w:tcPr>
            <w:tcW w:w="1417" w:type="dxa"/>
            <w:vMerge w:val="continue"/>
            <w:vAlign w:val="center"/>
          </w:tcPr>
          <w:p>
            <w:pPr>
              <w:spacing w:line="320" w:lineRule="exact"/>
              <w:rPr>
                <w:rFonts w:ascii="宋体" w:hAnsi="宋体" w:eastAsia="宋体"/>
                <w:color w:val="000000"/>
                <w:sz w:val="21"/>
                <w:szCs w:val="21"/>
              </w:rPr>
            </w:pPr>
          </w:p>
        </w:tc>
        <w:tc>
          <w:tcPr>
            <w:tcW w:w="709" w:type="dxa"/>
            <w:vMerge w:val="continue"/>
            <w:vAlign w:val="center"/>
          </w:tcPr>
          <w:p>
            <w:pPr>
              <w:spacing w:line="320" w:lineRule="exact"/>
              <w:rPr>
                <w:rFonts w:ascii="宋体" w:hAnsi="宋体" w:eastAsia="宋体"/>
                <w:color w:val="000000"/>
                <w:sz w:val="21"/>
                <w:szCs w:val="21"/>
              </w:rPr>
            </w:pP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粉盒</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0" w:type="dxa"/>
            <w:vMerge w:val="restart"/>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141</w:t>
            </w:r>
          </w:p>
        </w:tc>
        <w:tc>
          <w:tcPr>
            <w:tcW w:w="1417" w:type="dxa"/>
            <w:vMerge w:val="restart"/>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惠普M4004dn</w:t>
            </w: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vMerge w:val="continue"/>
            <w:vAlign w:val="center"/>
          </w:tcPr>
          <w:p>
            <w:pPr>
              <w:spacing w:line="320" w:lineRule="exact"/>
              <w:rPr>
                <w:rFonts w:ascii="宋体" w:hAnsi="宋体" w:eastAsia="宋体"/>
                <w:color w:val="000000"/>
                <w:sz w:val="21"/>
                <w:szCs w:val="21"/>
              </w:rPr>
            </w:pPr>
          </w:p>
        </w:tc>
        <w:tc>
          <w:tcPr>
            <w:tcW w:w="1417" w:type="dxa"/>
            <w:vMerge w:val="continue"/>
            <w:vAlign w:val="center"/>
          </w:tcPr>
          <w:p>
            <w:pPr>
              <w:spacing w:line="320" w:lineRule="exact"/>
              <w:rPr>
                <w:rFonts w:ascii="宋体" w:hAnsi="宋体" w:eastAsia="宋体"/>
                <w:color w:val="000000"/>
                <w:sz w:val="21"/>
                <w:szCs w:val="21"/>
              </w:rPr>
            </w:pPr>
          </w:p>
        </w:tc>
        <w:tc>
          <w:tcPr>
            <w:tcW w:w="709"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硒鼓</w:t>
            </w:r>
          </w:p>
        </w:tc>
        <w:tc>
          <w:tcPr>
            <w:tcW w:w="4395" w:type="dxa"/>
            <w:noWrap/>
            <w:vAlign w:val="center"/>
          </w:tcPr>
          <w:p>
            <w:pPr>
              <w:autoSpaceDE w:val="0"/>
              <w:spacing w:line="320" w:lineRule="exact"/>
              <w:textAlignment w:val="center"/>
              <w:rPr>
                <w:rFonts w:ascii="宋体" w:hAnsi="宋体"/>
                <w:color w:val="000000"/>
                <w:sz w:val="21"/>
                <w:szCs w:val="21"/>
              </w:rPr>
            </w:pPr>
            <w:r>
              <w:rPr>
                <w:rFonts w:hint="eastAsia" w:ascii="宋体" w:hAnsi="宋体"/>
                <w:color w:val="000000"/>
                <w:sz w:val="21"/>
                <w:szCs w:val="21"/>
              </w:rPr>
              <w:t>打印量：≥3000页（A4幅面；5%覆盖率）；带芯片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142</w:t>
            </w:r>
          </w:p>
        </w:tc>
        <w:tc>
          <w:tcPr>
            <w:tcW w:w="1417" w:type="dxa"/>
            <w:vMerge w:val="restart"/>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惠普4203cdn</w:t>
            </w:r>
          </w:p>
        </w:tc>
        <w:tc>
          <w:tcPr>
            <w:tcW w:w="709" w:type="dxa"/>
            <w:vMerge w:val="restart"/>
            <w:noWrap/>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原装</w:t>
            </w:r>
          </w:p>
        </w:tc>
        <w:tc>
          <w:tcPr>
            <w:tcW w:w="850" w:type="dxa"/>
            <w:noWrap/>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top"/>
              <w:rPr>
                <w:rFonts w:ascii="宋体" w:hAnsi="宋体"/>
                <w:color w:val="000000"/>
                <w:sz w:val="21"/>
                <w:szCs w:val="21"/>
              </w:rPr>
            </w:pPr>
            <w:r>
              <w:rPr>
                <w:rFonts w:hint="eastAsia" w:ascii="宋体" w:hAnsi="宋体"/>
                <w:color w:val="000000"/>
                <w:sz w:val="21"/>
                <w:szCs w:val="21"/>
              </w:rPr>
              <w:t>打印量：≥2000页（A4幅面；5%覆盖率）；带芯片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143</w:t>
            </w:r>
          </w:p>
        </w:tc>
        <w:tc>
          <w:tcPr>
            <w:tcW w:w="1417" w:type="dxa"/>
            <w:vMerge w:val="continue"/>
            <w:vAlign w:val="center"/>
          </w:tcPr>
          <w:p>
            <w:pPr>
              <w:spacing w:line="320" w:lineRule="exact"/>
              <w:rPr>
                <w:rFonts w:ascii="宋体" w:hAnsi="宋体" w:eastAsia="宋体"/>
                <w:color w:val="000000"/>
                <w:sz w:val="21"/>
                <w:szCs w:val="21"/>
              </w:rPr>
            </w:pPr>
          </w:p>
        </w:tc>
        <w:tc>
          <w:tcPr>
            <w:tcW w:w="709" w:type="dxa"/>
            <w:vMerge w:val="continue"/>
            <w:vAlign w:val="center"/>
          </w:tcPr>
          <w:p>
            <w:pPr>
              <w:spacing w:line="320" w:lineRule="exact"/>
              <w:rPr>
                <w:rFonts w:ascii="宋体" w:hAnsi="宋体" w:eastAsia="宋体"/>
                <w:color w:val="000000"/>
                <w:sz w:val="21"/>
                <w:szCs w:val="21"/>
              </w:rPr>
            </w:pPr>
          </w:p>
        </w:tc>
        <w:tc>
          <w:tcPr>
            <w:tcW w:w="850" w:type="dxa"/>
            <w:noWrap/>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top"/>
              <w:rPr>
                <w:rFonts w:ascii="宋体" w:hAnsi="宋体"/>
                <w:color w:val="000000"/>
                <w:sz w:val="21"/>
                <w:szCs w:val="21"/>
              </w:rPr>
            </w:pPr>
            <w:r>
              <w:rPr>
                <w:rFonts w:hint="eastAsia" w:ascii="宋体" w:hAnsi="宋体"/>
                <w:color w:val="000000"/>
                <w:sz w:val="21"/>
                <w:szCs w:val="21"/>
              </w:rPr>
              <w:t>打印量：≥1800页（A4幅面；5%覆盖率）；带芯片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144</w:t>
            </w:r>
          </w:p>
        </w:tc>
        <w:tc>
          <w:tcPr>
            <w:tcW w:w="1417" w:type="dxa"/>
            <w:vMerge w:val="continue"/>
            <w:vAlign w:val="center"/>
          </w:tcPr>
          <w:p>
            <w:pPr>
              <w:spacing w:line="320" w:lineRule="exact"/>
              <w:rPr>
                <w:rFonts w:ascii="宋体" w:hAnsi="宋体" w:eastAsia="宋体"/>
                <w:color w:val="000000"/>
                <w:sz w:val="21"/>
                <w:szCs w:val="21"/>
              </w:rPr>
            </w:pPr>
          </w:p>
        </w:tc>
        <w:tc>
          <w:tcPr>
            <w:tcW w:w="709" w:type="dxa"/>
            <w:vMerge w:val="continue"/>
            <w:vAlign w:val="center"/>
          </w:tcPr>
          <w:p>
            <w:pPr>
              <w:spacing w:line="320" w:lineRule="exact"/>
              <w:rPr>
                <w:rFonts w:ascii="宋体" w:hAnsi="宋体" w:eastAsia="宋体"/>
                <w:color w:val="000000"/>
                <w:sz w:val="21"/>
                <w:szCs w:val="21"/>
              </w:rPr>
            </w:pPr>
          </w:p>
        </w:tc>
        <w:tc>
          <w:tcPr>
            <w:tcW w:w="850" w:type="dxa"/>
            <w:noWrap/>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top"/>
              <w:rPr>
                <w:rFonts w:ascii="宋体" w:hAnsi="宋体"/>
                <w:color w:val="000000"/>
                <w:sz w:val="21"/>
                <w:szCs w:val="21"/>
              </w:rPr>
            </w:pPr>
            <w:r>
              <w:rPr>
                <w:rFonts w:hint="eastAsia" w:ascii="宋体" w:hAnsi="宋体"/>
                <w:color w:val="000000"/>
                <w:sz w:val="21"/>
                <w:szCs w:val="21"/>
              </w:rPr>
              <w:t>打印量：≥1800页（A4幅面；5%覆盖率）；带芯片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145</w:t>
            </w:r>
          </w:p>
        </w:tc>
        <w:tc>
          <w:tcPr>
            <w:tcW w:w="1417" w:type="dxa"/>
            <w:vMerge w:val="continue"/>
            <w:vAlign w:val="center"/>
          </w:tcPr>
          <w:p>
            <w:pPr>
              <w:spacing w:line="320" w:lineRule="exact"/>
              <w:rPr>
                <w:rFonts w:ascii="宋体" w:hAnsi="宋体" w:eastAsia="宋体"/>
                <w:color w:val="000000"/>
                <w:sz w:val="21"/>
                <w:szCs w:val="21"/>
              </w:rPr>
            </w:pPr>
          </w:p>
        </w:tc>
        <w:tc>
          <w:tcPr>
            <w:tcW w:w="709" w:type="dxa"/>
            <w:vMerge w:val="continue"/>
            <w:vAlign w:val="center"/>
          </w:tcPr>
          <w:p>
            <w:pPr>
              <w:spacing w:line="320" w:lineRule="exact"/>
              <w:rPr>
                <w:rFonts w:ascii="宋体" w:hAnsi="宋体" w:eastAsia="宋体"/>
                <w:color w:val="000000"/>
                <w:sz w:val="21"/>
                <w:szCs w:val="21"/>
              </w:rPr>
            </w:pPr>
          </w:p>
        </w:tc>
        <w:tc>
          <w:tcPr>
            <w:tcW w:w="850" w:type="dxa"/>
            <w:noWrap/>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top"/>
              <w:rPr>
                <w:rFonts w:ascii="宋体" w:hAnsi="宋体"/>
                <w:color w:val="000000"/>
                <w:sz w:val="21"/>
                <w:szCs w:val="21"/>
              </w:rPr>
            </w:pPr>
            <w:r>
              <w:rPr>
                <w:rFonts w:hint="eastAsia" w:ascii="宋体" w:hAnsi="宋体"/>
                <w:color w:val="000000"/>
                <w:sz w:val="21"/>
                <w:szCs w:val="21"/>
              </w:rPr>
              <w:t>打印量：≥1800页（A4幅面；5%覆盖率）；带芯片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146</w:t>
            </w:r>
          </w:p>
        </w:tc>
        <w:tc>
          <w:tcPr>
            <w:tcW w:w="1417" w:type="dxa"/>
            <w:vMerge w:val="continue"/>
            <w:vAlign w:val="center"/>
          </w:tcPr>
          <w:p>
            <w:pPr>
              <w:spacing w:line="320" w:lineRule="exact"/>
              <w:rPr>
                <w:rFonts w:ascii="宋体" w:hAnsi="宋体" w:eastAsia="宋体"/>
                <w:color w:val="000000"/>
                <w:sz w:val="21"/>
                <w:szCs w:val="21"/>
              </w:rPr>
            </w:pPr>
          </w:p>
        </w:tc>
        <w:tc>
          <w:tcPr>
            <w:tcW w:w="709" w:type="dxa"/>
            <w:vMerge w:val="restart"/>
            <w:noWrap/>
            <w:vAlign w:val="center"/>
          </w:tcPr>
          <w:p>
            <w:pPr>
              <w:autoSpaceDE w:val="0"/>
              <w:spacing w:line="320" w:lineRule="exact"/>
              <w:rPr>
                <w:rFonts w:ascii="Calibri" w:hAnsi="微软雅黑" w:eastAsia="微软雅黑" w:cs="宋体"/>
                <w:color w:val="000000"/>
                <w:kern w:val="2"/>
                <w:sz w:val="21"/>
                <w:szCs w:val="21"/>
              </w:rPr>
            </w:pPr>
            <w:r>
              <w:rPr>
                <w:rFonts w:hint="eastAsia" w:ascii="宋体" w:hAnsi="宋体"/>
                <w:color w:val="000000"/>
                <w:sz w:val="21"/>
                <w:szCs w:val="21"/>
              </w:rPr>
              <w:t>替代</w:t>
            </w:r>
          </w:p>
        </w:tc>
        <w:tc>
          <w:tcPr>
            <w:tcW w:w="850" w:type="dxa"/>
            <w:noWrap/>
            <w:vAlign w:val="center"/>
          </w:tcPr>
          <w:p>
            <w:pPr>
              <w:autoSpaceDE w:val="0"/>
              <w:spacing w:line="320" w:lineRule="exact"/>
              <w:jc w:val="center"/>
              <w:textAlignment w:val="top"/>
              <w:rPr>
                <w:rFonts w:ascii="宋体" w:hAnsi="宋体" w:eastAsia="宋体"/>
                <w:color w:val="000000"/>
                <w:sz w:val="21"/>
                <w:szCs w:val="21"/>
              </w:rPr>
            </w:pPr>
            <w:r>
              <w:rPr>
                <w:rFonts w:hint="eastAsia" w:ascii="宋体" w:hAnsi="宋体"/>
                <w:color w:val="000000"/>
                <w:sz w:val="21"/>
                <w:szCs w:val="21"/>
              </w:rPr>
              <w:t>硒鼓黑</w:t>
            </w:r>
          </w:p>
        </w:tc>
        <w:tc>
          <w:tcPr>
            <w:tcW w:w="4395" w:type="dxa"/>
            <w:noWrap/>
            <w:vAlign w:val="center"/>
          </w:tcPr>
          <w:p>
            <w:pPr>
              <w:autoSpaceDE w:val="0"/>
              <w:spacing w:line="320" w:lineRule="exact"/>
              <w:textAlignment w:val="top"/>
              <w:rPr>
                <w:rFonts w:ascii="宋体" w:hAnsi="宋体"/>
                <w:color w:val="000000"/>
                <w:sz w:val="21"/>
                <w:szCs w:val="21"/>
              </w:rPr>
            </w:pPr>
            <w:r>
              <w:rPr>
                <w:rFonts w:hint="eastAsia" w:ascii="宋体" w:hAnsi="宋体"/>
                <w:color w:val="000000"/>
                <w:sz w:val="21"/>
                <w:szCs w:val="21"/>
              </w:rPr>
              <w:t>打印量：≥2000页（A4幅面；5%覆盖率）；带芯片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147</w:t>
            </w:r>
          </w:p>
        </w:tc>
        <w:tc>
          <w:tcPr>
            <w:tcW w:w="1417" w:type="dxa"/>
            <w:vMerge w:val="continue"/>
            <w:vAlign w:val="center"/>
          </w:tcPr>
          <w:p>
            <w:pPr>
              <w:spacing w:line="320" w:lineRule="exact"/>
              <w:rPr>
                <w:rFonts w:ascii="宋体" w:hAnsi="宋体" w:eastAsia="宋体"/>
                <w:color w:val="000000"/>
                <w:sz w:val="21"/>
                <w:szCs w:val="21"/>
              </w:rPr>
            </w:pPr>
          </w:p>
        </w:tc>
        <w:tc>
          <w:tcPr>
            <w:tcW w:w="709" w:type="dxa"/>
            <w:vMerge w:val="continue"/>
            <w:vAlign w:val="center"/>
          </w:tcPr>
          <w:p>
            <w:pPr>
              <w:spacing w:line="320" w:lineRule="exact"/>
              <w:rPr>
                <w:rFonts w:ascii="Calibri" w:hAnsi="微软雅黑" w:eastAsia="微软雅黑" w:cs="宋体"/>
                <w:color w:val="000000"/>
                <w:kern w:val="2"/>
                <w:sz w:val="21"/>
                <w:szCs w:val="21"/>
              </w:rPr>
            </w:pPr>
          </w:p>
        </w:tc>
        <w:tc>
          <w:tcPr>
            <w:tcW w:w="850" w:type="dxa"/>
            <w:noWrap/>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硒鼓青</w:t>
            </w:r>
          </w:p>
        </w:tc>
        <w:tc>
          <w:tcPr>
            <w:tcW w:w="4395" w:type="dxa"/>
            <w:noWrap/>
            <w:vAlign w:val="center"/>
          </w:tcPr>
          <w:p>
            <w:pPr>
              <w:autoSpaceDE w:val="0"/>
              <w:spacing w:line="320" w:lineRule="exact"/>
              <w:textAlignment w:val="top"/>
              <w:rPr>
                <w:rFonts w:ascii="宋体" w:hAnsi="宋体"/>
                <w:color w:val="000000"/>
                <w:sz w:val="21"/>
                <w:szCs w:val="21"/>
              </w:rPr>
            </w:pPr>
            <w:r>
              <w:rPr>
                <w:rFonts w:hint="eastAsia" w:ascii="宋体" w:hAnsi="宋体"/>
                <w:color w:val="000000"/>
                <w:sz w:val="21"/>
                <w:szCs w:val="21"/>
              </w:rPr>
              <w:t>打印量：≥1800页（A4幅面；5%覆盖率）；带芯片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148</w:t>
            </w:r>
          </w:p>
        </w:tc>
        <w:tc>
          <w:tcPr>
            <w:tcW w:w="1417" w:type="dxa"/>
            <w:vMerge w:val="continue"/>
            <w:vAlign w:val="center"/>
          </w:tcPr>
          <w:p>
            <w:pPr>
              <w:spacing w:line="320" w:lineRule="exact"/>
              <w:rPr>
                <w:rFonts w:ascii="宋体" w:hAnsi="宋体" w:eastAsia="宋体"/>
                <w:color w:val="000000"/>
                <w:sz w:val="21"/>
                <w:szCs w:val="21"/>
              </w:rPr>
            </w:pPr>
          </w:p>
        </w:tc>
        <w:tc>
          <w:tcPr>
            <w:tcW w:w="709" w:type="dxa"/>
            <w:vMerge w:val="continue"/>
            <w:vAlign w:val="center"/>
          </w:tcPr>
          <w:p>
            <w:pPr>
              <w:spacing w:line="320" w:lineRule="exact"/>
              <w:rPr>
                <w:rFonts w:ascii="Calibri" w:hAnsi="微软雅黑" w:eastAsia="微软雅黑" w:cs="宋体"/>
                <w:color w:val="000000"/>
                <w:kern w:val="2"/>
                <w:sz w:val="21"/>
                <w:szCs w:val="21"/>
              </w:rPr>
            </w:pPr>
          </w:p>
        </w:tc>
        <w:tc>
          <w:tcPr>
            <w:tcW w:w="850" w:type="dxa"/>
            <w:noWrap/>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硒鼓黄</w:t>
            </w:r>
          </w:p>
        </w:tc>
        <w:tc>
          <w:tcPr>
            <w:tcW w:w="4395" w:type="dxa"/>
            <w:noWrap/>
            <w:vAlign w:val="center"/>
          </w:tcPr>
          <w:p>
            <w:pPr>
              <w:autoSpaceDE w:val="0"/>
              <w:spacing w:line="320" w:lineRule="exact"/>
              <w:textAlignment w:val="top"/>
              <w:rPr>
                <w:rFonts w:ascii="宋体" w:hAnsi="宋体"/>
                <w:color w:val="000000"/>
                <w:sz w:val="21"/>
                <w:szCs w:val="21"/>
              </w:rPr>
            </w:pPr>
            <w:r>
              <w:rPr>
                <w:rFonts w:hint="eastAsia" w:ascii="宋体" w:hAnsi="宋体"/>
                <w:color w:val="000000"/>
                <w:sz w:val="21"/>
                <w:szCs w:val="21"/>
              </w:rPr>
              <w:t>打印量：≥1800页（A4幅面；5%覆盖率）；带芯片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noWrap/>
            <w:vAlign w:val="center"/>
          </w:tcPr>
          <w:p>
            <w:pPr>
              <w:autoSpaceDE w:val="0"/>
              <w:spacing w:line="320" w:lineRule="exact"/>
              <w:jc w:val="center"/>
              <w:textAlignment w:val="center"/>
              <w:rPr>
                <w:rFonts w:ascii="宋体" w:hAnsi="宋体"/>
                <w:color w:val="000000"/>
                <w:sz w:val="21"/>
                <w:szCs w:val="21"/>
              </w:rPr>
            </w:pPr>
            <w:r>
              <w:rPr>
                <w:rFonts w:hint="eastAsia" w:ascii="宋体" w:hAnsi="宋体"/>
                <w:color w:val="000000"/>
                <w:sz w:val="21"/>
                <w:szCs w:val="21"/>
              </w:rPr>
              <w:t>149</w:t>
            </w:r>
          </w:p>
        </w:tc>
        <w:tc>
          <w:tcPr>
            <w:tcW w:w="1417" w:type="dxa"/>
            <w:vMerge w:val="continue"/>
            <w:vAlign w:val="center"/>
          </w:tcPr>
          <w:p>
            <w:pPr>
              <w:spacing w:line="320" w:lineRule="exact"/>
              <w:rPr>
                <w:rFonts w:ascii="宋体" w:hAnsi="宋体" w:eastAsia="宋体"/>
                <w:color w:val="000000"/>
                <w:sz w:val="21"/>
                <w:szCs w:val="21"/>
              </w:rPr>
            </w:pPr>
          </w:p>
        </w:tc>
        <w:tc>
          <w:tcPr>
            <w:tcW w:w="709" w:type="dxa"/>
            <w:vMerge w:val="continue"/>
            <w:vAlign w:val="center"/>
          </w:tcPr>
          <w:p>
            <w:pPr>
              <w:spacing w:line="320" w:lineRule="exact"/>
              <w:rPr>
                <w:rFonts w:ascii="Calibri" w:hAnsi="微软雅黑" w:eastAsia="微软雅黑" w:cs="宋体"/>
                <w:color w:val="000000"/>
                <w:kern w:val="2"/>
                <w:sz w:val="21"/>
                <w:szCs w:val="21"/>
              </w:rPr>
            </w:pPr>
          </w:p>
        </w:tc>
        <w:tc>
          <w:tcPr>
            <w:tcW w:w="850" w:type="dxa"/>
            <w:noWrap/>
            <w:vAlign w:val="center"/>
          </w:tcPr>
          <w:p>
            <w:pPr>
              <w:autoSpaceDE w:val="0"/>
              <w:spacing w:line="320" w:lineRule="exact"/>
              <w:jc w:val="center"/>
              <w:textAlignment w:val="top"/>
              <w:rPr>
                <w:rFonts w:ascii="宋体" w:hAnsi="宋体"/>
                <w:color w:val="000000"/>
                <w:sz w:val="21"/>
                <w:szCs w:val="21"/>
              </w:rPr>
            </w:pPr>
            <w:r>
              <w:rPr>
                <w:rFonts w:hint="eastAsia" w:ascii="宋体" w:hAnsi="宋体"/>
                <w:color w:val="000000"/>
                <w:sz w:val="21"/>
                <w:szCs w:val="21"/>
              </w:rPr>
              <w:t>硒鼓红</w:t>
            </w:r>
          </w:p>
        </w:tc>
        <w:tc>
          <w:tcPr>
            <w:tcW w:w="4395" w:type="dxa"/>
            <w:noWrap/>
            <w:vAlign w:val="center"/>
          </w:tcPr>
          <w:p>
            <w:pPr>
              <w:autoSpaceDE w:val="0"/>
              <w:spacing w:line="320" w:lineRule="exact"/>
              <w:textAlignment w:val="top"/>
              <w:rPr>
                <w:rFonts w:ascii="宋体" w:hAnsi="宋体"/>
                <w:color w:val="000000"/>
                <w:sz w:val="21"/>
                <w:szCs w:val="21"/>
              </w:rPr>
            </w:pPr>
            <w:r>
              <w:rPr>
                <w:rFonts w:hint="eastAsia" w:ascii="宋体" w:hAnsi="宋体"/>
                <w:color w:val="000000"/>
                <w:sz w:val="21"/>
                <w:szCs w:val="21"/>
              </w:rPr>
              <w:t>打印量：≥1800页（A4幅面；5%覆盖率）；带芯片</w:t>
            </w:r>
          </w:p>
        </w:tc>
        <w:tc>
          <w:tcPr>
            <w:tcW w:w="732"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支</w:t>
            </w:r>
          </w:p>
        </w:tc>
        <w:tc>
          <w:tcPr>
            <w:tcW w:w="850" w:type="dxa"/>
            <w:noWrap/>
            <w:vAlign w:val="center"/>
          </w:tcPr>
          <w:p>
            <w:pPr>
              <w:spacing w:line="320" w:lineRule="exact"/>
              <w:jc w:val="center"/>
              <w:rPr>
                <w:rFonts w:ascii="宋体" w:hAnsi="宋体"/>
                <w:color w:val="000000"/>
                <w:sz w:val="21"/>
                <w:szCs w:val="21"/>
              </w:rPr>
            </w:pPr>
            <w:r>
              <w:rPr>
                <w:rFonts w:hint="eastAsia" w:ascii="宋体" w:hAnsi="宋体"/>
                <w:color w:val="000000"/>
                <w:sz w:val="21"/>
                <w:szCs w:val="21"/>
              </w:rPr>
              <w:t>2</w:t>
            </w:r>
          </w:p>
        </w:tc>
      </w:tr>
    </w:tbl>
    <w:p>
      <w:pPr>
        <w:pStyle w:val="4"/>
        <w:ind w:firstLine="482"/>
      </w:pPr>
      <w:r>
        <w:t>3</w:t>
      </w:r>
      <w:r>
        <w:rPr>
          <w:rFonts w:hint="eastAsia"/>
        </w:rPr>
        <w:t>、墨盒墨水</w:t>
      </w:r>
    </w:p>
    <w:tbl>
      <w:tblPr>
        <w:tblStyle w:val="24"/>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041"/>
        <w:gridCol w:w="1312"/>
        <w:gridCol w:w="1747"/>
        <w:gridCol w:w="2456"/>
        <w:gridCol w:w="729"/>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shd w:val="clear" w:color="auto" w:fill="F1F1F1"/>
            <w:noWrap/>
            <w:vAlign w:val="center"/>
          </w:tcPr>
          <w:p>
            <w:pPr>
              <w:spacing w:line="320" w:lineRule="exact"/>
              <w:jc w:val="center"/>
              <w:rPr>
                <w:rFonts w:ascii="宋体" w:hAnsi="宋体"/>
                <w:b/>
                <w:bCs/>
                <w:sz w:val="18"/>
                <w:szCs w:val="18"/>
              </w:rPr>
            </w:pPr>
            <w:r>
              <w:rPr>
                <w:rFonts w:hint="eastAsia" w:ascii="宋体" w:hAnsi="宋体"/>
                <w:b/>
                <w:bCs/>
                <w:sz w:val="18"/>
                <w:szCs w:val="18"/>
              </w:rPr>
              <w:t>序号</w:t>
            </w:r>
          </w:p>
        </w:tc>
        <w:tc>
          <w:tcPr>
            <w:tcW w:w="1991" w:type="dxa"/>
            <w:shd w:val="clear" w:color="auto" w:fill="F1F1F1"/>
            <w:vAlign w:val="center"/>
          </w:tcPr>
          <w:p>
            <w:pPr>
              <w:spacing w:line="320" w:lineRule="exact"/>
              <w:jc w:val="center"/>
              <w:rPr>
                <w:rFonts w:ascii="宋体" w:hAnsi="宋体"/>
                <w:b/>
                <w:bCs/>
                <w:sz w:val="18"/>
                <w:szCs w:val="18"/>
              </w:rPr>
            </w:pPr>
            <w:r>
              <w:rPr>
                <w:rFonts w:hint="eastAsia" w:ascii="宋体" w:hAnsi="宋体"/>
                <w:b/>
                <w:bCs/>
                <w:sz w:val="18"/>
                <w:szCs w:val="18"/>
              </w:rPr>
              <w:t>打印机型号</w:t>
            </w:r>
          </w:p>
        </w:tc>
        <w:tc>
          <w:tcPr>
            <w:tcW w:w="1280" w:type="dxa"/>
            <w:shd w:val="clear" w:color="auto" w:fill="F1F1F1"/>
            <w:noWrap/>
            <w:vAlign w:val="center"/>
          </w:tcPr>
          <w:p>
            <w:pPr>
              <w:spacing w:line="320" w:lineRule="exact"/>
              <w:jc w:val="center"/>
              <w:rPr>
                <w:rFonts w:ascii="宋体" w:hAnsi="宋体"/>
                <w:b/>
                <w:bCs/>
                <w:sz w:val="18"/>
                <w:szCs w:val="18"/>
              </w:rPr>
            </w:pPr>
            <w:r>
              <w:rPr>
                <w:rFonts w:hint="eastAsia" w:ascii="宋体" w:hAnsi="宋体"/>
                <w:b/>
                <w:bCs/>
                <w:sz w:val="18"/>
                <w:szCs w:val="18"/>
              </w:rPr>
              <w:t>标准</w:t>
            </w:r>
          </w:p>
        </w:tc>
        <w:tc>
          <w:tcPr>
            <w:tcW w:w="1704" w:type="dxa"/>
            <w:shd w:val="clear" w:color="auto" w:fill="F1F1F1"/>
            <w:noWrap/>
            <w:vAlign w:val="center"/>
          </w:tcPr>
          <w:p>
            <w:pPr>
              <w:spacing w:line="320" w:lineRule="exact"/>
              <w:jc w:val="center"/>
              <w:rPr>
                <w:rFonts w:ascii="宋体" w:hAnsi="宋体"/>
                <w:b/>
                <w:bCs/>
                <w:sz w:val="18"/>
                <w:szCs w:val="18"/>
              </w:rPr>
            </w:pPr>
            <w:r>
              <w:rPr>
                <w:rFonts w:hint="eastAsia" w:ascii="宋体" w:hAnsi="宋体"/>
                <w:b/>
                <w:bCs/>
                <w:sz w:val="18"/>
                <w:szCs w:val="18"/>
              </w:rPr>
              <w:t>标的</w:t>
            </w:r>
            <w:r>
              <w:rPr>
                <w:rFonts w:ascii="宋体" w:hAnsi="宋体"/>
                <w:b/>
                <w:bCs/>
                <w:sz w:val="18"/>
                <w:szCs w:val="18"/>
              </w:rPr>
              <w:t>名称</w:t>
            </w:r>
          </w:p>
        </w:tc>
        <w:tc>
          <w:tcPr>
            <w:tcW w:w="2396" w:type="dxa"/>
            <w:shd w:val="clear" w:color="auto" w:fill="F1F1F1"/>
            <w:noWrap/>
            <w:vAlign w:val="center"/>
          </w:tcPr>
          <w:p>
            <w:pPr>
              <w:spacing w:line="320" w:lineRule="exact"/>
              <w:jc w:val="center"/>
              <w:rPr>
                <w:rFonts w:ascii="宋体" w:hAnsi="宋体"/>
                <w:b/>
                <w:bCs/>
                <w:sz w:val="18"/>
                <w:szCs w:val="18"/>
              </w:rPr>
            </w:pPr>
            <w:r>
              <w:rPr>
                <w:rFonts w:hint="eastAsia" w:ascii="宋体" w:hAnsi="宋体"/>
                <w:b/>
                <w:color w:val="FF0000"/>
                <w:sz w:val="18"/>
                <w:szCs w:val="18"/>
              </w:rPr>
              <w:t>★技术参数</w:t>
            </w:r>
            <w:r>
              <w:rPr>
                <w:rFonts w:ascii="宋体" w:hAnsi="宋体"/>
                <w:b/>
                <w:color w:val="FF0000"/>
                <w:sz w:val="18"/>
                <w:szCs w:val="18"/>
              </w:rPr>
              <w:t>要求</w:t>
            </w:r>
          </w:p>
        </w:tc>
        <w:tc>
          <w:tcPr>
            <w:tcW w:w="711" w:type="dxa"/>
            <w:shd w:val="clear" w:color="auto" w:fill="F1F1F1"/>
            <w:noWrap/>
            <w:vAlign w:val="center"/>
          </w:tcPr>
          <w:p>
            <w:pPr>
              <w:spacing w:line="320" w:lineRule="exact"/>
              <w:jc w:val="center"/>
              <w:rPr>
                <w:rFonts w:ascii="宋体" w:hAnsi="宋体"/>
                <w:b/>
                <w:bCs/>
                <w:sz w:val="18"/>
                <w:szCs w:val="18"/>
              </w:rPr>
            </w:pPr>
            <w:r>
              <w:rPr>
                <w:rFonts w:hint="eastAsia" w:ascii="宋体" w:hAnsi="宋体"/>
                <w:b/>
                <w:bCs/>
                <w:sz w:val="18"/>
                <w:szCs w:val="18"/>
              </w:rPr>
              <w:t>报价</w:t>
            </w:r>
          </w:p>
          <w:p>
            <w:pPr>
              <w:spacing w:line="320" w:lineRule="exact"/>
              <w:jc w:val="center"/>
              <w:rPr>
                <w:rFonts w:ascii="宋体" w:hAnsi="宋体"/>
                <w:b/>
                <w:bCs/>
                <w:sz w:val="18"/>
                <w:szCs w:val="18"/>
              </w:rPr>
            </w:pPr>
            <w:r>
              <w:rPr>
                <w:rFonts w:hint="eastAsia" w:ascii="宋体" w:hAnsi="宋体"/>
                <w:b/>
                <w:bCs/>
                <w:sz w:val="18"/>
                <w:szCs w:val="18"/>
              </w:rPr>
              <w:t>单位</w:t>
            </w:r>
          </w:p>
        </w:tc>
        <w:tc>
          <w:tcPr>
            <w:tcW w:w="848" w:type="dxa"/>
            <w:shd w:val="clear" w:color="auto" w:fill="F1F1F1"/>
            <w:noWrap/>
            <w:vAlign w:val="center"/>
          </w:tcPr>
          <w:p>
            <w:pPr>
              <w:spacing w:line="320" w:lineRule="exact"/>
              <w:jc w:val="center"/>
              <w:rPr>
                <w:rFonts w:ascii="宋体" w:hAnsi="宋体"/>
                <w:b/>
                <w:bCs/>
                <w:sz w:val="18"/>
                <w:szCs w:val="18"/>
              </w:rPr>
            </w:pPr>
            <w:r>
              <w:rPr>
                <w:rFonts w:hint="eastAsia" w:ascii="宋体" w:hAnsi="宋体"/>
                <w:b/>
                <w:bCs/>
                <w:sz w:val="18"/>
                <w:szCs w:val="18"/>
              </w:rPr>
              <w:t>预估</w:t>
            </w:r>
          </w:p>
          <w:p>
            <w:pPr>
              <w:spacing w:line="320" w:lineRule="exact"/>
              <w:jc w:val="center"/>
              <w:rPr>
                <w:rFonts w:ascii="宋体" w:hAnsi="宋体"/>
                <w:b/>
                <w:bCs/>
                <w:sz w:val="18"/>
                <w:szCs w:val="18"/>
              </w:rPr>
            </w:pPr>
            <w:r>
              <w:rPr>
                <w:rFonts w:hint="eastAsia" w:ascii="宋体" w:hAnsi="宋体"/>
                <w:b/>
                <w:bCs/>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w:t>
            </w:r>
          </w:p>
        </w:tc>
        <w:tc>
          <w:tcPr>
            <w:tcW w:w="1991" w:type="dxa"/>
            <w:vMerge w:val="restart"/>
            <w:vAlign w:val="center"/>
          </w:tcPr>
          <w:p>
            <w:pPr>
              <w:spacing w:line="320" w:lineRule="exact"/>
              <w:jc w:val="center"/>
              <w:rPr>
                <w:rFonts w:ascii="宋体" w:hAnsi="宋体"/>
                <w:sz w:val="21"/>
                <w:szCs w:val="21"/>
              </w:rPr>
            </w:pPr>
            <w:r>
              <w:rPr>
                <w:rFonts w:hint="eastAsia" w:ascii="宋体" w:hAnsi="宋体"/>
                <w:bCs/>
                <w:sz w:val="21"/>
                <w:szCs w:val="21"/>
              </w:rPr>
              <w:t>惠普5810/118/511/755</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6000页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8000页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8000页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8000页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佳能G1810</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6000页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7000页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7</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7000页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8</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7000页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9</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爱普生5290a</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原装</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5000页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10</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3000页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11</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3000页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12</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3000页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13</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6000页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14</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5000页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15</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5000页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16</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5000页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17</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爱普生L4168</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7500页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18</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6000页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19</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6000页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20</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6000页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21</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爱普生L310/301</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4000页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22</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6500页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23</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6500页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24</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6500页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25</w:t>
            </w:r>
          </w:p>
        </w:tc>
        <w:tc>
          <w:tcPr>
            <w:tcW w:w="1991" w:type="dxa"/>
            <w:vMerge w:val="restart"/>
            <w:vAlign w:val="center"/>
          </w:tcPr>
          <w:p>
            <w:pPr>
              <w:spacing w:line="320" w:lineRule="exact"/>
              <w:jc w:val="center"/>
              <w:rPr>
                <w:rFonts w:ascii="宋体" w:hAnsi="宋体"/>
                <w:sz w:val="21"/>
                <w:szCs w:val="21"/>
              </w:rPr>
            </w:pPr>
            <w:r>
              <w:rPr>
                <w:rFonts w:hint="eastAsia" w:ascii="宋体" w:hAnsi="宋体"/>
                <w:bCs/>
                <w:sz w:val="21"/>
                <w:szCs w:val="21"/>
              </w:rPr>
              <w:t>爱普生L3118/L3119/L1118/L3169</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4500页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26</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7500页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27</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7500页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28</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7500页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29</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爱普生L850/L805/L801</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3000页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30</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5400页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31</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墨瓶淡青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5400页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32</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5400页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33</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墨瓶淡红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5400页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34</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5400页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35</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爱普生ME101</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130页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36</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220页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37</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220页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38</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220页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39</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佳能IP2780</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原装</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450页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40</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墨盒彩</w:t>
            </w:r>
          </w:p>
        </w:tc>
        <w:tc>
          <w:tcPr>
            <w:tcW w:w="2396" w:type="dxa"/>
            <w:noWrap/>
            <w:vAlign w:val="center"/>
          </w:tcPr>
          <w:p>
            <w:pPr>
              <w:spacing w:line="320" w:lineRule="exact"/>
              <w:rPr>
                <w:rFonts w:ascii="宋体" w:hAnsi="宋体"/>
                <w:sz w:val="21"/>
                <w:szCs w:val="21"/>
              </w:rPr>
            </w:pPr>
            <w:r>
              <w:rPr>
                <w:rFonts w:hint="eastAsia" w:ascii="宋体" w:hAnsi="宋体"/>
                <w:sz w:val="21"/>
                <w:szCs w:val="21"/>
              </w:rPr>
              <w:t>400页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41</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450页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42</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墨盒彩</w:t>
            </w:r>
          </w:p>
        </w:tc>
        <w:tc>
          <w:tcPr>
            <w:tcW w:w="2396" w:type="dxa"/>
            <w:noWrap/>
            <w:vAlign w:val="center"/>
          </w:tcPr>
          <w:p>
            <w:pPr>
              <w:spacing w:line="320" w:lineRule="exact"/>
              <w:rPr>
                <w:rFonts w:ascii="宋体" w:hAnsi="宋体"/>
                <w:sz w:val="21"/>
                <w:szCs w:val="21"/>
              </w:rPr>
            </w:pPr>
            <w:r>
              <w:rPr>
                <w:rFonts w:hint="eastAsia" w:ascii="宋体" w:hAnsi="宋体"/>
                <w:sz w:val="21"/>
                <w:szCs w:val="21"/>
              </w:rPr>
              <w:t>400页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43</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惠普1000/2000</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原装</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750页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44</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墨盒彩</w:t>
            </w:r>
          </w:p>
        </w:tc>
        <w:tc>
          <w:tcPr>
            <w:tcW w:w="2396" w:type="dxa"/>
            <w:noWrap/>
            <w:vAlign w:val="center"/>
          </w:tcPr>
          <w:p>
            <w:pPr>
              <w:spacing w:line="320" w:lineRule="exact"/>
              <w:rPr>
                <w:rFonts w:ascii="宋体" w:hAnsi="宋体"/>
                <w:sz w:val="21"/>
                <w:szCs w:val="21"/>
              </w:rPr>
            </w:pPr>
            <w:r>
              <w:rPr>
                <w:rFonts w:hint="eastAsia" w:ascii="宋体" w:hAnsi="宋体"/>
                <w:sz w:val="21"/>
                <w:szCs w:val="21"/>
              </w:rPr>
              <w:t>450页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45</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750页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46</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墨盒彩</w:t>
            </w:r>
          </w:p>
        </w:tc>
        <w:tc>
          <w:tcPr>
            <w:tcW w:w="2396" w:type="dxa"/>
            <w:noWrap/>
            <w:vAlign w:val="center"/>
          </w:tcPr>
          <w:p>
            <w:pPr>
              <w:spacing w:line="320" w:lineRule="exact"/>
              <w:rPr>
                <w:rFonts w:ascii="宋体" w:hAnsi="宋体"/>
                <w:sz w:val="21"/>
                <w:szCs w:val="21"/>
              </w:rPr>
            </w:pPr>
            <w:r>
              <w:rPr>
                <w:rFonts w:hint="eastAsia" w:ascii="宋体" w:hAnsi="宋体"/>
                <w:sz w:val="21"/>
                <w:szCs w:val="21"/>
              </w:rPr>
              <w:t>450页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47</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惠普1111/2621</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原装</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750页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48</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墨盒彩</w:t>
            </w:r>
          </w:p>
        </w:tc>
        <w:tc>
          <w:tcPr>
            <w:tcW w:w="2396" w:type="dxa"/>
            <w:noWrap/>
            <w:vAlign w:val="center"/>
          </w:tcPr>
          <w:p>
            <w:pPr>
              <w:spacing w:line="320" w:lineRule="exact"/>
              <w:rPr>
                <w:rFonts w:ascii="宋体" w:hAnsi="宋体"/>
                <w:sz w:val="21"/>
                <w:szCs w:val="21"/>
              </w:rPr>
            </w:pPr>
            <w:r>
              <w:rPr>
                <w:rFonts w:hint="eastAsia" w:ascii="宋体" w:hAnsi="宋体"/>
                <w:sz w:val="21"/>
                <w:szCs w:val="21"/>
              </w:rPr>
              <w:t>450页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49</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750页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50</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墨盒彩</w:t>
            </w:r>
          </w:p>
        </w:tc>
        <w:tc>
          <w:tcPr>
            <w:tcW w:w="2396" w:type="dxa"/>
            <w:noWrap/>
            <w:vAlign w:val="center"/>
          </w:tcPr>
          <w:p>
            <w:pPr>
              <w:spacing w:line="320" w:lineRule="exact"/>
              <w:rPr>
                <w:rFonts w:ascii="宋体" w:hAnsi="宋体"/>
                <w:sz w:val="21"/>
                <w:szCs w:val="21"/>
              </w:rPr>
            </w:pPr>
            <w:r>
              <w:rPr>
                <w:rFonts w:hint="eastAsia" w:ascii="宋体" w:hAnsi="宋体"/>
                <w:sz w:val="21"/>
                <w:szCs w:val="21"/>
              </w:rPr>
              <w:t>450页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51</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惠普8720</w:t>
            </w: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原装</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2000页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52</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1600页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53</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1600页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54</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1600页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55</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2000页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56</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1600页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57</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1600页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58</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墨盒红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1600页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盒</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59</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佳能G580</w:t>
            </w:r>
          </w:p>
        </w:tc>
        <w:tc>
          <w:tcPr>
            <w:tcW w:w="1280" w:type="dxa"/>
            <w:vMerge w:val="restart"/>
            <w:vAlign w:val="center"/>
          </w:tcPr>
          <w:p>
            <w:pPr>
              <w:spacing w:line="320" w:lineRule="exact"/>
              <w:jc w:val="center"/>
              <w:rPr>
                <w:rFonts w:ascii="宋体" w:hAnsi="宋体"/>
                <w:sz w:val="21"/>
                <w:szCs w:val="21"/>
              </w:rPr>
            </w:pPr>
            <w:r>
              <w:rPr>
                <w:rFonts w:hint="eastAsia" w:ascii="宋体" w:hAnsi="宋体"/>
                <w:sz w:val="21"/>
                <w:szCs w:val="21"/>
              </w:rPr>
              <w:t>替代</w:t>
            </w: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3700页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60</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8000页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61</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墨瓶品红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8000页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62</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8000页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63</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墨瓶灰</w:t>
            </w:r>
          </w:p>
        </w:tc>
        <w:tc>
          <w:tcPr>
            <w:tcW w:w="2396" w:type="dxa"/>
            <w:noWrap/>
            <w:vAlign w:val="center"/>
          </w:tcPr>
          <w:p>
            <w:pPr>
              <w:spacing w:line="320" w:lineRule="exact"/>
              <w:rPr>
                <w:rFonts w:ascii="宋体" w:hAnsi="宋体"/>
                <w:sz w:val="21"/>
                <w:szCs w:val="21"/>
              </w:rPr>
            </w:pPr>
            <w:r>
              <w:rPr>
                <w:rFonts w:hint="eastAsia" w:ascii="宋体" w:hAnsi="宋体"/>
                <w:sz w:val="21"/>
                <w:szCs w:val="21"/>
              </w:rPr>
              <w:t>8000页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64</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宋体" w:hAnsi="宋体" w:eastAsia="宋体"/>
                <w:kern w:val="2"/>
                <w:sz w:val="21"/>
                <w:szCs w:val="21"/>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8000页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65</w:t>
            </w:r>
          </w:p>
        </w:tc>
        <w:tc>
          <w:tcPr>
            <w:tcW w:w="1991" w:type="dxa"/>
            <w:vMerge w:val="restart"/>
            <w:vAlign w:val="center"/>
          </w:tcPr>
          <w:p>
            <w:pPr>
              <w:spacing w:line="320" w:lineRule="exact"/>
              <w:jc w:val="center"/>
              <w:rPr>
                <w:rFonts w:ascii="宋体" w:hAnsi="宋体"/>
                <w:sz w:val="21"/>
                <w:szCs w:val="21"/>
              </w:rPr>
            </w:pPr>
            <w:r>
              <w:rPr>
                <w:rFonts w:hint="eastAsia" w:ascii="宋体" w:hAnsi="宋体"/>
                <w:sz w:val="21"/>
                <w:szCs w:val="21"/>
              </w:rPr>
              <w:t>爱普生L6279</w:t>
            </w:r>
          </w:p>
        </w:tc>
        <w:tc>
          <w:tcPr>
            <w:tcW w:w="1280" w:type="dxa"/>
            <w:vMerge w:val="restart"/>
            <w:vAlign w:val="center"/>
          </w:tcPr>
          <w:p>
            <w:pPr>
              <w:spacing w:line="320" w:lineRule="exact"/>
              <w:jc w:val="center"/>
              <w:rPr>
                <w:rFonts w:ascii="Calibri" w:hAnsi="微软雅黑" w:eastAsia="微软雅黑" w:cs="宋体"/>
                <w:sz w:val="21"/>
                <w:szCs w:val="21"/>
                <w:highlight w:val="cyan"/>
              </w:rPr>
            </w:pPr>
            <w:r>
              <w:rPr>
                <w:rFonts w:hint="eastAsia" w:ascii="宋体" w:hAnsi="宋体"/>
                <w:sz w:val="21"/>
                <w:szCs w:val="21"/>
              </w:rPr>
              <w:t>替代</w:t>
            </w:r>
          </w:p>
        </w:tc>
        <w:tc>
          <w:tcPr>
            <w:tcW w:w="1704" w:type="dxa"/>
            <w:noWrap/>
            <w:vAlign w:val="center"/>
          </w:tcPr>
          <w:p>
            <w:pPr>
              <w:spacing w:line="320" w:lineRule="exact"/>
              <w:jc w:val="center"/>
              <w:rPr>
                <w:rFonts w:ascii="宋体" w:hAnsi="宋体" w:eastAsia="宋体"/>
                <w:sz w:val="21"/>
                <w:szCs w:val="21"/>
              </w:rPr>
            </w:pPr>
            <w:r>
              <w:rPr>
                <w:rFonts w:hint="eastAsia" w:ascii="宋体" w:hAnsi="宋体"/>
                <w:sz w:val="21"/>
                <w:szCs w:val="21"/>
              </w:rPr>
              <w:t>墨瓶黑</w:t>
            </w:r>
          </w:p>
        </w:tc>
        <w:tc>
          <w:tcPr>
            <w:tcW w:w="2396" w:type="dxa"/>
            <w:noWrap/>
            <w:vAlign w:val="center"/>
          </w:tcPr>
          <w:p>
            <w:pPr>
              <w:spacing w:line="320" w:lineRule="exact"/>
              <w:rPr>
                <w:rFonts w:ascii="宋体" w:hAnsi="宋体"/>
                <w:sz w:val="21"/>
                <w:szCs w:val="21"/>
              </w:rPr>
            </w:pPr>
            <w:r>
              <w:rPr>
                <w:rFonts w:hint="eastAsia" w:ascii="宋体" w:hAnsi="宋体"/>
                <w:sz w:val="21"/>
                <w:szCs w:val="21"/>
              </w:rPr>
              <w:t>7500页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66</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Calibri" w:hAnsi="微软雅黑" w:eastAsia="微软雅黑" w:cs="宋体"/>
                <w:kern w:val="2"/>
                <w:sz w:val="21"/>
                <w:szCs w:val="21"/>
                <w:highlight w:val="cyan"/>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墨瓶青</w:t>
            </w:r>
          </w:p>
        </w:tc>
        <w:tc>
          <w:tcPr>
            <w:tcW w:w="2396" w:type="dxa"/>
            <w:noWrap/>
            <w:vAlign w:val="center"/>
          </w:tcPr>
          <w:p>
            <w:pPr>
              <w:spacing w:line="320" w:lineRule="exact"/>
              <w:rPr>
                <w:rFonts w:ascii="宋体" w:hAnsi="宋体"/>
                <w:sz w:val="21"/>
                <w:szCs w:val="21"/>
              </w:rPr>
            </w:pPr>
            <w:r>
              <w:rPr>
                <w:rFonts w:hint="eastAsia" w:ascii="宋体" w:hAnsi="宋体"/>
                <w:sz w:val="21"/>
                <w:szCs w:val="21"/>
              </w:rPr>
              <w:t>6000页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67</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Calibri" w:hAnsi="微软雅黑" w:eastAsia="微软雅黑" w:cs="宋体"/>
                <w:kern w:val="2"/>
                <w:sz w:val="21"/>
                <w:szCs w:val="21"/>
                <w:highlight w:val="cyan"/>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墨瓶红</w:t>
            </w:r>
          </w:p>
        </w:tc>
        <w:tc>
          <w:tcPr>
            <w:tcW w:w="2396" w:type="dxa"/>
            <w:noWrap/>
            <w:vAlign w:val="center"/>
          </w:tcPr>
          <w:p>
            <w:pPr>
              <w:spacing w:line="320" w:lineRule="exact"/>
              <w:rPr>
                <w:rFonts w:ascii="宋体" w:hAnsi="宋体"/>
                <w:sz w:val="21"/>
                <w:szCs w:val="21"/>
              </w:rPr>
            </w:pPr>
            <w:r>
              <w:rPr>
                <w:rFonts w:hint="eastAsia" w:ascii="宋体" w:hAnsi="宋体"/>
                <w:sz w:val="21"/>
                <w:szCs w:val="21"/>
              </w:rPr>
              <w:t>6000页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68</w:t>
            </w:r>
          </w:p>
        </w:tc>
        <w:tc>
          <w:tcPr>
            <w:tcW w:w="1991" w:type="dxa"/>
            <w:vMerge w:val="continue"/>
            <w:vAlign w:val="center"/>
          </w:tcPr>
          <w:p>
            <w:pPr>
              <w:spacing w:line="320" w:lineRule="exact"/>
              <w:rPr>
                <w:rFonts w:ascii="宋体" w:hAnsi="宋体" w:eastAsia="宋体"/>
                <w:kern w:val="2"/>
                <w:sz w:val="21"/>
                <w:szCs w:val="21"/>
              </w:rPr>
            </w:pPr>
          </w:p>
        </w:tc>
        <w:tc>
          <w:tcPr>
            <w:tcW w:w="1280" w:type="dxa"/>
            <w:vMerge w:val="continue"/>
            <w:vAlign w:val="center"/>
          </w:tcPr>
          <w:p>
            <w:pPr>
              <w:spacing w:line="320" w:lineRule="exact"/>
              <w:rPr>
                <w:rFonts w:ascii="Calibri" w:hAnsi="微软雅黑" w:eastAsia="微软雅黑" w:cs="宋体"/>
                <w:kern w:val="2"/>
                <w:sz w:val="21"/>
                <w:szCs w:val="21"/>
                <w:highlight w:val="cyan"/>
              </w:rPr>
            </w:pPr>
          </w:p>
        </w:tc>
        <w:tc>
          <w:tcPr>
            <w:tcW w:w="1704" w:type="dxa"/>
            <w:noWrap/>
            <w:vAlign w:val="center"/>
          </w:tcPr>
          <w:p>
            <w:pPr>
              <w:spacing w:line="320" w:lineRule="exact"/>
              <w:jc w:val="center"/>
              <w:rPr>
                <w:rFonts w:ascii="宋体" w:hAnsi="宋体"/>
                <w:sz w:val="21"/>
                <w:szCs w:val="21"/>
              </w:rPr>
            </w:pPr>
            <w:r>
              <w:rPr>
                <w:rFonts w:hint="eastAsia" w:ascii="宋体" w:hAnsi="宋体"/>
                <w:sz w:val="21"/>
                <w:szCs w:val="21"/>
              </w:rPr>
              <w:t>墨瓶黄</w:t>
            </w:r>
          </w:p>
        </w:tc>
        <w:tc>
          <w:tcPr>
            <w:tcW w:w="2396" w:type="dxa"/>
            <w:noWrap/>
            <w:vAlign w:val="center"/>
          </w:tcPr>
          <w:p>
            <w:pPr>
              <w:spacing w:line="320" w:lineRule="exact"/>
              <w:rPr>
                <w:rFonts w:ascii="宋体" w:hAnsi="宋体"/>
                <w:sz w:val="21"/>
                <w:szCs w:val="21"/>
              </w:rPr>
            </w:pPr>
            <w:r>
              <w:rPr>
                <w:rFonts w:hint="eastAsia" w:ascii="宋体" w:hAnsi="宋体"/>
                <w:sz w:val="21"/>
                <w:szCs w:val="21"/>
              </w:rPr>
              <w:t>6000页</w:t>
            </w:r>
          </w:p>
        </w:tc>
        <w:tc>
          <w:tcPr>
            <w:tcW w:w="711" w:type="dxa"/>
            <w:noWrap/>
            <w:vAlign w:val="center"/>
          </w:tcPr>
          <w:p>
            <w:pPr>
              <w:spacing w:line="320" w:lineRule="exact"/>
              <w:jc w:val="center"/>
              <w:rPr>
                <w:rFonts w:ascii="宋体" w:hAnsi="宋体"/>
                <w:sz w:val="21"/>
                <w:szCs w:val="21"/>
              </w:rPr>
            </w:pPr>
            <w:r>
              <w:rPr>
                <w:rFonts w:hint="eastAsia" w:ascii="宋体" w:hAnsi="宋体"/>
                <w:sz w:val="21"/>
                <w:szCs w:val="21"/>
              </w:rPr>
              <w:t>瓶</w:t>
            </w:r>
          </w:p>
        </w:tc>
        <w:tc>
          <w:tcPr>
            <w:tcW w:w="848" w:type="dxa"/>
            <w:noWrap/>
            <w:vAlign w:val="center"/>
          </w:tcPr>
          <w:p>
            <w:pPr>
              <w:spacing w:line="320" w:lineRule="exact"/>
              <w:jc w:val="center"/>
              <w:rPr>
                <w:rFonts w:ascii="宋体" w:hAnsi="宋体"/>
                <w:sz w:val="21"/>
                <w:szCs w:val="21"/>
              </w:rPr>
            </w:pPr>
            <w:r>
              <w:rPr>
                <w:rFonts w:hint="eastAsia" w:ascii="宋体" w:hAnsi="宋体"/>
                <w:sz w:val="21"/>
                <w:szCs w:val="21"/>
              </w:rPr>
              <w:t>2</w:t>
            </w:r>
          </w:p>
        </w:tc>
      </w:tr>
    </w:tbl>
    <w:p>
      <w:pPr>
        <w:pStyle w:val="4"/>
        <w:ind w:firstLine="482"/>
      </w:pPr>
      <w:r>
        <w:rPr>
          <w:rFonts w:hint="eastAsia"/>
        </w:rPr>
        <w:t>4、色带/色带架</w:t>
      </w:r>
    </w:p>
    <w:tbl>
      <w:tblPr>
        <w:tblStyle w:val="24"/>
        <w:tblW w:w="55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859"/>
        <w:gridCol w:w="1166"/>
        <w:gridCol w:w="1166"/>
        <w:gridCol w:w="3483"/>
        <w:gridCol w:w="89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shd w:val="clear" w:color="auto" w:fill="F1F1F1"/>
            <w:noWrap/>
            <w:vAlign w:val="center"/>
          </w:tcPr>
          <w:p>
            <w:pPr>
              <w:spacing w:line="320" w:lineRule="exact"/>
              <w:jc w:val="center"/>
              <w:rPr>
                <w:rFonts w:ascii="宋体" w:hAnsi="宋体"/>
                <w:b/>
                <w:sz w:val="18"/>
                <w:szCs w:val="18"/>
              </w:rPr>
            </w:pPr>
            <w:r>
              <w:rPr>
                <w:rFonts w:hint="eastAsia" w:ascii="宋体" w:hAnsi="宋体"/>
                <w:b/>
                <w:sz w:val="18"/>
                <w:szCs w:val="18"/>
              </w:rPr>
              <w:t>序号</w:t>
            </w:r>
          </w:p>
        </w:tc>
        <w:tc>
          <w:tcPr>
            <w:tcW w:w="1814" w:type="dxa"/>
            <w:shd w:val="clear" w:color="auto" w:fill="F1F1F1"/>
            <w:noWrap/>
            <w:vAlign w:val="center"/>
          </w:tcPr>
          <w:p>
            <w:pPr>
              <w:spacing w:line="320" w:lineRule="exact"/>
              <w:jc w:val="center"/>
              <w:rPr>
                <w:rFonts w:ascii="宋体" w:hAnsi="宋体"/>
                <w:b/>
                <w:sz w:val="18"/>
                <w:szCs w:val="18"/>
              </w:rPr>
            </w:pPr>
            <w:r>
              <w:rPr>
                <w:rFonts w:hint="eastAsia" w:ascii="宋体" w:hAnsi="宋体"/>
                <w:b/>
                <w:sz w:val="18"/>
                <w:szCs w:val="18"/>
              </w:rPr>
              <w:t>适配机型</w:t>
            </w:r>
          </w:p>
        </w:tc>
        <w:tc>
          <w:tcPr>
            <w:tcW w:w="1138" w:type="dxa"/>
            <w:shd w:val="clear" w:color="auto" w:fill="F1F1F1"/>
            <w:noWrap/>
            <w:vAlign w:val="center"/>
          </w:tcPr>
          <w:p>
            <w:pPr>
              <w:spacing w:line="320" w:lineRule="exact"/>
              <w:jc w:val="center"/>
              <w:rPr>
                <w:rFonts w:ascii="宋体" w:hAnsi="宋体"/>
                <w:b/>
                <w:sz w:val="18"/>
                <w:szCs w:val="18"/>
              </w:rPr>
            </w:pPr>
            <w:r>
              <w:rPr>
                <w:rFonts w:hint="eastAsia" w:ascii="宋体" w:hAnsi="宋体"/>
                <w:b/>
                <w:sz w:val="18"/>
                <w:szCs w:val="18"/>
              </w:rPr>
              <w:t>是否原装</w:t>
            </w:r>
          </w:p>
        </w:tc>
        <w:tc>
          <w:tcPr>
            <w:tcW w:w="1138" w:type="dxa"/>
            <w:shd w:val="clear" w:color="auto" w:fill="F1F1F1"/>
            <w:noWrap/>
            <w:vAlign w:val="center"/>
          </w:tcPr>
          <w:p>
            <w:pPr>
              <w:spacing w:line="320" w:lineRule="exact"/>
              <w:jc w:val="center"/>
              <w:rPr>
                <w:rFonts w:ascii="宋体" w:hAnsi="宋体"/>
                <w:b/>
                <w:sz w:val="18"/>
                <w:szCs w:val="18"/>
              </w:rPr>
            </w:pPr>
            <w:r>
              <w:rPr>
                <w:rFonts w:hint="eastAsia" w:ascii="宋体" w:hAnsi="宋体"/>
                <w:b/>
                <w:sz w:val="18"/>
                <w:szCs w:val="18"/>
              </w:rPr>
              <w:t>标的名称</w:t>
            </w:r>
          </w:p>
        </w:tc>
        <w:tc>
          <w:tcPr>
            <w:tcW w:w="3398" w:type="dxa"/>
            <w:shd w:val="clear" w:color="auto" w:fill="F1F1F1"/>
            <w:noWrap/>
            <w:vAlign w:val="center"/>
          </w:tcPr>
          <w:p>
            <w:pPr>
              <w:spacing w:line="320" w:lineRule="exact"/>
              <w:jc w:val="center"/>
              <w:rPr>
                <w:rFonts w:ascii="宋体" w:hAnsi="宋体"/>
                <w:b/>
                <w:sz w:val="18"/>
                <w:szCs w:val="18"/>
              </w:rPr>
            </w:pPr>
            <w:r>
              <w:rPr>
                <w:rFonts w:hint="eastAsia" w:ascii="宋体" w:hAnsi="宋体"/>
                <w:b/>
                <w:color w:val="FF0000"/>
                <w:sz w:val="18"/>
                <w:szCs w:val="18"/>
              </w:rPr>
              <w:t>★技术参数</w:t>
            </w:r>
            <w:r>
              <w:rPr>
                <w:rFonts w:ascii="宋体" w:hAnsi="宋体"/>
                <w:b/>
                <w:color w:val="FF0000"/>
                <w:sz w:val="18"/>
                <w:szCs w:val="18"/>
              </w:rPr>
              <w:t>要求</w:t>
            </w:r>
          </w:p>
        </w:tc>
        <w:tc>
          <w:tcPr>
            <w:tcW w:w="875" w:type="dxa"/>
            <w:shd w:val="clear" w:color="auto" w:fill="F1F1F1"/>
            <w:noWrap/>
            <w:vAlign w:val="center"/>
          </w:tcPr>
          <w:p>
            <w:pPr>
              <w:spacing w:line="320" w:lineRule="exact"/>
              <w:jc w:val="center"/>
              <w:rPr>
                <w:rFonts w:ascii="宋体" w:hAnsi="宋体"/>
                <w:b/>
                <w:sz w:val="18"/>
                <w:szCs w:val="18"/>
              </w:rPr>
            </w:pPr>
            <w:r>
              <w:rPr>
                <w:rFonts w:hint="eastAsia" w:ascii="宋体" w:hAnsi="宋体"/>
                <w:b/>
                <w:sz w:val="18"/>
                <w:szCs w:val="18"/>
              </w:rPr>
              <w:t>报价</w:t>
            </w:r>
          </w:p>
          <w:p>
            <w:pPr>
              <w:spacing w:line="320" w:lineRule="exact"/>
              <w:jc w:val="center"/>
              <w:rPr>
                <w:rFonts w:ascii="宋体" w:hAnsi="宋体"/>
                <w:b/>
                <w:sz w:val="18"/>
                <w:szCs w:val="18"/>
              </w:rPr>
            </w:pPr>
            <w:r>
              <w:rPr>
                <w:rFonts w:hint="eastAsia" w:ascii="宋体" w:hAnsi="宋体"/>
                <w:b/>
                <w:sz w:val="18"/>
                <w:szCs w:val="18"/>
              </w:rPr>
              <w:t>单位</w:t>
            </w:r>
          </w:p>
        </w:tc>
        <w:tc>
          <w:tcPr>
            <w:tcW w:w="992" w:type="dxa"/>
            <w:shd w:val="clear" w:color="auto" w:fill="F1F1F1"/>
            <w:noWrap/>
            <w:vAlign w:val="center"/>
          </w:tcPr>
          <w:p>
            <w:pPr>
              <w:spacing w:line="320" w:lineRule="exact"/>
              <w:jc w:val="center"/>
              <w:rPr>
                <w:rFonts w:ascii="宋体" w:hAnsi="宋体"/>
                <w:b/>
                <w:sz w:val="18"/>
                <w:szCs w:val="18"/>
              </w:rPr>
            </w:pPr>
            <w:r>
              <w:rPr>
                <w:rFonts w:hint="eastAsia" w:ascii="宋体" w:hAnsi="宋体"/>
                <w:b/>
                <w:sz w:val="18"/>
                <w:szCs w:val="18"/>
              </w:rPr>
              <w:t>预估</w:t>
            </w:r>
          </w:p>
          <w:p>
            <w:pPr>
              <w:spacing w:line="320" w:lineRule="exact"/>
              <w:jc w:val="center"/>
              <w:rPr>
                <w:rFonts w:ascii="宋体" w:hAnsi="宋体"/>
                <w:b/>
                <w:sz w:val="18"/>
                <w:szCs w:val="18"/>
              </w:rPr>
            </w:pPr>
            <w:r>
              <w:rPr>
                <w:rFonts w:hint="eastAsia" w:ascii="宋体" w:hAnsi="宋体"/>
                <w:b/>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w:t>
            </w:r>
          </w:p>
        </w:tc>
        <w:tc>
          <w:tcPr>
            <w:tcW w:w="1814" w:type="dxa"/>
            <w:vMerge w:val="restart"/>
            <w:vAlign w:val="center"/>
          </w:tcPr>
          <w:p>
            <w:pPr>
              <w:spacing w:line="320" w:lineRule="exact"/>
              <w:jc w:val="center"/>
              <w:rPr>
                <w:rFonts w:ascii="宋体" w:hAnsi="宋体"/>
                <w:sz w:val="21"/>
                <w:szCs w:val="21"/>
              </w:rPr>
            </w:pPr>
            <w:r>
              <w:rPr>
                <w:rFonts w:hint="eastAsia" w:ascii="宋体" w:hAnsi="宋体"/>
                <w:sz w:val="21"/>
                <w:szCs w:val="21"/>
              </w:rPr>
              <w:t>富士通DPK720</w:t>
            </w:r>
          </w:p>
        </w:tc>
        <w:tc>
          <w:tcPr>
            <w:tcW w:w="1138" w:type="dxa"/>
            <w:vMerge w:val="restart"/>
            <w:noWrap/>
            <w:vAlign w:val="center"/>
          </w:tcPr>
          <w:p>
            <w:pPr>
              <w:spacing w:line="320" w:lineRule="exact"/>
              <w:jc w:val="center"/>
              <w:rPr>
                <w:rFonts w:ascii="宋体" w:hAnsi="宋体"/>
                <w:b/>
                <w:sz w:val="21"/>
                <w:szCs w:val="21"/>
              </w:rPr>
            </w:pPr>
            <w:r>
              <w:rPr>
                <w:rFonts w:hint="eastAsia" w:ascii="宋体" w:hAnsi="宋体"/>
                <w:bCs/>
                <w:sz w:val="21"/>
                <w:szCs w:val="21"/>
              </w:rPr>
              <w:t>替代</w:t>
            </w: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色带芯</w:t>
            </w:r>
          </w:p>
        </w:tc>
        <w:tc>
          <w:tcPr>
            <w:tcW w:w="3398" w:type="dxa"/>
            <w:noWrap/>
            <w:vAlign w:val="center"/>
          </w:tcPr>
          <w:p>
            <w:pPr>
              <w:spacing w:line="320" w:lineRule="exact"/>
              <w:rPr>
                <w:rFonts w:ascii="宋体" w:hAnsi="宋体"/>
                <w:sz w:val="21"/>
                <w:szCs w:val="21"/>
              </w:rPr>
            </w:pPr>
            <w:r>
              <w:rPr>
                <w:rFonts w:hint="eastAsia" w:ascii="宋体" w:hAnsi="宋体"/>
                <w:sz w:val="21"/>
                <w:szCs w:val="21"/>
              </w:rPr>
              <w:t>宽12.7mm*长15m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2</w:t>
            </w:r>
          </w:p>
        </w:tc>
        <w:tc>
          <w:tcPr>
            <w:tcW w:w="1814" w:type="dxa"/>
            <w:vMerge w:val="continue"/>
            <w:vAlign w:val="center"/>
          </w:tcPr>
          <w:p>
            <w:pPr>
              <w:spacing w:line="320" w:lineRule="exact"/>
              <w:rPr>
                <w:rFonts w:ascii="宋体" w:hAnsi="宋体" w:eastAsia="宋体"/>
                <w:kern w:val="2"/>
                <w:sz w:val="21"/>
                <w:szCs w:val="21"/>
              </w:rPr>
            </w:pPr>
          </w:p>
        </w:tc>
        <w:tc>
          <w:tcPr>
            <w:tcW w:w="1138" w:type="dxa"/>
            <w:vMerge w:val="continue"/>
            <w:vAlign w:val="center"/>
          </w:tcPr>
          <w:p>
            <w:pPr>
              <w:spacing w:line="320" w:lineRule="exact"/>
              <w:rPr>
                <w:rFonts w:ascii="宋体" w:hAnsi="宋体" w:eastAsia="宋体"/>
                <w:b/>
                <w:kern w:val="2"/>
                <w:sz w:val="21"/>
                <w:szCs w:val="21"/>
              </w:rPr>
            </w:pP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色带架</w:t>
            </w:r>
          </w:p>
        </w:tc>
        <w:tc>
          <w:tcPr>
            <w:tcW w:w="3398" w:type="dxa"/>
            <w:noWrap/>
            <w:vAlign w:val="center"/>
          </w:tcPr>
          <w:p>
            <w:pPr>
              <w:spacing w:line="320" w:lineRule="exact"/>
              <w:rPr>
                <w:rFonts w:ascii="宋体" w:hAnsi="宋体"/>
                <w:sz w:val="21"/>
                <w:szCs w:val="21"/>
              </w:rPr>
            </w:pPr>
            <w:r>
              <w:rPr>
                <w:rFonts w:hint="eastAsia" w:ascii="宋体" w:hAnsi="宋体"/>
                <w:sz w:val="21"/>
                <w:szCs w:val="21"/>
              </w:rPr>
              <w:t>含芯，宽12.7mm*长16m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3</w:t>
            </w:r>
          </w:p>
        </w:tc>
        <w:tc>
          <w:tcPr>
            <w:tcW w:w="1814" w:type="dxa"/>
            <w:vMerge w:val="restart"/>
            <w:vAlign w:val="center"/>
          </w:tcPr>
          <w:p>
            <w:pPr>
              <w:spacing w:line="320" w:lineRule="exact"/>
              <w:jc w:val="center"/>
              <w:rPr>
                <w:rFonts w:ascii="宋体" w:hAnsi="宋体"/>
                <w:sz w:val="21"/>
                <w:szCs w:val="21"/>
              </w:rPr>
            </w:pPr>
            <w:r>
              <w:rPr>
                <w:rFonts w:hint="eastAsia" w:ascii="宋体" w:hAnsi="宋体"/>
                <w:sz w:val="21"/>
                <w:szCs w:val="21"/>
              </w:rPr>
              <w:t>富士通DPK510</w:t>
            </w:r>
          </w:p>
        </w:tc>
        <w:tc>
          <w:tcPr>
            <w:tcW w:w="1138" w:type="dxa"/>
            <w:vMerge w:val="restart"/>
            <w:noWrap/>
            <w:vAlign w:val="center"/>
          </w:tcPr>
          <w:p>
            <w:pPr>
              <w:spacing w:line="320" w:lineRule="exact"/>
              <w:jc w:val="center"/>
              <w:rPr>
                <w:rFonts w:ascii="宋体" w:hAnsi="宋体"/>
                <w:bCs/>
                <w:sz w:val="21"/>
                <w:szCs w:val="21"/>
              </w:rPr>
            </w:pPr>
            <w:r>
              <w:rPr>
                <w:rFonts w:hint="eastAsia" w:ascii="宋体" w:hAnsi="宋体"/>
                <w:bCs/>
                <w:sz w:val="21"/>
                <w:szCs w:val="21"/>
              </w:rPr>
              <w:t>替代</w:t>
            </w: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色带芯</w:t>
            </w:r>
          </w:p>
        </w:tc>
        <w:tc>
          <w:tcPr>
            <w:tcW w:w="3398" w:type="dxa"/>
            <w:noWrap/>
            <w:vAlign w:val="center"/>
          </w:tcPr>
          <w:p>
            <w:pPr>
              <w:spacing w:line="320" w:lineRule="exact"/>
              <w:rPr>
                <w:rFonts w:ascii="宋体" w:hAnsi="宋体"/>
                <w:sz w:val="21"/>
                <w:szCs w:val="21"/>
              </w:rPr>
            </w:pPr>
            <w:r>
              <w:rPr>
                <w:rFonts w:hint="eastAsia" w:ascii="宋体" w:hAnsi="宋体"/>
                <w:sz w:val="21"/>
                <w:szCs w:val="21"/>
              </w:rPr>
              <w:t>宽12.7mm*长15m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4</w:t>
            </w:r>
          </w:p>
        </w:tc>
        <w:tc>
          <w:tcPr>
            <w:tcW w:w="1814" w:type="dxa"/>
            <w:vMerge w:val="continue"/>
            <w:vAlign w:val="center"/>
          </w:tcPr>
          <w:p>
            <w:pPr>
              <w:spacing w:line="320" w:lineRule="exact"/>
              <w:rPr>
                <w:rFonts w:ascii="宋体" w:hAnsi="宋体" w:eastAsia="宋体"/>
                <w:kern w:val="2"/>
                <w:sz w:val="21"/>
                <w:szCs w:val="21"/>
              </w:rPr>
            </w:pPr>
          </w:p>
        </w:tc>
        <w:tc>
          <w:tcPr>
            <w:tcW w:w="1138" w:type="dxa"/>
            <w:vMerge w:val="continue"/>
            <w:vAlign w:val="center"/>
          </w:tcPr>
          <w:p>
            <w:pPr>
              <w:spacing w:line="320" w:lineRule="exact"/>
              <w:rPr>
                <w:rFonts w:ascii="宋体" w:hAnsi="宋体" w:eastAsia="宋体"/>
                <w:bCs/>
                <w:kern w:val="2"/>
                <w:sz w:val="21"/>
                <w:szCs w:val="21"/>
              </w:rPr>
            </w:pP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色带架</w:t>
            </w:r>
          </w:p>
        </w:tc>
        <w:tc>
          <w:tcPr>
            <w:tcW w:w="3398" w:type="dxa"/>
            <w:noWrap/>
            <w:vAlign w:val="center"/>
          </w:tcPr>
          <w:p>
            <w:pPr>
              <w:spacing w:line="320" w:lineRule="exact"/>
              <w:rPr>
                <w:rFonts w:ascii="宋体" w:hAnsi="宋体"/>
                <w:sz w:val="21"/>
                <w:szCs w:val="21"/>
              </w:rPr>
            </w:pPr>
            <w:r>
              <w:rPr>
                <w:rFonts w:hint="eastAsia" w:ascii="宋体" w:hAnsi="宋体"/>
                <w:sz w:val="21"/>
                <w:szCs w:val="21"/>
              </w:rPr>
              <w:t>含芯，宽12.7mm*长16m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5</w:t>
            </w:r>
          </w:p>
        </w:tc>
        <w:tc>
          <w:tcPr>
            <w:tcW w:w="1814" w:type="dxa"/>
            <w:vMerge w:val="restart"/>
            <w:noWrap/>
            <w:vAlign w:val="center"/>
          </w:tcPr>
          <w:p>
            <w:pPr>
              <w:spacing w:line="320" w:lineRule="exact"/>
              <w:jc w:val="center"/>
              <w:rPr>
                <w:rFonts w:ascii="宋体" w:hAnsi="宋体"/>
                <w:sz w:val="21"/>
                <w:szCs w:val="21"/>
              </w:rPr>
            </w:pPr>
            <w:r>
              <w:rPr>
                <w:rFonts w:hint="eastAsia" w:ascii="宋体" w:hAnsi="宋体"/>
                <w:sz w:val="21"/>
                <w:szCs w:val="21"/>
              </w:rPr>
              <w:t>爱普生730K</w:t>
            </w:r>
          </w:p>
        </w:tc>
        <w:tc>
          <w:tcPr>
            <w:tcW w:w="1138" w:type="dxa"/>
            <w:vMerge w:val="restart"/>
            <w:noWrap/>
            <w:vAlign w:val="center"/>
          </w:tcPr>
          <w:p>
            <w:pPr>
              <w:spacing w:line="320" w:lineRule="exact"/>
              <w:jc w:val="center"/>
              <w:rPr>
                <w:rFonts w:ascii="宋体" w:hAnsi="宋体"/>
                <w:bCs/>
                <w:sz w:val="21"/>
                <w:szCs w:val="21"/>
              </w:rPr>
            </w:pPr>
            <w:r>
              <w:rPr>
                <w:rFonts w:hint="eastAsia" w:ascii="宋体" w:hAnsi="宋体"/>
                <w:bCs/>
                <w:sz w:val="21"/>
                <w:szCs w:val="21"/>
              </w:rPr>
              <w:t>原装</w:t>
            </w: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色带芯</w:t>
            </w:r>
          </w:p>
        </w:tc>
        <w:tc>
          <w:tcPr>
            <w:tcW w:w="3398" w:type="dxa"/>
            <w:noWrap/>
            <w:vAlign w:val="center"/>
          </w:tcPr>
          <w:p>
            <w:pPr>
              <w:spacing w:line="320" w:lineRule="exact"/>
              <w:rPr>
                <w:rFonts w:ascii="宋体" w:hAnsi="宋体"/>
                <w:sz w:val="21"/>
                <w:szCs w:val="21"/>
              </w:rPr>
            </w:pPr>
            <w:r>
              <w:rPr>
                <w:rFonts w:hint="eastAsia" w:ascii="宋体" w:hAnsi="宋体"/>
                <w:sz w:val="21"/>
                <w:szCs w:val="21"/>
              </w:rPr>
              <w:t>宽13mm*长8m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6</w:t>
            </w:r>
          </w:p>
        </w:tc>
        <w:tc>
          <w:tcPr>
            <w:tcW w:w="1814" w:type="dxa"/>
            <w:vMerge w:val="continue"/>
            <w:vAlign w:val="center"/>
          </w:tcPr>
          <w:p>
            <w:pPr>
              <w:spacing w:line="320" w:lineRule="exact"/>
              <w:rPr>
                <w:rFonts w:ascii="宋体" w:hAnsi="宋体" w:eastAsia="宋体"/>
                <w:kern w:val="2"/>
                <w:sz w:val="21"/>
                <w:szCs w:val="21"/>
              </w:rPr>
            </w:pPr>
          </w:p>
        </w:tc>
        <w:tc>
          <w:tcPr>
            <w:tcW w:w="1138" w:type="dxa"/>
            <w:vMerge w:val="continue"/>
            <w:vAlign w:val="center"/>
          </w:tcPr>
          <w:p>
            <w:pPr>
              <w:spacing w:line="320" w:lineRule="exact"/>
              <w:rPr>
                <w:rFonts w:ascii="宋体" w:hAnsi="宋体" w:eastAsia="宋体"/>
                <w:bCs/>
                <w:kern w:val="2"/>
                <w:sz w:val="21"/>
                <w:szCs w:val="21"/>
              </w:rPr>
            </w:pP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色带架</w:t>
            </w:r>
          </w:p>
        </w:tc>
        <w:tc>
          <w:tcPr>
            <w:tcW w:w="3398" w:type="dxa"/>
            <w:noWrap/>
            <w:vAlign w:val="center"/>
          </w:tcPr>
          <w:p>
            <w:pPr>
              <w:spacing w:line="320" w:lineRule="exact"/>
              <w:rPr>
                <w:rFonts w:ascii="宋体" w:hAnsi="宋体"/>
                <w:sz w:val="21"/>
                <w:szCs w:val="21"/>
              </w:rPr>
            </w:pPr>
            <w:r>
              <w:rPr>
                <w:rFonts w:hint="eastAsia" w:ascii="宋体" w:hAnsi="宋体"/>
                <w:sz w:val="21"/>
                <w:szCs w:val="21"/>
              </w:rPr>
              <w:t>含芯，宽13mm*长14m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7</w:t>
            </w:r>
          </w:p>
        </w:tc>
        <w:tc>
          <w:tcPr>
            <w:tcW w:w="1814" w:type="dxa"/>
            <w:vMerge w:val="continue"/>
            <w:vAlign w:val="center"/>
          </w:tcPr>
          <w:p>
            <w:pPr>
              <w:spacing w:line="320" w:lineRule="exact"/>
              <w:rPr>
                <w:rFonts w:ascii="宋体" w:hAnsi="宋体" w:eastAsia="宋体"/>
                <w:kern w:val="2"/>
                <w:sz w:val="21"/>
                <w:szCs w:val="21"/>
              </w:rPr>
            </w:pPr>
          </w:p>
        </w:tc>
        <w:tc>
          <w:tcPr>
            <w:tcW w:w="1138" w:type="dxa"/>
            <w:vMerge w:val="restart"/>
            <w:noWrap/>
            <w:vAlign w:val="center"/>
          </w:tcPr>
          <w:p>
            <w:pPr>
              <w:spacing w:line="320" w:lineRule="exact"/>
              <w:jc w:val="center"/>
              <w:rPr>
                <w:rFonts w:ascii="宋体" w:hAnsi="宋体"/>
                <w:bCs/>
                <w:sz w:val="21"/>
                <w:szCs w:val="21"/>
              </w:rPr>
            </w:pPr>
            <w:r>
              <w:rPr>
                <w:rFonts w:hint="eastAsia" w:ascii="宋体" w:hAnsi="宋体"/>
                <w:bCs/>
                <w:sz w:val="21"/>
                <w:szCs w:val="21"/>
              </w:rPr>
              <w:t>替代</w:t>
            </w: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色带芯</w:t>
            </w:r>
          </w:p>
        </w:tc>
        <w:tc>
          <w:tcPr>
            <w:tcW w:w="3398" w:type="dxa"/>
            <w:noWrap/>
            <w:vAlign w:val="center"/>
          </w:tcPr>
          <w:p>
            <w:pPr>
              <w:spacing w:line="320" w:lineRule="exact"/>
              <w:rPr>
                <w:rFonts w:ascii="宋体" w:hAnsi="宋体"/>
                <w:sz w:val="21"/>
                <w:szCs w:val="21"/>
              </w:rPr>
            </w:pPr>
            <w:r>
              <w:rPr>
                <w:rFonts w:hint="eastAsia" w:ascii="宋体" w:hAnsi="宋体"/>
                <w:sz w:val="21"/>
                <w:szCs w:val="21"/>
              </w:rPr>
              <w:t>宽12.7mm*长8m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8</w:t>
            </w:r>
          </w:p>
        </w:tc>
        <w:tc>
          <w:tcPr>
            <w:tcW w:w="1814" w:type="dxa"/>
            <w:vMerge w:val="continue"/>
            <w:vAlign w:val="center"/>
          </w:tcPr>
          <w:p>
            <w:pPr>
              <w:spacing w:line="320" w:lineRule="exact"/>
              <w:rPr>
                <w:rFonts w:ascii="宋体" w:hAnsi="宋体" w:eastAsia="宋体"/>
                <w:kern w:val="2"/>
                <w:sz w:val="21"/>
                <w:szCs w:val="21"/>
              </w:rPr>
            </w:pPr>
          </w:p>
        </w:tc>
        <w:tc>
          <w:tcPr>
            <w:tcW w:w="1138" w:type="dxa"/>
            <w:vMerge w:val="continue"/>
            <w:vAlign w:val="center"/>
          </w:tcPr>
          <w:p>
            <w:pPr>
              <w:spacing w:line="320" w:lineRule="exact"/>
              <w:rPr>
                <w:rFonts w:ascii="宋体" w:hAnsi="宋体" w:eastAsia="宋体"/>
                <w:bCs/>
                <w:kern w:val="2"/>
                <w:sz w:val="21"/>
                <w:szCs w:val="21"/>
              </w:rPr>
            </w:pP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色带架</w:t>
            </w:r>
          </w:p>
        </w:tc>
        <w:tc>
          <w:tcPr>
            <w:tcW w:w="3398" w:type="dxa"/>
            <w:noWrap/>
            <w:vAlign w:val="center"/>
          </w:tcPr>
          <w:p>
            <w:pPr>
              <w:spacing w:line="320" w:lineRule="exact"/>
              <w:rPr>
                <w:rFonts w:ascii="宋体" w:hAnsi="宋体"/>
                <w:sz w:val="21"/>
                <w:szCs w:val="21"/>
              </w:rPr>
            </w:pPr>
            <w:r>
              <w:rPr>
                <w:rFonts w:hint="eastAsia" w:ascii="宋体" w:hAnsi="宋体"/>
                <w:sz w:val="21"/>
                <w:szCs w:val="21"/>
              </w:rPr>
              <w:t>含芯，宽12.7mm*长8m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9</w:t>
            </w:r>
          </w:p>
        </w:tc>
        <w:tc>
          <w:tcPr>
            <w:tcW w:w="1814"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映美FP-8600k</w:t>
            </w:r>
          </w:p>
        </w:tc>
        <w:tc>
          <w:tcPr>
            <w:tcW w:w="1138" w:type="dxa"/>
            <w:vMerge w:val="restart"/>
            <w:noWrap/>
            <w:vAlign w:val="center"/>
          </w:tcPr>
          <w:p>
            <w:pPr>
              <w:spacing w:line="320" w:lineRule="exact"/>
              <w:jc w:val="center"/>
              <w:rPr>
                <w:rFonts w:ascii="宋体" w:hAnsi="宋体"/>
                <w:bCs/>
                <w:sz w:val="21"/>
                <w:szCs w:val="21"/>
              </w:rPr>
            </w:pPr>
            <w:r>
              <w:rPr>
                <w:rFonts w:hint="eastAsia" w:ascii="宋体" w:hAnsi="宋体"/>
                <w:bCs/>
                <w:sz w:val="21"/>
                <w:szCs w:val="21"/>
              </w:rPr>
              <w:t>原装</w:t>
            </w: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色带芯</w:t>
            </w:r>
          </w:p>
        </w:tc>
        <w:tc>
          <w:tcPr>
            <w:tcW w:w="3398" w:type="dxa"/>
            <w:noWrap/>
            <w:vAlign w:val="center"/>
          </w:tcPr>
          <w:p>
            <w:pPr>
              <w:spacing w:line="320" w:lineRule="exact"/>
              <w:rPr>
                <w:rFonts w:ascii="宋体" w:hAnsi="宋体"/>
                <w:sz w:val="21"/>
                <w:szCs w:val="21"/>
              </w:rPr>
            </w:pPr>
            <w:r>
              <w:rPr>
                <w:rFonts w:hint="eastAsia" w:ascii="宋体" w:hAnsi="宋体"/>
                <w:sz w:val="21"/>
                <w:szCs w:val="21"/>
              </w:rPr>
              <w:t>宽12.7mm*长10m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10</w:t>
            </w:r>
          </w:p>
        </w:tc>
        <w:tc>
          <w:tcPr>
            <w:tcW w:w="1814" w:type="dxa"/>
            <w:vMerge w:val="continue"/>
            <w:vAlign w:val="center"/>
          </w:tcPr>
          <w:p>
            <w:pPr>
              <w:spacing w:line="320" w:lineRule="exact"/>
              <w:rPr>
                <w:rFonts w:ascii="宋体" w:hAnsi="宋体" w:eastAsia="宋体"/>
                <w:kern w:val="2"/>
                <w:sz w:val="21"/>
                <w:szCs w:val="21"/>
              </w:rPr>
            </w:pPr>
          </w:p>
        </w:tc>
        <w:tc>
          <w:tcPr>
            <w:tcW w:w="1138" w:type="dxa"/>
            <w:vMerge w:val="continue"/>
            <w:vAlign w:val="center"/>
          </w:tcPr>
          <w:p>
            <w:pPr>
              <w:spacing w:line="320" w:lineRule="exact"/>
              <w:rPr>
                <w:rFonts w:ascii="宋体" w:hAnsi="宋体" w:eastAsia="宋体"/>
                <w:bCs/>
                <w:kern w:val="2"/>
                <w:sz w:val="21"/>
                <w:szCs w:val="21"/>
              </w:rPr>
            </w:pP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色带架</w:t>
            </w:r>
          </w:p>
        </w:tc>
        <w:tc>
          <w:tcPr>
            <w:tcW w:w="3398" w:type="dxa"/>
            <w:noWrap/>
            <w:vAlign w:val="center"/>
          </w:tcPr>
          <w:p>
            <w:pPr>
              <w:spacing w:line="320" w:lineRule="exact"/>
              <w:rPr>
                <w:rFonts w:ascii="宋体" w:hAnsi="宋体"/>
                <w:sz w:val="21"/>
                <w:szCs w:val="21"/>
              </w:rPr>
            </w:pPr>
            <w:r>
              <w:rPr>
                <w:rFonts w:hint="eastAsia" w:ascii="宋体" w:hAnsi="宋体"/>
                <w:sz w:val="21"/>
                <w:szCs w:val="21"/>
              </w:rPr>
              <w:t>含芯，宽12.7mm*长15m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11</w:t>
            </w:r>
          </w:p>
        </w:tc>
        <w:tc>
          <w:tcPr>
            <w:tcW w:w="1814" w:type="dxa"/>
            <w:vMerge w:val="restart"/>
            <w:noWrap/>
            <w:vAlign w:val="center"/>
          </w:tcPr>
          <w:p>
            <w:pPr>
              <w:spacing w:line="320" w:lineRule="exact"/>
              <w:jc w:val="center"/>
              <w:rPr>
                <w:rFonts w:ascii="宋体" w:hAnsi="宋体"/>
                <w:sz w:val="21"/>
                <w:szCs w:val="21"/>
              </w:rPr>
            </w:pPr>
            <w:r>
              <w:rPr>
                <w:rFonts w:hint="eastAsia" w:ascii="宋体" w:hAnsi="宋体"/>
                <w:sz w:val="21"/>
                <w:szCs w:val="21"/>
              </w:rPr>
              <w:t>映美820KII</w:t>
            </w:r>
          </w:p>
        </w:tc>
        <w:tc>
          <w:tcPr>
            <w:tcW w:w="1138" w:type="dxa"/>
            <w:vMerge w:val="restart"/>
            <w:noWrap/>
            <w:vAlign w:val="center"/>
          </w:tcPr>
          <w:p>
            <w:pPr>
              <w:spacing w:line="320" w:lineRule="exact"/>
              <w:jc w:val="center"/>
              <w:rPr>
                <w:rFonts w:ascii="宋体" w:hAnsi="宋体"/>
                <w:bCs/>
                <w:sz w:val="21"/>
                <w:szCs w:val="21"/>
              </w:rPr>
            </w:pPr>
            <w:r>
              <w:rPr>
                <w:rFonts w:hint="eastAsia" w:ascii="宋体" w:hAnsi="宋体"/>
                <w:bCs/>
                <w:sz w:val="21"/>
                <w:szCs w:val="21"/>
              </w:rPr>
              <w:t>原装</w:t>
            </w: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色带芯</w:t>
            </w:r>
          </w:p>
        </w:tc>
        <w:tc>
          <w:tcPr>
            <w:tcW w:w="3398" w:type="dxa"/>
            <w:noWrap/>
            <w:vAlign w:val="center"/>
          </w:tcPr>
          <w:p>
            <w:pPr>
              <w:spacing w:line="320" w:lineRule="exact"/>
              <w:rPr>
                <w:rFonts w:ascii="宋体" w:hAnsi="宋体"/>
                <w:sz w:val="21"/>
                <w:szCs w:val="21"/>
              </w:rPr>
            </w:pPr>
            <w:r>
              <w:rPr>
                <w:rFonts w:hint="eastAsia" w:ascii="宋体" w:hAnsi="宋体"/>
                <w:sz w:val="21"/>
                <w:szCs w:val="21"/>
              </w:rPr>
              <w:t>宽12.7mm*长10m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12</w:t>
            </w:r>
          </w:p>
        </w:tc>
        <w:tc>
          <w:tcPr>
            <w:tcW w:w="1814" w:type="dxa"/>
            <w:vMerge w:val="continue"/>
            <w:vAlign w:val="center"/>
          </w:tcPr>
          <w:p>
            <w:pPr>
              <w:spacing w:line="320" w:lineRule="exact"/>
              <w:rPr>
                <w:rFonts w:ascii="宋体" w:hAnsi="宋体" w:eastAsia="宋体"/>
                <w:kern w:val="2"/>
                <w:sz w:val="21"/>
                <w:szCs w:val="21"/>
              </w:rPr>
            </w:pPr>
          </w:p>
        </w:tc>
        <w:tc>
          <w:tcPr>
            <w:tcW w:w="1138" w:type="dxa"/>
            <w:vMerge w:val="continue"/>
            <w:vAlign w:val="center"/>
          </w:tcPr>
          <w:p>
            <w:pPr>
              <w:spacing w:line="320" w:lineRule="exact"/>
              <w:rPr>
                <w:rFonts w:ascii="宋体" w:hAnsi="宋体" w:eastAsia="宋体"/>
                <w:bCs/>
                <w:kern w:val="2"/>
                <w:sz w:val="21"/>
                <w:szCs w:val="21"/>
              </w:rPr>
            </w:pP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色带架</w:t>
            </w:r>
          </w:p>
        </w:tc>
        <w:tc>
          <w:tcPr>
            <w:tcW w:w="3398" w:type="dxa"/>
            <w:noWrap/>
            <w:vAlign w:val="center"/>
          </w:tcPr>
          <w:p>
            <w:pPr>
              <w:spacing w:line="320" w:lineRule="exact"/>
              <w:rPr>
                <w:rFonts w:ascii="宋体" w:hAnsi="宋体"/>
                <w:sz w:val="21"/>
                <w:szCs w:val="21"/>
              </w:rPr>
            </w:pPr>
            <w:r>
              <w:rPr>
                <w:rFonts w:hint="eastAsia" w:ascii="宋体" w:hAnsi="宋体"/>
                <w:sz w:val="21"/>
                <w:szCs w:val="21"/>
              </w:rPr>
              <w:t>含芯，宽12.7mm*长15m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13</w:t>
            </w:r>
          </w:p>
        </w:tc>
        <w:tc>
          <w:tcPr>
            <w:tcW w:w="1814" w:type="dxa"/>
            <w:vMerge w:val="continue"/>
            <w:vAlign w:val="center"/>
          </w:tcPr>
          <w:p>
            <w:pPr>
              <w:spacing w:line="320" w:lineRule="exact"/>
              <w:rPr>
                <w:rFonts w:ascii="宋体" w:hAnsi="宋体" w:eastAsia="宋体"/>
                <w:kern w:val="2"/>
                <w:sz w:val="21"/>
                <w:szCs w:val="21"/>
              </w:rPr>
            </w:pPr>
          </w:p>
        </w:tc>
        <w:tc>
          <w:tcPr>
            <w:tcW w:w="1138" w:type="dxa"/>
            <w:vMerge w:val="restart"/>
            <w:noWrap/>
            <w:vAlign w:val="center"/>
          </w:tcPr>
          <w:p>
            <w:pPr>
              <w:spacing w:line="320" w:lineRule="exact"/>
              <w:jc w:val="center"/>
              <w:rPr>
                <w:rFonts w:ascii="宋体" w:hAnsi="宋体"/>
                <w:bCs/>
                <w:sz w:val="21"/>
                <w:szCs w:val="21"/>
              </w:rPr>
            </w:pPr>
            <w:r>
              <w:rPr>
                <w:rFonts w:hint="eastAsia" w:ascii="宋体" w:hAnsi="宋体"/>
                <w:bCs/>
                <w:sz w:val="21"/>
                <w:szCs w:val="21"/>
              </w:rPr>
              <w:t>替代</w:t>
            </w: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色带芯</w:t>
            </w:r>
          </w:p>
        </w:tc>
        <w:tc>
          <w:tcPr>
            <w:tcW w:w="3398" w:type="dxa"/>
            <w:noWrap/>
            <w:vAlign w:val="center"/>
          </w:tcPr>
          <w:p>
            <w:pPr>
              <w:spacing w:line="320" w:lineRule="exact"/>
              <w:rPr>
                <w:rFonts w:ascii="宋体" w:hAnsi="宋体"/>
                <w:sz w:val="21"/>
                <w:szCs w:val="21"/>
              </w:rPr>
            </w:pPr>
            <w:r>
              <w:rPr>
                <w:rFonts w:hint="eastAsia" w:ascii="宋体" w:hAnsi="宋体"/>
                <w:sz w:val="21"/>
                <w:szCs w:val="21"/>
              </w:rPr>
              <w:t>宽12.7mm*长10m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14</w:t>
            </w:r>
          </w:p>
        </w:tc>
        <w:tc>
          <w:tcPr>
            <w:tcW w:w="1814" w:type="dxa"/>
            <w:vMerge w:val="continue"/>
            <w:vAlign w:val="center"/>
          </w:tcPr>
          <w:p>
            <w:pPr>
              <w:spacing w:line="320" w:lineRule="exact"/>
              <w:rPr>
                <w:rFonts w:ascii="宋体" w:hAnsi="宋体" w:eastAsia="宋体"/>
                <w:kern w:val="2"/>
                <w:sz w:val="21"/>
                <w:szCs w:val="21"/>
              </w:rPr>
            </w:pPr>
          </w:p>
        </w:tc>
        <w:tc>
          <w:tcPr>
            <w:tcW w:w="1138" w:type="dxa"/>
            <w:vMerge w:val="continue"/>
            <w:vAlign w:val="center"/>
          </w:tcPr>
          <w:p>
            <w:pPr>
              <w:spacing w:line="320" w:lineRule="exact"/>
              <w:rPr>
                <w:rFonts w:ascii="宋体" w:hAnsi="宋体" w:eastAsia="宋体"/>
                <w:bCs/>
                <w:kern w:val="2"/>
                <w:sz w:val="21"/>
                <w:szCs w:val="21"/>
              </w:rPr>
            </w:pP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色带架</w:t>
            </w:r>
          </w:p>
        </w:tc>
        <w:tc>
          <w:tcPr>
            <w:tcW w:w="3398" w:type="dxa"/>
            <w:noWrap/>
            <w:vAlign w:val="center"/>
          </w:tcPr>
          <w:p>
            <w:pPr>
              <w:spacing w:line="320" w:lineRule="exact"/>
              <w:rPr>
                <w:rFonts w:ascii="宋体" w:hAnsi="宋体"/>
                <w:sz w:val="21"/>
                <w:szCs w:val="21"/>
              </w:rPr>
            </w:pPr>
            <w:r>
              <w:rPr>
                <w:rFonts w:hint="eastAsia" w:ascii="宋体" w:hAnsi="宋体"/>
                <w:sz w:val="21"/>
                <w:szCs w:val="21"/>
              </w:rPr>
              <w:t>含芯，宽12.7mm*长15m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15</w:t>
            </w:r>
          </w:p>
        </w:tc>
        <w:tc>
          <w:tcPr>
            <w:tcW w:w="1814" w:type="dxa"/>
            <w:vMerge w:val="restart"/>
            <w:vAlign w:val="center"/>
          </w:tcPr>
          <w:p>
            <w:pPr>
              <w:spacing w:line="320" w:lineRule="exact"/>
              <w:jc w:val="center"/>
              <w:rPr>
                <w:rFonts w:ascii="宋体" w:hAnsi="宋体"/>
                <w:sz w:val="21"/>
                <w:szCs w:val="21"/>
              </w:rPr>
            </w:pPr>
            <w:r>
              <w:rPr>
                <w:rFonts w:hint="eastAsia" w:ascii="宋体" w:hAnsi="宋体"/>
                <w:sz w:val="21"/>
                <w:szCs w:val="21"/>
              </w:rPr>
              <w:t>得力630</w:t>
            </w:r>
          </w:p>
        </w:tc>
        <w:tc>
          <w:tcPr>
            <w:tcW w:w="1138" w:type="dxa"/>
            <w:vAlign w:val="center"/>
          </w:tcPr>
          <w:p>
            <w:pPr>
              <w:spacing w:line="320" w:lineRule="exact"/>
              <w:jc w:val="center"/>
              <w:rPr>
                <w:rFonts w:ascii="宋体" w:hAnsi="宋体"/>
                <w:sz w:val="21"/>
                <w:szCs w:val="21"/>
              </w:rPr>
            </w:pPr>
            <w:r>
              <w:rPr>
                <w:rFonts w:hint="eastAsia" w:ascii="宋体" w:hAnsi="宋体"/>
                <w:sz w:val="21"/>
                <w:szCs w:val="21"/>
              </w:rPr>
              <w:t>原装</w:t>
            </w:r>
          </w:p>
        </w:tc>
        <w:tc>
          <w:tcPr>
            <w:tcW w:w="1138" w:type="dxa"/>
            <w:noWrap/>
            <w:vAlign w:val="center"/>
          </w:tcPr>
          <w:p>
            <w:pPr>
              <w:spacing w:line="320" w:lineRule="exact"/>
              <w:jc w:val="center"/>
              <w:rPr>
                <w:rFonts w:ascii="Calibri" w:hAnsi="微软雅黑" w:eastAsia="微软雅黑" w:cs="宋体"/>
                <w:sz w:val="21"/>
                <w:szCs w:val="21"/>
                <w:highlight w:val="cyan"/>
              </w:rPr>
            </w:pPr>
            <w:r>
              <w:rPr>
                <w:rFonts w:hint="eastAsia" w:ascii="宋体" w:hAnsi="宋体"/>
                <w:sz w:val="21"/>
                <w:szCs w:val="21"/>
              </w:rPr>
              <w:t>色带芯</w:t>
            </w:r>
          </w:p>
        </w:tc>
        <w:tc>
          <w:tcPr>
            <w:tcW w:w="3398" w:type="dxa"/>
            <w:noWrap/>
            <w:vAlign w:val="center"/>
          </w:tcPr>
          <w:p>
            <w:pPr>
              <w:spacing w:line="320" w:lineRule="exact"/>
              <w:rPr>
                <w:rFonts w:ascii="宋体" w:hAnsi="宋体" w:eastAsia="宋体"/>
                <w:sz w:val="21"/>
                <w:szCs w:val="21"/>
              </w:rPr>
            </w:pPr>
            <w:r>
              <w:rPr>
                <w:rFonts w:hint="eastAsia" w:ascii="宋体" w:hAnsi="宋体"/>
                <w:sz w:val="21"/>
                <w:szCs w:val="21"/>
              </w:rPr>
              <w:t>宽12.7mm*长16m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16</w:t>
            </w:r>
          </w:p>
        </w:tc>
        <w:tc>
          <w:tcPr>
            <w:tcW w:w="1814" w:type="dxa"/>
            <w:vMerge w:val="continue"/>
            <w:vAlign w:val="center"/>
          </w:tcPr>
          <w:p>
            <w:pPr>
              <w:spacing w:line="320" w:lineRule="exact"/>
              <w:rPr>
                <w:rFonts w:ascii="宋体" w:hAnsi="宋体" w:eastAsia="宋体"/>
                <w:kern w:val="2"/>
                <w:sz w:val="21"/>
                <w:szCs w:val="21"/>
              </w:rPr>
            </w:pPr>
          </w:p>
        </w:tc>
        <w:tc>
          <w:tcPr>
            <w:tcW w:w="1138" w:type="dxa"/>
            <w:vAlign w:val="center"/>
          </w:tcPr>
          <w:p>
            <w:pPr>
              <w:spacing w:line="320" w:lineRule="exact"/>
              <w:jc w:val="center"/>
              <w:rPr>
                <w:rFonts w:ascii="宋体" w:hAnsi="宋体"/>
                <w:sz w:val="21"/>
                <w:szCs w:val="21"/>
              </w:rPr>
            </w:pPr>
            <w:r>
              <w:rPr>
                <w:rFonts w:hint="eastAsia" w:ascii="宋体" w:hAnsi="宋体"/>
                <w:sz w:val="21"/>
                <w:szCs w:val="21"/>
              </w:rPr>
              <w:t>替代</w:t>
            </w: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色带架</w:t>
            </w:r>
          </w:p>
        </w:tc>
        <w:tc>
          <w:tcPr>
            <w:tcW w:w="3398" w:type="dxa"/>
            <w:noWrap/>
            <w:vAlign w:val="center"/>
          </w:tcPr>
          <w:p>
            <w:pPr>
              <w:spacing w:line="320" w:lineRule="exact"/>
              <w:rPr>
                <w:rFonts w:ascii="宋体" w:hAnsi="宋体"/>
                <w:sz w:val="21"/>
                <w:szCs w:val="21"/>
              </w:rPr>
            </w:pPr>
            <w:r>
              <w:rPr>
                <w:rFonts w:hint="eastAsia" w:ascii="宋体" w:hAnsi="宋体"/>
                <w:sz w:val="21"/>
                <w:szCs w:val="21"/>
              </w:rPr>
              <w:t>含芯，宽12.7mm*长16m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17</w:t>
            </w:r>
          </w:p>
        </w:tc>
        <w:tc>
          <w:tcPr>
            <w:tcW w:w="1814" w:type="dxa"/>
            <w:vMerge w:val="restart"/>
            <w:vAlign w:val="center"/>
          </w:tcPr>
          <w:p>
            <w:pPr>
              <w:spacing w:line="320" w:lineRule="exact"/>
              <w:jc w:val="center"/>
              <w:rPr>
                <w:rFonts w:ascii="宋体" w:hAnsi="宋体"/>
                <w:sz w:val="21"/>
                <w:szCs w:val="21"/>
              </w:rPr>
            </w:pPr>
            <w:r>
              <w:rPr>
                <w:rFonts w:hint="eastAsia" w:ascii="宋体" w:hAnsi="宋体"/>
                <w:sz w:val="21"/>
                <w:szCs w:val="21"/>
              </w:rPr>
              <w:t>得实 AR-580P</w:t>
            </w:r>
          </w:p>
        </w:tc>
        <w:tc>
          <w:tcPr>
            <w:tcW w:w="1138" w:type="dxa"/>
            <w:vAlign w:val="center"/>
          </w:tcPr>
          <w:p>
            <w:pPr>
              <w:spacing w:line="320" w:lineRule="exact"/>
              <w:jc w:val="center"/>
              <w:rPr>
                <w:rFonts w:ascii="宋体" w:hAnsi="宋体"/>
                <w:sz w:val="21"/>
                <w:szCs w:val="21"/>
              </w:rPr>
            </w:pPr>
            <w:r>
              <w:rPr>
                <w:rFonts w:hint="eastAsia" w:ascii="宋体" w:hAnsi="宋体"/>
                <w:sz w:val="21"/>
                <w:szCs w:val="21"/>
              </w:rPr>
              <w:t>原装</w:t>
            </w: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色带芯</w:t>
            </w:r>
          </w:p>
        </w:tc>
        <w:tc>
          <w:tcPr>
            <w:tcW w:w="3398" w:type="dxa"/>
            <w:noWrap/>
            <w:vAlign w:val="center"/>
          </w:tcPr>
          <w:p>
            <w:pPr>
              <w:spacing w:line="320" w:lineRule="exact"/>
              <w:rPr>
                <w:rFonts w:ascii="宋体" w:hAnsi="宋体"/>
                <w:sz w:val="21"/>
                <w:szCs w:val="21"/>
              </w:rPr>
            </w:pPr>
            <w:r>
              <w:rPr>
                <w:rFonts w:hint="eastAsia" w:ascii="宋体" w:hAnsi="宋体"/>
                <w:sz w:val="21"/>
                <w:szCs w:val="21"/>
              </w:rPr>
              <w:t>宽13mm*长16m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9" w:type="dxa"/>
            <w:noWrap/>
            <w:vAlign w:val="center"/>
          </w:tcPr>
          <w:p>
            <w:pPr>
              <w:spacing w:line="320" w:lineRule="exact"/>
              <w:jc w:val="center"/>
              <w:textAlignment w:val="center"/>
              <w:rPr>
                <w:rFonts w:ascii="宋体" w:hAnsi="宋体"/>
                <w:sz w:val="21"/>
                <w:szCs w:val="21"/>
              </w:rPr>
            </w:pPr>
            <w:r>
              <w:rPr>
                <w:rFonts w:hint="eastAsia" w:ascii="宋体" w:hAnsi="宋体"/>
                <w:color w:val="000000"/>
                <w:sz w:val="21"/>
                <w:szCs w:val="21"/>
              </w:rPr>
              <w:t>18</w:t>
            </w:r>
          </w:p>
        </w:tc>
        <w:tc>
          <w:tcPr>
            <w:tcW w:w="1814" w:type="dxa"/>
            <w:vMerge w:val="continue"/>
            <w:vAlign w:val="center"/>
          </w:tcPr>
          <w:p>
            <w:pPr>
              <w:spacing w:line="320" w:lineRule="exact"/>
              <w:rPr>
                <w:rFonts w:ascii="宋体" w:hAnsi="宋体" w:eastAsia="宋体"/>
                <w:kern w:val="2"/>
                <w:sz w:val="21"/>
                <w:szCs w:val="21"/>
              </w:rPr>
            </w:pPr>
          </w:p>
        </w:tc>
        <w:tc>
          <w:tcPr>
            <w:tcW w:w="1138" w:type="dxa"/>
            <w:vAlign w:val="center"/>
          </w:tcPr>
          <w:p>
            <w:pPr>
              <w:spacing w:line="320" w:lineRule="exact"/>
              <w:jc w:val="center"/>
              <w:rPr>
                <w:rFonts w:ascii="宋体" w:hAnsi="宋体"/>
                <w:sz w:val="21"/>
                <w:szCs w:val="21"/>
              </w:rPr>
            </w:pPr>
            <w:r>
              <w:rPr>
                <w:rFonts w:hint="eastAsia" w:ascii="宋体" w:hAnsi="宋体"/>
                <w:sz w:val="21"/>
                <w:szCs w:val="21"/>
              </w:rPr>
              <w:t>替代</w:t>
            </w:r>
          </w:p>
        </w:tc>
        <w:tc>
          <w:tcPr>
            <w:tcW w:w="1138" w:type="dxa"/>
            <w:noWrap/>
            <w:vAlign w:val="center"/>
          </w:tcPr>
          <w:p>
            <w:pPr>
              <w:spacing w:line="320" w:lineRule="exact"/>
              <w:jc w:val="center"/>
              <w:rPr>
                <w:rFonts w:ascii="宋体" w:hAnsi="宋体"/>
                <w:sz w:val="21"/>
                <w:szCs w:val="21"/>
              </w:rPr>
            </w:pPr>
            <w:r>
              <w:rPr>
                <w:rFonts w:hint="eastAsia" w:ascii="宋体" w:hAnsi="宋体"/>
                <w:sz w:val="21"/>
                <w:szCs w:val="21"/>
              </w:rPr>
              <w:t>色带架</w:t>
            </w:r>
          </w:p>
        </w:tc>
        <w:tc>
          <w:tcPr>
            <w:tcW w:w="3398" w:type="dxa"/>
            <w:noWrap/>
            <w:vAlign w:val="center"/>
          </w:tcPr>
          <w:p>
            <w:pPr>
              <w:spacing w:line="320" w:lineRule="exact"/>
              <w:rPr>
                <w:rFonts w:ascii="宋体" w:hAnsi="宋体"/>
                <w:sz w:val="21"/>
                <w:szCs w:val="21"/>
              </w:rPr>
            </w:pPr>
            <w:r>
              <w:rPr>
                <w:rFonts w:hint="eastAsia" w:ascii="宋体" w:hAnsi="宋体"/>
                <w:sz w:val="21"/>
                <w:szCs w:val="21"/>
              </w:rPr>
              <w:t>含芯，宽13mm*长16m</w:t>
            </w:r>
          </w:p>
        </w:tc>
        <w:tc>
          <w:tcPr>
            <w:tcW w:w="875" w:type="dxa"/>
            <w:noWrap/>
            <w:vAlign w:val="center"/>
          </w:tcPr>
          <w:p>
            <w:pPr>
              <w:spacing w:line="320" w:lineRule="exact"/>
              <w:jc w:val="center"/>
              <w:rPr>
                <w:rFonts w:ascii="宋体" w:hAnsi="宋体"/>
                <w:sz w:val="21"/>
                <w:szCs w:val="21"/>
              </w:rPr>
            </w:pPr>
            <w:r>
              <w:rPr>
                <w:rFonts w:hint="eastAsia" w:ascii="宋体" w:hAnsi="宋体"/>
                <w:sz w:val="21"/>
                <w:szCs w:val="21"/>
              </w:rPr>
              <w:t>个</w:t>
            </w:r>
          </w:p>
        </w:tc>
        <w:tc>
          <w:tcPr>
            <w:tcW w:w="992" w:type="dxa"/>
            <w:noWrap/>
            <w:vAlign w:val="center"/>
          </w:tcPr>
          <w:p>
            <w:pPr>
              <w:spacing w:line="320" w:lineRule="exact"/>
              <w:jc w:val="center"/>
              <w:rPr>
                <w:rFonts w:ascii="宋体" w:hAnsi="宋体"/>
                <w:sz w:val="21"/>
                <w:szCs w:val="21"/>
              </w:rPr>
            </w:pPr>
            <w:r>
              <w:rPr>
                <w:rFonts w:hint="eastAsia" w:ascii="宋体" w:hAnsi="宋体"/>
                <w:sz w:val="21"/>
                <w:szCs w:val="21"/>
              </w:rPr>
              <w:t>2</w:t>
            </w:r>
          </w:p>
        </w:tc>
      </w:tr>
    </w:tbl>
    <w:p>
      <w:pPr>
        <w:pStyle w:val="4"/>
        <w:ind w:firstLine="482"/>
      </w:pPr>
      <w:r>
        <w:t>5</w:t>
      </w:r>
      <w:r>
        <w:rPr>
          <w:rFonts w:hint="eastAsia"/>
        </w:rPr>
        <w:t>、低值易耗品</w:t>
      </w:r>
    </w:p>
    <w:tbl>
      <w:tblPr>
        <w:tblStyle w:val="24"/>
        <w:tblW w:w="5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67"/>
        <w:gridCol w:w="6366"/>
        <w:gridCol w:w="1017"/>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shd w:val="clear" w:color="auto" w:fill="F1F1F1"/>
            <w:noWrap/>
            <w:vAlign w:val="center"/>
          </w:tcPr>
          <w:p>
            <w:pPr>
              <w:pStyle w:val="17"/>
              <w:spacing w:line="320" w:lineRule="exact"/>
              <w:jc w:val="center"/>
              <w:rPr>
                <w:rFonts w:asciiTheme="minorEastAsia" w:hAnsiTheme="minorEastAsia"/>
                <w:b/>
              </w:rPr>
            </w:pPr>
            <w:r>
              <w:rPr>
                <w:rFonts w:hint="eastAsia" w:asciiTheme="minorEastAsia" w:hAnsiTheme="minorEastAsia"/>
                <w:b/>
              </w:rPr>
              <w:t>序号</w:t>
            </w:r>
          </w:p>
        </w:tc>
        <w:tc>
          <w:tcPr>
            <w:tcW w:w="1139" w:type="dxa"/>
            <w:shd w:val="clear" w:color="auto" w:fill="F1F1F1"/>
            <w:vAlign w:val="center"/>
          </w:tcPr>
          <w:p>
            <w:pPr>
              <w:pStyle w:val="17"/>
              <w:spacing w:line="320" w:lineRule="exact"/>
              <w:jc w:val="center"/>
              <w:rPr>
                <w:rFonts w:asciiTheme="minorEastAsia" w:hAnsiTheme="minorEastAsia"/>
                <w:b/>
              </w:rPr>
            </w:pPr>
            <w:r>
              <w:rPr>
                <w:rFonts w:hint="eastAsia" w:asciiTheme="minorEastAsia" w:hAnsiTheme="minorEastAsia"/>
                <w:b/>
              </w:rPr>
              <w:t>标的名称</w:t>
            </w:r>
          </w:p>
        </w:tc>
        <w:tc>
          <w:tcPr>
            <w:tcW w:w="6211" w:type="dxa"/>
            <w:shd w:val="clear" w:color="auto" w:fill="F1F1F1"/>
            <w:noWrap/>
            <w:vAlign w:val="center"/>
          </w:tcPr>
          <w:p>
            <w:pPr>
              <w:pStyle w:val="17"/>
              <w:spacing w:line="320" w:lineRule="exact"/>
              <w:jc w:val="center"/>
              <w:rPr>
                <w:rFonts w:asciiTheme="minorEastAsia" w:hAnsiTheme="minorEastAsia"/>
                <w:b/>
              </w:rPr>
            </w:pPr>
            <w:bookmarkStart w:id="14" w:name="OLE_LINK5"/>
            <w:bookmarkStart w:id="15" w:name="OLE_LINK6"/>
            <w:r>
              <w:rPr>
                <w:rFonts w:hint="eastAsia" w:ascii="宋体" w:hAnsi="宋体"/>
                <w:b/>
                <w:color w:val="FF0000"/>
              </w:rPr>
              <w:t>★</w:t>
            </w:r>
            <w:bookmarkEnd w:id="14"/>
            <w:bookmarkEnd w:id="15"/>
            <w:r>
              <w:rPr>
                <w:rFonts w:hint="eastAsia" w:ascii="宋体" w:hAnsi="宋体"/>
                <w:b/>
                <w:color w:val="FF0000"/>
              </w:rPr>
              <w:t>技术参数</w:t>
            </w:r>
            <w:r>
              <w:rPr>
                <w:rFonts w:ascii="宋体" w:hAnsi="宋体"/>
                <w:b/>
                <w:color w:val="FF0000"/>
              </w:rPr>
              <w:t>要求</w:t>
            </w:r>
          </w:p>
        </w:tc>
        <w:tc>
          <w:tcPr>
            <w:tcW w:w="992" w:type="dxa"/>
            <w:shd w:val="clear" w:color="auto" w:fill="F1F1F1"/>
            <w:noWrap/>
            <w:vAlign w:val="center"/>
          </w:tcPr>
          <w:p>
            <w:pPr>
              <w:pStyle w:val="17"/>
              <w:spacing w:line="320" w:lineRule="exact"/>
              <w:jc w:val="center"/>
              <w:rPr>
                <w:rFonts w:asciiTheme="minorEastAsia" w:hAnsiTheme="minorEastAsia"/>
                <w:b/>
              </w:rPr>
            </w:pPr>
            <w:r>
              <w:rPr>
                <w:rFonts w:hint="eastAsia" w:asciiTheme="minorEastAsia" w:hAnsiTheme="minorEastAsia"/>
                <w:b/>
              </w:rPr>
              <w:t>报价单位</w:t>
            </w:r>
          </w:p>
        </w:tc>
        <w:tc>
          <w:tcPr>
            <w:tcW w:w="1135" w:type="dxa"/>
            <w:shd w:val="clear" w:color="auto" w:fill="F1F1F1"/>
            <w:noWrap/>
            <w:vAlign w:val="center"/>
          </w:tcPr>
          <w:p>
            <w:pPr>
              <w:pStyle w:val="17"/>
              <w:spacing w:line="320" w:lineRule="exact"/>
              <w:jc w:val="center"/>
              <w:rPr>
                <w:rFonts w:asciiTheme="minorEastAsia" w:hAnsiTheme="minorEastAsia"/>
                <w:b/>
              </w:rPr>
            </w:pPr>
            <w:r>
              <w:rPr>
                <w:rFonts w:hint="eastAsia" w:asciiTheme="minorEastAsia" w:hAnsiTheme="minorEastAsia"/>
                <w:b/>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鼠标</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按键数：3个；线长：1.8m；工作方式：光电；接口：USB；分辨率：≥1000dpi</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键盘</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接口：USB；104键</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移动硬盘</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1TB容量；USB3.0接口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2TB容量；USB3.0接口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4TB容量；USB3.0接口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5TB容量；USB3.0接口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U盘</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32GB容量；USB3.0及以上接口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8</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64GB容量；USB3.0及以上接口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9</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128GB容量；USB3.0及以上接口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10</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256GB容量；USB3.0及以上接口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11</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512GB容量；USB3.0及以上接口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12</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录音笔</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容量：32GB；录音格式：WAV，MP3；语音距离：10米</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13</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容量：64GB；录音格式：WAV，MP3；语音距离：10米</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14</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激光翻页笔</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激光光源：红色；空值距离：20-49米</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交换机</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端口数量：8口；上下行端口速率：千兆；端口供电功能：非POE供电；下行接口类型：以太网交换机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台</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16</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网线</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六类千兆非屏蔽网络线；305米/箱；符合国标；工程级无氧铜芯；八芯双股；十字骨架；外被PVC/PE材质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箱</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17</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成品网线</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六类千兆非屏蔽网络线；线长：2米；常规PVC；符合国标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18</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六类千兆非屏蔽网络线；线长：3米；常规PVC；符合国标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19</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六类千兆非屏蔽网络线；线长：5米；常规PVC；符合国标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20</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六类千兆非屏蔽网络线；线长：10米；常规PVC；符合国标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21</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六类千兆非屏蔽网络线；线长：15米；常规PVC；符合国标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22</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六类千兆非屏蔽网络线；线长：20米；常规PVC；符合国标</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23</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电话线</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2芯，线长：100米；常规PVC</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捆</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24</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水晶头</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RJ11，100个/盒</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盒</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25</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六类，RJ45  100个/盒</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盒</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26</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电话机</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座机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台</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27</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无线子机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台</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28</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无线子母机一拖一</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29</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无线子母机一拖二</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30</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无线子母机一拖四</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路由器</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 xml:space="preserve">网口数量≥4个，其中LAN千兆网口≥3个，WAN千兆网口≥1个；无线协议：WiFi6及以上 </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台</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32</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机械硬盘</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容量：1TB；缓存：256MB；接口：SATA接口；转速：7200rpm；规格：3.5英寸</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33</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容量：4TB；缓存：256MB；接口：SATA接口；转速：5400rpm；规格：3.5英寸</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34</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容量：1TB；缓存：128MB；接口：SATA接口；转速：5400rpm；规格：2.5英寸</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台式机电源</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电源功率：500W；电源尺寸：标准电源（ATX）</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台</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36</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笔记本内存</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8GB；DDR4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条</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37</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16GB；DDR4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条</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38</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内存条</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16GB；DDR5</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条</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39</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8GB；DDR5</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条</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40</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16GB；DDR4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条</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41</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8GB；DDR4</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条</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42</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8GB；DDR3</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条</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43</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窗口双向对讲机</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麦克风类型：万向金属材质话筒杆≥37cm，可外接3.5mm插头话筒；有线；支撑式；外接供电电压100-240V,主机DC电源插头；外放声音主机及分机喇叭功率≥10W,；主机电源线长≥1.8m，分机音频线长≥2m。材质工程级别ABS材质，支持音量调节，內外音量旋钮可分别调节主机和分机喇叭音量，内外闭音按钮可分别一键静音主机和分机音量，并且带指示灯提醒，灯亮未静音，灯灭已静音。</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44</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扫码枪</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解码类型：一维；传输方式：无线；光源：激光；无线传输距离：41-80m；无线传输类型：2.4GHz</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台</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45</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解码类型：一维、二维；传输方式：无线；无线传输距离：41-80m；无线传输类型：2.4GHz</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台</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46</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扫码平台</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像素≥640*480dpi，LED照明，条码灵敏度：倾斜≥50度,旋转≥360度，支持一维、二维；免驱即插即用。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台</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47</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KVM切换器</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分辨率≥1920*1080dpi；输入接口：VGA≥2个,输出接口：VGA≥1个,USB≥2个 ；支持按键，键盘热键，自动切换等，免驱即插即用,含VGA数据线*2条，USB数据线*2条。</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48</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KVM切换器</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分辨率≥3840*2160dpi；输入接口：HDMI≥2个,USB≥2个,输出接口：HDMI≥1个,USB≥2个 ；支持按键，键盘热键，自动切换，桌面控制器等，免驱即插即用,含HDMI数据线*3条，USB数据线*2条。</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49</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HDMI高清线</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线长：3米;分辨率≥4K,≥60HZ,带宽≥18Gbps;线径≥8mm,双屏蔽,HDR图像显示，3D是视效.</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50</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线长：5米;分辨率≥4K,≥60HZ,带宽≥18Gbps;线径≥8mm,双屏蔽,HDR图像显示，3D是视效.</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51</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线长：8米;分辨率≥4K,≥60HZ,带宽≥18Gbps;线径≥8mm,双屏蔽,HDR图像显示，3D是视效.</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52</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线长：15米;分辨率≥4K,≥60HZ,带宽≥18Gbps;线径≥8mm,双屏蔽,HDR图像显示，3D是视效.</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53</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打印机数据线</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线长：3m；双屏蔽；常规PVC；USB2.0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54</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线长：5m；双屏蔽；常规PVC；USB2.0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网线模块</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六类千兆模块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56</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网络面板</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单口，双层结构，ABS材质，自动回弹防尘盖，防尘防潮抗氧化。兼容以上网线模块。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57</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双口，双层结构，</w:t>
            </w:r>
            <w:r>
              <w:rPr>
                <w:rFonts w:asciiTheme="minorEastAsia" w:hAnsiTheme="minorEastAsia"/>
                <w:sz w:val="21"/>
                <w:szCs w:val="21"/>
              </w:rPr>
              <w:t>ABS</w:t>
            </w:r>
            <w:r>
              <w:rPr>
                <w:rFonts w:hint="eastAsia" w:asciiTheme="minorEastAsia" w:hAnsiTheme="minorEastAsia"/>
                <w:sz w:val="21"/>
                <w:szCs w:val="21"/>
              </w:rPr>
              <w:t>材质，自动回弹防尘盖，防尘防潮抗氧化。兼容以上网线模块。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58</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鼠标垫</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产品尺寸 ≥ 240*200*2mm</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59</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PDU机柜插座（10A）</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国标，8位总控，插孔电流10A，全长不小于3米，防雷。</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60</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PDU机柜插座（16A）</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国标，8位总控，插孔电流16A，全长不小于3米，防雷。</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61</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固态硬盘</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512GB容量；接口：SATA接口；传输速度≥500M/s</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62</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1TB 容量；接口：SATA接口；传输速度≥500M/s</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63</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移动固态硬盘</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1TB容量；传输速度≥1000M/s，金属外壳</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64</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2TB容量；传输速度≥1000M/s，金属外壳</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块</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65</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USB网卡</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有线；USB转RJ45网口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66</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USB拓展器</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接口数量≥4个；接口：USB3.0及以上</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67</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脚踏板</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影像采集脚踏开关≥3米，接口：串口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68</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影像采集脚踏开关≥10米，接口：串口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69</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影像采集脚踏开关≥15米，接口：串口</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70</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电源适配器</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通用液晶显示器电源适配器，规格输入100-240V 50-60HZ,输出12V 2-5A,接口：DC5.5*2.5MM</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71</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高清转接线</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HDMI转VGA转接器 分辨率≥1080P</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72</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DVI转HDMI转接器 分辨率≥1080P</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73</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DP转HDMI转换器线 分辨率≥1080P</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根</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74</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打印头</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霍尼韦尔PC42d原装打印头</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75</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霍尼韦尔PC23d原装打印头</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76</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纽扣电池</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CR2032</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77</w:t>
            </w:r>
          </w:p>
        </w:tc>
        <w:tc>
          <w:tcPr>
            <w:tcW w:w="1139" w:type="dxa"/>
            <w:vMerge w:val="restart"/>
            <w:tcBorders>
              <w:top w:val="single" w:color="auto" w:sz="4" w:space="0"/>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无框散热风扇</w:t>
            </w: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4pin，35-35-27mm孔距，直径44mm±3mm</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78</w:t>
            </w:r>
          </w:p>
        </w:tc>
        <w:tc>
          <w:tcPr>
            <w:tcW w:w="1139" w:type="dxa"/>
            <w:vMerge w:val="continue"/>
            <w:tcBorders>
              <w:left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4pin，27-27-27mm孔距，直径44mm±3mm</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宋体" w:hAnsi="宋体"/>
                <w:sz w:val="21"/>
                <w:szCs w:val="21"/>
              </w:rPr>
            </w:pPr>
            <w:r>
              <w:rPr>
                <w:rFonts w:hint="eastAsia" w:ascii="宋体" w:hAnsi="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79</w:t>
            </w:r>
          </w:p>
        </w:tc>
        <w:tc>
          <w:tcPr>
            <w:tcW w:w="1139" w:type="dxa"/>
            <w:vMerge w:val="continue"/>
            <w:tcBorders>
              <w:left w:val="single" w:color="auto" w:sz="4" w:space="0"/>
              <w:bottom w:val="single" w:color="auto" w:sz="4" w:space="0"/>
              <w:right w:val="single" w:color="auto" w:sz="4" w:space="0"/>
            </w:tcBorders>
            <w:shd w:val="clear" w:color="auto" w:fill="auto"/>
            <w:vAlign w:val="center"/>
          </w:tcPr>
          <w:p>
            <w:pPr>
              <w:pStyle w:val="17"/>
              <w:spacing w:line="320" w:lineRule="exact"/>
              <w:jc w:val="center"/>
              <w:rPr>
                <w:rFonts w:asciiTheme="minorEastAsia" w:hAnsiTheme="minorEastAsia"/>
                <w:sz w:val="21"/>
                <w:szCs w:val="21"/>
              </w:rPr>
            </w:pPr>
          </w:p>
        </w:tc>
        <w:tc>
          <w:tcPr>
            <w:tcW w:w="6211"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rPr>
                <w:rFonts w:asciiTheme="minorEastAsia" w:hAnsiTheme="minorEastAsia"/>
                <w:sz w:val="21"/>
                <w:szCs w:val="21"/>
              </w:rPr>
            </w:pPr>
            <w:r>
              <w:rPr>
                <w:rFonts w:hint="eastAsia" w:asciiTheme="minorEastAsia" w:hAnsiTheme="minorEastAsia"/>
                <w:sz w:val="21"/>
                <w:szCs w:val="21"/>
              </w:rPr>
              <w:t>4pin，32-14-14mm孔距，直径66mm±3mm</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个</w:t>
            </w:r>
          </w:p>
        </w:tc>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spacing w:line="320" w:lineRule="exact"/>
              <w:jc w:val="center"/>
              <w:rPr>
                <w:rFonts w:asciiTheme="minorEastAsia" w:hAnsiTheme="minorEastAsia"/>
                <w:sz w:val="21"/>
                <w:szCs w:val="21"/>
              </w:rPr>
            </w:pPr>
            <w:r>
              <w:rPr>
                <w:rFonts w:hint="eastAsia" w:asciiTheme="minorEastAsia" w:hAnsiTheme="minorEastAsia"/>
                <w:sz w:val="21"/>
                <w:szCs w:val="21"/>
              </w:rPr>
              <w:t>10</w:t>
            </w:r>
          </w:p>
        </w:tc>
      </w:tr>
    </w:tbl>
    <w:p>
      <w:pPr>
        <w:pStyle w:val="81"/>
        <w:ind w:firstLine="0" w:firstLineChars="0"/>
        <w:jc w:val="center"/>
        <w:outlineLvl w:val="2"/>
        <w:rPr>
          <w:rFonts w:ascii="黑体" w:hAnsi="黑体" w:eastAsia="黑体"/>
          <w:color w:val="auto"/>
          <w:sz w:val="30"/>
          <w:szCs w:val="30"/>
        </w:rPr>
      </w:pPr>
      <w:r>
        <w:rPr>
          <w:rFonts w:hint="eastAsia" w:ascii="黑体" w:hAnsi="黑体" w:eastAsia="黑体"/>
          <w:color w:val="auto"/>
          <w:sz w:val="30"/>
          <w:szCs w:val="30"/>
        </w:rPr>
        <w:t>【采购</w:t>
      </w:r>
      <w:r>
        <w:rPr>
          <w:rFonts w:ascii="黑体" w:hAnsi="黑体" w:eastAsia="黑体"/>
          <w:color w:val="auto"/>
          <w:sz w:val="30"/>
          <w:szCs w:val="30"/>
        </w:rPr>
        <w:t>包二</w:t>
      </w:r>
      <w:r>
        <w:rPr>
          <w:rFonts w:hint="eastAsia" w:ascii="黑体" w:hAnsi="黑体" w:eastAsia="黑体"/>
          <w:color w:val="auto"/>
          <w:sz w:val="30"/>
          <w:szCs w:val="30"/>
        </w:rPr>
        <w:t>】</w:t>
      </w:r>
    </w:p>
    <w:p>
      <w:pPr>
        <w:pStyle w:val="4"/>
        <w:ind w:firstLine="482"/>
      </w:pPr>
      <w:r>
        <w:rPr>
          <w:rFonts w:hint="eastAsia"/>
        </w:rPr>
        <w:t>（一）产品</w:t>
      </w:r>
      <w:r>
        <w:t>技术</w:t>
      </w:r>
      <w:r>
        <w:rPr>
          <w:rFonts w:hint="eastAsia"/>
        </w:rPr>
        <w:t>要求</w:t>
      </w:r>
    </w:p>
    <w:tbl>
      <w:tblPr>
        <w:tblStyle w:val="24"/>
        <w:tblW w:w="56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55"/>
        <w:gridCol w:w="5949"/>
        <w:gridCol w:w="116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shd w:val="clear" w:color="auto" w:fill="F1F1F1"/>
            <w:vAlign w:val="center"/>
          </w:tcPr>
          <w:p>
            <w:pPr>
              <w:spacing w:line="320" w:lineRule="exact"/>
              <w:ind w:left="-105"/>
              <w:jc w:val="center"/>
              <w:rPr>
                <w:rFonts w:hAnsi="宋体"/>
                <w:sz w:val="18"/>
                <w:szCs w:val="18"/>
              </w:rPr>
            </w:pPr>
            <w:r>
              <w:rPr>
                <w:rFonts w:hint="eastAsia" w:ascii="宋体" w:hAnsi="宋体"/>
                <w:b/>
                <w:sz w:val="18"/>
                <w:szCs w:val="18"/>
              </w:rPr>
              <w:t>序号</w:t>
            </w:r>
          </w:p>
        </w:tc>
        <w:tc>
          <w:tcPr>
            <w:tcW w:w="1454" w:type="dxa"/>
            <w:shd w:val="clear" w:color="auto" w:fill="F1F1F1"/>
            <w:vAlign w:val="center"/>
          </w:tcPr>
          <w:p>
            <w:pPr>
              <w:spacing w:line="320" w:lineRule="exact"/>
              <w:ind w:left="-105"/>
              <w:jc w:val="center"/>
              <w:rPr>
                <w:rFonts w:hAnsi="宋体"/>
                <w:sz w:val="18"/>
                <w:szCs w:val="18"/>
              </w:rPr>
            </w:pPr>
            <w:r>
              <w:rPr>
                <w:rFonts w:hint="eastAsia" w:ascii="宋体" w:hAnsi="宋体"/>
                <w:b/>
                <w:sz w:val="18"/>
                <w:szCs w:val="18"/>
              </w:rPr>
              <w:t>标的名称</w:t>
            </w:r>
          </w:p>
        </w:tc>
        <w:tc>
          <w:tcPr>
            <w:tcW w:w="5962" w:type="dxa"/>
            <w:shd w:val="clear" w:color="auto" w:fill="F1F1F1"/>
            <w:vAlign w:val="center"/>
          </w:tcPr>
          <w:p>
            <w:pPr>
              <w:pStyle w:val="17"/>
              <w:spacing w:line="320" w:lineRule="exact"/>
              <w:jc w:val="center"/>
              <w:rPr>
                <w:rFonts w:hAnsi="宋体" w:cs="宋体"/>
                <w:b/>
              </w:rPr>
            </w:pPr>
            <w:r>
              <w:rPr>
                <w:rFonts w:hint="eastAsia" w:ascii="宋体" w:hAnsi="宋体"/>
                <w:b/>
                <w:color w:val="FF0000"/>
              </w:rPr>
              <w:t>★技术参数要求</w:t>
            </w:r>
          </w:p>
        </w:tc>
        <w:tc>
          <w:tcPr>
            <w:tcW w:w="1158" w:type="dxa"/>
            <w:shd w:val="clear" w:color="auto" w:fill="F1F1F1"/>
            <w:vAlign w:val="center"/>
          </w:tcPr>
          <w:p>
            <w:pPr>
              <w:spacing w:line="320" w:lineRule="exact"/>
              <w:ind w:left="-105"/>
              <w:jc w:val="center"/>
              <w:rPr>
                <w:rFonts w:hAnsi="宋体"/>
                <w:b/>
                <w:sz w:val="18"/>
                <w:szCs w:val="18"/>
              </w:rPr>
            </w:pPr>
            <w:r>
              <w:rPr>
                <w:rFonts w:hint="eastAsia" w:ascii="宋体" w:hAnsi="宋体"/>
                <w:b/>
                <w:sz w:val="18"/>
                <w:szCs w:val="18"/>
              </w:rPr>
              <w:t>报价单位</w:t>
            </w:r>
          </w:p>
        </w:tc>
        <w:tc>
          <w:tcPr>
            <w:tcW w:w="1158" w:type="dxa"/>
            <w:shd w:val="clear" w:color="auto" w:fill="F1F1F1"/>
            <w:vAlign w:val="center"/>
          </w:tcPr>
          <w:p>
            <w:pPr>
              <w:spacing w:line="320" w:lineRule="exact"/>
              <w:ind w:left="-105"/>
              <w:jc w:val="center"/>
              <w:rPr>
                <w:rFonts w:ascii="宋体" w:hAnsi="宋体"/>
                <w:b/>
                <w:sz w:val="18"/>
                <w:szCs w:val="18"/>
              </w:rPr>
            </w:pPr>
            <w:r>
              <w:rPr>
                <w:rFonts w:hint="eastAsia" w:ascii="宋体" w:hAnsi="宋体"/>
                <w:b/>
                <w:sz w:val="18"/>
                <w:szCs w:val="18"/>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vAlign w:val="center"/>
          </w:tcPr>
          <w:p>
            <w:pPr>
              <w:spacing w:line="320" w:lineRule="exact"/>
              <w:jc w:val="center"/>
              <w:rPr>
                <w:rFonts w:ascii="宋体" w:hAnsi="宋体"/>
                <w:kern w:val="2"/>
                <w:sz w:val="21"/>
                <w:szCs w:val="21"/>
              </w:rPr>
            </w:pPr>
            <w:r>
              <w:rPr>
                <w:rFonts w:hint="eastAsia" w:ascii="宋体" w:hAnsi="宋体"/>
                <w:sz w:val="21"/>
                <w:szCs w:val="21"/>
              </w:rPr>
              <w:t>1</w:t>
            </w:r>
          </w:p>
        </w:tc>
        <w:tc>
          <w:tcPr>
            <w:tcW w:w="1454" w:type="dxa"/>
            <w:vAlign w:val="center"/>
          </w:tcPr>
          <w:p>
            <w:pPr>
              <w:spacing w:line="320" w:lineRule="exact"/>
              <w:jc w:val="center"/>
              <w:rPr>
                <w:rFonts w:ascii="宋体" w:hAnsi="宋体"/>
                <w:sz w:val="21"/>
                <w:szCs w:val="21"/>
              </w:rPr>
            </w:pPr>
            <w:r>
              <w:rPr>
                <w:rFonts w:hint="eastAsia" w:ascii="宋体" w:hAnsi="宋体"/>
                <w:sz w:val="21"/>
                <w:szCs w:val="21"/>
              </w:rPr>
              <w:t>压力蒸汽灭菌化学带指示标签</w:t>
            </w:r>
          </w:p>
          <w:p>
            <w:pPr>
              <w:spacing w:line="320" w:lineRule="exact"/>
              <w:jc w:val="center"/>
              <w:rPr>
                <w:rFonts w:ascii="宋体" w:hAnsi="宋体"/>
                <w:sz w:val="21"/>
                <w:szCs w:val="21"/>
              </w:rPr>
            </w:pPr>
            <w:r>
              <w:rPr>
                <w:rFonts w:hint="eastAsia" w:ascii="宋体" w:hAnsi="宋体"/>
                <w:b/>
                <w:bCs/>
                <w:color w:val="FF0000"/>
                <w:sz w:val="21"/>
                <w:szCs w:val="21"/>
              </w:rPr>
              <w:t>（核心产品）</w:t>
            </w:r>
          </w:p>
        </w:tc>
        <w:tc>
          <w:tcPr>
            <w:tcW w:w="5962" w:type="dxa"/>
            <w:vAlign w:val="center"/>
          </w:tcPr>
          <w:p>
            <w:pPr>
              <w:autoSpaceDE w:val="0"/>
              <w:adjustRightInd w:val="0"/>
              <w:snapToGrid w:val="0"/>
              <w:spacing w:line="320" w:lineRule="exact"/>
              <w:rPr>
                <w:rFonts w:ascii="宋体" w:hAnsi="宋体"/>
                <w:sz w:val="21"/>
                <w:szCs w:val="21"/>
              </w:rPr>
            </w:pPr>
            <w:r>
              <w:rPr>
                <w:rFonts w:hint="eastAsia" w:ascii="宋体" w:hAnsi="宋体"/>
                <w:sz w:val="21"/>
                <w:szCs w:val="21"/>
              </w:rPr>
              <w:t>1、耐高温带背胶（双层，有2条撕口线）；</w:t>
            </w:r>
          </w:p>
          <w:p>
            <w:pPr>
              <w:autoSpaceDE w:val="0"/>
              <w:adjustRightInd w:val="0"/>
              <w:snapToGrid w:val="0"/>
              <w:spacing w:line="320" w:lineRule="exact"/>
              <w:rPr>
                <w:rFonts w:ascii="宋体" w:hAnsi="宋体"/>
                <w:sz w:val="21"/>
                <w:szCs w:val="21"/>
              </w:rPr>
            </w:pPr>
            <w:r>
              <w:rPr>
                <w:rFonts w:hint="eastAsia" w:ascii="宋体" w:hAnsi="宋体"/>
                <w:sz w:val="21"/>
                <w:szCs w:val="21"/>
              </w:rPr>
              <w:t>2、标签长度范围：83(±5)mm；</w:t>
            </w:r>
          </w:p>
          <w:p>
            <w:pPr>
              <w:autoSpaceDE w:val="0"/>
              <w:adjustRightInd w:val="0"/>
              <w:snapToGrid w:val="0"/>
              <w:spacing w:line="320" w:lineRule="exact"/>
              <w:rPr>
                <w:rFonts w:ascii="宋体" w:hAnsi="宋体"/>
                <w:sz w:val="21"/>
                <w:szCs w:val="21"/>
              </w:rPr>
            </w:pPr>
            <w:r>
              <w:rPr>
                <w:rFonts w:hint="eastAsia" w:ascii="宋体" w:hAnsi="宋体"/>
                <w:sz w:val="21"/>
                <w:szCs w:val="21"/>
              </w:rPr>
              <w:t>3、标签宽度范围：51(±5)mm；</w:t>
            </w:r>
          </w:p>
          <w:p>
            <w:pPr>
              <w:autoSpaceDE w:val="0"/>
              <w:adjustRightInd w:val="0"/>
              <w:snapToGrid w:val="0"/>
              <w:spacing w:line="320" w:lineRule="exact"/>
              <w:rPr>
                <w:rFonts w:ascii="宋体" w:hAnsi="宋体"/>
                <w:sz w:val="21"/>
                <w:szCs w:val="21"/>
              </w:rPr>
            </w:pPr>
            <w:r>
              <w:rPr>
                <w:rFonts w:hint="eastAsia" w:ascii="宋体" w:hAnsi="宋体"/>
                <w:sz w:val="21"/>
                <w:szCs w:val="21"/>
              </w:rPr>
              <w:t>4、防水、耐磨，双层，带两条撕口线，且在132℃（184.4-201.7kpa）或在134℃（210.7-229.3kpa）压力蒸汽灭菌处理温度（温度持续时间最少3分钟）、饱和度均达到要求的标准灭菌条件下，指示剂色块可变色以判定灭菌包已经过灭菌处理；</w:t>
            </w:r>
          </w:p>
          <w:p>
            <w:pPr>
              <w:autoSpaceDE w:val="0"/>
              <w:adjustRightInd w:val="0"/>
              <w:snapToGrid w:val="0"/>
              <w:spacing w:line="320" w:lineRule="exact"/>
              <w:rPr>
                <w:rFonts w:ascii="宋体" w:hAnsi="宋体"/>
                <w:sz w:val="21"/>
                <w:szCs w:val="21"/>
              </w:rPr>
            </w:pPr>
            <w:r>
              <w:rPr>
                <w:rFonts w:hint="eastAsia" w:ascii="宋体" w:hAnsi="宋体"/>
                <w:sz w:val="21"/>
                <w:szCs w:val="21"/>
              </w:rPr>
              <w:t>5、合成纸覆膜；</w:t>
            </w:r>
          </w:p>
          <w:p>
            <w:pPr>
              <w:autoSpaceDE w:val="0"/>
              <w:adjustRightInd w:val="0"/>
              <w:snapToGrid w:val="0"/>
              <w:spacing w:line="320" w:lineRule="exact"/>
              <w:rPr>
                <w:rFonts w:ascii="宋体" w:hAnsi="宋体"/>
                <w:sz w:val="21"/>
                <w:szCs w:val="21"/>
              </w:rPr>
            </w:pPr>
            <w:r>
              <w:rPr>
                <w:rFonts w:hint="eastAsia" w:ascii="宋体" w:hAnsi="宋体"/>
                <w:sz w:val="21"/>
                <w:szCs w:val="21"/>
              </w:rPr>
              <w:t>6、撕口线将标签面积分割，比例为2.5:1:1。</w:t>
            </w:r>
          </w:p>
        </w:tc>
        <w:tc>
          <w:tcPr>
            <w:tcW w:w="1158" w:type="dxa"/>
            <w:vAlign w:val="center"/>
          </w:tcPr>
          <w:p>
            <w:pPr>
              <w:autoSpaceDE w:val="0"/>
              <w:adjustRightInd w:val="0"/>
              <w:snapToGrid w:val="0"/>
              <w:spacing w:line="320" w:lineRule="exact"/>
              <w:jc w:val="center"/>
              <w:rPr>
                <w:rFonts w:ascii="宋体" w:hAnsi="宋体"/>
                <w:sz w:val="21"/>
                <w:szCs w:val="21"/>
              </w:rPr>
            </w:pPr>
            <w:r>
              <w:rPr>
                <w:rFonts w:hint="eastAsia" w:ascii="宋体" w:hAnsi="宋体"/>
                <w:sz w:val="21"/>
                <w:szCs w:val="21"/>
              </w:rPr>
              <w:t>枚</w:t>
            </w:r>
          </w:p>
        </w:tc>
        <w:tc>
          <w:tcPr>
            <w:tcW w:w="1158" w:type="dxa"/>
            <w:vAlign w:val="center"/>
          </w:tcPr>
          <w:p>
            <w:pPr>
              <w:autoSpaceDE w:val="0"/>
              <w:adjustRightInd w:val="0"/>
              <w:snapToGrid w:val="0"/>
              <w:spacing w:line="320" w:lineRule="exact"/>
              <w:jc w:val="center"/>
              <w:rPr>
                <w:rFonts w:ascii="宋体" w:hAnsi="宋体"/>
                <w:sz w:val="21"/>
                <w:szCs w:val="21"/>
              </w:rPr>
            </w:pPr>
            <w:r>
              <w:rPr>
                <w:rFonts w:hint="eastAsia" w:ascii="宋体" w:hAnsi="宋体"/>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vAlign w:val="center"/>
          </w:tcPr>
          <w:p>
            <w:pPr>
              <w:spacing w:line="320" w:lineRule="exact"/>
              <w:jc w:val="center"/>
              <w:rPr>
                <w:rFonts w:ascii="宋体" w:hAnsi="宋体"/>
                <w:sz w:val="21"/>
                <w:szCs w:val="21"/>
              </w:rPr>
            </w:pPr>
            <w:r>
              <w:rPr>
                <w:rFonts w:hint="eastAsia" w:ascii="宋体" w:hAnsi="宋体"/>
                <w:sz w:val="21"/>
                <w:szCs w:val="21"/>
              </w:rPr>
              <w:t>2</w:t>
            </w:r>
          </w:p>
        </w:tc>
        <w:tc>
          <w:tcPr>
            <w:tcW w:w="1454" w:type="dxa"/>
            <w:vAlign w:val="center"/>
          </w:tcPr>
          <w:p>
            <w:pPr>
              <w:spacing w:line="320" w:lineRule="exact"/>
              <w:jc w:val="center"/>
              <w:rPr>
                <w:rFonts w:ascii="宋体" w:hAnsi="宋体"/>
                <w:sz w:val="21"/>
                <w:szCs w:val="21"/>
              </w:rPr>
            </w:pPr>
            <w:r>
              <w:rPr>
                <w:rFonts w:hint="eastAsia" w:ascii="宋体" w:hAnsi="宋体"/>
                <w:sz w:val="21"/>
                <w:szCs w:val="21"/>
              </w:rPr>
              <w:t>低温等离子灭菌化学带指示标签</w:t>
            </w:r>
          </w:p>
        </w:tc>
        <w:tc>
          <w:tcPr>
            <w:tcW w:w="5962" w:type="dxa"/>
            <w:vAlign w:val="center"/>
          </w:tcPr>
          <w:p>
            <w:pPr>
              <w:spacing w:line="320" w:lineRule="exact"/>
              <w:rPr>
                <w:rFonts w:ascii="宋体" w:hAnsi="宋体"/>
                <w:sz w:val="21"/>
                <w:szCs w:val="21"/>
              </w:rPr>
            </w:pPr>
            <w:r>
              <w:rPr>
                <w:rFonts w:hint="eastAsia" w:ascii="宋体" w:hAnsi="宋体"/>
                <w:sz w:val="21"/>
                <w:szCs w:val="21"/>
              </w:rPr>
              <w:t>1、耐低温带背胶（双层，有2条撕口线）；</w:t>
            </w:r>
          </w:p>
          <w:p>
            <w:pPr>
              <w:spacing w:line="320" w:lineRule="exact"/>
              <w:rPr>
                <w:rFonts w:ascii="宋体" w:hAnsi="宋体"/>
                <w:sz w:val="21"/>
                <w:szCs w:val="21"/>
              </w:rPr>
            </w:pPr>
            <w:r>
              <w:rPr>
                <w:rFonts w:hint="eastAsia" w:ascii="宋体" w:hAnsi="宋体"/>
                <w:sz w:val="21"/>
                <w:szCs w:val="21"/>
              </w:rPr>
              <w:t>2、标签长度范围：83(±5)mm；</w:t>
            </w:r>
          </w:p>
          <w:p>
            <w:pPr>
              <w:spacing w:line="320" w:lineRule="exact"/>
              <w:rPr>
                <w:rFonts w:ascii="宋体" w:hAnsi="宋体"/>
                <w:sz w:val="21"/>
                <w:szCs w:val="21"/>
              </w:rPr>
            </w:pPr>
            <w:r>
              <w:rPr>
                <w:rFonts w:hint="eastAsia" w:ascii="宋体" w:hAnsi="宋体"/>
                <w:sz w:val="21"/>
                <w:szCs w:val="21"/>
              </w:rPr>
              <w:t>3、标签宽度范围：51(±5)mm；</w:t>
            </w:r>
          </w:p>
          <w:p>
            <w:pPr>
              <w:spacing w:line="320" w:lineRule="exact"/>
              <w:rPr>
                <w:rFonts w:ascii="宋体" w:hAnsi="宋体"/>
                <w:sz w:val="21"/>
                <w:szCs w:val="21"/>
              </w:rPr>
            </w:pPr>
            <w:r>
              <w:rPr>
                <w:rFonts w:hint="eastAsia" w:ascii="宋体" w:hAnsi="宋体"/>
                <w:sz w:val="21"/>
                <w:szCs w:val="21"/>
              </w:rPr>
              <w:t>4、防水、耐磨，双层，带两条撕口线，温度为45℃-65℃，在过氧化氢灭菌处理温度、温度持续时间的饱和度均达到要求的标准灭菌条件下，指示剂色块可变色以判定灭菌包已经过灭菌处理；</w:t>
            </w:r>
          </w:p>
          <w:p>
            <w:pPr>
              <w:spacing w:line="320" w:lineRule="exact"/>
              <w:rPr>
                <w:rFonts w:ascii="宋体" w:hAnsi="宋体"/>
                <w:sz w:val="21"/>
                <w:szCs w:val="21"/>
              </w:rPr>
            </w:pPr>
            <w:r>
              <w:rPr>
                <w:rFonts w:hint="eastAsia" w:ascii="宋体" w:hAnsi="宋体"/>
                <w:sz w:val="21"/>
                <w:szCs w:val="21"/>
              </w:rPr>
              <w:t>5、合成纸覆膜；</w:t>
            </w:r>
          </w:p>
          <w:p>
            <w:pPr>
              <w:spacing w:line="320" w:lineRule="exact"/>
              <w:rPr>
                <w:rFonts w:ascii="宋体" w:hAnsi="宋体"/>
                <w:sz w:val="21"/>
                <w:szCs w:val="21"/>
              </w:rPr>
            </w:pPr>
            <w:r>
              <w:rPr>
                <w:rFonts w:hint="eastAsia" w:ascii="宋体" w:hAnsi="宋体"/>
                <w:sz w:val="21"/>
                <w:szCs w:val="21"/>
              </w:rPr>
              <w:t>6、撕口线将标签面积分割，比例为2.5:1:1。</w:t>
            </w:r>
          </w:p>
        </w:tc>
        <w:tc>
          <w:tcPr>
            <w:tcW w:w="1158" w:type="dxa"/>
            <w:vAlign w:val="center"/>
          </w:tcPr>
          <w:p>
            <w:pPr>
              <w:spacing w:line="320" w:lineRule="exact"/>
              <w:jc w:val="center"/>
              <w:rPr>
                <w:rFonts w:ascii="宋体" w:hAnsi="宋体"/>
                <w:sz w:val="21"/>
                <w:szCs w:val="21"/>
              </w:rPr>
            </w:pPr>
            <w:r>
              <w:rPr>
                <w:rFonts w:hint="eastAsia" w:ascii="宋体" w:hAnsi="宋体"/>
                <w:sz w:val="21"/>
                <w:szCs w:val="21"/>
              </w:rPr>
              <w:t>枚</w:t>
            </w:r>
          </w:p>
        </w:tc>
        <w:tc>
          <w:tcPr>
            <w:tcW w:w="1158" w:type="dxa"/>
            <w:vAlign w:val="center"/>
          </w:tcPr>
          <w:p>
            <w:pPr>
              <w:spacing w:line="320" w:lineRule="exact"/>
              <w:jc w:val="center"/>
              <w:rPr>
                <w:rFonts w:ascii="宋体" w:hAnsi="宋体"/>
                <w:sz w:val="21"/>
                <w:szCs w:val="21"/>
              </w:rPr>
            </w:pPr>
            <w:r>
              <w:rPr>
                <w:rFonts w:hint="eastAsia" w:ascii="宋体" w:hAnsi="宋体"/>
                <w:sz w:val="21"/>
                <w:szCs w:val="21"/>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vAlign w:val="center"/>
          </w:tcPr>
          <w:p>
            <w:pPr>
              <w:spacing w:line="320" w:lineRule="exact"/>
              <w:jc w:val="center"/>
              <w:rPr>
                <w:rFonts w:ascii="宋体" w:hAnsi="宋体"/>
                <w:sz w:val="21"/>
                <w:szCs w:val="21"/>
              </w:rPr>
            </w:pPr>
            <w:r>
              <w:rPr>
                <w:rFonts w:hint="eastAsia" w:ascii="宋体" w:hAnsi="宋体"/>
                <w:sz w:val="21"/>
                <w:szCs w:val="21"/>
              </w:rPr>
              <w:t>3</w:t>
            </w:r>
          </w:p>
        </w:tc>
        <w:tc>
          <w:tcPr>
            <w:tcW w:w="1454" w:type="dxa"/>
            <w:vAlign w:val="center"/>
          </w:tcPr>
          <w:p>
            <w:pPr>
              <w:spacing w:line="320" w:lineRule="exact"/>
              <w:jc w:val="center"/>
              <w:rPr>
                <w:rFonts w:ascii="宋体" w:hAnsi="宋体"/>
                <w:sz w:val="21"/>
                <w:szCs w:val="21"/>
              </w:rPr>
            </w:pPr>
            <w:r>
              <w:rPr>
                <w:rFonts w:hint="eastAsia" w:ascii="宋体" w:hAnsi="宋体"/>
                <w:sz w:val="21"/>
                <w:szCs w:val="21"/>
              </w:rPr>
              <w:t>压力蒸汽灭菌化学不带指示标签</w:t>
            </w:r>
          </w:p>
        </w:tc>
        <w:tc>
          <w:tcPr>
            <w:tcW w:w="5962" w:type="dxa"/>
            <w:vAlign w:val="center"/>
          </w:tcPr>
          <w:p>
            <w:pPr>
              <w:spacing w:line="320" w:lineRule="exact"/>
              <w:rPr>
                <w:rFonts w:ascii="宋体" w:hAnsi="宋体"/>
                <w:sz w:val="21"/>
                <w:szCs w:val="21"/>
              </w:rPr>
            </w:pPr>
            <w:r>
              <w:rPr>
                <w:rFonts w:hint="eastAsia" w:ascii="宋体" w:hAnsi="宋体"/>
                <w:sz w:val="21"/>
                <w:szCs w:val="21"/>
              </w:rPr>
              <w:t>1、耐高温带背胶（双层，有2条撕口线）；</w:t>
            </w:r>
          </w:p>
          <w:p>
            <w:pPr>
              <w:spacing w:line="320" w:lineRule="exact"/>
              <w:rPr>
                <w:rFonts w:ascii="宋体" w:hAnsi="宋体"/>
                <w:sz w:val="21"/>
                <w:szCs w:val="21"/>
              </w:rPr>
            </w:pPr>
            <w:r>
              <w:rPr>
                <w:rFonts w:hint="eastAsia" w:ascii="宋体" w:hAnsi="宋体"/>
                <w:sz w:val="21"/>
                <w:szCs w:val="21"/>
              </w:rPr>
              <w:t>2、标签长度范围：83(±5)mm；</w:t>
            </w:r>
          </w:p>
          <w:p>
            <w:pPr>
              <w:spacing w:line="320" w:lineRule="exact"/>
              <w:rPr>
                <w:rFonts w:ascii="宋体" w:hAnsi="宋体"/>
                <w:sz w:val="21"/>
                <w:szCs w:val="21"/>
              </w:rPr>
            </w:pPr>
            <w:r>
              <w:rPr>
                <w:rFonts w:hint="eastAsia" w:ascii="宋体" w:hAnsi="宋体"/>
                <w:sz w:val="21"/>
                <w:szCs w:val="21"/>
              </w:rPr>
              <w:t>3、标签宽度范围：51(±5)mm；</w:t>
            </w:r>
          </w:p>
          <w:p>
            <w:pPr>
              <w:spacing w:line="320" w:lineRule="exact"/>
              <w:rPr>
                <w:rFonts w:ascii="宋体" w:hAnsi="宋体"/>
                <w:sz w:val="21"/>
                <w:szCs w:val="21"/>
              </w:rPr>
            </w:pPr>
            <w:r>
              <w:rPr>
                <w:rFonts w:hint="eastAsia" w:ascii="宋体" w:hAnsi="宋体"/>
                <w:sz w:val="21"/>
                <w:szCs w:val="21"/>
              </w:rPr>
              <w:t>4、防水、耐磨，双层，带两条撕口线；</w:t>
            </w:r>
          </w:p>
          <w:p>
            <w:pPr>
              <w:spacing w:line="320" w:lineRule="exact"/>
              <w:rPr>
                <w:rFonts w:ascii="宋体" w:hAnsi="宋体"/>
                <w:sz w:val="21"/>
                <w:szCs w:val="21"/>
              </w:rPr>
            </w:pPr>
            <w:r>
              <w:rPr>
                <w:rFonts w:hint="eastAsia" w:ascii="宋体" w:hAnsi="宋体"/>
                <w:sz w:val="21"/>
                <w:szCs w:val="21"/>
              </w:rPr>
              <w:t>5、合成纸覆膜；</w:t>
            </w:r>
          </w:p>
          <w:p>
            <w:pPr>
              <w:spacing w:line="320" w:lineRule="exact"/>
              <w:rPr>
                <w:rFonts w:ascii="宋体" w:hAnsi="宋体"/>
                <w:sz w:val="21"/>
                <w:szCs w:val="21"/>
              </w:rPr>
            </w:pPr>
            <w:r>
              <w:rPr>
                <w:rFonts w:hint="eastAsia" w:ascii="宋体" w:hAnsi="宋体"/>
                <w:sz w:val="21"/>
                <w:szCs w:val="21"/>
              </w:rPr>
              <w:t>6、撕口线将标签面积分割，比例为2.5:1:1。</w:t>
            </w:r>
          </w:p>
        </w:tc>
        <w:tc>
          <w:tcPr>
            <w:tcW w:w="1158" w:type="dxa"/>
            <w:vAlign w:val="center"/>
          </w:tcPr>
          <w:p>
            <w:pPr>
              <w:spacing w:line="320" w:lineRule="exact"/>
              <w:jc w:val="center"/>
              <w:rPr>
                <w:rFonts w:ascii="宋体" w:hAnsi="宋体"/>
                <w:sz w:val="21"/>
                <w:szCs w:val="21"/>
              </w:rPr>
            </w:pPr>
            <w:r>
              <w:rPr>
                <w:rFonts w:hint="eastAsia" w:ascii="宋体" w:hAnsi="宋体"/>
                <w:sz w:val="21"/>
                <w:szCs w:val="21"/>
              </w:rPr>
              <w:t>枚</w:t>
            </w:r>
          </w:p>
        </w:tc>
        <w:tc>
          <w:tcPr>
            <w:tcW w:w="1158" w:type="dxa"/>
            <w:vAlign w:val="center"/>
          </w:tcPr>
          <w:p>
            <w:pPr>
              <w:spacing w:line="320" w:lineRule="exact"/>
              <w:jc w:val="center"/>
              <w:rPr>
                <w:rFonts w:ascii="宋体" w:hAnsi="宋体"/>
                <w:sz w:val="21"/>
                <w:szCs w:val="21"/>
              </w:rPr>
            </w:pPr>
            <w:r>
              <w:rPr>
                <w:rFonts w:hint="eastAsia" w:ascii="宋体" w:hAnsi="宋体"/>
                <w:sz w:val="21"/>
                <w:szCs w:val="21"/>
              </w:rPr>
              <w:t>0.16</w:t>
            </w:r>
          </w:p>
        </w:tc>
      </w:tr>
    </w:tbl>
    <w:p>
      <w:pPr>
        <w:pStyle w:val="4"/>
        <w:ind w:firstLine="482"/>
      </w:pPr>
      <w:r>
        <w:rPr>
          <w:rFonts w:hint="eastAsia"/>
          <w:color w:val="C00000"/>
        </w:rPr>
        <w:t>★</w:t>
      </w:r>
      <w:r>
        <w:t>（</w:t>
      </w:r>
      <w:r>
        <w:rPr>
          <w:rFonts w:hint="eastAsia"/>
        </w:rPr>
        <w:t>二</w:t>
      </w:r>
      <w:r>
        <w:t>）</w:t>
      </w:r>
      <w:r>
        <w:rPr>
          <w:rFonts w:hint="eastAsia"/>
        </w:rPr>
        <w:t>其他</w:t>
      </w:r>
      <w:r>
        <w:t>技术要求</w:t>
      </w:r>
    </w:p>
    <w:p>
      <w:pPr>
        <w:tabs>
          <w:tab w:val="left" w:pos="720"/>
        </w:tabs>
        <w:ind w:firstLine="480" w:firstLineChars="200"/>
        <w:jc w:val="both"/>
        <w:rPr>
          <w:b/>
        </w:rPr>
      </w:pPr>
      <w:r>
        <w:rPr>
          <w:rFonts w:hint="eastAsia"/>
          <w:b/>
        </w:rPr>
        <w:t>【</w:t>
      </w:r>
      <w:r>
        <w:rPr>
          <w:b/>
        </w:rPr>
        <w:t>采购包一</w:t>
      </w:r>
      <w:r>
        <w:rPr>
          <w:rFonts w:hint="eastAsia"/>
          <w:b/>
        </w:rPr>
        <w:t>】</w:t>
      </w:r>
    </w:p>
    <w:p>
      <w:pPr>
        <w:tabs>
          <w:tab w:val="left" w:pos="720"/>
        </w:tabs>
        <w:ind w:firstLine="480" w:firstLineChars="200"/>
        <w:jc w:val="both"/>
      </w:pPr>
      <w:r>
        <w:t>1、</w:t>
      </w:r>
      <w:r>
        <w:rPr>
          <w:rFonts w:hint="eastAsia"/>
        </w:rPr>
        <w:t>A3、A4、A5复印纸技术参数：</w:t>
      </w:r>
    </w:p>
    <w:p>
      <w:pPr>
        <w:tabs>
          <w:tab w:val="left" w:pos="720"/>
        </w:tabs>
        <w:ind w:firstLine="480" w:firstLineChars="200"/>
        <w:jc w:val="both"/>
      </w:pPr>
      <w:r>
        <w:rPr>
          <w:rFonts w:hint="eastAsia"/>
        </w:rPr>
        <w:t>（1）满足GB/T 24988-2020；</w:t>
      </w:r>
    </w:p>
    <w:p>
      <w:pPr>
        <w:tabs>
          <w:tab w:val="left" w:pos="720"/>
        </w:tabs>
        <w:ind w:firstLine="480" w:firstLineChars="200"/>
        <w:jc w:val="both"/>
      </w:pPr>
      <w:r>
        <w:rPr>
          <w:rFonts w:hint="eastAsia"/>
        </w:rPr>
        <w:t>（2）所供产品外包装的品牌、规格、克数、包装的完整性须符合相关行业规范；LOGO清晰、印刷精美，符合国家标准。</w:t>
      </w:r>
    </w:p>
    <w:p>
      <w:pPr>
        <w:tabs>
          <w:tab w:val="left" w:pos="720"/>
        </w:tabs>
        <w:ind w:firstLine="480" w:firstLineChars="200"/>
        <w:jc w:val="both"/>
      </w:pPr>
      <w:r>
        <w:rPr>
          <w:rFonts w:hint="eastAsia"/>
        </w:rPr>
        <w:t>2、低值易耗品类中鼠标、键盘须提供第三方检测机构出具的检测报告。</w:t>
      </w:r>
    </w:p>
    <w:p>
      <w:pPr>
        <w:tabs>
          <w:tab w:val="left" w:pos="720"/>
        </w:tabs>
        <w:ind w:firstLine="480" w:firstLineChars="200"/>
        <w:jc w:val="both"/>
      </w:pPr>
      <w:r>
        <w:t>3</w:t>
      </w:r>
      <w:r>
        <w:rPr>
          <w:rFonts w:hint="eastAsia"/>
        </w:rPr>
        <w:t>、单价最高限价：</w:t>
      </w:r>
    </w:p>
    <w:p>
      <w:pPr>
        <w:tabs>
          <w:tab w:val="left" w:pos="720"/>
        </w:tabs>
        <w:ind w:firstLine="480" w:firstLineChars="200"/>
        <w:jc w:val="both"/>
      </w:pPr>
      <w:r>
        <w:rPr>
          <w:rFonts w:hint="eastAsia"/>
        </w:rPr>
        <w:t>（1）热敏纸(80mm*80mm)最高限价2.8元/卷；</w:t>
      </w:r>
    </w:p>
    <w:p>
      <w:pPr>
        <w:tabs>
          <w:tab w:val="left" w:pos="720"/>
        </w:tabs>
        <w:ind w:firstLine="480" w:firstLineChars="200"/>
        <w:jc w:val="both"/>
      </w:pPr>
      <w:r>
        <w:rPr>
          <w:rFonts w:hint="eastAsia"/>
        </w:rPr>
        <w:t>（2）A5复印纸白色纸最高限价7.6元/包；</w:t>
      </w:r>
    </w:p>
    <w:p>
      <w:pPr>
        <w:tabs>
          <w:tab w:val="left" w:pos="720"/>
        </w:tabs>
        <w:ind w:firstLine="480" w:firstLineChars="200"/>
        <w:jc w:val="both"/>
      </w:pPr>
      <w:r>
        <w:rPr>
          <w:rFonts w:hint="eastAsia"/>
        </w:rPr>
        <w:t>（3）热敏不干胶标签纸(60mm*40mm)最高限价7.83元/卷；</w:t>
      </w:r>
    </w:p>
    <w:p>
      <w:pPr>
        <w:tabs>
          <w:tab w:val="left" w:pos="720"/>
        </w:tabs>
        <w:ind w:firstLine="480" w:firstLineChars="200"/>
        <w:jc w:val="both"/>
      </w:pPr>
      <w:r>
        <w:rPr>
          <w:rFonts w:hint="eastAsia"/>
        </w:rPr>
        <w:t>（4）热敏不干胶标签纸(50mm*30mm)最高限价4.41元/卷；</w:t>
      </w:r>
    </w:p>
    <w:p>
      <w:pPr>
        <w:tabs>
          <w:tab w:val="left" w:pos="720"/>
        </w:tabs>
        <w:ind w:firstLine="480" w:firstLineChars="200"/>
        <w:jc w:val="both"/>
      </w:pPr>
      <w:r>
        <w:rPr>
          <w:rFonts w:hint="eastAsia"/>
        </w:rPr>
        <w:t>（5）A4复印纸白色纸最高限价14.44元/包；</w:t>
      </w:r>
    </w:p>
    <w:p>
      <w:pPr>
        <w:tabs>
          <w:tab w:val="left" w:pos="720"/>
        </w:tabs>
        <w:ind w:firstLine="480" w:firstLineChars="200"/>
        <w:jc w:val="both"/>
      </w:pPr>
      <w:r>
        <w:rPr>
          <w:rFonts w:hint="eastAsia"/>
        </w:rPr>
        <w:t>（6）惠普1106硒鼓最高限价27.4元/支.</w:t>
      </w:r>
    </w:p>
    <w:p>
      <w:pPr>
        <w:tabs>
          <w:tab w:val="left" w:pos="720"/>
        </w:tabs>
        <w:ind w:firstLine="480" w:firstLineChars="200"/>
        <w:jc w:val="both"/>
        <w:rPr>
          <w:b/>
        </w:rPr>
      </w:pPr>
      <w:r>
        <w:rPr>
          <w:rFonts w:hint="eastAsia"/>
          <w:b/>
        </w:rPr>
        <w:t>【</w:t>
      </w:r>
      <w:r>
        <w:rPr>
          <w:b/>
        </w:rPr>
        <w:t>采购包二</w:t>
      </w:r>
      <w:r>
        <w:rPr>
          <w:rFonts w:hint="eastAsia"/>
          <w:b/>
        </w:rPr>
        <w:t>】</w:t>
      </w:r>
    </w:p>
    <w:p>
      <w:pPr>
        <w:tabs>
          <w:tab w:val="left" w:pos="720"/>
        </w:tabs>
        <w:ind w:firstLine="480" w:firstLineChars="200"/>
        <w:jc w:val="both"/>
      </w:pPr>
      <w:r>
        <w:rPr>
          <w:rFonts w:hint="eastAsia"/>
        </w:rPr>
        <w:t>1、所供产品外包装的品牌、规格、克数、包装的完整性须符合相关行业规范；LOGO清晰、印刷精美，符合国家标准。</w:t>
      </w:r>
    </w:p>
    <w:p>
      <w:pPr>
        <w:tabs>
          <w:tab w:val="left" w:pos="720"/>
        </w:tabs>
        <w:ind w:firstLine="480" w:firstLineChars="200"/>
        <w:jc w:val="both"/>
      </w:pPr>
      <w:r>
        <w:rPr>
          <w:rFonts w:hint="eastAsia"/>
        </w:rPr>
        <w:t>2、须提供打印机配合标签使用，打印机数量≥2台。根据医院实际发展需求，增加打印机台数。采购人合同履行期内仅享有使用权，合同期满后仍归供应商所有，所有使用、维修、保养不另行计费。</w:t>
      </w:r>
    </w:p>
    <w:p>
      <w:pPr>
        <w:tabs>
          <w:tab w:val="left" w:pos="720"/>
        </w:tabs>
        <w:ind w:firstLine="480" w:firstLineChars="200"/>
        <w:jc w:val="both"/>
      </w:pPr>
      <w:r>
        <w:rPr>
          <w:rFonts w:hint="eastAsia"/>
        </w:rPr>
        <w:t>3、所有产品质量必须符合国家有关规范和相关政策，带指示标签须提供生产厂家的《消毒产品生产企业卫生许可证》、《消毒产品卫生安全评价报告》扫描件并加盖公章。</w:t>
      </w:r>
    </w:p>
    <w:p>
      <w:pPr>
        <w:tabs>
          <w:tab w:val="left" w:pos="720"/>
        </w:tabs>
        <w:ind w:firstLine="480" w:firstLineChars="200"/>
        <w:jc w:val="both"/>
      </w:pPr>
      <w:r>
        <w:rPr>
          <w:rFonts w:hint="eastAsia"/>
        </w:rPr>
        <w:t>4、提供所投产品生产厂家的质量管理体系、环境管理体系、职业健康安全管理体系证书扫描件加盖公章。</w:t>
      </w:r>
    </w:p>
    <w:p>
      <w:pPr>
        <w:pStyle w:val="4"/>
        <w:ind w:firstLine="482"/>
      </w:pPr>
      <w:r>
        <w:rPr>
          <w:rFonts w:hint="eastAsia"/>
          <w:color w:val="C00000"/>
        </w:rPr>
        <w:t>★</w:t>
      </w:r>
      <w:r>
        <w:t>（三）服务要求</w:t>
      </w:r>
      <w:r>
        <w:rPr>
          <w:rFonts w:hint="eastAsia"/>
        </w:rPr>
        <w:t>【采购</w:t>
      </w:r>
      <w:r>
        <w:t>包一、二</w:t>
      </w:r>
      <w:r>
        <w:rPr>
          <w:rFonts w:hint="eastAsia"/>
        </w:rPr>
        <w:t>】</w:t>
      </w:r>
    </w:p>
    <w:p>
      <w:pPr>
        <w:tabs>
          <w:tab w:val="left" w:pos="720"/>
        </w:tabs>
        <w:ind w:firstLine="480" w:firstLineChars="200"/>
        <w:jc w:val="both"/>
        <w:rPr>
          <w:b/>
        </w:rPr>
      </w:pPr>
      <w:r>
        <w:rPr>
          <w:rFonts w:hint="eastAsia"/>
          <w:b/>
        </w:rPr>
        <w:t>1、供货要求</w:t>
      </w:r>
    </w:p>
    <w:p>
      <w:pPr>
        <w:tabs>
          <w:tab w:val="left" w:pos="720"/>
        </w:tabs>
        <w:ind w:firstLine="480" w:firstLineChars="200"/>
        <w:jc w:val="both"/>
      </w:pPr>
      <w:r>
        <w:rPr>
          <w:rFonts w:hint="eastAsia"/>
        </w:rPr>
        <w:t>（1）货物存在质量问题无法使用的，采购人有权退换货。供应商应在收到采购人通知后，无条件于24小时内完成货物退换。</w:t>
      </w:r>
    </w:p>
    <w:p>
      <w:pPr>
        <w:tabs>
          <w:tab w:val="left" w:pos="720"/>
        </w:tabs>
        <w:ind w:firstLine="480" w:firstLineChars="200"/>
        <w:jc w:val="both"/>
      </w:pPr>
      <w:r>
        <w:rPr>
          <w:rFonts w:hint="eastAsia"/>
        </w:rPr>
        <w:t>（2）响应</w:t>
      </w:r>
      <w:r>
        <w:t>文件中</w:t>
      </w:r>
      <w:r>
        <w:rPr>
          <w:rFonts w:hint="eastAsia"/>
        </w:rPr>
        <w:t>提供针对本项目的服务方案，包括但不限于派送时间控制、货物配送计划、退换货响应等内容。</w:t>
      </w:r>
    </w:p>
    <w:p>
      <w:pPr>
        <w:tabs>
          <w:tab w:val="left" w:pos="720"/>
        </w:tabs>
        <w:ind w:firstLine="480" w:firstLineChars="200"/>
        <w:jc w:val="both"/>
        <w:rPr>
          <w:b/>
        </w:rPr>
      </w:pPr>
      <w:r>
        <w:rPr>
          <w:rFonts w:hint="eastAsia"/>
          <w:b/>
        </w:rPr>
        <w:t>2、售后服务</w:t>
      </w:r>
    </w:p>
    <w:p>
      <w:pPr>
        <w:tabs>
          <w:tab w:val="left" w:pos="720"/>
        </w:tabs>
        <w:ind w:firstLine="480" w:firstLineChars="200"/>
        <w:jc w:val="both"/>
      </w:pPr>
      <w:r>
        <w:rPr>
          <w:rFonts w:hint="eastAsia"/>
        </w:rPr>
        <w:t>免费提供每周7×24小时不间断的电话支持服务，解答用户在使用过程中遇到的问题，及时提出解决问题的建议和对策。</w:t>
      </w:r>
    </w:p>
    <w:p>
      <w:pPr>
        <w:pStyle w:val="3"/>
        <w:jc w:val="both"/>
      </w:pPr>
      <w:r>
        <w:rPr>
          <w:rFonts w:hint="eastAsia" w:ascii="Calibri Light" w:hAnsi="Calibri Light" w:eastAsia="宋体" w:cs="Times New Roman"/>
          <w:b/>
          <w:iCs w:val="0"/>
          <w:color w:val="C00000"/>
          <w:kern w:val="30"/>
          <w:sz w:val="24"/>
          <w:szCs w:val="26"/>
        </w:rPr>
        <w:t>★</w:t>
      </w:r>
      <w:r>
        <w:rPr>
          <w:rFonts w:hint="eastAsia"/>
        </w:rPr>
        <w:t>四、商务要求</w:t>
      </w:r>
    </w:p>
    <w:p>
      <w:pPr>
        <w:ind w:left="480"/>
        <w:jc w:val="both"/>
      </w:pPr>
      <w:r>
        <w:rPr>
          <w:rFonts w:hint="eastAsia"/>
        </w:rPr>
        <w:t>1、供货期：一年，以合同签订时约定的起止时间为准。</w:t>
      </w:r>
    </w:p>
    <w:p>
      <w:pPr>
        <w:tabs>
          <w:tab w:val="left" w:pos="720"/>
        </w:tabs>
        <w:ind w:firstLine="480" w:firstLineChars="200"/>
        <w:jc w:val="both"/>
      </w:pPr>
      <w:r>
        <w:t>2、</w:t>
      </w:r>
      <w:bookmarkStart w:id="16" w:name="OLE_LINK26"/>
      <w:bookmarkStart w:id="17" w:name="OLE_LINK27"/>
      <w:r>
        <w:rPr>
          <w:rFonts w:hint="eastAsia"/>
        </w:rPr>
        <w:t>交货时间</w:t>
      </w:r>
      <w:bookmarkEnd w:id="16"/>
      <w:bookmarkEnd w:id="17"/>
      <w:r>
        <w:rPr>
          <w:rFonts w:hint="eastAsia"/>
        </w:rPr>
        <w:t>：按需供货，每批次货物自接到采购人订单之日起3日内送至采购人指定地点。</w:t>
      </w:r>
    </w:p>
    <w:p>
      <w:pPr>
        <w:ind w:firstLine="480" w:firstLineChars="200"/>
        <w:jc w:val="both"/>
      </w:pPr>
      <w:r>
        <w:rPr>
          <w:rFonts w:hint="eastAsia"/>
        </w:rPr>
        <w:t>3、</w:t>
      </w:r>
      <w:r>
        <w:t>质保期：</w:t>
      </w:r>
      <w:r>
        <w:rPr>
          <w:rFonts w:hint="eastAsia"/>
        </w:rPr>
        <w:t>每批次自到货且符合谈判文件要求之日起不少于一年，若该质量保证期小于国家标准，则以国家标准为准。</w:t>
      </w:r>
    </w:p>
    <w:p>
      <w:pPr>
        <w:pStyle w:val="81"/>
        <w:ind w:firstLine="0" w:firstLineChars="0"/>
      </w:pPr>
    </w:p>
    <w:p>
      <w:pPr>
        <w:pStyle w:val="81"/>
        <w:ind w:firstLine="480"/>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pStyle w:val="2"/>
        <w:spacing w:before="230" w:after="230"/>
        <w:rPr>
          <w:color w:val="C00000"/>
        </w:rPr>
      </w:pPr>
      <w:r>
        <w:rPr>
          <w:rFonts w:hint="eastAsia"/>
        </w:rPr>
        <w:t>第四章　合同草案条款</w:t>
      </w:r>
    </w:p>
    <w:p>
      <w:pPr>
        <w:spacing w:before="230" w:beforeLines="50"/>
        <w:ind w:firstLine="480" w:firstLineChars="200"/>
        <w:jc w:val="both"/>
        <w:rPr>
          <w:b/>
        </w:rPr>
      </w:pPr>
      <w:r>
        <w:rPr>
          <w:b/>
        </w:rPr>
        <w:t>甲方（西安市中医医院）：</w:t>
      </w:r>
      <w:r>
        <w:rPr>
          <w:b/>
          <w:color w:val="C00000"/>
          <w:u w:val="single"/>
        </w:rPr>
        <w:t>西安市中医医院</w:t>
      </w:r>
    </w:p>
    <w:p>
      <w:pPr>
        <w:ind w:firstLine="480" w:firstLineChars="200"/>
        <w:jc w:val="both"/>
        <w:rPr>
          <w:b/>
        </w:rPr>
      </w:pPr>
      <w:r>
        <w:rPr>
          <w:b/>
        </w:rPr>
        <w:t>乙方（成交供应商）：</w:t>
      </w:r>
      <w:r>
        <w:rPr>
          <w:color w:val="C00000"/>
        </w:rPr>
        <w:t>_________________</w:t>
      </w:r>
    </w:p>
    <w:p>
      <w:pPr>
        <w:spacing w:before="230" w:beforeLines="50"/>
        <w:jc w:val="both"/>
        <w:rPr>
          <w:rFonts w:cs="Calibri Light"/>
          <w:b/>
        </w:rPr>
      </w:pPr>
      <w:r>
        <w:rPr>
          <w:rFonts w:cs="Calibri Light"/>
          <w:b/>
        </w:rPr>
        <w:t>一、供货条件：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（一）供货地点：甲方指定地点。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w:t>
      </w:r>
      <w:r>
        <w:rPr>
          <w:rFonts w:hint="eastAsia" w:asciiTheme="minorHAnsi" w:hAnsiTheme="minorHAnsi" w:eastAsiaTheme="minorEastAsia"/>
          <w:sz w:val="24"/>
          <w:szCs w:val="24"/>
        </w:rPr>
        <w:t>供货期</w:t>
      </w:r>
      <w:r>
        <w:rPr>
          <w:rFonts w:asciiTheme="minorHAnsi" w:hAnsiTheme="minorHAnsi" w:eastAsiaTheme="minorEastAsia"/>
          <w:sz w:val="24"/>
          <w:szCs w:val="24"/>
        </w:rPr>
        <w:t>：_______________</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w:t>
      </w:r>
      <w:r>
        <w:rPr>
          <w:rFonts w:hint="eastAsia" w:asciiTheme="minorHAnsi" w:hAnsiTheme="minorHAnsi" w:eastAsiaTheme="minorEastAsia"/>
          <w:sz w:val="24"/>
          <w:szCs w:val="24"/>
        </w:rPr>
        <w:t>交货时间：</w:t>
      </w:r>
      <w:r>
        <w:rPr>
          <w:rFonts w:asciiTheme="minorHAnsi" w:hAnsiTheme="minorHAnsi" w:eastAsiaTheme="minorEastAsia"/>
          <w:sz w:val="24"/>
          <w:szCs w:val="24"/>
        </w:rPr>
        <w:t>_____________</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w:t>
      </w:r>
      <w:r>
        <w:rPr>
          <w:rFonts w:asciiTheme="minorHAnsi" w:hAnsiTheme="minorHAnsi" w:eastAsiaTheme="minorEastAsia"/>
          <w:sz w:val="24"/>
          <w:szCs w:val="24"/>
        </w:rPr>
        <w:t>质保期：_______________</w:t>
      </w:r>
    </w:p>
    <w:p>
      <w:pPr>
        <w:spacing w:before="230" w:beforeLines="50"/>
        <w:jc w:val="both"/>
        <w:rPr>
          <w:rFonts w:cs="Calibri Light"/>
          <w:b/>
        </w:rPr>
      </w:pPr>
      <w:r>
        <w:rPr>
          <w:rFonts w:cs="Calibri Light"/>
          <w:b/>
        </w:rPr>
        <w:t>二、合同价款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（一）合同履行期间，合同单价固定不变，不受市场价格变化因素的影响。</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w:t>
      </w:r>
      <w:r>
        <w:rPr>
          <w:rFonts w:hint="eastAsia" w:asciiTheme="minorHAnsi" w:hAnsiTheme="minorHAnsi" w:eastAsiaTheme="minorEastAsia"/>
          <w:sz w:val="24"/>
          <w:szCs w:val="24"/>
        </w:rPr>
        <w:t>单价一次包死，单价包括供应费、税 费、运杂费和其他费用，并按规定要求开具国家正式发票。如有遗漏，视为已包含在内。</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（三）实际支付时按照成交单价及实际采购数量据实结算，最终支付的货物总金额不超过本包采购预算。</w:t>
      </w:r>
    </w:p>
    <w:p>
      <w:pPr>
        <w:spacing w:before="230" w:beforeLines="50"/>
        <w:jc w:val="both"/>
        <w:rPr>
          <w:rFonts w:cs="Calibri Light"/>
          <w:b/>
        </w:rPr>
      </w:pPr>
      <w:r>
        <w:rPr>
          <w:rFonts w:cs="Calibri Light"/>
          <w:b/>
        </w:rPr>
        <w:t>三、款项结算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每月结算一次，每月完结后的30个日历日内，根据乙方所供货物的实际数量进行结算，并支付当期结算总价款。每次付款前，乙方应先提供当期结算金额相对应的合法有效的增值税发票，否则甲方有权暂不付款，且不承担逾期付款的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pPr>
        <w:spacing w:before="230" w:beforeLines="50"/>
        <w:jc w:val="both"/>
        <w:rPr>
          <w:rFonts w:cs="Calibri Light"/>
          <w:b/>
        </w:rPr>
      </w:pPr>
      <w:r>
        <w:rPr>
          <w:rFonts w:cs="Calibri Light"/>
          <w:b/>
        </w:rPr>
        <w:t>四、双方的权利和义务</w:t>
      </w:r>
    </w:p>
    <w:p>
      <w:pPr>
        <w:pStyle w:val="40"/>
        <w:spacing w:line="240" w:lineRule="auto"/>
        <w:ind w:firstLine="480" w:firstLineChars="200"/>
        <w:jc w:val="both"/>
        <w:rPr>
          <w:rFonts w:asciiTheme="minorHAnsi" w:hAnsiTheme="minorHAnsi" w:eastAsiaTheme="minorEastAsia"/>
          <w:b/>
          <w:vanish/>
          <w:sz w:val="24"/>
          <w:szCs w:val="24"/>
        </w:rPr>
      </w:pPr>
      <w:r>
        <w:rPr>
          <w:rFonts w:asciiTheme="minorHAnsi" w:hAnsiTheme="minorHAnsi" w:eastAsiaTheme="minorEastAsia"/>
          <w:b/>
          <w:sz w:val="24"/>
          <w:szCs w:val="24"/>
        </w:rPr>
        <w:t>（一）甲方的权利和义务</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1、甲方有权要求乙方供货的项目内容符合国家相关规范，符合甲方验收标准。</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2、甲方应积极配合货物的收货以及验收，不得无故拒收货物。</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3、甲方有义务保证按合同所规定的内容及时间支付乙方相关费用。</w:t>
      </w:r>
    </w:p>
    <w:p>
      <w:pPr>
        <w:pStyle w:val="40"/>
        <w:widowControl w:val="0"/>
        <w:spacing w:before="230" w:beforeLines="50" w:line="240" w:lineRule="auto"/>
        <w:ind w:firstLine="480" w:firstLineChars="200"/>
        <w:jc w:val="both"/>
        <w:rPr>
          <w:rFonts w:asciiTheme="minorHAnsi" w:hAnsiTheme="minorHAnsi" w:eastAsiaTheme="minorEastAsia"/>
          <w:b/>
          <w:sz w:val="24"/>
          <w:szCs w:val="24"/>
        </w:rPr>
      </w:pPr>
      <w:r>
        <w:rPr>
          <w:rFonts w:asciiTheme="minorHAnsi" w:hAnsiTheme="minorHAnsi" w:eastAsiaTheme="minorEastAsia"/>
          <w:b/>
          <w:sz w:val="24"/>
          <w:szCs w:val="24"/>
        </w:rPr>
        <w:t>（二）乙方的权利和义务</w:t>
      </w:r>
    </w:p>
    <w:p>
      <w:pPr>
        <w:pStyle w:val="40"/>
        <w:widowControl w:val="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1、乙方应保证甲方在使用该货物时不受第三方提出侵犯其专利权、版权、商标权或其他权利的起诉。</w:t>
      </w:r>
    </w:p>
    <w:p>
      <w:pPr>
        <w:pStyle w:val="40"/>
        <w:widowControl w:val="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2、乙方保证所供产品进货渠道正规，完全符合国家规范及甲乙双方确定的响应文件、本合同关于货物数量、质量的要求；无假货、水货或翻新货，并能按期交付。</w:t>
      </w:r>
    </w:p>
    <w:p>
      <w:pPr>
        <w:pStyle w:val="40"/>
        <w:widowControl w:val="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3、乙方提交的货物应符合响应文件中所记载的详细配置、技术参数、参数及性能，并应附有此类货物完整、详细的技术资料和说明文件。</w:t>
      </w:r>
    </w:p>
    <w:p>
      <w:pPr>
        <w:pStyle w:val="40"/>
        <w:widowControl w:val="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4、乙方保证货物不存在危及人身及财产安全的产品缺陷，否则应承担全部法律责任。</w:t>
      </w:r>
    </w:p>
    <w:p>
      <w:pPr>
        <w:pStyle w:val="40"/>
        <w:widowControl w:val="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5、乙方所供产品因侵权而产生的一切后果由乙方负责，甲方保留索赔权力。</w:t>
      </w:r>
    </w:p>
    <w:p>
      <w:pPr>
        <w:spacing w:before="230" w:beforeLines="50"/>
        <w:jc w:val="both"/>
        <w:rPr>
          <w:rFonts w:cs="Calibri Light"/>
          <w:b/>
        </w:rPr>
      </w:pPr>
      <w:r>
        <w:rPr>
          <w:rFonts w:cs="Calibri Light"/>
          <w:b/>
        </w:rPr>
        <w:t>五、包装</w:t>
      </w:r>
      <w:r>
        <w:rPr>
          <w:rFonts w:hint="eastAsia" w:cs="Calibri Light"/>
          <w:b/>
        </w:rPr>
        <w:t>和</w:t>
      </w:r>
      <w:r>
        <w:rPr>
          <w:rFonts w:cs="Calibri Light"/>
          <w:b/>
        </w:rPr>
        <w:t>运输</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（一）产品及其备附件的包装应为出厂时的原包装，包装内应附有详细的装箱清单、出厂合格证明及其他相关资料。</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（二）运输由乙方负责，运杂费已包含在合同总价内，包括从产品供应地点运送至交付地点所含的运输费、装卸费、仓储费、保险费等。</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（三）运输方式由乙方自行选择，但必须保证按期交付。</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（四）产品及其备附件到达甲方指定地点后，乙方应按有关技术规程和甲方要求进行存放和保管。</w:t>
      </w:r>
    </w:p>
    <w:p>
      <w:pPr>
        <w:spacing w:before="230" w:beforeLines="50"/>
        <w:jc w:val="both"/>
        <w:rPr>
          <w:rFonts w:cs="Calibri Light"/>
          <w:b/>
        </w:rPr>
      </w:pPr>
      <w:r>
        <w:rPr>
          <w:rFonts w:hint="eastAsia" w:cs="Calibri Light"/>
          <w:b/>
        </w:rPr>
        <w:t>六</w:t>
      </w:r>
      <w:r>
        <w:rPr>
          <w:rFonts w:cs="Calibri Light"/>
          <w:b/>
        </w:rPr>
        <w:t>、</w:t>
      </w:r>
      <w:r>
        <w:rPr>
          <w:rFonts w:hint="eastAsia" w:cs="Calibri Light"/>
          <w:b/>
        </w:rPr>
        <w:t>质量验收标准或规范</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保证所供产品的设计、制造、产品性能、材料的选择和材料的检验及产品的测试等，均应按国内外通行的现行标准相应的技术规范，以及质量、安全、环保标准和要求执行，这些标准和技术规范应为合同签订日为止最新公布发行的标准和技术规范。</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（二）保证所供产品技术指标先进、质量性能可靠、配置合理、进货渠道正规，全面满足招标文件要求，无假货、水货或翻新货，并能按期交付。</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w:t>
      </w:r>
      <w:r>
        <w:rPr>
          <w:rFonts w:hint="eastAsia" w:asciiTheme="minorHAnsi" w:hAnsiTheme="minorHAnsi" w:eastAsiaTheme="minorEastAsia"/>
          <w:sz w:val="24"/>
          <w:szCs w:val="24"/>
        </w:rPr>
        <w:t>保证所供产品在装卸、运输和仓储过程中有足够的包装保护，防止产品受潮、锈蚀、遭受冲撞及其他不可预见的损坏。</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（四）保证所供产品具有良好的外观，适合各种安装场所的使用要求，确保达到最佳运行状态。</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（五）乙方所供产品因侵权而产生的一切后果由乙方负责，甲方保留索赔权力。</w:t>
      </w:r>
    </w:p>
    <w:p>
      <w:pPr>
        <w:spacing w:before="230" w:beforeLines="50"/>
        <w:jc w:val="both"/>
        <w:rPr>
          <w:rFonts w:cs="Calibri Light"/>
          <w:b/>
        </w:rPr>
      </w:pPr>
      <w:r>
        <w:rPr>
          <w:rFonts w:hint="eastAsia" w:cs="Calibri Light"/>
          <w:b/>
        </w:rPr>
        <w:t>七</w:t>
      </w:r>
      <w:r>
        <w:rPr>
          <w:rFonts w:cs="Calibri Light"/>
          <w:b/>
        </w:rPr>
        <w:t>、违约责任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按《民法典》中的相关条款执行。</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w:t>
      </w:r>
      <w:r>
        <w:rPr>
          <w:rFonts w:hint="eastAsia" w:asciiTheme="minorHAnsi" w:hAnsiTheme="minorHAnsi" w:eastAsiaTheme="minorEastAsia"/>
          <w:sz w:val="24"/>
          <w:szCs w:val="24"/>
        </w:rPr>
        <w:t>未按合同要求提供产品/设备或产品/设备质量不能满足合同要求，甲方应当将乙方违约的情况以及拟采取的措施以书面形式报政府采购监管部门，根据政府采购监管部门的处理意见，甲方有权依据《民法典》有关条款及合同约定解除合同，并要求乙方承担违约责任同时乙方向甲方支付合同最高执行总价30%的违约金。同时，政府采购监管部门有权依据《政府采购法》及相关法律法规对乙方的违法行为进行相应的处罚。</w:t>
      </w:r>
    </w:p>
    <w:p>
      <w:pPr>
        <w:spacing w:before="230" w:beforeLines="50"/>
        <w:jc w:val="both"/>
        <w:rPr>
          <w:rFonts w:cs="Calibri Light"/>
          <w:b/>
        </w:rPr>
      </w:pPr>
      <w:r>
        <w:rPr>
          <w:rFonts w:hint="eastAsia" w:cs="Calibri Light"/>
          <w:b/>
        </w:rPr>
        <w:t>八</w:t>
      </w:r>
      <w:r>
        <w:rPr>
          <w:rFonts w:cs="Calibri Light"/>
          <w:b/>
        </w:rPr>
        <w:t>、争议解决</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pPr>
        <w:wordWrap w:val="0"/>
        <w:ind w:firstLine="480" w:firstLineChars="200"/>
        <w:jc w:val="both"/>
      </w:pPr>
      <w:r>
        <w:t>（二）凡与本合同有关的一切争议，双方应通过友好协商解决。如协商后仍不能达成协议时，按下列第2种方式解决。</w:t>
      </w:r>
    </w:p>
    <w:p>
      <w:pPr>
        <w:wordWrap w:val="0"/>
        <w:ind w:firstLine="480" w:firstLineChars="200"/>
        <w:jc w:val="both"/>
      </w:pPr>
      <w:r>
        <w:t>1．提交西安仲裁委员会。</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pPr>
        <w:spacing w:before="230" w:beforeLines="50"/>
        <w:jc w:val="both"/>
        <w:rPr>
          <w:rFonts w:cs="Calibri Light"/>
          <w:b/>
        </w:rPr>
      </w:pPr>
      <w:r>
        <w:rPr>
          <w:rFonts w:hint="eastAsia" w:cs="Calibri Light"/>
          <w:b/>
        </w:rPr>
        <w:t>九</w:t>
      </w:r>
      <w:r>
        <w:rPr>
          <w:rFonts w:cs="Calibri Light"/>
          <w:b/>
        </w:rPr>
        <w:t>、合同生效及其他</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份，甲方、乙方各执</w:t>
      </w:r>
      <w:r>
        <w:rPr>
          <w:rFonts w:asciiTheme="minorHAnsi" w:hAnsiTheme="minorHAnsi" w:eastAsiaTheme="minorEastAsia"/>
          <w:sz w:val="24"/>
          <w:szCs w:val="24"/>
          <w:u w:val="single"/>
        </w:rPr>
        <w:t xml:space="preserve">   </w:t>
      </w:r>
      <w:r>
        <w:rPr>
          <w:rFonts w:asciiTheme="minorHAnsi" w:hAnsiTheme="minorHAnsi" w:eastAsiaTheme="minorEastAsia"/>
          <w:sz w:val="24"/>
          <w:szCs w:val="24"/>
        </w:rPr>
        <w:t>份。</w:t>
      </w:r>
    </w:p>
    <w:p>
      <w:pPr>
        <w:pStyle w:val="40"/>
        <w:spacing w:line="240" w:lineRule="auto"/>
        <w:ind w:firstLine="480" w:firstLineChars="200"/>
        <w:jc w:val="both"/>
        <w:rPr>
          <w:rFonts w:asciiTheme="minorHAnsi" w:hAnsiTheme="minorHAnsi" w:eastAsiaTheme="minorEastAsia"/>
          <w:color w:val="7030A0"/>
          <w:sz w:val="24"/>
          <w:szCs w:val="24"/>
        </w:rPr>
      </w:pPr>
      <w:r>
        <w:rPr>
          <w:rFonts w:asciiTheme="minorHAnsi" w:hAnsiTheme="minorHAnsi" w:eastAsiaTheme="minorEastAsia"/>
          <w:sz w:val="24"/>
          <w:szCs w:val="24"/>
        </w:rPr>
        <w:t>（三）未尽事宜由双方在签订合同时具体明确或签订补充合同。</w:t>
      </w:r>
    </w:p>
    <w:p>
      <w:p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18" w:name="_Toc100219616"/>
      <w:r>
        <w:rPr>
          <w:rFonts w:hint="eastAsia"/>
        </w:rPr>
        <w:t>第五章　响应文件构成及格式</w:t>
      </w:r>
      <w:bookmarkEnd w:id="18"/>
    </w:p>
    <w:p>
      <w:pPr>
        <w:jc w:val="center"/>
        <w:rPr>
          <w:rFonts w:cstheme="minorHAnsi"/>
          <w:sz w:val="36"/>
          <w:szCs w:val="36"/>
        </w:rPr>
      </w:pPr>
    </w:p>
    <w:p>
      <w:pPr>
        <w:jc w:val="center"/>
        <w:rPr>
          <w:rFonts w:cstheme="minorHAnsi"/>
          <w:sz w:val="36"/>
          <w:szCs w:val="36"/>
        </w:rPr>
      </w:pPr>
    </w:p>
    <w:p>
      <w:pPr>
        <w:jc w:val="center"/>
        <w:rPr>
          <w:rFonts w:cstheme="minorHAnsi"/>
          <w:sz w:val="36"/>
          <w:szCs w:val="36"/>
        </w:rPr>
      </w:pPr>
    </w:p>
    <w:p>
      <w:pPr>
        <w:jc w:val="center"/>
        <w:rPr>
          <w:rFonts w:cstheme="minorHAnsi"/>
          <w:b/>
          <w:color w:val="C00000"/>
          <w:sz w:val="44"/>
          <w:szCs w:val="44"/>
        </w:rPr>
      </w:pPr>
      <w:r>
        <w:rPr>
          <w:rFonts w:hint="eastAsia" w:cstheme="minorHAnsi"/>
          <w:b/>
          <w:color w:val="C00000"/>
          <w:sz w:val="44"/>
          <w:szCs w:val="44"/>
        </w:rPr>
        <w:t>［</w:t>
      </w:r>
      <w:r>
        <w:rPr>
          <w:rFonts w:cstheme="minorHAnsi"/>
          <w:b/>
          <w:color w:val="C00000"/>
          <w:sz w:val="44"/>
          <w:szCs w:val="44"/>
        </w:rPr>
        <w:t>项目名称</w:t>
      </w:r>
      <w:r>
        <w:rPr>
          <w:rFonts w:hint="eastAsia" w:cstheme="minorHAnsi"/>
          <w:b/>
          <w:color w:val="C00000"/>
          <w:sz w:val="44"/>
          <w:szCs w:val="44"/>
        </w:rPr>
        <w:t>］</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cstheme="minorHAnsi"/>
          <w:sz w:val="36"/>
        </w:rPr>
        <w:t>采购包：__________________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谈判邀请函自行填写</w:t>
      </w:r>
      <w:r>
        <w:rPr>
          <w:rFonts w:cstheme="minorHAnsi"/>
          <w:sz w:val="28"/>
          <w:szCs w:val="28"/>
        </w:rPr>
        <w:t>。</w:t>
      </w: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的谈判文件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（项目未划分采购包时留空或填写“/”，全文同）的采购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1．我方已详细阅读了谈判文件，完全理解并同意谈判文件的所有事项及内容。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西安市）上发布的关于本项目的有关变更公告（包括但不限于对谈判文件做出的修改或澄清、答疑纪要，以及项目暂停、重启、延期、终止等）。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．我方响应文件在谈判之日起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．若我方成交，我方承诺：</w:t>
      </w:r>
    </w:p>
    <w:p>
      <w:pPr>
        <w:ind w:firstLine="567"/>
        <w:jc w:val="both"/>
        <w:rPr>
          <w:rFonts w:cstheme="minorHAnsi"/>
          <w:color w:val="000000"/>
        </w:rPr>
      </w:pPr>
      <w:r>
        <w:rPr>
          <w:rFonts w:hint="eastAsia" w:cstheme="minorHAnsi"/>
          <w:color w:val="000000"/>
        </w:rPr>
        <w:t>（1）将成交文件有效期延长至合同执行完毕；</w:t>
      </w:r>
    </w:p>
    <w:p>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pPr>
        <w:ind w:firstLine="567"/>
        <w:jc w:val="both"/>
        <w:rPr>
          <w:rFonts w:cstheme="minorHAnsi"/>
          <w:color w:val="000000"/>
        </w:rPr>
      </w:pPr>
      <w:r>
        <w:rPr>
          <w:rFonts w:hint="eastAsia" w:cstheme="minorHAnsi"/>
          <w:color w:val="000000"/>
        </w:rPr>
        <w:t>（3）遵照谈判文件中的要求，完成本项目的合同责任和义务。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jc w:val="both"/>
      </w:pPr>
    </w:p>
    <w:p>
      <w:pPr>
        <w:ind w:firstLine="567"/>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pPr>
        <w:pStyle w:val="40"/>
        <w:jc w:val="center"/>
        <w:rPr>
          <w:rFonts w:asciiTheme="minorHAnsi" w:hAnsiTheme="minorHAnsi" w:eastAsiaTheme="minorEastAsia"/>
          <w:b/>
          <w:color w:val="C00000"/>
          <w:sz w:val="24"/>
          <w:szCs w:val="24"/>
        </w:rPr>
      </w:pPr>
    </w:p>
    <w:tbl>
      <w:tblPr>
        <w:tblStyle w:val="24"/>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firstLine="120" w:firstLineChars="50"/>
              <w:rPr>
                <w:rFonts w:cstheme="minorHAnsi"/>
                <w:b/>
                <w:color w:val="000000"/>
              </w:rPr>
            </w:pPr>
            <w:r>
              <w:rPr>
                <w:rFonts w:cstheme="minorHAnsi"/>
                <w:b/>
                <w:color w:val="000000"/>
              </w:rPr>
              <w:t>项目</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pPr>
              <w:spacing w:line="440" w:lineRule="exact"/>
              <w:ind w:right="280"/>
              <w:jc w:val="right"/>
              <w:rPr>
                <w:rFonts w:cstheme="minorHAnsi"/>
                <w:b/>
                <w:color w:val="000000"/>
              </w:rPr>
            </w:pPr>
          </w:p>
        </w:tc>
        <w:tc>
          <w:tcPr>
            <w:tcW w:w="2911" w:type="dxa"/>
            <w:vAlign w:val="center"/>
          </w:tcPr>
          <w:p>
            <w:pPr>
              <w:spacing w:line="440" w:lineRule="exact"/>
              <w:jc w:val="center"/>
              <w:rPr>
                <w:b/>
              </w:rPr>
            </w:pPr>
            <w:r>
              <w:rPr>
                <w:rFonts w:hint="eastAsia"/>
                <w:b/>
              </w:rPr>
              <w:t>合计</w:t>
            </w:r>
            <w:r>
              <w:rPr>
                <w:b/>
              </w:rPr>
              <w:t>（元）</w:t>
            </w:r>
          </w:p>
        </w:tc>
        <w:tc>
          <w:tcPr>
            <w:tcW w:w="2912" w:type="dxa"/>
            <w:tcBorders>
              <w:right w:val="single" w:color="auto" w:sz="2" w:space="0"/>
            </w:tcBorders>
            <w:vAlign w:val="center"/>
          </w:tcPr>
          <w:p>
            <w:pPr>
              <w:jc w:val="center"/>
              <w:rPr>
                <w:b/>
              </w:rPr>
            </w:pPr>
            <w:r>
              <w:rPr>
                <w:rFonts w:hint="eastAsia"/>
                <w:b/>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color w:val="000000"/>
              </w:rPr>
            </w:pPr>
            <w:r>
              <w:rPr>
                <w:rFonts w:hint="eastAsia" w:cstheme="minorHAnsi"/>
                <w:color w:val="C00000"/>
                <w:sz w:val="21"/>
                <w:szCs w:val="21"/>
              </w:rPr>
              <w:t>采购包</w:t>
            </w:r>
            <w:r>
              <w:rPr>
                <w:rFonts w:cstheme="minorHAnsi"/>
                <w:color w:val="C00000"/>
                <w:sz w:val="21"/>
                <w:szCs w:val="21"/>
              </w:rPr>
              <w:t>［___］</w:t>
            </w:r>
          </w:p>
        </w:tc>
        <w:tc>
          <w:tcPr>
            <w:tcW w:w="2911" w:type="dxa"/>
            <w:vAlign w:val="center"/>
          </w:tcPr>
          <w:p>
            <w:pPr>
              <w:spacing w:line="440" w:lineRule="exact"/>
              <w:jc w:val="center"/>
              <w:rPr>
                <w:rFonts w:cstheme="minorHAnsi"/>
                <w:color w:val="000000"/>
              </w:rPr>
            </w:pPr>
          </w:p>
        </w:tc>
        <w:tc>
          <w:tcPr>
            <w:tcW w:w="2912" w:type="dxa"/>
            <w:tcBorders>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rPr>
          <w:kern w:val="24"/>
        </w:rPr>
      </w:pPr>
    </w:p>
    <w:p>
      <w:pPr>
        <w:jc w:val="both"/>
        <w:rPr>
          <w:kern w:val="24"/>
        </w:rPr>
      </w:pPr>
      <w:r>
        <w:rPr>
          <w:kern w:val="24"/>
        </w:rPr>
        <w:t>〖注〗（一）以下情况按无效响应处理：</w:t>
      </w:r>
    </w:p>
    <w:p>
      <w:pPr>
        <w:ind w:firstLine="480" w:firstLineChars="200"/>
        <w:jc w:val="both"/>
        <w:rPr>
          <w:kern w:val="24"/>
        </w:rPr>
      </w:pPr>
      <w:r>
        <w:rPr>
          <w:kern w:val="24"/>
        </w:rPr>
        <w:t>1．A栏未按银行小写金额样式填写，B栏未填写</w:t>
      </w:r>
      <w:r>
        <w:rPr>
          <w:rFonts w:hint="eastAsia"/>
          <w:kern w:val="24"/>
        </w:rPr>
        <w:t>交货时间</w:t>
      </w:r>
      <w:r>
        <w:rPr>
          <w:kern w:val="24"/>
        </w:rPr>
        <w:t>。</w:t>
      </w:r>
    </w:p>
    <w:p>
      <w:pPr>
        <w:ind w:firstLine="480" w:firstLineChars="200"/>
        <w:jc w:val="both"/>
        <w:rPr>
          <w:kern w:val="24"/>
        </w:rPr>
      </w:pPr>
      <w:r>
        <w:rPr>
          <w:kern w:val="24"/>
        </w:rPr>
        <w:t>2．本表A栏值与分项报价表中的“合计”值不一致的。</w:t>
      </w:r>
    </w:p>
    <w:p>
      <w:pPr>
        <w:ind w:firstLine="480" w:firstLineChars="200"/>
        <w:jc w:val="both"/>
        <w:rPr>
          <w:kern w:val="24"/>
        </w:rPr>
      </w:pPr>
      <w:r>
        <w:rPr>
          <w:kern w:val="24"/>
        </w:rPr>
        <w:t>（二）“</w:t>
      </w:r>
      <w:r>
        <w:rPr>
          <w:rFonts w:hint="eastAsia"/>
          <w:kern w:val="24"/>
        </w:rPr>
        <w:t>合计</w:t>
      </w:r>
      <w:r>
        <w:rPr>
          <w:kern w:val="24"/>
        </w:rPr>
        <w:t>”仅作为</w:t>
      </w:r>
      <w:r>
        <w:rPr>
          <w:rFonts w:hint="eastAsia"/>
          <w:kern w:val="24"/>
        </w:rPr>
        <w:t>成交排序</w:t>
      </w:r>
      <w:r>
        <w:rPr>
          <w:kern w:val="24"/>
        </w:rPr>
        <w:t>的依据，实际结算以供应商所报成交单价和采购数量据实结算。</w:t>
      </w:r>
    </w:p>
    <w:p>
      <w:pPr>
        <w:pStyle w:val="40"/>
        <w:ind w:firstLine="560" w:firstLineChars="200"/>
        <w:jc w:val="both"/>
        <w:rPr>
          <w:rFonts w:hAnsi="华文仿宋"/>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pStyle w:val="49"/>
      </w:pPr>
      <w:r>
        <w:rPr>
          <w:rFonts w:hint="eastAsia"/>
        </w:rPr>
        <w:t>分项报价</w:t>
      </w:r>
      <w:r>
        <w:t>表</w:t>
      </w:r>
    </w:p>
    <w:p>
      <w:pPr>
        <w:pStyle w:val="40"/>
        <w:tabs>
          <w:tab w:val="right" w:pos="13892"/>
        </w:tabs>
        <w:jc w:val="both"/>
        <w:rPr>
          <w:rFonts w:asciiTheme="minorHAnsi" w:hAnsiTheme="minorHAnsi" w:eastAsiaTheme="minorEastAsia"/>
          <w:vanish/>
          <w:color w:val="00B050"/>
          <w:sz w:val="24"/>
          <w:szCs w:val="24"/>
        </w:rPr>
      </w:pPr>
      <w:r>
        <w:rPr>
          <w:rFonts w:asciiTheme="minorHAnsi" w:hAnsiTheme="minorHAnsi" w:eastAsiaTheme="minorEastAsia"/>
          <w:sz w:val="24"/>
          <w:szCs w:val="24"/>
        </w:rPr>
        <w:t>采购包：</w:t>
      </w:r>
      <w:r>
        <w:rPr>
          <w:rFonts w:asciiTheme="minorHAnsi" w:hAnsiTheme="minorHAnsi" w:eastAsiaTheme="minorEastAsia" w:cstheme="minorHAnsi"/>
          <w:color w:val="C00000"/>
          <w:sz w:val="24"/>
          <w:szCs w:val="24"/>
        </w:rPr>
        <w:t>第［___］包</w:t>
      </w:r>
    </w:p>
    <w:tbl>
      <w:tblPr>
        <w:tblStyle w:val="24"/>
        <w:tblW w:w="1525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418"/>
        <w:gridCol w:w="3673"/>
        <w:gridCol w:w="1134"/>
        <w:gridCol w:w="1303"/>
        <w:gridCol w:w="1249"/>
        <w:gridCol w:w="1249"/>
        <w:gridCol w:w="1483"/>
        <w:gridCol w:w="14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序号</w:t>
            </w:r>
          </w:p>
        </w:tc>
        <w:tc>
          <w:tcPr>
            <w:tcW w:w="155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标的名称</w:t>
            </w:r>
          </w:p>
        </w:tc>
        <w:tc>
          <w:tcPr>
            <w:tcW w:w="1418"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品牌和型号</w:t>
            </w:r>
          </w:p>
        </w:tc>
        <w:tc>
          <w:tcPr>
            <w:tcW w:w="3673" w:type="dxa"/>
            <w:shd w:val="clear" w:color="auto" w:fill="F1F1F1" w:themeFill="background1" w:themeFillShade="F2"/>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制造商</w:t>
            </w:r>
          </w:p>
        </w:tc>
        <w:tc>
          <w:tcPr>
            <w:tcW w:w="1134"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规格</w:t>
            </w:r>
          </w:p>
        </w:tc>
        <w:tc>
          <w:tcPr>
            <w:tcW w:w="1303"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单位</w:t>
            </w:r>
          </w:p>
        </w:tc>
        <w:tc>
          <w:tcPr>
            <w:tcW w:w="1249" w:type="dxa"/>
            <w:shd w:val="clear" w:color="auto" w:fill="F1F1F1" w:themeFill="background1" w:themeFillShade="F2"/>
            <w:vAlign w:val="center"/>
          </w:tcPr>
          <w:p>
            <w:pPr>
              <w:spacing w:line="320" w:lineRule="exact"/>
              <w:jc w:val="center"/>
              <w:rPr>
                <w:rFonts w:cs="Calibri Light"/>
                <w:b/>
                <w:sz w:val="21"/>
                <w:szCs w:val="21"/>
              </w:rPr>
            </w:pPr>
            <w:r>
              <w:rPr>
                <w:rFonts w:hint="eastAsia" w:cs="Calibri Light"/>
                <w:b/>
                <w:sz w:val="21"/>
                <w:szCs w:val="21"/>
              </w:rPr>
              <w:t>预估数量</w:t>
            </w:r>
          </w:p>
        </w:tc>
        <w:tc>
          <w:tcPr>
            <w:tcW w:w="1249"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cs="Calibri Light"/>
                <w:b/>
                <w:sz w:val="21"/>
                <w:szCs w:val="21"/>
              </w:rPr>
            </w:pPr>
            <w:r>
              <w:rPr>
                <w:rFonts w:cs="Calibri Light"/>
                <w:b/>
                <w:sz w:val="21"/>
                <w:szCs w:val="21"/>
              </w:rPr>
              <w:t>单价</w:t>
            </w:r>
          </w:p>
          <w:p>
            <w:pPr>
              <w:spacing w:line="320" w:lineRule="exact"/>
              <w:jc w:val="center"/>
              <w:rPr>
                <w:rFonts w:cs="Calibri Light"/>
                <w:b/>
                <w:sz w:val="21"/>
                <w:szCs w:val="21"/>
              </w:rPr>
            </w:pPr>
            <w:r>
              <w:rPr>
                <w:rFonts w:hint="eastAsia" w:cs="Calibri Light"/>
                <w:b/>
                <w:sz w:val="21"/>
                <w:szCs w:val="21"/>
              </w:rPr>
              <w:t>最高</w:t>
            </w:r>
            <w:r>
              <w:rPr>
                <w:rFonts w:cs="Calibri Light"/>
                <w:b/>
                <w:sz w:val="21"/>
                <w:szCs w:val="21"/>
              </w:rPr>
              <w:t>限价</w:t>
            </w:r>
          </w:p>
          <w:p>
            <w:pPr>
              <w:spacing w:line="320" w:lineRule="exact"/>
              <w:jc w:val="center"/>
              <w:rPr>
                <w:rFonts w:cs="Calibri Light"/>
                <w:b/>
                <w:sz w:val="21"/>
                <w:szCs w:val="21"/>
              </w:rPr>
            </w:pPr>
            <w:r>
              <w:rPr>
                <w:rFonts w:hint="eastAsia" w:cs="Calibri Light"/>
                <w:b/>
                <w:sz w:val="21"/>
                <w:szCs w:val="21"/>
              </w:rPr>
              <w:t>（元）</w:t>
            </w:r>
          </w:p>
        </w:tc>
        <w:tc>
          <w:tcPr>
            <w:tcW w:w="1483" w:type="dxa"/>
            <w:shd w:val="clear" w:color="auto" w:fill="F1F1F1" w:themeFill="background1" w:themeFillShade="F2"/>
            <w:vAlign w:val="center"/>
          </w:tcPr>
          <w:p>
            <w:pPr>
              <w:spacing w:line="320" w:lineRule="exact"/>
              <w:jc w:val="center"/>
              <w:rPr>
                <w:rFonts w:cs="Calibri Light"/>
                <w:b/>
                <w:sz w:val="21"/>
                <w:szCs w:val="21"/>
              </w:rPr>
            </w:pPr>
            <w:r>
              <w:rPr>
                <w:rFonts w:cs="Calibri Light"/>
                <w:b/>
                <w:sz w:val="21"/>
                <w:szCs w:val="21"/>
              </w:rPr>
              <w:t>单价报价</w:t>
            </w:r>
          </w:p>
          <w:p>
            <w:pPr>
              <w:spacing w:line="320" w:lineRule="exact"/>
              <w:jc w:val="center"/>
              <w:rPr>
                <w:rFonts w:cs="Calibri Light"/>
                <w:b/>
                <w:sz w:val="21"/>
                <w:szCs w:val="21"/>
              </w:rPr>
            </w:pPr>
            <w:r>
              <w:rPr>
                <w:rFonts w:hint="eastAsia" w:cs="Calibri Light"/>
                <w:b/>
                <w:sz w:val="21"/>
                <w:szCs w:val="21"/>
              </w:rPr>
              <w:t>（元）</w:t>
            </w:r>
          </w:p>
        </w:tc>
        <w:tc>
          <w:tcPr>
            <w:tcW w:w="1483" w:type="dxa"/>
            <w:shd w:val="clear" w:color="auto" w:fill="F1F1F1" w:themeFill="background1" w:themeFillShade="F2"/>
            <w:vAlign w:val="center"/>
          </w:tcPr>
          <w:p>
            <w:pPr>
              <w:spacing w:line="320" w:lineRule="exact"/>
              <w:jc w:val="center"/>
              <w:rPr>
                <w:rFonts w:cs="Calibri Light"/>
                <w:b/>
                <w:sz w:val="21"/>
                <w:szCs w:val="21"/>
              </w:rPr>
            </w:pPr>
            <w:r>
              <w:rPr>
                <w:rFonts w:hint="eastAsia" w:cs="Calibri Light"/>
                <w:b/>
                <w:sz w:val="21"/>
                <w:szCs w:val="21"/>
              </w:rPr>
              <w:t>总价</w:t>
            </w:r>
          </w:p>
          <w:p>
            <w:pPr>
              <w:spacing w:line="320" w:lineRule="exact"/>
              <w:jc w:val="center"/>
              <w:rPr>
                <w:rFonts w:cs="Calibri Light"/>
                <w:b/>
                <w:sz w:val="21"/>
                <w:szCs w:val="21"/>
              </w:rPr>
            </w:pPr>
            <w:r>
              <w:rPr>
                <w:rFonts w:hint="eastAsia" w:cs="Calibri Light"/>
                <w:b/>
                <w:sz w:val="21"/>
                <w:szCs w:val="21"/>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673"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1134"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0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249" w:type="dxa"/>
            <w:shd w:val="clear" w:color="auto" w:fill="FFFFFF" w:themeFill="background1"/>
          </w:tcPr>
          <w:p>
            <w:pPr>
              <w:spacing w:line="320" w:lineRule="exact"/>
              <w:jc w:val="center"/>
              <w:rPr>
                <w:rFonts w:cs="Calibri Light"/>
                <w:bCs/>
                <w:sz w:val="21"/>
                <w:szCs w:val="21"/>
              </w:rPr>
            </w:pPr>
          </w:p>
        </w:tc>
        <w:tc>
          <w:tcPr>
            <w:tcW w:w="124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483" w:type="dxa"/>
            <w:shd w:val="clear" w:color="auto" w:fill="FFFFFF" w:themeFill="background1"/>
            <w:vAlign w:val="center"/>
          </w:tcPr>
          <w:p>
            <w:pPr>
              <w:spacing w:line="320" w:lineRule="exact"/>
              <w:jc w:val="center"/>
              <w:rPr>
                <w:rFonts w:cs="Calibri Light"/>
                <w:bCs/>
                <w:sz w:val="21"/>
                <w:szCs w:val="21"/>
              </w:rPr>
            </w:pPr>
          </w:p>
        </w:tc>
        <w:tc>
          <w:tcPr>
            <w:tcW w:w="1483" w:type="dxa"/>
            <w:shd w:val="clear" w:color="auto" w:fill="FFFFFF" w:themeFill="background1"/>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673"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1134"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0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249" w:type="dxa"/>
            <w:shd w:val="clear" w:color="auto" w:fill="FFFFFF" w:themeFill="background1"/>
          </w:tcPr>
          <w:p>
            <w:pPr>
              <w:spacing w:line="320" w:lineRule="exact"/>
              <w:jc w:val="center"/>
              <w:rPr>
                <w:rFonts w:cs="Calibri Light"/>
                <w:bCs/>
                <w:sz w:val="21"/>
                <w:szCs w:val="21"/>
              </w:rPr>
            </w:pPr>
          </w:p>
        </w:tc>
        <w:tc>
          <w:tcPr>
            <w:tcW w:w="124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483" w:type="dxa"/>
            <w:shd w:val="clear" w:color="auto" w:fill="FFFFFF" w:themeFill="background1"/>
            <w:vAlign w:val="center"/>
          </w:tcPr>
          <w:p>
            <w:pPr>
              <w:spacing w:line="320" w:lineRule="exact"/>
              <w:jc w:val="center"/>
              <w:rPr>
                <w:rFonts w:cs="Calibri Light"/>
                <w:bCs/>
                <w:sz w:val="21"/>
                <w:szCs w:val="21"/>
              </w:rPr>
            </w:pPr>
          </w:p>
        </w:tc>
        <w:tc>
          <w:tcPr>
            <w:tcW w:w="1483" w:type="dxa"/>
            <w:shd w:val="clear" w:color="auto" w:fill="FFFFFF" w:themeFill="background1"/>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673"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1134"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0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249" w:type="dxa"/>
            <w:shd w:val="clear" w:color="auto" w:fill="FFFFFF" w:themeFill="background1"/>
          </w:tcPr>
          <w:p>
            <w:pPr>
              <w:spacing w:line="320" w:lineRule="exact"/>
              <w:jc w:val="center"/>
              <w:rPr>
                <w:rFonts w:cs="Calibri Light"/>
                <w:bCs/>
                <w:sz w:val="21"/>
                <w:szCs w:val="21"/>
              </w:rPr>
            </w:pPr>
          </w:p>
        </w:tc>
        <w:tc>
          <w:tcPr>
            <w:tcW w:w="124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483" w:type="dxa"/>
            <w:shd w:val="clear" w:color="auto" w:fill="FFFFFF" w:themeFill="background1"/>
            <w:vAlign w:val="center"/>
          </w:tcPr>
          <w:p>
            <w:pPr>
              <w:spacing w:line="320" w:lineRule="exact"/>
              <w:jc w:val="center"/>
              <w:rPr>
                <w:rFonts w:cs="Calibri Light"/>
                <w:bCs/>
                <w:sz w:val="21"/>
                <w:szCs w:val="21"/>
              </w:rPr>
            </w:pPr>
          </w:p>
        </w:tc>
        <w:tc>
          <w:tcPr>
            <w:tcW w:w="1483" w:type="dxa"/>
            <w:shd w:val="clear" w:color="auto" w:fill="FFFFFF" w:themeFill="background1"/>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r>
              <w:rPr>
                <w:rFonts w:hint="eastAsia" w:cs="Calibri Light"/>
                <w:bCs/>
                <w:sz w:val="21"/>
                <w:szCs w:val="21"/>
              </w:rPr>
              <w:t>…</w:t>
            </w:r>
          </w:p>
        </w:tc>
        <w:tc>
          <w:tcPr>
            <w:tcW w:w="155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sz w:val="21"/>
                <w:szCs w:val="21"/>
              </w:rPr>
            </w:pPr>
          </w:p>
        </w:tc>
        <w:tc>
          <w:tcPr>
            <w:tcW w:w="1418"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3673" w:type="dxa"/>
            <w:shd w:val="clear" w:color="auto" w:fill="FFFFFF" w:themeFill="background1"/>
            <w:tcMar>
              <w:top w:w="20" w:type="dxa"/>
              <w:left w:w="20" w:type="dxa"/>
              <w:bottom w:w="0" w:type="dxa"/>
              <w:right w:w="20" w:type="dxa"/>
            </w:tcMar>
            <w:vAlign w:val="center"/>
          </w:tcPr>
          <w:p>
            <w:pPr>
              <w:spacing w:line="320" w:lineRule="exact"/>
              <w:jc w:val="center"/>
              <w:rPr>
                <w:rFonts w:cs="Calibri Light"/>
                <w:bCs/>
                <w:sz w:val="21"/>
                <w:szCs w:val="21"/>
              </w:rPr>
            </w:pPr>
          </w:p>
        </w:tc>
        <w:tc>
          <w:tcPr>
            <w:tcW w:w="1134"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303"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249" w:type="dxa"/>
            <w:shd w:val="clear" w:color="auto" w:fill="FFFFFF" w:themeFill="background1"/>
          </w:tcPr>
          <w:p>
            <w:pPr>
              <w:spacing w:line="320" w:lineRule="exact"/>
              <w:jc w:val="center"/>
              <w:rPr>
                <w:rFonts w:cs="Calibri Light"/>
                <w:bCs/>
                <w:sz w:val="21"/>
                <w:szCs w:val="21"/>
              </w:rPr>
            </w:pPr>
          </w:p>
        </w:tc>
        <w:tc>
          <w:tcPr>
            <w:tcW w:w="1249" w:type="dxa"/>
            <w:shd w:val="clear" w:color="auto" w:fill="FFFFFF" w:themeFill="background1"/>
            <w:noWrap/>
            <w:tcMar>
              <w:top w:w="20" w:type="dxa"/>
              <w:left w:w="20" w:type="dxa"/>
              <w:bottom w:w="0" w:type="dxa"/>
              <w:right w:w="20" w:type="dxa"/>
            </w:tcMar>
            <w:vAlign w:val="center"/>
          </w:tcPr>
          <w:p>
            <w:pPr>
              <w:spacing w:line="320" w:lineRule="exact"/>
              <w:jc w:val="center"/>
              <w:rPr>
                <w:rFonts w:cs="Calibri Light"/>
                <w:bCs/>
                <w:sz w:val="21"/>
                <w:szCs w:val="21"/>
              </w:rPr>
            </w:pPr>
          </w:p>
        </w:tc>
        <w:tc>
          <w:tcPr>
            <w:tcW w:w="1483" w:type="dxa"/>
            <w:shd w:val="clear" w:color="auto" w:fill="FFFFFF" w:themeFill="background1"/>
            <w:vAlign w:val="center"/>
          </w:tcPr>
          <w:p>
            <w:pPr>
              <w:spacing w:line="320" w:lineRule="exact"/>
              <w:jc w:val="center"/>
              <w:rPr>
                <w:rFonts w:cs="Calibri Light"/>
                <w:bCs/>
                <w:sz w:val="21"/>
                <w:szCs w:val="21"/>
              </w:rPr>
            </w:pPr>
          </w:p>
        </w:tc>
        <w:tc>
          <w:tcPr>
            <w:tcW w:w="1483" w:type="dxa"/>
            <w:shd w:val="clear" w:color="auto" w:fill="FFFFFF" w:themeFill="background1"/>
          </w:tcPr>
          <w:p>
            <w:pPr>
              <w:spacing w:line="320" w:lineRule="exact"/>
              <w:jc w:val="center"/>
              <w:rPr>
                <w:rFonts w:cs="Calibri Light"/>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3772" w:type="dxa"/>
            <w:gridSpan w:val="9"/>
          </w:tcPr>
          <w:p>
            <w:pPr>
              <w:spacing w:line="320" w:lineRule="exact"/>
              <w:jc w:val="center"/>
              <w:rPr>
                <w:rFonts w:cs="Calibri Light"/>
                <w:b/>
                <w:bCs/>
                <w:sz w:val="21"/>
                <w:szCs w:val="21"/>
              </w:rPr>
            </w:pPr>
            <w:r>
              <w:rPr>
                <w:rFonts w:cs="Calibri Light"/>
                <w:b/>
                <w:bCs/>
                <w:sz w:val="21"/>
                <w:szCs w:val="21"/>
              </w:rPr>
              <w:t>合计</w:t>
            </w:r>
            <w:r>
              <w:rPr>
                <w:rFonts w:hint="eastAsia" w:cs="Calibri Light"/>
                <w:b/>
                <w:sz w:val="21"/>
                <w:szCs w:val="21"/>
              </w:rPr>
              <w:t>（元）</w:t>
            </w:r>
          </w:p>
        </w:tc>
        <w:tc>
          <w:tcPr>
            <w:tcW w:w="1483" w:type="dxa"/>
          </w:tcPr>
          <w:p>
            <w:pPr>
              <w:spacing w:line="320" w:lineRule="exact"/>
              <w:jc w:val="center"/>
              <w:rPr>
                <w:rFonts w:cs="Calibri Light"/>
                <w:b/>
                <w:bCs/>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tabs>
          <w:tab w:val="right" w:pos="9070"/>
        </w:tabs>
        <w:spacing w:line="440" w:lineRule="exact"/>
        <w:jc w:val="both"/>
        <w:rPr>
          <w:rFonts w:cs="Calibri Light"/>
          <w:bCs/>
          <w:color w:val="C00000"/>
        </w:rPr>
      </w:pPr>
      <w:r>
        <w:rPr>
          <w:rFonts w:cs="Calibri Light"/>
        </w:rPr>
        <w:t>说明</w:t>
      </w:r>
      <w:r>
        <w:rPr>
          <w:rFonts w:cs="Calibri Light"/>
          <w:bCs/>
        </w:rPr>
        <w:t>：1．</w:t>
      </w:r>
      <w:r>
        <w:rPr>
          <w:rFonts w:cs="Calibri Light"/>
          <w:bCs/>
          <w:color w:val="C00000"/>
        </w:rPr>
        <w:t>标的名称、单位、单价</w:t>
      </w:r>
      <w:r>
        <w:rPr>
          <w:rFonts w:hint="eastAsia" w:cs="Calibri Light"/>
          <w:bCs/>
          <w:color w:val="C00000"/>
        </w:rPr>
        <w:t>最高</w:t>
      </w:r>
      <w:r>
        <w:rPr>
          <w:rFonts w:cs="Calibri Light"/>
          <w:bCs/>
          <w:color w:val="C00000"/>
        </w:rPr>
        <w:t>限价（如有）</w:t>
      </w:r>
      <w:r>
        <w:rPr>
          <w:rFonts w:hint="eastAsia" w:cs="Calibri Light"/>
          <w:bCs/>
          <w:color w:val="C00000"/>
        </w:rPr>
        <w:t>、</w:t>
      </w:r>
      <w:bookmarkStart w:id="19" w:name="OLE_LINK7"/>
      <w:bookmarkStart w:id="20" w:name="OLE_LINK8"/>
      <w:r>
        <w:rPr>
          <w:rFonts w:cs="Calibri Light"/>
          <w:bCs/>
          <w:color w:val="C00000"/>
        </w:rPr>
        <w:t>预估数量</w:t>
      </w:r>
      <w:bookmarkEnd w:id="19"/>
      <w:bookmarkEnd w:id="20"/>
      <w:r>
        <w:rPr>
          <w:rFonts w:cs="Calibri Light"/>
          <w:bCs/>
          <w:color w:val="C00000"/>
        </w:rPr>
        <w:t>应依据第三章「</w:t>
      </w:r>
      <w:r>
        <w:rPr>
          <w:rFonts w:hint="eastAsia" w:cs="Calibri Light"/>
          <w:bCs/>
          <w:color w:val="C00000"/>
        </w:rPr>
        <w:t>谈判</w:t>
      </w:r>
      <w:r>
        <w:rPr>
          <w:rFonts w:cs="Calibri Light"/>
          <w:bCs/>
          <w:color w:val="C00000"/>
        </w:rPr>
        <w:t>内容</w:t>
      </w:r>
      <w:r>
        <w:rPr>
          <w:rFonts w:hint="eastAsia" w:cs="Calibri Light"/>
          <w:bCs/>
          <w:color w:val="C00000"/>
        </w:rPr>
        <w:t>及</w:t>
      </w:r>
      <w:r>
        <w:rPr>
          <w:rFonts w:cs="Calibri Light"/>
          <w:bCs/>
          <w:color w:val="C00000"/>
        </w:rPr>
        <w:t>技术（</w:t>
      </w:r>
      <w:r>
        <w:rPr>
          <w:rFonts w:hint="eastAsia" w:cs="Calibri Light"/>
          <w:bCs/>
          <w:color w:val="C00000"/>
        </w:rPr>
        <w:t>服务</w:t>
      </w:r>
      <w:r>
        <w:rPr>
          <w:rFonts w:cs="Calibri Light"/>
          <w:bCs/>
          <w:color w:val="C00000"/>
        </w:rPr>
        <w:t>）</w:t>
      </w:r>
      <w:r>
        <w:rPr>
          <w:rFonts w:hint="eastAsia" w:cs="Calibri Light"/>
          <w:bCs/>
          <w:color w:val="C00000"/>
        </w:rPr>
        <w:t>要求</w:t>
      </w:r>
      <w:r>
        <w:rPr>
          <w:rFonts w:cs="Calibri Light"/>
          <w:bCs/>
          <w:color w:val="C00000"/>
        </w:rPr>
        <w:t>」逐项填写</w:t>
      </w:r>
      <w:r>
        <w:rPr>
          <w:rFonts w:hint="eastAsia" w:cs="Calibri Light"/>
          <w:bCs/>
          <w:color w:val="C00000"/>
        </w:rPr>
        <w:t>，</w:t>
      </w:r>
      <w:r>
        <w:rPr>
          <w:rFonts w:cs="Calibri Light"/>
          <w:bCs/>
          <w:color w:val="C00000"/>
        </w:rPr>
        <w:t>不得有缺漏项，否则按无效响应处理</w:t>
      </w:r>
      <w:r>
        <w:rPr>
          <w:rFonts w:hint="eastAsia" w:cs="Calibri Light"/>
          <w:bCs/>
          <w:color w:val="C00000"/>
        </w:rPr>
        <w:t>；采购包二产品“预估</w:t>
      </w:r>
      <w:r>
        <w:rPr>
          <w:rFonts w:cs="Calibri Light"/>
          <w:bCs/>
          <w:color w:val="C00000"/>
        </w:rPr>
        <w:t>数量</w:t>
      </w:r>
      <w:r>
        <w:rPr>
          <w:rFonts w:hint="eastAsia" w:cs="Calibri Light"/>
          <w:bCs/>
          <w:color w:val="C00000"/>
        </w:rPr>
        <w:t>”</w:t>
      </w:r>
      <w:r>
        <w:rPr>
          <w:rFonts w:cs="Calibri Light"/>
          <w:bCs/>
          <w:color w:val="C00000"/>
        </w:rPr>
        <w:t>按“1”</w:t>
      </w:r>
      <w:r>
        <w:rPr>
          <w:rFonts w:hint="eastAsia" w:cs="Calibri Light"/>
          <w:bCs/>
          <w:color w:val="C00000"/>
        </w:rPr>
        <w:t>填报，</w:t>
      </w:r>
      <w:r>
        <w:rPr>
          <w:rFonts w:cs="Calibri Light"/>
          <w:bCs/>
          <w:color w:val="C00000"/>
        </w:rPr>
        <w:t>否则按无效响应处理。</w:t>
      </w:r>
    </w:p>
    <w:p>
      <w:pPr>
        <w:tabs>
          <w:tab w:val="right" w:pos="9070"/>
        </w:tabs>
        <w:spacing w:line="440" w:lineRule="exact"/>
        <w:ind w:firstLine="720" w:firstLineChars="300"/>
        <w:jc w:val="both"/>
        <w:rPr>
          <w:rFonts w:cs="Calibri Light"/>
          <w:color w:val="C00000"/>
        </w:rPr>
      </w:pPr>
      <w:r>
        <w:rPr>
          <w:rFonts w:cs="Calibri Light"/>
          <w:bCs/>
          <w:color w:val="C00000"/>
        </w:rPr>
        <w:t>2．</w:t>
      </w:r>
      <w:r>
        <w:rPr>
          <w:rFonts w:cs="Calibri Light"/>
          <w:color w:val="C00000"/>
        </w:rPr>
        <w:t>单价报价不得超过单价</w:t>
      </w:r>
      <w:r>
        <w:rPr>
          <w:rFonts w:hint="eastAsia" w:cs="Calibri Light"/>
          <w:color w:val="C00000"/>
        </w:rPr>
        <w:t>最高</w:t>
      </w:r>
      <w:r>
        <w:rPr>
          <w:rFonts w:cs="Calibri Light"/>
          <w:color w:val="C00000"/>
        </w:rPr>
        <w:t>限价，</w:t>
      </w:r>
      <w:r>
        <w:rPr>
          <w:rFonts w:hint="eastAsia" w:cs="Calibri Light"/>
          <w:color w:val="C00000"/>
        </w:rPr>
        <w:t>或</w:t>
      </w:r>
      <w:r>
        <w:rPr>
          <w:rFonts w:cs="Calibri Light"/>
          <w:color w:val="C00000"/>
        </w:rPr>
        <w:t>有缺漏项，否则按无效响应处理；</w:t>
      </w:r>
    </w:p>
    <w:p>
      <w:pPr>
        <w:tabs>
          <w:tab w:val="right" w:pos="9070"/>
        </w:tabs>
        <w:spacing w:line="440" w:lineRule="exact"/>
        <w:ind w:firstLine="720" w:firstLineChars="300"/>
        <w:jc w:val="both"/>
        <w:rPr>
          <w:rFonts w:cs="Calibri Light"/>
          <w:bCs/>
        </w:rPr>
      </w:pPr>
      <w:r>
        <w:rPr>
          <w:rFonts w:hint="eastAsia" w:cs="Calibri Light"/>
        </w:rPr>
        <w:t>3. 总价=各行</w:t>
      </w:r>
      <w:r>
        <w:rPr>
          <w:rFonts w:cs="Calibri Light"/>
        </w:rPr>
        <w:t xml:space="preserve">单价报价×预估数量； </w:t>
      </w:r>
      <w:r>
        <w:rPr>
          <w:rFonts w:cs="Calibri Light"/>
          <w:bCs/>
        </w:rPr>
        <w:t>合计</w:t>
      </w:r>
      <w:r>
        <w:rPr>
          <w:rFonts w:hint="eastAsia" w:cs="Calibri Light"/>
          <w:bCs/>
        </w:rPr>
        <w:t>＝总价</w:t>
      </w:r>
      <w:r>
        <w:rPr>
          <w:rFonts w:cs="Calibri Light"/>
          <w:bCs/>
        </w:rPr>
        <w:t>的算术和。</w:t>
      </w:r>
    </w:p>
    <w:p>
      <w:pPr>
        <w:tabs>
          <w:tab w:val="right" w:pos="9070"/>
        </w:tabs>
        <w:spacing w:line="440" w:lineRule="exact"/>
        <w:ind w:firstLine="720" w:firstLineChars="300"/>
        <w:jc w:val="both"/>
        <w:rPr>
          <w:rFonts w:cs="Calibri Light"/>
        </w:rPr>
      </w:pPr>
      <w:r>
        <w:rPr>
          <w:rFonts w:cs="Calibri Light"/>
          <w:bCs/>
        </w:rPr>
        <w:t>4．表格空</w:t>
      </w:r>
      <w:r>
        <w:rPr>
          <w:rFonts w:cs="Calibri Light"/>
        </w:rPr>
        <w:t>间不足时，可自行扩展。</w:t>
      </w:r>
    </w:p>
    <w:p>
      <w:pPr>
        <w:tabs>
          <w:tab w:val="right" w:pos="9070"/>
        </w:tabs>
        <w:spacing w:line="440" w:lineRule="exact"/>
        <w:jc w:val="both"/>
        <w:rPr>
          <w:rFonts w:cs="Calibri Light"/>
        </w:rPr>
      </w:pPr>
    </w:p>
    <w:p>
      <w:pPr>
        <w:jc w:val="both"/>
        <w:sectPr>
          <w:footerReference r:id="rId25" w:type="default"/>
          <w:footerReference r:id="rId26" w:type="even"/>
          <w:pgSz w:w="16838" w:h="11906" w:orient="landscape"/>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『基本存款账户信息』（格式）</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『无重大违法记录声明』（格式）</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ind w:firstLine="480" w:firstLineChars="200"/>
        <w:rPr>
          <w:rFonts w:cstheme="minorHAnsi"/>
          <w:color w:val="000000"/>
          <w:kern w:val="24"/>
        </w:rPr>
      </w:pPr>
      <w:r>
        <w:rPr>
          <w:rFonts w:cstheme="minorHAnsi"/>
          <w:i/>
          <w:color w:val="7030A0"/>
        </w:rPr>
        <w:t>说明：按下方给定格式进行填写（二选一）。</w:t>
      </w:r>
      <w:r>
        <w:rPr>
          <w:i/>
          <w:color w:val="7030A0"/>
        </w:rPr>
        <w:t>法定代表人（负责人）亲自参加谈判时，提供法定代表人（负责人）身份证明；法定代表人（负责人）委托授权代表参加谈判时，提供法定代表人（负责人）委托授权书。</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pPr>
        <w:jc w:val="both"/>
        <w:rPr>
          <w:rFonts w:ascii="Calibri" w:hAnsi="Calibri" w:eastAsia="黑体"/>
          <w:kern w:val="28"/>
          <w:sz w:val="28"/>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bookmarkStart w:id="21" w:name="OLE_LINK13"/>
      <w:bookmarkStart w:id="22" w:name="OLE_LINK12"/>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说明：对第三章“谈判内容及要求”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作出响应，若谈判文件未设置实质性条款，则请忽略此表。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谈判文件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bookmarkEnd w:id="21"/>
    <w:bookmarkEnd w:id="22"/>
    <w:p>
      <w:pPr>
        <w:rPr>
          <w:rFonts w:cstheme="minorHAnsi"/>
        </w:rPr>
      </w:pPr>
    </w:p>
    <w:p>
      <w:pPr>
        <w:rPr>
          <w:rFonts w:cstheme="minorHAnsi"/>
        </w:rPr>
      </w:pPr>
    </w:p>
    <w:p>
      <w:pPr>
        <w:rPr>
          <w:rFonts w:cstheme="minorHAnsi"/>
        </w:rPr>
      </w:pPr>
    </w:p>
    <w:p>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w:t>
      </w:r>
    </w:p>
    <w:p>
      <w:pPr>
        <w:jc w:val="center"/>
        <w:rPr>
          <w:rFonts w:asciiTheme="minorEastAsia" w:hAnsiTheme="minorEastAsia"/>
        </w:rPr>
      </w:pPr>
      <w:r>
        <w:rPr>
          <w:rFonts w:hint="eastAsia" w:asciiTheme="minorEastAsia" w:hAnsiTheme="minorEastAsia"/>
        </w:rPr>
        <w:t>1、</w:t>
      </w:r>
      <w:r>
        <w:rPr>
          <w:rFonts w:asciiTheme="minorEastAsia" w:hAnsiTheme="minorEastAsia"/>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谈判文件</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rPr>
                <w:rFonts w:asciiTheme="minorEastAsia" w:hAnsiTheme="minorEastAsia"/>
                <w:sz w:val="21"/>
                <w:szCs w:val="21"/>
              </w:rPr>
            </w:pP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pPr>
              <w:rPr>
                <w:rFonts w:asciiTheme="minorEastAsia" w:hAnsiTheme="minorEastAsia"/>
                <w:sz w:val="21"/>
                <w:szCs w:val="21"/>
              </w:rPr>
            </w:pPr>
            <w:r>
              <w:rPr>
                <w:rFonts w:asciiTheme="minorEastAsia" w:hAnsiTheme="minorEastAsia"/>
                <w:sz w:val="21"/>
                <w:szCs w:val="21"/>
              </w:rPr>
              <w:t>1、黑色，打印量1500页……</w:t>
            </w:r>
          </w:p>
          <w:p>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pPr>
        <w:rPr>
          <w:rFonts w:asciiTheme="minorEastAsia" w:hAnsiTheme="minorEastAsia"/>
        </w:rPr>
      </w:pP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sz w:val="21"/>
                <w:szCs w:val="21"/>
              </w:rPr>
              <w:t>谈判文件</w:t>
            </w:r>
          </w:p>
        </w:tc>
        <w:tc>
          <w:tcPr>
            <w:tcW w:w="3432" w:type="dxa"/>
            <w:shd w:val="clear" w:color="auto" w:fill="F1F1F1" w:themeFill="background1" w:themeFillShade="F2"/>
            <w:vAlign w:val="center"/>
          </w:tcPr>
          <w:p>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pPr>
              <w:jc w:val="both"/>
              <w:rPr>
                <w:sz w:val="21"/>
                <w:szCs w:val="21"/>
              </w:rPr>
            </w:pPr>
            <w:r>
              <w:rPr>
                <w:rFonts w:hint="eastAsia" w:asciiTheme="minorEastAsia" w:hAnsiTheme="minorEastAsia"/>
                <w:sz w:val="21"/>
                <w:szCs w:val="21"/>
              </w:rPr>
              <w:t>④ 表格中“示例”部分仅供参考，供应商在响应时请自行清除。</w:t>
            </w:r>
          </w:p>
        </w:tc>
      </w:tr>
    </w:tbl>
    <w:p>
      <w:pPr>
        <w:rPr>
          <w:rFonts w:asciiTheme="minorEastAsia" w:hAnsiTheme="minorEastAsia" w:cstheme="minorHAnsi"/>
          <w:b/>
          <w:color w:val="000000"/>
          <w:kern w:val="24"/>
        </w:rPr>
      </w:pPr>
    </w:p>
    <w:p>
      <w:pPr>
        <w:rPr>
          <w:rFonts w:asciiTheme="minorEastAsia" w:hAnsiTheme="minorEastAsia" w:cstheme="minorHAnsi"/>
          <w:b/>
        </w:rPr>
      </w:pPr>
    </w:p>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Theme="minorEastAsia" w:hAnsiTheme="minorEastAsia" w:cstheme="minorHAnsi"/>
          <w:b/>
          <w:color w:val="000000"/>
          <w:kern w:val="24"/>
        </w:rPr>
      </w:pPr>
      <w:r>
        <w:rPr>
          <w:rFonts w:asciiTheme="minorEastAsia" w:hAnsiTheme="minorEastAsia" w:cstheme="minorHAnsi"/>
          <w:b/>
          <w:color w:val="000000"/>
          <w:kern w:val="24"/>
        </w:rPr>
        <w:t>1．拟派项目团队人员情况表</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w:t>
            </w:r>
            <w:r>
              <w:rPr>
                <w:rFonts w:hint="eastAsia" w:asciiTheme="minorEastAsia" w:hAnsiTheme="minorEastAsia" w:cstheme="minorHAnsi"/>
                <w:color w:val="000000"/>
                <w:sz w:val="21"/>
                <w:szCs w:val="21"/>
              </w:rPr>
              <w:t>负责人</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售前</w:t>
            </w:r>
          </w:p>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售后</w:t>
            </w:r>
          </w:p>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tc>
      </w:tr>
    </w:tbl>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w:t>
      </w:r>
    </w:p>
    <w:p>
      <w:pPr>
        <w:rPr>
          <w:rFonts w:cstheme="minorHAnsi"/>
        </w:rPr>
      </w:pPr>
    </w:p>
    <w:p>
      <w:pPr>
        <w:rPr>
          <w:rFonts w:cstheme="minorHAnsi"/>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bookmarkStart w:id="23" w:name="OLE_LINK9"/>
      <w:bookmarkStart w:id="24" w:name="OLE_LINK10"/>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谈判文件</w:t>
            </w:r>
            <w:r>
              <w:rPr>
                <w:rFonts w:asciiTheme="minorEastAsia" w:hAnsiTheme="minorEastAsia" w:cstheme="minorHAnsi"/>
                <w:color w:val="000000"/>
                <w:sz w:val="21"/>
                <w:szCs w:val="21"/>
              </w:rPr>
              <w:t>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1"/>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w:t>
      </w:r>
      <w:r>
        <w:rPr>
          <w:rFonts w:hint="eastAsia" w:ascii="Calibri" w:hAnsi="Calibri" w:eastAsia="宋体" w:cstheme="minorHAnsi"/>
          <w:color w:val="000000"/>
          <w:kern w:val="24"/>
        </w:rPr>
        <w:t>采购人</w:t>
      </w:r>
      <w:r>
        <w:rPr>
          <w:rFonts w:ascii="Calibri" w:hAnsi="Calibri" w:eastAsia="宋体" w:cstheme="minorHAnsi"/>
          <w:color w:val="000000"/>
          <w:kern w:val="24"/>
        </w:rPr>
        <w:t>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w:t>
      </w:r>
      <w:r>
        <w:rPr>
          <w:rFonts w:hint="eastAsia" w:ascii="Calibri" w:hAnsi="Calibri" w:eastAsia="宋体" w:cstheme="minorHAnsi"/>
          <w:color w:val="000000"/>
          <w:kern w:val="24"/>
        </w:rPr>
        <w:t>采购人</w:t>
      </w:r>
      <w:r>
        <w:rPr>
          <w:rFonts w:ascii="Calibri" w:hAnsi="Calibri" w:eastAsia="宋体" w:cstheme="minorHAnsi"/>
          <w:color w:val="000000"/>
          <w:kern w:val="24"/>
        </w:rPr>
        <w:t>、采购代理机构、政府采购评审专家恶意串通，不向其行贿或提供其他不正当利益；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w:t>
      </w:r>
      <w:r>
        <w:rPr>
          <w:rFonts w:hint="eastAsia" w:ascii="Calibri" w:hAnsi="Calibri" w:eastAsia="宋体" w:cstheme="minorHAnsi"/>
          <w:color w:val="000000"/>
          <w:kern w:val="24"/>
        </w:rPr>
        <w:t>采购人</w:t>
      </w:r>
      <w:r>
        <w:rPr>
          <w:rFonts w:ascii="Calibri" w:hAnsi="Calibri" w:eastAsia="宋体" w:cstheme="minorHAnsi"/>
          <w:color w:val="000000"/>
          <w:kern w:val="24"/>
        </w:rPr>
        <w:t>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w:t>
      </w:r>
      <w:r>
        <w:rPr>
          <w:rFonts w:hint="eastAsia" w:ascii="Calibri" w:hAnsi="Calibri" w:eastAsia="宋体" w:cstheme="minorHAnsi"/>
          <w:color w:val="000000"/>
          <w:kern w:val="24"/>
        </w:rPr>
        <w:t>采购人</w:t>
      </w:r>
      <w:r>
        <w:rPr>
          <w:rFonts w:ascii="Calibri" w:hAnsi="Calibri" w:eastAsia="宋体" w:cstheme="minorHAnsi"/>
          <w:color w:val="000000"/>
          <w:kern w:val="24"/>
        </w:rPr>
        <w:t>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w:t>
      </w:r>
      <w:r>
        <w:rPr>
          <w:rFonts w:hint="eastAsia" w:ascii="Calibri" w:hAnsi="Calibri" w:eastAsia="宋体" w:cstheme="minorHAnsi"/>
          <w:color w:val="000000"/>
          <w:kern w:val="24"/>
        </w:rPr>
        <w:t>采购人</w:t>
      </w:r>
      <w:r>
        <w:rPr>
          <w:rFonts w:ascii="Calibri" w:hAnsi="Calibri" w:eastAsia="宋体" w:cstheme="minorHAnsi"/>
          <w:color w:val="000000"/>
          <w:kern w:val="24"/>
        </w:rPr>
        <w:t>、采购代理机构的政府采购工作要求，愿意承担因违约行为给</w:t>
      </w:r>
      <w:r>
        <w:rPr>
          <w:rFonts w:hint="eastAsia" w:ascii="Calibri" w:hAnsi="Calibri" w:eastAsia="宋体" w:cstheme="minorHAnsi"/>
          <w:color w:val="000000"/>
          <w:kern w:val="24"/>
        </w:rPr>
        <w:t>采购人</w:t>
      </w:r>
      <w:r>
        <w:rPr>
          <w:rFonts w:ascii="Calibri" w:hAnsi="Calibri" w:eastAsia="宋体" w:cstheme="minorHAnsi"/>
          <w:color w:val="000000"/>
          <w:kern w:val="24"/>
        </w:rPr>
        <w:t>院造成的损失。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pPr>
    </w:p>
    <w:p>
      <w:pPr>
        <w:spacing w:line="480" w:lineRule="exact"/>
        <w:rPr>
          <w:rFonts w:ascii="黑体" w:hAnsi="黑体" w:cstheme="minorHAnsi"/>
          <w:b/>
        </w:rPr>
      </w:pPr>
      <w:r>
        <w:rPr>
          <w:rFonts w:ascii="黑体" w:hAnsi="黑体" w:cstheme="minorHAnsi"/>
          <w:b/>
        </w:rPr>
        <w:t>3</w:t>
      </w:r>
      <w:r>
        <w:rPr>
          <w:rFonts w:hint="eastAsia" w:ascii="黑体" w:hAnsi="黑体" w:cstheme="minorHAnsi"/>
          <w:b/>
        </w:rPr>
        <w:t>、</w:t>
      </w:r>
      <w:bookmarkStart w:id="25" w:name="_Toc165900770"/>
      <w:bookmarkStart w:id="26" w:name="_Toc161410193"/>
      <w:bookmarkStart w:id="27" w:name="_Toc166664237"/>
      <w:r>
        <w:rPr>
          <w:rFonts w:hint="eastAsia" w:ascii="黑体" w:hAnsi="黑体" w:cstheme="minorHAnsi"/>
          <w:b/>
        </w:rPr>
        <w:t>关于非西安市中医医院职工及其亲属投资开办或控股的企业书面声明</w:t>
      </w:r>
      <w:bookmarkEnd w:id="25"/>
      <w:bookmarkEnd w:id="26"/>
      <w:bookmarkEnd w:id="27"/>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西安市中医医院：</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我单位参与</w:t>
      </w:r>
      <w:r>
        <w:rPr>
          <w:rFonts w:hint="eastAsia" w:ascii="Calibri" w:hAnsi="Calibri" w:eastAsia="宋体" w:cstheme="minorHAnsi"/>
          <w:color w:val="000000"/>
          <w:kern w:val="24"/>
          <w:u w:val="single"/>
        </w:rPr>
        <w:t>西安市市级</w:t>
      </w:r>
      <w:r>
        <w:rPr>
          <w:rFonts w:ascii="Calibri" w:hAnsi="Calibri" w:eastAsia="宋体" w:cstheme="minorHAnsi"/>
          <w:color w:val="000000"/>
          <w:kern w:val="24"/>
          <w:u w:val="single"/>
        </w:rPr>
        <w:t>单位政府采购中心</w:t>
      </w:r>
      <w:r>
        <w:rPr>
          <w:rFonts w:hint="eastAsia" w:ascii="Calibri" w:hAnsi="Calibri" w:eastAsia="宋体" w:cstheme="minorHAnsi"/>
          <w:color w:val="000000"/>
          <w:kern w:val="24"/>
        </w:rPr>
        <w:t>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hint="eastAsia" w:ascii="Calibri" w:hAnsi="Calibri" w:eastAsia="宋体" w:cstheme="minorHAnsi"/>
          <w:color w:val="000000"/>
          <w:kern w:val="24"/>
        </w:rPr>
        <w:t>的采购项目，我单位郑重声明：我方非西安市中医医院职工及其亲属投资开办或控股的企业，如有虚假，承担相应责任。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特此声明！</w:t>
      </w:r>
    </w:p>
    <w:p>
      <w:pPr>
        <w:ind w:firstLine="480" w:firstLineChars="200"/>
        <w:jc w:val="both"/>
        <w:rPr>
          <w:rFonts w:ascii="Calibri" w:hAnsi="Calibri" w:eastAsia="宋体" w:cstheme="minorHAnsi"/>
          <w:color w:val="000000"/>
          <w:kern w:val="24"/>
        </w:rPr>
      </w:pPr>
    </w:p>
    <w:p>
      <w:pPr>
        <w:ind w:firstLine="2268" w:firstLineChars="945"/>
        <w:jc w:val="center"/>
        <w:rPr>
          <w:rFonts w:cstheme="minorHAnsi"/>
          <w:color w:val="000000"/>
          <w:u w:val="single"/>
        </w:rPr>
      </w:pPr>
      <w:r>
        <w:rPr>
          <w:rFonts w:hint="eastAsia" w:ascii="Calibri" w:hAnsi="Calibri" w:eastAsia="宋体" w:cstheme="minorHAnsi"/>
          <w:color w:val="000000"/>
          <w:kern w:val="24"/>
        </w:rPr>
        <w:t>供应商全称</w:t>
      </w:r>
      <w:r>
        <w:rPr>
          <w:rFonts w:ascii="Calibri" w:hAnsi="Calibri" w:eastAsia="宋体" w:cstheme="minorHAnsi"/>
          <w:color w:val="000000"/>
          <w:kern w:val="24"/>
        </w:rPr>
        <w:t>(</w:t>
      </w:r>
      <w:r>
        <w:rPr>
          <w:rFonts w:hint="eastAsia" w:ascii="Calibri" w:hAnsi="Calibri" w:eastAsia="宋体" w:cstheme="minorHAnsi"/>
          <w:color w:val="000000"/>
          <w:kern w:val="24"/>
        </w:rPr>
        <w:t>盖章</w:t>
      </w:r>
      <w:r>
        <w:rPr>
          <w:rFonts w:ascii="Calibri" w:hAnsi="Calibri" w:eastAsia="宋体" w:cstheme="minorHAnsi"/>
          <w:color w:val="000000"/>
          <w:kern w:val="24"/>
        </w:rPr>
        <w:t>)</w:t>
      </w:r>
      <w:r>
        <w:rPr>
          <w:rFonts w:hint="eastAsia" w:ascii="Calibri" w:hAnsi="Calibri" w:eastAsia="宋体" w:cstheme="minorHAnsi"/>
          <w:color w:val="000000"/>
          <w:kern w:val="24"/>
        </w:rPr>
        <w:t>：</w:t>
      </w:r>
      <w:r>
        <w:rPr>
          <w:rFonts w:cstheme="minorHAnsi"/>
          <w:color w:val="000000"/>
          <w:u w:val="single"/>
        </w:rPr>
        <w:t>________________________</w:t>
      </w:r>
    </w:p>
    <w:p>
      <w:pPr>
        <w:ind w:firstLine="480" w:firstLineChars="200"/>
        <w:jc w:val="center"/>
        <w:rPr>
          <w:rFonts w:ascii="Calibri" w:hAnsi="Calibri" w:eastAsia="宋体" w:cstheme="minorHAnsi"/>
          <w:color w:val="000000"/>
          <w:kern w:val="24"/>
        </w:rPr>
      </w:pPr>
      <w:r>
        <w:rPr>
          <w:rFonts w:hint="eastAsia" w:ascii="Calibri" w:hAnsi="Calibri" w:eastAsia="宋体" w:cstheme="minorHAnsi"/>
          <w:color w:val="000000"/>
          <w:kern w:val="24"/>
        </w:rPr>
        <w:t>法人代表或授权代表（签字或盖章）：</w:t>
      </w:r>
      <w:r>
        <w:rPr>
          <w:rFonts w:cstheme="minorHAnsi"/>
          <w:color w:val="000000"/>
          <w:u w:val="single"/>
        </w:rPr>
        <w:t>________________________</w:t>
      </w:r>
    </w:p>
    <w:p>
      <w:pPr>
        <w:ind w:firstLine="849" w:firstLineChars="354"/>
        <w:jc w:val="center"/>
        <w:rPr>
          <w:rFonts w:ascii="Calibri" w:hAnsi="Calibri" w:eastAsia="宋体" w:cstheme="minorHAnsi"/>
          <w:color w:val="000000"/>
          <w:kern w:val="24"/>
        </w:rPr>
      </w:pPr>
      <w:r>
        <w:rPr>
          <w:rFonts w:ascii="Calibri" w:hAnsi="Calibri" w:eastAsia="宋体" w:cstheme="minorHAnsi"/>
          <w:color w:val="000000"/>
          <w:kern w:val="24"/>
        </w:rPr>
        <w:t xml:space="preserve">            </w:t>
      </w:r>
      <w:r>
        <w:rPr>
          <w:rFonts w:hint="eastAsia" w:ascii="Calibri" w:hAnsi="Calibri" w:eastAsia="宋体" w:cstheme="minorHAnsi"/>
          <w:color w:val="000000"/>
          <w:kern w:val="24"/>
        </w:rPr>
        <w:t>日期：</w:t>
      </w:r>
      <w:r>
        <w:rPr>
          <w:rFonts w:cstheme="minorHAnsi"/>
          <w:color w:val="000000"/>
          <w:u w:val="single"/>
        </w:rPr>
        <w:t>____________</w:t>
      </w:r>
    </w:p>
    <w:p>
      <w:pPr>
        <w:ind w:firstLine="480" w:firstLineChars="200"/>
        <w:jc w:val="right"/>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注：</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1、供应商未提供或提供虚假声明，都将作为无效响应处理。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2</w:t>
      </w:r>
      <w:r>
        <w:rPr>
          <w:rFonts w:hint="eastAsia" w:ascii="Calibri" w:hAnsi="Calibri" w:eastAsia="宋体" w:cstheme="minorHAnsi"/>
          <w:color w:val="000000"/>
          <w:kern w:val="24"/>
        </w:rPr>
        <w:t xml:space="preserve">、本承诺书列入符合性审查，承诺内容及格式不得更改。 </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3</w:t>
      </w:r>
      <w:r>
        <w:rPr>
          <w:rFonts w:hint="eastAsia" w:ascii="Calibri" w:hAnsi="Calibri" w:eastAsia="宋体" w:cstheme="minorHAnsi"/>
          <w:color w:val="000000"/>
          <w:kern w:val="24"/>
        </w:rPr>
        <w:t>、若在定标阶段发现成交候选人为采购人单位职工或其亲属投资开办或控股的企业，则取消其成交候选人资格。</w:t>
      </w:r>
    </w:p>
    <w:p>
      <w:pPr>
        <w:rPr>
          <w:rFonts w:ascii="Calibri Light" w:hAnsi="Calibri Light" w:eastAsia="华文仿宋" w:cs="Calibri Light"/>
          <w:color w:val="000000"/>
          <w:sz w:val="28"/>
          <w:szCs w:val="28"/>
        </w:rPr>
        <w:sectPr>
          <w:footerReference r:id="rId33" w:type="default"/>
          <w:footerReference r:id="rId34"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bookmarkStart w:id="28" w:name="OLE_LINK11"/>
      <w:r>
        <w:rPr>
          <w:rFonts w:ascii="Calibri" w:hAnsi="Calibri" w:eastAsia="黑体"/>
          <w:kern w:val="28"/>
          <w:sz w:val="28"/>
        </w:rPr>
        <w:t>（三）享受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未按要求提供的，将不享受谈判文件</w:t>
      </w:r>
      <w:r>
        <w:rPr>
          <w:color w:val="C00000"/>
        </w:rPr>
        <w:t>规定的</w:t>
      </w:r>
      <w:r>
        <w:rPr>
          <w:rFonts w:hint="eastAsia"/>
          <w:color w:val="C00000"/>
        </w:rPr>
        <w:t>价格扣除，但不影响响应文件的有效性。</w:t>
      </w:r>
    </w:p>
    <w:p>
      <w:pPr>
        <w:ind w:firstLine="480" w:firstLineChars="200"/>
        <w:jc w:val="both"/>
      </w:pPr>
      <w:r>
        <w:rPr>
          <w:rFonts w:hint="eastAsia"/>
        </w:rPr>
        <w:t>联合体各方均为中小企业的，联合体视同中小企业。其中，联合体各方均为小微企业的，联合体视同小微企业。</w:t>
      </w:r>
    </w:p>
    <w:p>
      <w:pPr>
        <w:ind w:firstLine="480" w:firstLineChars="200"/>
        <w:jc w:val="both"/>
      </w:pPr>
      <w:r>
        <w:rPr>
          <w:rFonts w:hint="eastAsia"/>
        </w:rPr>
        <w:t>成交供应商享受了政府采购优惠政策的，将随成交结果公开其声明函\证明函，接受社会监督。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①</w:t>
      </w:r>
      <w:r>
        <w:rPr>
          <w:rFonts w:asciiTheme="minorEastAsia" w:hAnsiTheme="minorEastAsia" w:eastAsiaTheme="minorEastAsia"/>
          <w:color w:val="7030A0"/>
          <w:sz w:val="24"/>
          <w:szCs w:val="24"/>
        </w:rPr>
        <w:t xml:space="preserve">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HAnsi" w:hAnsiTheme="minorHAnsi" w:eastAsiaTheme="minorEastAsia"/>
          <w:color w:val="7030A0"/>
          <w:sz w:val="24"/>
          <w:szCs w:val="24"/>
        </w:rPr>
        <w:t>②</w:t>
      </w:r>
      <w:r>
        <w:rPr>
          <w:rFonts w:asciiTheme="minorEastAsia" w:hAnsiTheme="minorEastAsia" w:eastAsiaTheme="minorEastAsia"/>
          <w:color w:val="7030A0"/>
          <w:sz w:val="24"/>
          <w:szCs w:val="24"/>
        </w:rPr>
        <w:t xml:space="preserve">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0"/>
        <w:wordWrap/>
        <w:spacing w:line="240" w:lineRule="auto"/>
        <w:ind w:firstLine="480" w:firstLineChars="200"/>
        <w:jc w:val="both"/>
      </w:pPr>
      <w:r>
        <w:rPr>
          <w:rFonts w:asciiTheme="minorHAnsi" w:hAnsiTheme="minorHAnsi" w:eastAsiaTheme="minorEastAsia"/>
          <w:color w:val="7030A0"/>
          <w:sz w:val="24"/>
          <w:szCs w:val="24"/>
        </w:rPr>
        <w:t>③</w:t>
      </w:r>
      <w:r>
        <w:rPr>
          <w:rFonts w:asciiTheme="minorEastAsia" w:hAnsiTheme="minorEastAsia" w:eastAsiaTheme="minorEastAsia"/>
          <w:color w:val="7030A0"/>
          <w:sz w:val="24"/>
          <w:szCs w:val="24"/>
        </w:rPr>
        <w:t xml:space="preserve"> </w:t>
      </w:r>
      <w:r>
        <w:rPr>
          <w:rFonts w:asciiTheme="minorHAnsi" w:hAnsiTheme="minorHAnsi" w:eastAsiaTheme="minorEastAsia"/>
          <w:i/>
          <w:color w:val="7030A0"/>
          <w:sz w:val="24"/>
          <w:szCs w:val="24"/>
        </w:rPr>
        <w:t>本项目采购标的对应的中小企业划分标准所属行业：见第二章「前附表」。</w:t>
      </w:r>
    </w:p>
    <w:p>
      <w:pPr>
        <w:spacing w:before="230" w:beforeLines="50"/>
        <w:jc w:val="center"/>
        <w:rPr>
          <w:rFonts w:cs="Calibri Light"/>
          <w:b/>
          <w:color w:val="1F4E79"/>
          <w:sz w:val="28"/>
          <w:szCs w:val="36"/>
        </w:rPr>
      </w:pPr>
      <w:r>
        <w:rPr>
          <w:rFonts w:cs="Calibri Light"/>
          <w:b/>
          <w:color w:val="1F4E79"/>
          <w:sz w:val="28"/>
          <w:szCs w:val="36"/>
        </w:rPr>
        <w:t>『中小企业声明函』（货物类格式）</w:t>
      </w:r>
    </w:p>
    <w:p>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的采购活动，提供的货物全部由符合政策要求的中小企业制造。相关企业（含联合体中的中小企业、签订分包意向协议的中小企业）的具体情况如下：</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pPr>
        <w:ind w:firstLine="480" w:firstLineChars="200"/>
        <w:jc w:val="both"/>
        <w:rPr>
          <w:rFonts w:cstheme="minorHAnsi"/>
          <w:color w:val="000000"/>
          <w:kern w:val="24"/>
        </w:rPr>
      </w:pPr>
      <w:r>
        <w:rPr>
          <w:rFonts w:cstheme="minorHAnsi"/>
          <w:color w:val="000000"/>
          <w:kern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pPr>
        <w:ind w:firstLine="480" w:firstLineChars="200"/>
        <w:jc w:val="both"/>
        <w:rPr>
          <w:color w:val="000000"/>
        </w:rPr>
      </w:pPr>
      <w:r>
        <w:rPr>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bookmarkEnd w:id="23"/>
      <w:bookmarkEnd w:id="24"/>
      <w:bookmarkEnd w:id="28"/>
    </w:p>
    <w:sectPr>
      <w:footerReference r:id="rId35" w:type="default"/>
      <w:footerReference r:id="rId36"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72</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西安市中医医院信息类消耗材料采购项目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西安市中医医院信息类消耗材料采购项目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西安市中医医院信息类消耗材料采购项目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趋之若鹜">
    <w15:presenceInfo w15:providerId="WPS Office" w15:userId="144125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trackRevisions w:val="1"/>
  <w:documentProtection w:edit="trackedChanges" w:enforcement="1" w:cryptProviderType="rsaAES" w:cryptAlgorithmClass="hash" w:cryptAlgorithmType="typeAny" w:cryptAlgorithmSid="14" w:cryptSpinCount="100000" w:hash="0IbDxBM8HsS89/X8pvsz+Njh60k4DrfGMfpVh04Riws75vsvXAvt4ZVXSfuGaOIhENJLUAJuAhLV+a6bHBUK3g==" w:salt="CPXXvh2+nZw8zsdBzH9zSg=="/>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1424"/>
    <w:rsid w:val="00012137"/>
    <w:rsid w:val="00012844"/>
    <w:rsid w:val="00012969"/>
    <w:rsid w:val="00012F9B"/>
    <w:rsid w:val="0001350D"/>
    <w:rsid w:val="00013929"/>
    <w:rsid w:val="00013A50"/>
    <w:rsid w:val="00014DAF"/>
    <w:rsid w:val="00015802"/>
    <w:rsid w:val="00016042"/>
    <w:rsid w:val="000162A2"/>
    <w:rsid w:val="00017463"/>
    <w:rsid w:val="000216C8"/>
    <w:rsid w:val="00021AF9"/>
    <w:rsid w:val="0002264A"/>
    <w:rsid w:val="00022A4E"/>
    <w:rsid w:val="00022F41"/>
    <w:rsid w:val="00023261"/>
    <w:rsid w:val="000234CF"/>
    <w:rsid w:val="0002357E"/>
    <w:rsid w:val="000235C8"/>
    <w:rsid w:val="00024865"/>
    <w:rsid w:val="000251DF"/>
    <w:rsid w:val="0002669B"/>
    <w:rsid w:val="00027B08"/>
    <w:rsid w:val="00027E6B"/>
    <w:rsid w:val="000307EC"/>
    <w:rsid w:val="000308EC"/>
    <w:rsid w:val="0003097B"/>
    <w:rsid w:val="0003251F"/>
    <w:rsid w:val="00032BB4"/>
    <w:rsid w:val="00032CC1"/>
    <w:rsid w:val="00033096"/>
    <w:rsid w:val="00033377"/>
    <w:rsid w:val="00033B5A"/>
    <w:rsid w:val="000351F5"/>
    <w:rsid w:val="00035CCD"/>
    <w:rsid w:val="00036784"/>
    <w:rsid w:val="000368F2"/>
    <w:rsid w:val="00037B29"/>
    <w:rsid w:val="00037F2F"/>
    <w:rsid w:val="00037FD3"/>
    <w:rsid w:val="000403A2"/>
    <w:rsid w:val="00040799"/>
    <w:rsid w:val="00040973"/>
    <w:rsid w:val="00043830"/>
    <w:rsid w:val="000440AF"/>
    <w:rsid w:val="00044F32"/>
    <w:rsid w:val="0004737C"/>
    <w:rsid w:val="00047455"/>
    <w:rsid w:val="00051EF3"/>
    <w:rsid w:val="00052177"/>
    <w:rsid w:val="000543B4"/>
    <w:rsid w:val="00054879"/>
    <w:rsid w:val="000556F1"/>
    <w:rsid w:val="00055F81"/>
    <w:rsid w:val="0005692F"/>
    <w:rsid w:val="00056F31"/>
    <w:rsid w:val="00061066"/>
    <w:rsid w:val="00061A13"/>
    <w:rsid w:val="0006226C"/>
    <w:rsid w:val="00062828"/>
    <w:rsid w:val="00062D84"/>
    <w:rsid w:val="00063EEF"/>
    <w:rsid w:val="00063F3A"/>
    <w:rsid w:val="00064071"/>
    <w:rsid w:val="00064386"/>
    <w:rsid w:val="00067541"/>
    <w:rsid w:val="00067A39"/>
    <w:rsid w:val="00067D44"/>
    <w:rsid w:val="0007053B"/>
    <w:rsid w:val="00070AA6"/>
    <w:rsid w:val="00072084"/>
    <w:rsid w:val="00073A16"/>
    <w:rsid w:val="00074562"/>
    <w:rsid w:val="0007534F"/>
    <w:rsid w:val="000770B7"/>
    <w:rsid w:val="00077B80"/>
    <w:rsid w:val="0008232C"/>
    <w:rsid w:val="00084264"/>
    <w:rsid w:val="00084335"/>
    <w:rsid w:val="000857F2"/>
    <w:rsid w:val="00085999"/>
    <w:rsid w:val="00086D2C"/>
    <w:rsid w:val="00090002"/>
    <w:rsid w:val="000906B5"/>
    <w:rsid w:val="000911CC"/>
    <w:rsid w:val="00092417"/>
    <w:rsid w:val="00092549"/>
    <w:rsid w:val="00093AD5"/>
    <w:rsid w:val="000951C6"/>
    <w:rsid w:val="000952F2"/>
    <w:rsid w:val="00095A8D"/>
    <w:rsid w:val="00096428"/>
    <w:rsid w:val="00096A52"/>
    <w:rsid w:val="00097CDB"/>
    <w:rsid w:val="000A0237"/>
    <w:rsid w:val="000A0A3C"/>
    <w:rsid w:val="000A0EFD"/>
    <w:rsid w:val="000A159C"/>
    <w:rsid w:val="000A1B38"/>
    <w:rsid w:val="000A1F6A"/>
    <w:rsid w:val="000A2583"/>
    <w:rsid w:val="000A29B8"/>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2CF8"/>
    <w:rsid w:val="000C3ADC"/>
    <w:rsid w:val="000C4C29"/>
    <w:rsid w:val="000C538D"/>
    <w:rsid w:val="000C59A5"/>
    <w:rsid w:val="000C774E"/>
    <w:rsid w:val="000D0AF3"/>
    <w:rsid w:val="000D0DE1"/>
    <w:rsid w:val="000D1277"/>
    <w:rsid w:val="000D12BE"/>
    <w:rsid w:val="000D159C"/>
    <w:rsid w:val="000D4097"/>
    <w:rsid w:val="000D7EAE"/>
    <w:rsid w:val="000E1433"/>
    <w:rsid w:val="000E17C6"/>
    <w:rsid w:val="000E1919"/>
    <w:rsid w:val="000E3C31"/>
    <w:rsid w:val="000E3FB5"/>
    <w:rsid w:val="000E49C1"/>
    <w:rsid w:val="000E5C68"/>
    <w:rsid w:val="000E5DED"/>
    <w:rsid w:val="000E6AE7"/>
    <w:rsid w:val="000F0C8A"/>
    <w:rsid w:val="000F1A9A"/>
    <w:rsid w:val="000F2036"/>
    <w:rsid w:val="000F233B"/>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2167"/>
    <w:rsid w:val="00103379"/>
    <w:rsid w:val="00103D6B"/>
    <w:rsid w:val="00104D98"/>
    <w:rsid w:val="00105036"/>
    <w:rsid w:val="001059A0"/>
    <w:rsid w:val="00106530"/>
    <w:rsid w:val="001067F9"/>
    <w:rsid w:val="00107803"/>
    <w:rsid w:val="00107B8A"/>
    <w:rsid w:val="00107BFB"/>
    <w:rsid w:val="001101BD"/>
    <w:rsid w:val="0011093D"/>
    <w:rsid w:val="00111F0F"/>
    <w:rsid w:val="001131D6"/>
    <w:rsid w:val="00113B9B"/>
    <w:rsid w:val="00121CB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51E88"/>
    <w:rsid w:val="00152476"/>
    <w:rsid w:val="001534EC"/>
    <w:rsid w:val="0015361E"/>
    <w:rsid w:val="00156ED5"/>
    <w:rsid w:val="0015782A"/>
    <w:rsid w:val="00160A34"/>
    <w:rsid w:val="00162008"/>
    <w:rsid w:val="00162710"/>
    <w:rsid w:val="00162DB4"/>
    <w:rsid w:val="001630D0"/>
    <w:rsid w:val="00163C62"/>
    <w:rsid w:val="00163F04"/>
    <w:rsid w:val="00164101"/>
    <w:rsid w:val="00164EE1"/>
    <w:rsid w:val="001664B2"/>
    <w:rsid w:val="00166804"/>
    <w:rsid w:val="001668AF"/>
    <w:rsid w:val="00166FD9"/>
    <w:rsid w:val="00167ECE"/>
    <w:rsid w:val="0017054A"/>
    <w:rsid w:val="0017164E"/>
    <w:rsid w:val="00171A61"/>
    <w:rsid w:val="00173749"/>
    <w:rsid w:val="00173A35"/>
    <w:rsid w:val="0017410F"/>
    <w:rsid w:val="00174285"/>
    <w:rsid w:val="00175756"/>
    <w:rsid w:val="00176CF3"/>
    <w:rsid w:val="00176F0E"/>
    <w:rsid w:val="0018219E"/>
    <w:rsid w:val="00182C33"/>
    <w:rsid w:val="00182EC0"/>
    <w:rsid w:val="0018316D"/>
    <w:rsid w:val="00184A1D"/>
    <w:rsid w:val="00184DE0"/>
    <w:rsid w:val="00184F72"/>
    <w:rsid w:val="00187440"/>
    <w:rsid w:val="00187846"/>
    <w:rsid w:val="00191693"/>
    <w:rsid w:val="00191834"/>
    <w:rsid w:val="001918B8"/>
    <w:rsid w:val="00191A7E"/>
    <w:rsid w:val="00191DD9"/>
    <w:rsid w:val="001925F4"/>
    <w:rsid w:val="00193B5F"/>
    <w:rsid w:val="001947E8"/>
    <w:rsid w:val="00194890"/>
    <w:rsid w:val="0019564E"/>
    <w:rsid w:val="00196A1C"/>
    <w:rsid w:val="00196DD9"/>
    <w:rsid w:val="00197C5C"/>
    <w:rsid w:val="001A0376"/>
    <w:rsid w:val="001A0C97"/>
    <w:rsid w:val="001A127F"/>
    <w:rsid w:val="001A2103"/>
    <w:rsid w:val="001A2EB3"/>
    <w:rsid w:val="001A5309"/>
    <w:rsid w:val="001A5764"/>
    <w:rsid w:val="001B0699"/>
    <w:rsid w:val="001B0C7B"/>
    <w:rsid w:val="001B2019"/>
    <w:rsid w:val="001B2868"/>
    <w:rsid w:val="001B3E59"/>
    <w:rsid w:val="001B49FD"/>
    <w:rsid w:val="001B5302"/>
    <w:rsid w:val="001C0A0A"/>
    <w:rsid w:val="001C0BA3"/>
    <w:rsid w:val="001C0BBD"/>
    <w:rsid w:val="001C25ED"/>
    <w:rsid w:val="001C4259"/>
    <w:rsid w:val="001C4AFC"/>
    <w:rsid w:val="001C5BE5"/>
    <w:rsid w:val="001C607B"/>
    <w:rsid w:val="001C732E"/>
    <w:rsid w:val="001D04F0"/>
    <w:rsid w:val="001D1423"/>
    <w:rsid w:val="001D1BCB"/>
    <w:rsid w:val="001D22C0"/>
    <w:rsid w:val="001D2CE5"/>
    <w:rsid w:val="001D2E17"/>
    <w:rsid w:val="001D3803"/>
    <w:rsid w:val="001D4171"/>
    <w:rsid w:val="001D4442"/>
    <w:rsid w:val="001D4E3E"/>
    <w:rsid w:val="001D576E"/>
    <w:rsid w:val="001D60B9"/>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2BCC"/>
    <w:rsid w:val="001F4827"/>
    <w:rsid w:val="001F49A1"/>
    <w:rsid w:val="001F4ACC"/>
    <w:rsid w:val="001F4FBE"/>
    <w:rsid w:val="001F622E"/>
    <w:rsid w:val="001F7532"/>
    <w:rsid w:val="001F779A"/>
    <w:rsid w:val="001F7B19"/>
    <w:rsid w:val="001F7B5A"/>
    <w:rsid w:val="00200E55"/>
    <w:rsid w:val="0020104B"/>
    <w:rsid w:val="00201795"/>
    <w:rsid w:val="002017D8"/>
    <w:rsid w:val="002027F6"/>
    <w:rsid w:val="002039B1"/>
    <w:rsid w:val="0020498C"/>
    <w:rsid w:val="002051A7"/>
    <w:rsid w:val="00207790"/>
    <w:rsid w:val="00210476"/>
    <w:rsid w:val="00210CE7"/>
    <w:rsid w:val="00210CFC"/>
    <w:rsid w:val="00210FBE"/>
    <w:rsid w:val="002111A6"/>
    <w:rsid w:val="00212328"/>
    <w:rsid w:val="002125C8"/>
    <w:rsid w:val="00213205"/>
    <w:rsid w:val="002137AF"/>
    <w:rsid w:val="00216A9F"/>
    <w:rsid w:val="002174B0"/>
    <w:rsid w:val="00220787"/>
    <w:rsid w:val="00220822"/>
    <w:rsid w:val="002209DE"/>
    <w:rsid w:val="00220F3C"/>
    <w:rsid w:val="00221727"/>
    <w:rsid w:val="00223AA8"/>
    <w:rsid w:val="00223E30"/>
    <w:rsid w:val="00223EFE"/>
    <w:rsid w:val="00224257"/>
    <w:rsid w:val="00224D12"/>
    <w:rsid w:val="00225A6E"/>
    <w:rsid w:val="00226069"/>
    <w:rsid w:val="00226842"/>
    <w:rsid w:val="00226A70"/>
    <w:rsid w:val="0022724F"/>
    <w:rsid w:val="0023021B"/>
    <w:rsid w:val="0023070C"/>
    <w:rsid w:val="00230C6A"/>
    <w:rsid w:val="00232797"/>
    <w:rsid w:val="00233D53"/>
    <w:rsid w:val="002345B9"/>
    <w:rsid w:val="00235ECB"/>
    <w:rsid w:val="002362F9"/>
    <w:rsid w:val="00236FD7"/>
    <w:rsid w:val="002378BE"/>
    <w:rsid w:val="002378CD"/>
    <w:rsid w:val="00237A3F"/>
    <w:rsid w:val="00237A4A"/>
    <w:rsid w:val="00237C8C"/>
    <w:rsid w:val="00240CD3"/>
    <w:rsid w:val="0024210D"/>
    <w:rsid w:val="00243629"/>
    <w:rsid w:val="00244C29"/>
    <w:rsid w:val="00244DB8"/>
    <w:rsid w:val="00244FE4"/>
    <w:rsid w:val="00247B11"/>
    <w:rsid w:val="00250468"/>
    <w:rsid w:val="00250A0D"/>
    <w:rsid w:val="00250B6E"/>
    <w:rsid w:val="002512DB"/>
    <w:rsid w:val="002519B6"/>
    <w:rsid w:val="00252050"/>
    <w:rsid w:val="00253B74"/>
    <w:rsid w:val="00254287"/>
    <w:rsid w:val="00254492"/>
    <w:rsid w:val="002547E0"/>
    <w:rsid w:val="00255DBC"/>
    <w:rsid w:val="00256AC1"/>
    <w:rsid w:val="0025777A"/>
    <w:rsid w:val="00257B25"/>
    <w:rsid w:val="00260306"/>
    <w:rsid w:val="00261898"/>
    <w:rsid w:val="002621C5"/>
    <w:rsid w:val="00264014"/>
    <w:rsid w:val="0026501F"/>
    <w:rsid w:val="002661E7"/>
    <w:rsid w:val="00266611"/>
    <w:rsid w:val="00267AE5"/>
    <w:rsid w:val="00267C8A"/>
    <w:rsid w:val="00267FDD"/>
    <w:rsid w:val="00271136"/>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384E"/>
    <w:rsid w:val="00294428"/>
    <w:rsid w:val="002961E2"/>
    <w:rsid w:val="00296372"/>
    <w:rsid w:val="00296C23"/>
    <w:rsid w:val="00297703"/>
    <w:rsid w:val="00297866"/>
    <w:rsid w:val="002A08D8"/>
    <w:rsid w:val="002A26D5"/>
    <w:rsid w:val="002A3B25"/>
    <w:rsid w:val="002A4387"/>
    <w:rsid w:val="002A5B8E"/>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1612"/>
    <w:rsid w:val="002C4511"/>
    <w:rsid w:val="002C45C3"/>
    <w:rsid w:val="002C4DAE"/>
    <w:rsid w:val="002C6442"/>
    <w:rsid w:val="002C6F4A"/>
    <w:rsid w:val="002D038D"/>
    <w:rsid w:val="002D2B5F"/>
    <w:rsid w:val="002D327B"/>
    <w:rsid w:val="002D414C"/>
    <w:rsid w:val="002D41DD"/>
    <w:rsid w:val="002D5205"/>
    <w:rsid w:val="002D65D4"/>
    <w:rsid w:val="002D6F29"/>
    <w:rsid w:val="002D7418"/>
    <w:rsid w:val="002E1283"/>
    <w:rsid w:val="002E1660"/>
    <w:rsid w:val="002E379C"/>
    <w:rsid w:val="002E43F6"/>
    <w:rsid w:val="002E44F8"/>
    <w:rsid w:val="002E4813"/>
    <w:rsid w:val="002E7C3E"/>
    <w:rsid w:val="002F074B"/>
    <w:rsid w:val="002F1C19"/>
    <w:rsid w:val="002F1C7D"/>
    <w:rsid w:val="002F1EC9"/>
    <w:rsid w:val="002F21A4"/>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31"/>
    <w:rsid w:val="003050DB"/>
    <w:rsid w:val="003061B0"/>
    <w:rsid w:val="00306470"/>
    <w:rsid w:val="003073EE"/>
    <w:rsid w:val="00311862"/>
    <w:rsid w:val="0031590A"/>
    <w:rsid w:val="00316548"/>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7A6B"/>
    <w:rsid w:val="003302D2"/>
    <w:rsid w:val="00330EA4"/>
    <w:rsid w:val="0033167F"/>
    <w:rsid w:val="00332A7C"/>
    <w:rsid w:val="00332FFB"/>
    <w:rsid w:val="0033590C"/>
    <w:rsid w:val="00335C58"/>
    <w:rsid w:val="00337CFC"/>
    <w:rsid w:val="0034052E"/>
    <w:rsid w:val="003406B1"/>
    <w:rsid w:val="0034094A"/>
    <w:rsid w:val="00343305"/>
    <w:rsid w:val="003443D3"/>
    <w:rsid w:val="003450CD"/>
    <w:rsid w:val="00345F35"/>
    <w:rsid w:val="00346A88"/>
    <w:rsid w:val="00346D43"/>
    <w:rsid w:val="0035004F"/>
    <w:rsid w:val="003509CA"/>
    <w:rsid w:val="00350A59"/>
    <w:rsid w:val="003511FC"/>
    <w:rsid w:val="00351734"/>
    <w:rsid w:val="00354FCF"/>
    <w:rsid w:val="003551E0"/>
    <w:rsid w:val="003552C3"/>
    <w:rsid w:val="0035572B"/>
    <w:rsid w:val="00355D6E"/>
    <w:rsid w:val="00357EC3"/>
    <w:rsid w:val="00360083"/>
    <w:rsid w:val="00360830"/>
    <w:rsid w:val="0036148F"/>
    <w:rsid w:val="00362A39"/>
    <w:rsid w:val="00364896"/>
    <w:rsid w:val="00366A2C"/>
    <w:rsid w:val="00366F5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BA8"/>
    <w:rsid w:val="00384CD5"/>
    <w:rsid w:val="003872CB"/>
    <w:rsid w:val="00387AFC"/>
    <w:rsid w:val="00390290"/>
    <w:rsid w:val="00391C83"/>
    <w:rsid w:val="0039216D"/>
    <w:rsid w:val="00392EBD"/>
    <w:rsid w:val="00393459"/>
    <w:rsid w:val="003943D1"/>
    <w:rsid w:val="0039449C"/>
    <w:rsid w:val="00395695"/>
    <w:rsid w:val="003966C3"/>
    <w:rsid w:val="00397EEA"/>
    <w:rsid w:val="003A0002"/>
    <w:rsid w:val="003A0295"/>
    <w:rsid w:val="003A0D83"/>
    <w:rsid w:val="003A192D"/>
    <w:rsid w:val="003A2A14"/>
    <w:rsid w:val="003A3C6D"/>
    <w:rsid w:val="003B086A"/>
    <w:rsid w:val="003B0D75"/>
    <w:rsid w:val="003B25DE"/>
    <w:rsid w:val="003B2734"/>
    <w:rsid w:val="003B2AF6"/>
    <w:rsid w:val="003B3207"/>
    <w:rsid w:val="003B35A9"/>
    <w:rsid w:val="003B3E6D"/>
    <w:rsid w:val="003C309B"/>
    <w:rsid w:val="003C3325"/>
    <w:rsid w:val="003C52FD"/>
    <w:rsid w:val="003C61F3"/>
    <w:rsid w:val="003C6AB2"/>
    <w:rsid w:val="003C6CC8"/>
    <w:rsid w:val="003C7C29"/>
    <w:rsid w:val="003D0275"/>
    <w:rsid w:val="003D0D2A"/>
    <w:rsid w:val="003D18B9"/>
    <w:rsid w:val="003D2606"/>
    <w:rsid w:val="003D39C7"/>
    <w:rsid w:val="003D3A50"/>
    <w:rsid w:val="003D45F5"/>
    <w:rsid w:val="003D4976"/>
    <w:rsid w:val="003D5A2E"/>
    <w:rsid w:val="003D6B60"/>
    <w:rsid w:val="003E010E"/>
    <w:rsid w:val="003E0471"/>
    <w:rsid w:val="003E0A2C"/>
    <w:rsid w:val="003E1503"/>
    <w:rsid w:val="003E1D81"/>
    <w:rsid w:val="003E2F34"/>
    <w:rsid w:val="003E5BF5"/>
    <w:rsid w:val="003E5CDB"/>
    <w:rsid w:val="003E5CFF"/>
    <w:rsid w:val="003E7874"/>
    <w:rsid w:val="003E7DCF"/>
    <w:rsid w:val="003F0E1D"/>
    <w:rsid w:val="003F1C2D"/>
    <w:rsid w:val="003F3882"/>
    <w:rsid w:val="003F3F0B"/>
    <w:rsid w:val="003F60A3"/>
    <w:rsid w:val="003F7983"/>
    <w:rsid w:val="003F7C8E"/>
    <w:rsid w:val="004001BE"/>
    <w:rsid w:val="0040124D"/>
    <w:rsid w:val="004017C8"/>
    <w:rsid w:val="0040181A"/>
    <w:rsid w:val="00401D26"/>
    <w:rsid w:val="004024C2"/>
    <w:rsid w:val="00404A7B"/>
    <w:rsid w:val="00405285"/>
    <w:rsid w:val="004068A7"/>
    <w:rsid w:val="00406C11"/>
    <w:rsid w:val="00407BBB"/>
    <w:rsid w:val="004106B2"/>
    <w:rsid w:val="004115B0"/>
    <w:rsid w:val="00411C65"/>
    <w:rsid w:val="00412CBC"/>
    <w:rsid w:val="00413E5F"/>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29BF"/>
    <w:rsid w:val="00444250"/>
    <w:rsid w:val="00444298"/>
    <w:rsid w:val="004456C5"/>
    <w:rsid w:val="004474B0"/>
    <w:rsid w:val="00452481"/>
    <w:rsid w:val="00454666"/>
    <w:rsid w:val="004547F6"/>
    <w:rsid w:val="004549DF"/>
    <w:rsid w:val="004550FE"/>
    <w:rsid w:val="00455F40"/>
    <w:rsid w:val="004574A4"/>
    <w:rsid w:val="0045788A"/>
    <w:rsid w:val="00460822"/>
    <w:rsid w:val="00460F96"/>
    <w:rsid w:val="00463236"/>
    <w:rsid w:val="00463834"/>
    <w:rsid w:val="004657D3"/>
    <w:rsid w:val="0046690A"/>
    <w:rsid w:val="0046782F"/>
    <w:rsid w:val="00471E1E"/>
    <w:rsid w:val="0047278F"/>
    <w:rsid w:val="00473CE1"/>
    <w:rsid w:val="00474667"/>
    <w:rsid w:val="0047566E"/>
    <w:rsid w:val="0047590B"/>
    <w:rsid w:val="0047799A"/>
    <w:rsid w:val="004846F1"/>
    <w:rsid w:val="00487FE6"/>
    <w:rsid w:val="00490F98"/>
    <w:rsid w:val="00491349"/>
    <w:rsid w:val="00492F9F"/>
    <w:rsid w:val="00493684"/>
    <w:rsid w:val="00493DFE"/>
    <w:rsid w:val="00493E48"/>
    <w:rsid w:val="004966D8"/>
    <w:rsid w:val="00496ACE"/>
    <w:rsid w:val="00497530"/>
    <w:rsid w:val="004A00BF"/>
    <w:rsid w:val="004A00FD"/>
    <w:rsid w:val="004A0307"/>
    <w:rsid w:val="004A4399"/>
    <w:rsid w:val="004A5544"/>
    <w:rsid w:val="004A570C"/>
    <w:rsid w:val="004A5A7A"/>
    <w:rsid w:val="004A5CFF"/>
    <w:rsid w:val="004A61D7"/>
    <w:rsid w:val="004A699E"/>
    <w:rsid w:val="004A6B5A"/>
    <w:rsid w:val="004A7113"/>
    <w:rsid w:val="004A73D4"/>
    <w:rsid w:val="004B1026"/>
    <w:rsid w:val="004B13F6"/>
    <w:rsid w:val="004B1760"/>
    <w:rsid w:val="004B2EE2"/>
    <w:rsid w:val="004B48B0"/>
    <w:rsid w:val="004B532B"/>
    <w:rsid w:val="004B5992"/>
    <w:rsid w:val="004B6259"/>
    <w:rsid w:val="004B6DC3"/>
    <w:rsid w:val="004B6EF4"/>
    <w:rsid w:val="004C093C"/>
    <w:rsid w:val="004C0B7A"/>
    <w:rsid w:val="004C0CA0"/>
    <w:rsid w:val="004C17D4"/>
    <w:rsid w:val="004C48B9"/>
    <w:rsid w:val="004C5B48"/>
    <w:rsid w:val="004C6493"/>
    <w:rsid w:val="004C7371"/>
    <w:rsid w:val="004D0D88"/>
    <w:rsid w:val="004D11A6"/>
    <w:rsid w:val="004D2147"/>
    <w:rsid w:val="004D2BAF"/>
    <w:rsid w:val="004D2D8E"/>
    <w:rsid w:val="004D2F54"/>
    <w:rsid w:val="004D3590"/>
    <w:rsid w:val="004D4879"/>
    <w:rsid w:val="004D6A1A"/>
    <w:rsid w:val="004D7112"/>
    <w:rsid w:val="004D7397"/>
    <w:rsid w:val="004D7C23"/>
    <w:rsid w:val="004D7DD5"/>
    <w:rsid w:val="004D7EF5"/>
    <w:rsid w:val="004D7F2C"/>
    <w:rsid w:val="004E07B6"/>
    <w:rsid w:val="004E0B6D"/>
    <w:rsid w:val="004E4F56"/>
    <w:rsid w:val="004E5196"/>
    <w:rsid w:val="004E63AF"/>
    <w:rsid w:val="004E6B27"/>
    <w:rsid w:val="004E7520"/>
    <w:rsid w:val="004F01A5"/>
    <w:rsid w:val="004F04DD"/>
    <w:rsid w:val="004F08ED"/>
    <w:rsid w:val="004F0C8B"/>
    <w:rsid w:val="004F2B93"/>
    <w:rsid w:val="004F2CC5"/>
    <w:rsid w:val="004F3096"/>
    <w:rsid w:val="004F3159"/>
    <w:rsid w:val="004F32CF"/>
    <w:rsid w:val="004F411F"/>
    <w:rsid w:val="004F60D3"/>
    <w:rsid w:val="004F6E7E"/>
    <w:rsid w:val="004F7234"/>
    <w:rsid w:val="004F7D8F"/>
    <w:rsid w:val="00500AE6"/>
    <w:rsid w:val="00500B15"/>
    <w:rsid w:val="0050182A"/>
    <w:rsid w:val="00501CED"/>
    <w:rsid w:val="00501F56"/>
    <w:rsid w:val="0050264E"/>
    <w:rsid w:val="00502DAF"/>
    <w:rsid w:val="00502DB5"/>
    <w:rsid w:val="0050431E"/>
    <w:rsid w:val="005053C1"/>
    <w:rsid w:val="00506113"/>
    <w:rsid w:val="00506ECC"/>
    <w:rsid w:val="00510062"/>
    <w:rsid w:val="00510D3F"/>
    <w:rsid w:val="00511E18"/>
    <w:rsid w:val="00512B77"/>
    <w:rsid w:val="00512C56"/>
    <w:rsid w:val="00513510"/>
    <w:rsid w:val="0051502C"/>
    <w:rsid w:val="00515ADE"/>
    <w:rsid w:val="00515E63"/>
    <w:rsid w:val="00516B50"/>
    <w:rsid w:val="005176F4"/>
    <w:rsid w:val="005202BA"/>
    <w:rsid w:val="005203BA"/>
    <w:rsid w:val="00521222"/>
    <w:rsid w:val="005220F8"/>
    <w:rsid w:val="00522932"/>
    <w:rsid w:val="0052539A"/>
    <w:rsid w:val="005309DD"/>
    <w:rsid w:val="005330CB"/>
    <w:rsid w:val="0053320F"/>
    <w:rsid w:val="005340C0"/>
    <w:rsid w:val="00534E45"/>
    <w:rsid w:val="00534E48"/>
    <w:rsid w:val="00535F18"/>
    <w:rsid w:val="00536E2E"/>
    <w:rsid w:val="00537136"/>
    <w:rsid w:val="005406CD"/>
    <w:rsid w:val="005412C1"/>
    <w:rsid w:val="00541FEC"/>
    <w:rsid w:val="00542742"/>
    <w:rsid w:val="0054287D"/>
    <w:rsid w:val="00542A4A"/>
    <w:rsid w:val="00543027"/>
    <w:rsid w:val="0054390D"/>
    <w:rsid w:val="00544037"/>
    <w:rsid w:val="00544FDF"/>
    <w:rsid w:val="0054537C"/>
    <w:rsid w:val="00545E64"/>
    <w:rsid w:val="00547AD0"/>
    <w:rsid w:val="0055098B"/>
    <w:rsid w:val="005509F0"/>
    <w:rsid w:val="00550A0A"/>
    <w:rsid w:val="00551012"/>
    <w:rsid w:val="00553778"/>
    <w:rsid w:val="00553AC5"/>
    <w:rsid w:val="00554646"/>
    <w:rsid w:val="00554791"/>
    <w:rsid w:val="005555A0"/>
    <w:rsid w:val="005576E1"/>
    <w:rsid w:val="00557982"/>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B70"/>
    <w:rsid w:val="00581DBA"/>
    <w:rsid w:val="00581F60"/>
    <w:rsid w:val="005829C2"/>
    <w:rsid w:val="00582A46"/>
    <w:rsid w:val="0058322B"/>
    <w:rsid w:val="00583A5C"/>
    <w:rsid w:val="0058471F"/>
    <w:rsid w:val="0058487A"/>
    <w:rsid w:val="00584CA1"/>
    <w:rsid w:val="0058509C"/>
    <w:rsid w:val="00585E3F"/>
    <w:rsid w:val="005866B9"/>
    <w:rsid w:val="005906A4"/>
    <w:rsid w:val="00592CFD"/>
    <w:rsid w:val="00593C8A"/>
    <w:rsid w:val="00594467"/>
    <w:rsid w:val="00594CC3"/>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620"/>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272"/>
    <w:rsid w:val="005C3D94"/>
    <w:rsid w:val="005C50A4"/>
    <w:rsid w:val="005C50D1"/>
    <w:rsid w:val="005C6C4F"/>
    <w:rsid w:val="005D000E"/>
    <w:rsid w:val="005D035F"/>
    <w:rsid w:val="005D2A79"/>
    <w:rsid w:val="005D3C04"/>
    <w:rsid w:val="005D5E30"/>
    <w:rsid w:val="005D62E5"/>
    <w:rsid w:val="005D6C3D"/>
    <w:rsid w:val="005D7216"/>
    <w:rsid w:val="005D744D"/>
    <w:rsid w:val="005E032C"/>
    <w:rsid w:val="005E0A86"/>
    <w:rsid w:val="005E12F7"/>
    <w:rsid w:val="005E37E1"/>
    <w:rsid w:val="005E51CD"/>
    <w:rsid w:val="005E548A"/>
    <w:rsid w:val="005E5BCC"/>
    <w:rsid w:val="005E5CCE"/>
    <w:rsid w:val="005E659B"/>
    <w:rsid w:val="005E6CCC"/>
    <w:rsid w:val="005F044A"/>
    <w:rsid w:val="005F1247"/>
    <w:rsid w:val="005F19BB"/>
    <w:rsid w:val="005F3B5B"/>
    <w:rsid w:val="005F6909"/>
    <w:rsid w:val="005F6C88"/>
    <w:rsid w:val="0060005D"/>
    <w:rsid w:val="006022C0"/>
    <w:rsid w:val="00602E42"/>
    <w:rsid w:val="00603657"/>
    <w:rsid w:val="00603BB4"/>
    <w:rsid w:val="00604448"/>
    <w:rsid w:val="0060479B"/>
    <w:rsid w:val="00606A55"/>
    <w:rsid w:val="00611427"/>
    <w:rsid w:val="00611AC2"/>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20C"/>
    <w:rsid w:val="00637FE9"/>
    <w:rsid w:val="0064101A"/>
    <w:rsid w:val="006429E6"/>
    <w:rsid w:val="00642CB1"/>
    <w:rsid w:val="00642DD8"/>
    <w:rsid w:val="006431A9"/>
    <w:rsid w:val="0064508B"/>
    <w:rsid w:val="006456E6"/>
    <w:rsid w:val="006460E3"/>
    <w:rsid w:val="006466DF"/>
    <w:rsid w:val="00646CF2"/>
    <w:rsid w:val="00647100"/>
    <w:rsid w:val="006518D0"/>
    <w:rsid w:val="00651A0E"/>
    <w:rsid w:val="00652156"/>
    <w:rsid w:val="00652393"/>
    <w:rsid w:val="006535E4"/>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CF0"/>
    <w:rsid w:val="00680252"/>
    <w:rsid w:val="00682389"/>
    <w:rsid w:val="00682AC7"/>
    <w:rsid w:val="00682FD8"/>
    <w:rsid w:val="006834DA"/>
    <w:rsid w:val="00683A85"/>
    <w:rsid w:val="0068482C"/>
    <w:rsid w:val="00685346"/>
    <w:rsid w:val="00685B24"/>
    <w:rsid w:val="0068677F"/>
    <w:rsid w:val="006870E8"/>
    <w:rsid w:val="006879AE"/>
    <w:rsid w:val="006905C9"/>
    <w:rsid w:val="00690BC5"/>
    <w:rsid w:val="00690C8E"/>
    <w:rsid w:val="00691341"/>
    <w:rsid w:val="0069149E"/>
    <w:rsid w:val="006918CB"/>
    <w:rsid w:val="00691D24"/>
    <w:rsid w:val="00691FEA"/>
    <w:rsid w:val="006933DD"/>
    <w:rsid w:val="0069471D"/>
    <w:rsid w:val="0069553A"/>
    <w:rsid w:val="00695670"/>
    <w:rsid w:val="0069593B"/>
    <w:rsid w:val="00695B4C"/>
    <w:rsid w:val="00695E20"/>
    <w:rsid w:val="00697CAC"/>
    <w:rsid w:val="006A2505"/>
    <w:rsid w:val="006A2D90"/>
    <w:rsid w:val="006A3BA0"/>
    <w:rsid w:val="006A43D6"/>
    <w:rsid w:val="006A4EC6"/>
    <w:rsid w:val="006A6250"/>
    <w:rsid w:val="006A6B87"/>
    <w:rsid w:val="006A6DF3"/>
    <w:rsid w:val="006A7769"/>
    <w:rsid w:val="006B20D5"/>
    <w:rsid w:val="006B34F6"/>
    <w:rsid w:val="006B4952"/>
    <w:rsid w:val="006B59AB"/>
    <w:rsid w:val="006B5EA1"/>
    <w:rsid w:val="006B62C2"/>
    <w:rsid w:val="006B6316"/>
    <w:rsid w:val="006B6C2F"/>
    <w:rsid w:val="006B6D7B"/>
    <w:rsid w:val="006B7F10"/>
    <w:rsid w:val="006C042B"/>
    <w:rsid w:val="006C2543"/>
    <w:rsid w:val="006C2A45"/>
    <w:rsid w:val="006C3450"/>
    <w:rsid w:val="006C4042"/>
    <w:rsid w:val="006C56D9"/>
    <w:rsid w:val="006C5AB4"/>
    <w:rsid w:val="006C6530"/>
    <w:rsid w:val="006C6C85"/>
    <w:rsid w:val="006C700A"/>
    <w:rsid w:val="006C7B02"/>
    <w:rsid w:val="006C7C59"/>
    <w:rsid w:val="006D0312"/>
    <w:rsid w:val="006D05B4"/>
    <w:rsid w:val="006D06D5"/>
    <w:rsid w:val="006D214E"/>
    <w:rsid w:val="006D2DEA"/>
    <w:rsid w:val="006D2E9C"/>
    <w:rsid w:val="006D30BC"/>
    <w:rsid w:val="006D32F5"/>
    <w:rsid w:val="006D631F"/>
    <w:rsid w:val="006D68F0"/>
    <w:rsid w:val="006E1A0E"/>
    <w:rsid w:val="006E1ECB"/>
    <w:rsid w:val="006E2DF5"/>
    <w:rsid w:val="006E2F77"/>
    <w:rsid w:val="006E6241"/>
    <w:rsid w:val="006E6E8B"/>
    <w:rsid w:val="006E7C76"/>
    <w:rsid w:val="006F024F"/>
    <w:rsid w:val="006F04CD"/>
    <w:rsid w:val="006F07C9"/>
    <w:rsid w:val="006F0A6B"/>
    <w:rsid w:val="006F0F75"/>
    <w:rsid w:val="006F3496"/>
    <w:rsid w:val="006F388E"/>
    <w:rsid w:val="006F4633"/>
    <w:rsid w:val="006F5AC8"/>
    <w:rsid w:val="006F5F50"/>
    <w:rsid w:val="006F71FE"/>
    <w:rsid w:val="006F721C"/>
    <w:rsid w:val="006F7A75"/>
    <w:rsid w:val="007019E2"/>
    <w:rsid w:val="00703F7A"/>
    <w:rsid w:val="00704218"/>
    <w:rsid w:val="0070472C"/>
    <w:rsid w:val="00706102"/>
    <w:rsid w:val="00706B38"/>
    <w:rsid w:val="00711356"/>
    <w:rsid w:val="007121CF"/>
    <w:rsid w:val="00713D33"/>
    <w:rsid w:val="00716375"/>
    <w:rsid w:val="007170E9"/>
    <w:rsid w:val="00717B21"/>
    <w:rsid w:val="00720F3C"/>
    <w:rsid w:val="00721876"/>
    <w:rsid w:val="00722880"/>
    <w:rsid w:val="00723928"/>
    <w:rsid w:val="007240F9"/>
    <w:rsid w:val="00724763"/>
    <w:rsid w:val="007303C2"/>
    <w:rsid w:val="0073139F"/>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065"/>
    <w:rsid w:val="007552A7"/>
    <w:rsid w:val="0075624C"/>
    <w:rsid w:val="007566E2"/>
    <w:rsid w:val="00757FC1"/>
    <w:rsid w:val="00760265"/>
    <w:rsid w:val="00762D14"/>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835FC"/>
    <w:rsid w:val="00786C7E"/>
    <w:rsid w:val="00786E59"/>
    <w:rsid w:val="0079003B"/>
    <w:rsid w:val="00791F35"/>
    <w:rsid w:val="0079398D"/>
    <w:rsid w:val="00794620"/>
    <w:rsid w:val="0079753A"/>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2CDB"/>
    <w:rsid w:val="007B3AF9"/>
    <w:rsid w:val="007B4190"/>
    <w:rsid w:val="007B5A22"/>
    <w:rsid w:val="007B6747"/>
    <w:rsid w:val="007B7795"/>
    <w:rsid w:val="007C1E2E"/>
    <w:rsid w:val="007C2A5B"/>
    <w:rsid w:val="007C2F2F"/>
    <w:rsid w:val="007C32E6"/>
    <w:rsid w:val="007C4071"/>
    <w:rsid w:val="007C551E"/>
    <w:rsid w:val="007C6103"/>
    <w:rsid w:val="007C650C"/>
    <w:rsid w:val="007C7079"/>
    <w:rsid w:val="007C7414"/>
    <w:rsid w:val="007C745E"/>
    <w:rsid w:val="007C7E4A"/>
    <w:rsid w:val="007D1827"/>
    <w:rsid w:val="007D20D8"/>
    <w:rsid w:val="007D249E"/>
    <w:rsid w:val="007D2EE8"/>
    <w:rsid w:val="007D39B9"/>
    <w:rsid w:val="007D4745"/>
    <w:rsid w:val="007D5763"/>
    <w:rsid w:val="007D596E"/>
    <w:rsid w:val="007D6288"/>
    <w:rsid w:val="007D6E07"/>
    <w:rsid w:val="007D7193"/>
    <w:rsid w:val="007D7958"/>
    <w:rsid w:val="007D7D00"/>
    <w:rsid w:val="007E1576"/>
    <w:rsid w:val="007E160C"/>
    <w:rsid w:val="007E1F6F"/>
    <w:rsid w:val="007E2BD2"/>
    <w:rsid w:val="007E38D3"/>
    <w:rsid w:val="007E5F41"/>
    <w:rsid w:val="007E6311"/>
    <w:rsid w:val="007E6CF2"/>
    <w:rsid w:val="007F0BE0"/>
    <w:rsid w:val="007F1EB4"/>
    <w:rsid w:val="007F5493"/>
    <w:rsid w:val="007F575C"/>
    <w:rsid w:val="007F5B53"/>
    <w:rsid w:val="007F60D5"/>
    <w:rsid w:val="007F6DC7"/>
    <w:rsid w:val="0080075E"/>
    <w:rsid w:val="008016E2"/>
    <w:rsid w:val="00802948"/>
    <w:rsid w:val="00802AAC"/>
    <w:rsid w:val="00806FED"/>
    <w:rsid w:val="008103CB"/>
    <w:rsid w:val="00811115"/>
    <w:rsid w:val="0081218D"/>
    <w:rsid w:val="008122DE"/>
    <w:rsid w:val="008134C7"/>
    <w:rsid w:val="008139EB"/>
    <w:rsid w:val="00813D5F"/>
    <w:rsid w:val="008143D7"/>
    <w:rsid w:val="00814CAE"/>
    <w:rsid w:val="008150A6"/>
    <w:rsid w:val="008151E2"/>
    <w:rsid w:val="00816091"/>
    <w:rsid w:val="00816182"/>
    <w:rsid w:val="00816710"/>
    <w:rsid w:val="00817ADF"/>
    <w:rsid w:val="00820427"/>
    <w:rsid w:val="0082111F"/>
    <w:rsid w:val="008216A5"/>
    <w:rsid w:val="00821BA2"/>
    <w:rsid w:val="00822824"/>
    <w:rsid w:val="008228B9"/>
    <w:rsid w:val="00822FF6"/>
    <w:rsid w:val="00823154"/>
    <w:rsid w:val="00824639"/>
    <w:rsid w:val="00826479"/>
    <w:rsid w:val="0082672E"/>
    <w:rsid w:val="00826C95"/>
    <w:rsid w:val="00826CD6"/>
    <w:rsid w:val="008272AE"/>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A87"/>
    <w:rsid w:val="00843C41"/>
    <w:rsid w:val="00843DDE"/>
    <w:rsid w:val="00844E83"/>
    <w:rsid w:val="0084500E"/>
    <w:rsid w:val="0084501F"/>
    <w:rsid w:val="00845138"/>
    <w:rsid w:val="008455FB"/>
    <w:rsid w:val="0084584F"/>
    <w:rsid w:val="008479F5"/>
    <w:rsid w:val="00847DB4"/>
    <w:rsid w:val="00850308"/>
    <w:rsid w:val="00850403"/>
    <w:rsid w:val="00850BC8"/>
    <w:rsid w:val="00850E33"/>
    <w:rsid w:val="0085172A"/>
    <w:rsid w:val="0085569C"/>
    <w:rsid w:val="00856715"/>
    <w:rsid w:val="0085674D"/>
    <w:rsid w:val="00856DC0"/>
    <w:rsid w:val="0085769A"/>
    <w:rsid w:val="008607CA"/>
    <w:rsid w:val="00861CE7"/>
    <w:rsid w:val="00862E46"/>
    <w:rsid w:val="0086319C"/>
    <w:rsid w:val="00864D01"/>
    <w:rsid w:val="00864FAB"/>
    <w:rsid w:val="00865BFC"/>
    <w:rsid w:val="00870585"/>
    <w:rsid w:val="0087254B"/>
    <w:rsid w:val="0087394A"/>
    <w:rsid w:val="00873EAC"/>
    <w:rsid w:val="00874D32"/>
    <w:rsid w:val="00875503"/>
    <w:rsid w:val="00880D1C"/>
    <w:rsid w:val="00880EB6"/>
    <w:rsid w:val="00881B84"/>
    <w:rsid w:val="00882317"/>
    <w:rsid w:val="00882D57"/>
    <w:rsid w:val="00885CC3"/>
    <w:rsid w:val="00886362"/>
    <w:rsid w:val="008876A3"/>
    <w:rsid w:val="00887DFB"/>
    <w:rsid w:val="008901D8"/>
    <w:rsid w:val="00891F76"/>
    <w:rsid w:val="0089283A"/>
    <w:rsid w:val="00892ADC"/>
    <w:rsid w:val="008931DF"/>
    <w:rsid w:val="00893813"/>
    <w:rsid w:val="008957F7"/>
    <w:rsid w:val="0089658C"/>
    <w:rsid w:val="00897000"/>
    <w:rsid w:val="008A06A4"/>
    <w:rsid w:val="008A0739"/>
    <w:rsid w:val="008A2458"/>
    <w:rsid w:val="008A3682"/>
    <w:rsid w:val="008A4BA6"/>
    <w:rsid w:val="008A5D30"/>
    <w:rsid w:val="008A66B8"/>
    <w:rsid w:val="008A7EED"/>
    <w:rsid w:val="008A7F9C"/>
    <w:rsid w:val="008B0953"/>
    <w:rsid w:val="008B25E6"/>
    <w:rsid w:val="008B2B1D"/>
    <w:rsid w:val="008B3358"/>
    <w:rsid w:val="008B358E"/>
    <w:rsid w:val="008B3C27"/>
    <w:rsid w:val="008B4516"/>
    <w:rsid w:val="008B5009"/>
    <w:rsid w:val="008B5D80"/>
    <w:rsid w:val="008B6C0C"/>
    <w:rsid w:val="008B7C8C"/>
    <w:rsid w:val="008B7E45"/>
    <w:rsid w:val="008C0552"/>
    <w:rsid w:val="008C1237"/>
    <w:rsid w:val="008C1D9E"/>
    <w:rsid w:val="008C2981"/>
    <w:rsid w:val="008C46FC"/>
    <w:rsid w:val="008C64FB"/>
    <w:rsid w:val="008C7048"/>
    <w:rsid w:val="008C771B"/>
    <w:rsid w:val="008C77A4"/>
    <w:rsid w:val="008D0DB7"/>
    <w:rsid w:val="008D2DAF"/>
    <w:rsid w:val="008D4EEC"/>
    <w:rsid w:val="008D5B0C"/>
    <w:rsid w:val="008D5BFC"/>
    <w:rsid w:val="008E00A3"/>
    <w:rsid w:val="008E098D"/>
    <w:rsid w:val="008E1C91"/>
    <w:rsid w:val="008E2EFF"/>
    <w:rsid w:val="008E3B9E"/>
    <w:rsid w:val="008E4AFF"/>
    <w:rsid w:val="008E4E0F"/>
    <w:rsid w:val="008E5935"/>
    <w:rsid w:val="008E5FFC"/>
    <w:rsid w:val="008E725C"/>
    <w:rsid w:val="008E738E"/>
    <w:rsid w:val="008F0A84"/>
    <w:rsid w:val="008F0CC3"/>
    <w:rsid w:val="008F175B"/>
    <w:rsid w:val="008F44C7"/>
    <w:rsid w:val="008F46A2"/>
    <w:rsid w:val="008F5035"/>
    <w:rsid w:val="008F5056"/>
    <w:rsid w:val="008F5A80"/>
    <w:rsid w:val="008F6954"/>
    <w:rsid w:val="008F6E3D"/>
    <w:rsid w:val="008F721D"/>
    <w:rsid w:val="008F7E0B"/>
    <w:rsid w:val="008F7ED2"/>
    <w:rsid w:val="00900C2F"/>
    <w:rsid w:val="00902C93"/>
    <w:rsid w:val="00902E68"/>
    <w:rsid w:val="00902F15"/>
    <w:rsid w:val="0090408F"/>
    <w:rsid w:val="009066DC"/>
    <w:rsid w:val="00906F8A"/>
    <w:rsid w:val="009104E4"/>
    <w:rsid w:val="00910A37"/>
    <w:rsid w:val="00911C4C"/>
    <w:rsid w:val="00913EA0"/>
    <w:rsid w:val="00914B35"/>
    <w:rsid w:val="00915570"/>
    <w:rsid w:val="0091611D"/>
    <w:rsid w:val="00916267"/>
    <w:rsid w:val="00917373"/>
    <w:rsid w:val="009173A3"/>
    <w:rsid w:val="00917B62"/>
    <w:rsid w:val="0092016A"/>
    <w:rsid w:val="0092091C"/>
    <w:rsid w:val="00920CEB"/>
    <w:rsid w:val="00921082"/>
    <w:rsid w:val="0092123C"/>
    <w:rsid w:val="0092264D"/>
    <w:rsid w:val="00922A4F"/>
    <w:rsid w:val="00922DE7"/>
    <w:rsid w:val="00922EFB"/>
    <w:rsid w:val="00923A6C"/>
    <w:rsid w:val="00923B78"/>
    <w:rsid w:val="009249C8"/>
    <w:rsid w:val="00925816"/>
    <w:rsid w:val="0093115A"/>
    <w:rsid w:val="00931671"/>
    <w:rsid w:val="00933F00"/>
    <w:rsid w:val="00935257"/>
    <w:rsid w:val="00935401"/>
    <w:rsid w:val="00935BE0"/>
    <w:rsid w:val="00936A9D"/>
    <w:rsid w:val="0094003A"/>
    <w:rsid w:val="0094004A"/>
    <w:rsid w:val="00940092"/>
    <w:rsid w:val="00940404"/>
    <w:rsid w:val="009414BA"/>
    <w:rsid w:val="00941868"/>
    <w:rsid w:val="00942FCD"/>
    <w:rsid w:val="0094338B"/>
    <w:rsid w:val="009453D0"/>
    <w:rsid w:val="0094638E"/>
    <w:rsid w:val="00946455"/>
    <w:rsid w:val="00946A82"/>
    <w:rsid w:val="009501EB"/>
    <w:rsid w:val="0095071A"/>
    <w:rsid w:val="00951071"/>
    <w:rsid w:val="0095158B"/>
    <w:rsid w:val="0095333C"/>
    <w:rsid w:val="00953610"/>
    <w:rsid w:val="009537EE"/>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42A2"/>
    <w:rsid w:val="009764C0"/>
    <w:rsid w:val="009817A0"/>
    <w:rsid w:val="00982089"/>
    <w:rsid w:val="0098281C"/>
    <w:rsid w:val="009833A0"/>
    <w:rsid w:val="00983C0B"/>
    <w:rsid w:val="0098423D"/>
    <w:rsid w:val="00984871"/>
    <w:rsid w:val="009850E9"/>
    <w:rsid w:val="00985DFA"/>
    <w:rsid w:val="00985FC3"/>
    <w:rsid w:val="00986315"/>
    <w:rsid w:val="00986617"/>
    <w:rsid w:val="00986D21"/>
    <w:rsid w:val="009911E3"/>
    <w:rsid w:val="00991869"/>
    <w:rsid w:val="00992201"/>
    <w:rsid w:val="00993332"/>
    <w:rsid w:val="00993C0B"/>
    <w:rsid w:val="00993E24"/>
    <w:rsid w:val="009943E4"/>
    <w:rsid w:val="00994416"/>
    <w:rsid w:val="0099454D"/>
    <w:rsid w:val="00994575"/>
    <w:rsid w:val="00994B4C"/>
    <w:rsid w:val="00994E42"/>
    <w:rsid w:val="00994E6A"/>
    <w:rsid w:val="00995178"/>
    <w:rsid w:val="009960E6"/>
    <w:rsid w:val="00997850"/>
    <w:rsid w:val="009A0911"/>
    <w:rsid w:val="009A1519"/>
    <w:rsid w:val="009A1A57"/>
    <w:rsid w:val="009A1C33"/>
    <w:rsid w:val="009A2439"/>
    <w:rsid w:val="009A2BF5"/>
    <w:rsid w:val="009A2BFF"/>
    <w:rsid w:val="009A5BD6"/>
    <w:rsid w:val="009A6029"/>
    <w:rsid w:val="009A61F5"/>
    <w:rsid w:val="009A6D30"/>
    <w:rsid w:val="009B039A"/>
    <w:rsid w:val="009B1B69"/>
    <w:rsid w:val="009B1FD5"/>
    <w:rsid w:val="009B206F"/>
    <w:rsid w:val="009B32A8"/>
    <w:rsid w:val="009B3C34"/>
    <w:rsid w:val="009B5F6F"/>
    <w:rsid w:val="009B7A7F"/>
    <w:rsid w:val="009B7A90"/>
    <w:rsid w:val="009B7BA4"/>
    <w:rsid w:val="009B7EA5"/>
    <w:rsid w:val="009B7F07"/>
    <w:rsid w:val="009C1007"/>
    <w:rsid w:val="009C1F6E"/>
    <w:rsid w:val="009C2514"/>
    <w:rsid w:val="009C29E2"/>
    <w:rsid w:val="009C3C03"/>
    <w:rsid w:val="009C3C6C"/>
    <w:rsid w:val="009C3EBA"/>
    <w:rsid w:val="009C4C61"/>
    <w:rsid w:val="009C5377"/>
    <w:rsid w:val="009C58A2"/>
    <w:rsid w:val="009C7BA0"/>
    <w:rsid w:val="009C7C48"/>
    <w:rsid w:val="009D1B51"/>
    <w:rsid w:val="009D2F3C"/>
    <w:rsid w:val="009D3369"/>
    <w:rsid w:val="009D41EB"/>
    <w:rsid w:val="009D426B"/>
    <w:rsid w:val="009D52BF"/>
    <w:rsid w:val="009D5349"/>
    <w:rsid w:val="009D5468"/>
    <w:rsid w:val="009D551D"/>
    <w:rsid w:val="009D6255"/>
    <w:rsid w:val="009D63B3"/>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5C0"/>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94A"/>
    <w:rsid w:val="00A74D3C"/>
    <w:rsid w:val="00A7550A"/>
    <w:rsid w:val="00A75DB1"/>
    <w:rsid w:val="00A760CB"/>
    <w:rsid w:val="00A761C2"/>
    <w:rsid w:val="00A76BBD"/>
    <w:rsid w:val="00A76D29"/>
    <w:rsid w:val="00A81335"/>
    <w:rsid w:val="00A816A1"/>
    <w:rsid w:val="00A816E2"/>
    <w:rsid w:val="00A81ADF"/>
    <w:rsid w:val="00A82026"/>
    <w:rsid w:val="00A82952"/>
    <w:rsid w:val="00A82ABC"/>
    <w:rsid w:val="00A83745"/>
    <w:rsid w:val="00A83B44"/>
    <w:rsid w:val="00A845DF"/>
    <w:rsid w:val="00A85093"/>
    <w:rsid w:val="00A86383"/>
    <w:rsid w:val="00A86960"/>
    <w:rsid w:val="00A869B7"/>
    <w:rsid w:val="00A86B01"/>
    <w:rsid w:val="00A91267"/>
    <w:rsid w:val="00A9185C"/>
    <w:rsid w:val="00A91A54"/>
    <w:rsid w:val="00A91B7E"/>
    <w:rsid w:val="00A94247"/>
    <w:rsid w:val="00A96F13"/>
    <w:rsid w:val="00AA00E5"/>
    <w:rsid w:val="00AA1080"/>
    <w:rsid w:val="00AA16D3"/>
    <w:rsid w:val="00AA18CA"/>
    <w:rsid w:val="00AA1D98"/>
    <w:rsid w:val="00AA2E2F"/>
    <w:rsid w:val="00AA3063"/>
    <w:rsid w:val="00AA3BFA"/>
    <w:rsid w:val="00AA4BCE"/>
    <w:rsid w:val="00AA5A0A"/>
    <w:rsid w:val="00AA5E84"/>
    <w:rsid w:val="00AA642C"/>
    <w:rsid w:val="00AA725C"/>
    <w:rsid w:val="00AB02D5"/>
    <w:rsid w:val="00AB18DF"/>
    <w:rsid w:val="00AB3274"/>
    <w:rsid w:val="00AB3E05"/>
    <w:rsid w:val="00AB6831"/>
    <w:rsid w:val="00AB68E1"/>
    <w:rsid w:val="00AB7A0E"/>
    <w:rsid w:val="00AC0409"/>
    <w:rsid w:val="00AC0C60"/>
    <w:rsid w:val="00AC178D"/>
    <w:rsid w:val="00AC1897"/>
    <w:rsid w:val="00AC1A52"/>
    <w:rsid w:val="00AC2E63"/>
    <w:rsid w:val="00AC2EA5"/>
    <w:rsid w:val="00AC3A70"/>
    <w:rsid w:val="00AC4404"/>
    <w:rsid w:val="00AC63F8"/>
    <w:rsid w:val="00AC7144"/>
    <w:rsid w:val="00AC75AF"/>
    <w:rsid w:val="00AC7AD3"/>
    <w:rsid w:val="00AD00DB"/>
    <w:rsid w:val="00AD340C"/>
    <w:rsid w:val="00AD3849"/>
    <w:rsid w:val="00AD3D18"/>
    <w:rsid w:val="00AD4A61"/>
    <w:rsid w:val="00AD4D41"/>
    <w:rsid w:val="00AD4DD2"/>
    <w:rsid w:val="00AD5719"/>
    <w:rsid w:val="00AD6114"/>
    <w:rsid w:val="00AD74EC"/>
    <w:rsid w:val="00AE01B3"/>
    <w:rsid w:val="00AE0C96"/>
    <w:rsid w:val="00AE0CFD"/>
    <w:rsid w:val="00AE16D0"/>
    <w:rsid w:val="00AE1978"/>
    <w:rsid w:val="00AE1DA8"/>
    <w:rsid w:val="00AE4D94"/>
    <w:rsid w:val="00AE5612"/>
    <w:rsid w:val="00AE6664"/>
    <w:rsid w:val="00AE6A4B"/>
    <w:rsid w:val="00AE6EED"/>
    <w:rsid w:val="00AE74AC"/>
    <w:rsid w:val="00AE7F1F"/>
    <w:rsid w:val="00AF11E6"/>
    <w:rsid w:val="00AF2614"/>
    <w:rsid w:val="00AF4155"/>
    <w:rsid w:val="00AF78B2"/>
    <w:rsid w:val="00AF7E3E"/>
    <w:rsid w:val="00B005A5"/>
    <w:rsid w:val="00B01853"/>
    <w:rsid w:val="00B0186D"/>
    <w:rsid w:val="00B0228E"/>
    <w:rsid w:val="00B02758"/>
    <w:rsid w:val="00B02B5A"/>
    <w:rsid w:val="00B0302F"/>
    <w:rsid w:val="00B036CF"/>
    <w:rsid w:val="00B03790"/>
    <w:rsid w:val="00B03C45"/>
    <w:rsid w:val="00B03CDC"/>
    <w:rsid w:val="00B04B8A"/>
    <w:rsid w:val="00B04BFB"/>
    <w:rsid w:val="00B104AA"/>
    <w:rsid w:val="00B10972"/>
    <w:rsid w:val="00B11872"/>
    <w:rsid w:val="00B11877"/>
    <w:rsid w:val="00B13758"/>
    <w:rsid w:val="00B13979"/>
    <w:rsid w:val="00B15E4F"/>
    <w:rsid w:val="00B2012B"/>
    <w:rsid w:val="00B204EF"/>
    <w:rsid w:val="00B20B29"/>
    <w:rsid w:val="00B20CB9"/>
    <w:rsid w:val="00B20D52"/>
    <w:rsid w:val="00B2167C"/>
    <w:rsid w:val="00B22598"/>
    <w:rsid w:val="00B24691"/>
    <w:rsid w:val="00B246D3"/>
    <w:rsid w:val="00B25171"/>
    <w:rsid w:val="00B25264"/>
    <w:rsid w:val="00B256EC"/>
    <w:rsid w:val="00B262C9"/>
    <w:rsid w:val="00B26A2C"/>
    <w:rsid w:val="00B26BDA"/>
    <w:rsid w:val="00B2753F"/>
    <w:rsid w:val="00B27C83"/>
    <w:rsid w:val="00B30526"/>
    <w:rsid w:val="00B31155"/>
    <w:rsid w:val="00B3125B"/>
    <w:rsid w:val="00B31B0D"/>
    <w:rsid w:val="00B32F9A"/>
    <w:rsid w:val="00B32FCD"/>
    <w:rsid w:val="00B3318C"/>
    <w:rsid w:val="00B34577"/>
    <w:rsid w:val="00B34E07"/>
    <w:rsid w:val="00B34ED0"/>
    <w:rsid w:val="00B35897"/>
    <w:rsid w:val="00B36628"/>
    <w:rsid w:val="00B367EB"/>
    <w:rsid w:val="00B41FF2"/>
    <w:rsid w:val="00B4240C"/>
    <w:rsid w:val="00B4289E"/>
    <w:rsid w:val="00B42E13"/>
    <w:rsid w:val="00B4334F"/>
    <w:rsid w:val="00B43464"/>
    <w:rsid w:val="00B45223"/>
    <w:rsid w:val="00B45C7D"/>
    <w:rsid w:val="00B461F3"/>
    <w:rsid w:val="00B46548"/>
    <w:rsid w:val="00B47DA1"/>
    <w:rsid w:val="00B47EFD"/>
    <w:rsid w:val="00B50065"/>
    <w:rsid w:val="00B50C36"/>
    <w:rsid w:val="00B51C5E"/>
    <w:rsid w:val="00B52083"/>
    <w:rsid w:val="00B52525"/>
    <w:rsid w:val="00B52A88"/>
    <w:rsid w:val="00B52B44"/>
    <w:rsid w:val="00B52D72"/>
    <w:rsid w:val="00B53BF7"/>
    <w:rsid w:val="00B53D82"/>
    <w:rsid w:val="00B53FA1"/>
    <w:rsid w:val="00B54883"/>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190"/>
    <w:rsid w:val="00B6622F"/>
    <w:rsid w:val="00B6752F"/>
    <w:rsid w:val="00B67926"/>
    <w:rsid w:val="00B679FA"/>
    <w:rsid w:val="00B71DDB"/>
    <w:rsid w:val="00B72B4C"/>
    <w:rsid w:val="00B74829"/>
    <w:rsid w:val="00B75DE1"/>
    <w:rsid w:val="00B762FE"/>
    <w:rsid w:val="00B76EAC"/>
    <w:rsid w:val="00B80DF9"/>
    <w:rsid w:val="00B81B80"/>
    <w:rsid w:val="00B81D7F"/>
    <w:rsid w:val="00B81ECA"/>
    <w:rsid w:val="00B830E9"/>
    <w:rsid w:val="00B838D7"/>
    <w:rsid w:val="00B83DCC"/>
    <w:rsid w:val="00B83F53"/>
    <w:rsid w:val="00B848C2"/>
    <w:rsid w:val="00B85358"/>
    <w:rsid w:val="00B85ABC"/>
    <w:rsid w:val="00B85DB9"/>
    <w:rsid w:val="00B86A3E"/>
    <w:rsid w:val="00B87299"/>
    <w:rsid w:val="00B87B51"/>
    <w:rsid w:val="00B903B2"/>
    <w:rsid w:val="00B9113C"/>
    <w:rsid w:val="00B91DE8"/>
    <w:rsid w:val="00B92CD2"/>
    <w:rsid w:val="00B93ECE"/>
    <w:rsid w:val="00B94367"/>
    <w:rsid w:val="00B94B9D"/>
    <w:rsid w:val="00B96111"/>
    <w:rsid w:val="00B96411"/>
    <w:rsid w:val="00B975ED"/>
    <w:rsid w:val="00B979E2"/>
    <w:rsid w:val="00B97D1F"/>
    <w:rsid w:val="00B97E9D"/>
    <w:rsid w:val="00BA1740"/>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04F3"/>
    <w:rsid w:val="00BD15BE"/>
    <w:rsid w:val="00BD23DC"/>
    <w:rsid w:val="00BD2E19"/>
    <w:rsid w:val="00BD3BF3"/>
    <w:rsid w:val="00BD5316"/>
    <w:rsid w:val="00BD6613"/>
    <w:rsid w:val="00BD6745"/>
    <w:rsid w:val="00BD7A29"/>
    <w:rsid w:val="00BE073C"/>
    <w:rsid w:val="00BE1373"/>
    <w:rsid w:val="00BE1F49"/>
    <w:rsid w:val="00BE32FA"/>
    <w:rsid w:val="00BE41BE"/>
    <w:rsid w:val="00BE4EBB"/>
    <w:rsid w:val="00BE6F8C"/>
    <w:rsid w:val="00BE735F"/>
    <w:rsid w:val="00BE74B5"/>
    <w:rsid w:val="00BF0B0F"/>
    <w:rsid w:val="00BF150A"/>
    <w:rsid w:val="00BF30A5"/>
    <w:rsid w:val="00BF3210"/>
    <w:rsid w:val="00BF3B09"/>
    <w:rsid w:val="00BF42DD"/>
    <w:rsid w:val="00BF449C"/>
    <w:rsid w:val="00BF4A06"/>
    <w:rsid w:val="00BF4B27"/>
    <w:rsid w:val="00BF6721"/>
    <w:rsid w:val="00C02DA8"/>
    <w:rsid w:val="00C03270"/>
    <w:rsid w:val="00C03937"/>
    <w:rsid w:val="00C03D8E"/>
    <w:rsid w:val="00C044EA"/>
    <w:rsid w:val="00C048FB"/>
    <w:rsid w:val="00C04CFA"/>
    <w:rsid w:val="00C05F28"/>
    <w:rsid w:val="00C074A8"/>
    <w:rsid w:val="00C076EF"/>
    <w:rsid w:val="00C1262A"/>
    <w:rsid w:val="00C127C5"/>
    <w:rsid w:val="00C1444A"/>
    <w:rsid w:val="00C144BA"/>
    <w:rsid w:val="00C15E59"/>
    <w:rsid w:val="00C15E84"/>
    <w:rsid w:val="00C166F1"/>
    <w:rsid w:val="00C16C84"/>
    <w:rsid w:val="00C17537"/>
    <w:rsid w:val="00C20D1A"/>
    <w:rsid w:val="00C21DB4"/>
    <w:rsid w:val="00C224CD"/>
    <w:rsid w:val="00C25539"/>
    <w:rsid w:val="00C25B4A"/>
    <w:rsid w:val="00C25C2B"/>
    <w:rsid w:val="00C2744F"/>
    <w:rsid w:val="00C2764C"/>
    <w:rsid w:val="00C33D5F"/>
    <w:rsid w:val="00C34648"/>
    <w:rsid w:val="00C34717"/>
    <w:rsid w:val="00C34D95"/>
    <w:rsid w:val="00C34F84"/>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2FAB"/>
    <w:rsid w:val="00C53D6E"/>
    <w:rsid w:val="00C544EF"/>
    <w:rsid w:val="00C54D1B"/>
    <w:rsid w:val="00C56B9D"/>
    <w:rsid w:val="00C56D79"/>
    <w:rsid w:val="00C60706"/>
    <w:rsid w:val="00C61A1B"/>
    <w:rsid w:val="00C6464D"/>
    <w:rsid w:val="00C64F51"/>
    <w:rsid w:val="00C64FE6"/>
    <w:rsid w:val="00C66FED"/>
    <w:rsid w:val="00C67BE9"/>
    <w:rsid w:val="00C70E74"/>
    <w:rsid w:val="00C71217"/>
    <w:rsid w:val="00C72672"/>
    <w:rsid w:val="00C72DBC"/>
    <w:rsid w:val="00C74041"/>
    <w:rsid w:val="00C75F5C"/>
    <w:rsid w:val="00C769D2"/>
    <w:rsid w:val="00C76B39"/>
    <w:rsid w:val="00C76F57"/>
    <w:rsid w:val="00C77891"/>
    <w:rsid w:val="00C8081E"/>
    <w:rsid w:val="00C8194B"/>
    <w:rsid w:val="00C831A1"/>
    <w:rsid w:val="00C84ACF"/>
    <w:rsid w:val="00C8510F"/>
    <w:rsid w:val="00C856C4"/>
    <w:rsid w:val="00C8634C"/>
    <w:rsid w:val="00C86B88"/>
    <w:rsid w:val="00C86F92"/>
    <w:rsid w:val="00C87FD1"/>
    <w:rsid w:val="00C90072"/>
    <w:rsid w:val="00C909E8"/>
    <w:rsid w:val="00C91B57"/>
    <w:rsid w:val="00C92EEA"/>
    <w:rsid w:val="00C9533B"/>
    <w:rsid w:val="00C95A92"/>
    <w:rsid w:val="00CA14A2"/>
    <w:rsid w:val="00CA5311"/>
    <w:rsid w:val="00CA597B"/>
    <w:rsid w:val="00CA6E89"/>
    <w:rsid w:val="00CB0748"/>
    <w:rsid w:val="00CB18BD"/>
    <w:rsid w:val="00CB1B09"/>
    <w:rsid w:val="00CB232C"/>
    <w:rsid w:val="00CB26DB"/>
    <w:rsid w:val="00CB2D79"/>
    <w:rsid w:val="00CB2E90"/>
    <w:rsid w:val="00CB31D0"/>
    <w:rsid w:val="00CB3AE6"/>
    <w:rsid w:val="00CB4405"/>
    <w:rsid w:val="00CB4EF4"/>
    <w:rsid w:val="00CB51F6"/>
    <w:rsid w:val="00CB5BD0"/>
    <w:rsid w:val="00CB63F6"/>
    <w:rsid w:val="00CB6CF9"/>
    <w:rsid w:val="00CC042F"/>
    <w:rsid w:val="00CC0CB4"/>
    <w:rsid w:val="00CC11D6"/>
    <w:rsid w:val="00CC1A2E"/>
    <w:rsid w:val="00CC237A"/>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5AEF"/>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F63"/>
    <w:rsid w:val="00D105D9"/>
    <w:rsid w:val="00D11197"/>
    <w:rsid w:val="00D11FB0"/>
    <w:rsid w:val="00D129B0"/>
    <w:rsid w:val="00D1422B"/>
    <w:rsid w:val="00D163CD"/>
    <w:rsid w:val="00D16736"/>
    <w:rsid w:val="00D168EA"/>
    <w:rsid w:val="00D1756F"/>
    <w:rsid w:val="00D17950"/>
    <w:rsid w:val="00D20BC2"/>
    <w:rsid w:val="00D2100C"/>
    <w:rsid w:val="00D21893"/>
    <w:rsid w:val="00D22054"/>
    <w:rsid w:val="00D230E9"/>
    <w:rsid w:val="00D23183"/>
    <w:rsid w:val="00D23A71"/>
    <w:rsid w:val="00D23DB6"/>
    <w:rsid w:val="00D242FC"/>
    <w:rsid w:val="00D24F90"/>
    <w:rsid w:val="00D262D9"/>
    <w:rsid w:val="00D26400"/>
    <w:rsid w:val="00D264F9"/>
    <w:rsid w:val="00D26E9A"/>
    <w:rsid w:val="00D270C3"/>
    <w:rsid w:val="00D27651"/>
    <w:rsid w:val="00D305E8"/>
    <w:rsid w:val="00D31768"/>
    <w:rsid w:val="00D330DB"/>
    <w:rsid w:val="00D33C2D"/>
    <w:rsid w:val="00D344FD"/>
    <w:rsid w:val="00D35E6A"/>
    <w:rsid w:val="00D361F7"/>
    <w:rsid w:val="00D36681"/>
    <w:rsid w:val="00D367A3"/>
    <w:rsid w:val="00D36F7E"/>
    <w:rsid w:val="00D379C7"/>
    <w:rsid w:val="00D37A4D"/>
    <w:rsid w:val="00D37BDA"/>
    <w:rsid w:val="00D41D8D"/>
    <w:rsid w:val="00D42370"/>
    <w:rsid w:val="00D42755"/>
    <w:rsid w:val="00D43711"/>
    <w:rsid w:val="00D46FE0"/>
    <w:rsid w:val="00D50FB1"/>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0734"/>
    <w:rsid w:val="00D73BEF"/>
    <w:rsid w:val="00D75375"/>
    <w:rsid w:val="00D75DD7"/>
    <w:rsid w:val="00D75F4C"/>
    <w:rsid w:val="00D76D45"/>
    <w:rsid w:val="00D7704E"/>
    <w:rsid w:val="00D80DD2"/>
    <w:rsid w:val="00D8461E"/>
    <w:rsid w:val="00D848AF"/>
    <w:rsid w:val="00D84D41"/>
    <w:rsid w:val="00D85867"/>
    <w:rsid w:val="00D90438"/>
    <w:rsid w:val="00D90F7C"/>
    <w:rsid w:val="00D91BBB"/>
    <w:rsid w:val="00D930EE"/>
    <w:rsid w:val="00D93BBB"/>
    <w:rsid w:val="00D9483F"/>
    <w:rsid w:val="00D957E5"/>
    <w:rsid w:val="00D9612C"/>
    <w:rsid w:val="00D963A4"/>
    <w:rsid w:val="00D96B41"/>
    <w:rsid w:val="00DA02CE"/>
    <w:rsid w:val="00DA0A9B"/>
    <w:rsid w:val="00DA0DFD"/>
    <w:rsid w:val="00DA1F4C"/>
    <w:rsid w:val="00DA26D1"/>
    <w:rsid w:val="00DA4697"/>
    <w:rsid w:val="00DA7EC9"/>
    <w:rsid w:val="00DB18FC"/>
    <w:rsid w:val="00DB1DFA"/>
    <w:rsid w:val="00DB240D"/>
    <w:rsid w:val="00DB2769"/>
    <w:rsid w:val="00DB4762"/>
    <w:rsid w:val="00DB51D0"/>
    <w:rsid w:val="00DB5C1A"/>
    <w:rsid w:val="00DB630A"/>
    <w:rsid w:val="00DB6473"/>
    <w:rsid w:val="00DC1FC6"/>
    <w:rsid w:val="00DC3ED2"/>
    <w:rsid w:val="00DC4AE1"/>
    <w:rsid w:val="00DC585C"/>
    <w:rsid w:val="00DC5939"/>
    <w:rsid w:val="00DC6B38"/>
    <w:rsid w:val="00DC7182"/>
    <w:rsid w:val="00DC767D"/>
    <w:rsid w:val="00DC7A15"/>
    <w:rsid w:val="00DD0CDD"/>
    <w:rsid w:val="00DD1B5D"/>
    <w:rsid w:val="00DD26EA"/>
    <w:rsid w:val="00DD2A54"/>
    <w:rsid w:val="00DD2FC8"/>
    <w:rsid w:val="00DD35BB"/>
    <w:rsid w:val="00DD5EDD"/>
    <w:rsid w:val="00DD6B34"/>
    <w:rsid w:val="00DD7198"/>
    <w:rsid w:val="00DE1598"/>
    <w:rsid w:val="00DE35B0"/>
    <w:rsid w:val="00DE3B48"/>
    <w:rsid w:val="00DE766D"/>
    <w:rsid w:val="00DF06D5"/>
    <w:rsid w:val="00DF06E1"/>
    <w:rsid w:val="00DF0FF1"/>
    <w:rsid w:val="00DF1557"/>
    <w:rsid w:val="00DF253B"/>
    <w:rsid w:val="00DF414D"/>
    <w:rsid w:val="00DF4438"/>
    <w:rsid w:val="00DF4505"/>
    <w:rsid w:val="00DF49C5"/>
    <w:rsid w:val="00DF6B72"/>
    <w:rsid w:val="00DF7223"/>
    <w:rsid w:val="00DF749E"/>
    <w:rsid w:val="00DF7523"/>
    <w:rsid w:val="00DF7988"/>
    <w:rsid w:val="00E0112E"/>
    <w:rsid w:val="00E01CEC"/>
    <w:rsid w:val="00E02056"/>
    <w:rsid w:val="00E036A6"/>
    <w:rsid w:val="00E037D5"/>
    <w:rsid w:val="00E04691"/>
    <w:rsid w:val="00E046DC"/>
    <w:rsid w:val="00E05F80"/>
    <w:rsid w:val="00E07564"/>
    <w:rsid w:val="00E07EB9"/>
    <w:rsid w:val="00E10A87"/>
    <w:rsid w:val="00E114BC"/>
    <w:rsid w:val="00E11D50"/>
    <w:rsid w:val="00E13609"/>
    <w:rsid w:val="00E138AE"/>
    <w:rsid w:val="00E14B3C"/>
    <w:rsid w:val="00E16067"/>
    <w:rsid w:val="00E20560"/>
    <w:rsid w:val="00E212E3"/>
    <w:rsid w:val="00E21EB3"/>
    <w:rsid w:val="00E22505"/>
    <w:rsid w:val="00E227F4"/>
    <w:rsid w:val="00E2297E"/>
    <w:rsid w:val="00E23903"/>
    <w:rsid w:val="00E2465F"/>
    <w:rsid w:val="00E2575E"/>
    <w:rsid w:val="00E25E0D"/>
    <w:rsid w:val="00E2723D"/>
    <w:rsid w:val="00E27DAA"/>
    <w:rsid w:val="00E27FDC"/>
    <w:rsid w:val="00E303C9"/>
    <w:rsid w:val="00E30627"/>
    <w:rsid w:val="00E30E7D"/>
    <w:rsid w:val="00E31BA9"/>
    <w:rsid w:val="00E332F8"/>
    <w:rsid w:val="00E33659"/>
    <w:rsid w:val="00E403F9"/>
    <w:rsid w:val="00E40872"/>
    <w:rsid w:val="00E40BC4"/>
    <w:rsid w:val="00E41594"/>
    <w:rsid w:val="00E4296F"/>
    <w:rsid w:val="00E44D88"/>
    <w:rsid w:val="00E46034"/>
    <w:rsid w:val="00E46A08"/>
    <w:rsid w:val="00E47BE1"/>
    <w:rsid w:val="00E518FB"/>
    <w:rsid w:val="00E51911"/>
    <w:rsid w:val="00E56FE8"/>
    <w:rsid w:val="00E57388"/>
    <w:rsid w:val="00E57C5E"/>
    <w:rsid w:val="00E57FE6"/>
    <w:rsid w:val="00E6057C"/>
    <w:rsid w:val="00E607A7"/>
    <w:rsid w:val="00E60C5E"/>
    <w:rsid w:val="00E612B4"/>
    <w:rsid w:val="00E637C3"/>
    <w:rsid w:val="00E63BD1"/>
    <w:rsid w:val="00E63F36"/>
    <w:rsid w:val="00E6435C"/>
    <w:rsid w:val="00E6467D"/>
    <w:rsid w:val="00E6581A"/>
    <w:rsid w:val="00E65AC4"/>
    <w:rsid w:val="00E66BCF"/>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F"/>
    <w:rsid w:val="00E87864"/>
    <w:rsid w:val="00E90EE7"/>
    <w:rsid w:val="00E90F5E"/>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56E0"/>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300"/>
    <w:rsid w:val="00EE08BA"/>
    <w:rsid w:val="00EE1F49"/>
    <w:rsid w:val="00EE1F87"/>
    <w:rsid w:val="00EE3720"/>
    <w:rsid w:val="00EE3F92"/>
    <w:rsid w:val="00EE4E4F"/>
    <w:rsid w:val="00EE68DF"/>
    <w:rsid w:val="00EE7634"/>
    <w:rsid w:val="00EF08C2"/>
    <w:rsid w:val="00EF1AA0"/>
    <w:rsid w:val="00EF271D"/>
    <w:rsid w:val="00EF405A"/>
    <w:rsid w:val="00EF4228"/>
    <w:rsid w:val="00EF473E"/>
    <w:rsid w:val="00EF4DC8"/>
    <w:rsid w:val="00EF59D7"/>
    <w:rsid w:val="00EF659E"/>
    <w:rsid w:val="00EF6A13"/>
    <w:rsid w:val="00F01751"/>
    <w:rsid w:val="00F02CF2"/>
    <w:rsid w:val="00F0385A"/>
    <w:rsid w:val="00F04ADF"/>
    <w:rsid w:val="00F078C6"/>
    <w:rsid w:val="00F1070F"/>
    <w:rsid w:val="00F13BB5"/>
    <w:rsid w:val="00F14992"/>
    <w:rsid w:val="00F16434"/>
    <w:rsid w:val="00F16A50"/>
    <w:rsid w:val="00F16A9B"/>
    <w:rsid w:val="00F21456"/>
    <w:rsid w:val="00F21D20"/>
    <w:rsid w:val="00F22674"/>
    <w:rsid w:val="00F22B78"/>
    <w:rsid w:val="00F244F9"/>
    <w:rsid w:val="00F25220"/>
    <w:rsid w:val="00F25309"/>
    <w:rsid w:val="00F25320"/>
    <w:rsid w:val="00F26726"/>
    <w:rsid w:val="00F26FA6"/>
    <w:rsid w:val="00F2789B"/>
    <w:rsid w:val="00F27FAB"/>
    <w:rsid w:val="00F304CF"/>
    <w:rsid w:val="00F306D7"/>
    <w:rsid w:val="00F308B7"/>
    <w:rsid w:val="00F31501"/>
    <w:rsid w:val="00F3188A"/>
    <w:rsid w:val="00F31BE1"/>
    <w:rsid w:val="00F31CAB"/>
    <w:rsid w:val="00F31ECE"/>
    <w:rsid w:val="00F31FF7"/>
    <w:rsid w:val="00F32A46"/>
    <w:rsid w:val="00F32CCE"/>
    <w:rsid w:val="00F349A1"/>
    <w:rsid w:val="00F37170"/>
    <w:rsid w:val="00F3783E"/>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BB0"/>
    <w:rsid w:val="00F61702"/>
    <w:rsid w:val="00F62E71"/>
    <w:rsid w:val="00F6306C"/>
    <w:rsid w:val="00F630C8"/>
    <w:rsid w:val="00F64C12"/>
    <w:rsid w:val="00F6552D"/>
    <w:rsid w:val="00F6573B"/>
    <w:rsid w:val="00F667F5"/>
    <w:rsid w:val="00F66C1D"/>
    <w:rsid w:val="00F67278"/>
    <w:rsid w:val="00F67ABE"/>
    <w:rsid w:val="00F710E9"/>
    <w:rsid w:val="00F733F0"/>
    <w:rsid w:val="00F75E36"/>
    <w:rsid w:val="00F75F28"/>
    <w:rsid w:val="00F76A72"/>
    <w:rsid w:val="00F77340"/>
    <w:rsid w:val="00F8042D"/>
    <w:rsid w:val="00F85256"/>
    <w:rsid w:val="00F857C4"/>
    <w:rsid w:val="00F8751C"/>
    <w:rsid w:val="00F87572"/>
    <w:rsid w:val="00F87CA2"/>
    <w:rsid w:val="00F87FF7"/>
    <w:rsid w:val="00F911A7"/>
    <w:rsid w:val="00F91976"/>
    <w:rsid w:val="00F91D51"/>
    <w:rsid w:val="00F92C8D"/>
    <w:rsid w:val="00F92D86"/>
    <w:rsid w:val="00F931AD"/>
    <w:rsid w:val="00F95FE5"/>
    <w:rsid w:val="00F9641E"/>
    <w:rsid w:val="00F96E61"/>
    <w:rsid w:val="00F9741A"/>
    <w:rsid w:val="00FA1393"/>
    <w:rsid w:val="00FA18B4"/>
    <w:rsid w:val="00FA1F53"/>
    <w:rsid w:val="00FA2095"/>
    <w:rsid w:val="00FA244D"/>
    <w:rsid w:val="00FA4F3F"/>
    <w:rsid w:val="00FA7224"/>
    <w:rsid w:val="00FB1215"/>
    <w:rsid w:val="00FB2935"/>
    <w:rsid w:val="00FB3D8E"/>
    <w:rsid w:val="00FB4CB0"/>
    <w:rsid w:val="00FB608E"/>
    <w:rsid w:val="00FB6392"/>
    <w:rsid w:val="00FB6B49"/>
    <w:rsid w:val="00FB6F34"/>
    <w:rsid w:val="00FB7150"/>
    <w:rsid w:val="00FC0A59"/>
    <w:rsid w:val="00FC149A"/>
    <w:rsid w:val="00FC1A96"/>
    <w:rsid w:val="00FC3953"/>
    <w:rsid w:val="00FC39BA"/>
    <w:rsid w:val="00FC3DAC"/>
    <w:rsid w:val="00FC5864"/>
    <w:rsid w:val="00FD1428"/>
    <w:rsid w:val="00FD20C5"/>
    <w:rsid w:val="00FD2761"/>
    <w:rsid w:val="00FD2AA0"/>
    <w:rsid w:val="00FD37B5"/>
    <w:rsid w:val="00FD4568"/>
    <w:rsid w:val="00FD5B5E"/>
    <w:rsid w:val="00FD613E"/>
    <w:rsid w:val="00FD6F4D"/>
    <w:rsid w:val="00FD728F"/>
    <w:rsid w:val="00FE0559"/>
    <w:rsid w:val="00FE05A0"/>
    <w:rsid w:val="00FE12FC"/>
    <w:rsid w:val="00FE1F37"/>
    <w:rsid w:val="00FE3708"/>
    <w:rsid w:val="00FE3884"/>
    <w:rsid w:val="00FE3FCF"/>
    <w:rsid w:val="00FE7494"/>
    <w:rsid w:val="00FF025A"/>
    <w:rsid w:val="00FF2B59"/>
    <w:rsid w:val="00FF2C7E"/>
    <w:rsid w:val="00FF2E19"/>
    <w:rsid w:val="00FF568F"/>
    <w:rsid w:val="00FF7091"/>
    <w:rsid w:val="00FF756F"/>
    <w:rsid w:val="74F9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99"/>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paragraph" w:customStyle="1" w:styleId="99">
    <w:name w:val="表格文字"/>
    <w:basedOn w:val="67"/>
    <w:qFormat/>
    <w:uiPriority w:val="0"/>
    <w:pPr>
      <w:spacing w:before="100" w:beforeAutospacing="1"/>
      <w:jc w:val="center"/>
    </w:pPr>
    <w:rPr>
      <w:rFonts w:cs="宋体"/>
      <w:sz w:val="21"/>
      <w:szCs w:val="21"/>
    </w:rPr>
  </w:style>
  <w:style w:type="paragraph" w:customStyle="1" w:styleId="100">
    <w:name w:val="无间隔1"/>
    <w:basedOn w:val="1"/>
    <w:qFormat/>
    <w:uiPriority w:val="0"/>
    <w:pPr>
      <w:widowControl w:val="0"/>
      <w:spacing w:line="360" w:lineRule="auto"/>
      <w:jc w:val="both"/>
    </w:pPr>
    <w:rPr>
      <w:rFonts w:ascii="Calibri" w:hAnsi="Calibri" w:eastAsia="宋体"/>
      <w:kern w:val="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glossaryDocument" Target="glossary/document.xml"/><Relationship Id="rId41" Type="http://schemas.microsoft.com/office/2011/relationships/people" Target="people.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numbering" Target="numbering.xml"/><Relationship Id="rId37" Type="http://schemas.openxmlformats.org/officeDocument/2006/relationships/theme" Target="theme/theme1.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04A8B"/>
    <w:rsid w:val="0002599D"/>
    <w:rsid w:val="00040171"/>
    <w:rsid w:val="00153942"/>
    <w:rsid w:val="001A29E5"/>
    <w:rsid w:val="001C2F9B"/>
    <w:rsid w:val="001E1C14"/>
    <w:rsid w:val="001F70E2"/>
    <w:rsid w:val="002B0070"/>
    <w:rsid w:val="002C21BD"/>
    <w:rsid w:val="002F5050"/>
    <w:rsid w:val="003326D5"/>
    <w:rsid w:val="00372297"/>
    <w:rsid w:val="003F427F"/>
    <w:rsid w:val="004409A8"/>
    <w:rsid w:val="00467FBE"/>
    <w:rsid w:val="004E4A57"/>
    <w:rsid w:val="005232E9"/>
    <w:rsid w:val="00550820"/>
    <w:rsid w:val="00580B99"/>
    <w:rsid w:val="005B1CC5"/>
    <w:rsid w:val="005E51DE"/>
    <w:rsid w:val="00626103"/>
    <w:rsid w:val="0063056F"/>
    <w:rsid w:val="006306F3"/>
    <w:rsid w:val="00643492"/>
    <w:rsid w:val="00680069"/>
    <w:rsid w:val="00680ACA"/>
    <w:rsid w:val="006D107E"/>
    <w:rsid w:val="006D613E"/>
    <w:rsid w:val="00703F31"/>
    <w:rsid w:val="0072520E"/>
    <w:rsid w:val="007E473A"/>
    <w:rsid w:val="007F4424"/>
    <w:rsid w:val="00846888"/>
    <w:rsid w:val="0087145B"/>
    <w:rsid w:val="008A52D7"/>
    <w:rsid w:val="008C7611"/>
    <w:rsid w:val="008D73E0"/>
    <w:rsid w:val="008F0D22"/>
    <w:rsid w:val="0091562D"/>
    <w:rsid w:val="009306EF"/>
    <w:rsid w:val="00946FAF"/>
    <w:rsid w:val="009A1BF6"/>
    <w:rsid w:val="009F2A1D"/>
    <w:rsid w:val="00A534B8"/>
    <w:rsid w:val="00A66DD6"/>
    <w:rsid w:val="00AD148E"/>
    <w:rsid w:val="00AE2DDF"/>
    <w:rsid w:val="00AE6416"/>
    <w:rsid w:val="00CB7FB7"/>
    <w:rsid w:val="00CF08BA"/>
    <w:rsid w:val="00D721C1"/>
    <w:rsid w:val="00D86AEA"/>
    <w:rsid w:val="00D938D8"/>
    <w:rsid w:val="00DD1067"/>
    <w:rsid w:val="00DD62C2"/>
    <w:rsid w:val="00E456B8"/>
    <w:rsid w:val="00EE2D6B"/>
    <w:rsid w:val="00FB5D45"/>
    <w:rsid w:val="00FD380C"/>
    <w:rsid w:val="00FE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99C290D96A847EC9F880F50A0E39AC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07870-DF62-489E-8320-986595ED89C2}">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76</Pages>
  <Words>7468</Words>
  <Characters>42568</Characters>
  <Lines>354</Lines>
  <Paragraphs>99</Paragraphs>
  <TotalTime>4237</TotalTime>
  <ScaleCrop>false</ScaleCrop>
  <LinksUpToDate>false</LinksUpToDate>
  <CharactersWithSpaces>49937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趋之若鹜</cp:lastModifiedBy>
  <cp:lastPrinted>2025-12-23T07:43:00Z</cp:lastPrinted>
  <dcterms:modified xsi:type="dcterms:W3CDTF">2026-01-06T02:34:59Z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D2B0921C79EF4DFABF3A5EE696F14350</vt:lpwstr>
  </property>
</Properties>
</file>