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FAC4B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4K关节镜系统技术参数</w:t>
      </w:r>
    </w:p>
    <w:p w14:paraId="2CC5F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一、主要性能指标</w:t>
      </w:r>
    </w:p>
    <w:p w14:paraId="40CA6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*1、关节镜设备系统所需超高清摄像及光源一体化系统、监视器、动力系统、关节镜、均为同一品牌。</w:t>
      </w:r>
    </w:p>
    <w:p w14:paraId="2F9FC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2、生产厂家提供CE或FDA认证。</w:t>
      </w:r>
    </w:p>
    <w:p w14:paraId="3E6E3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4、超高清摄像及光源一体化系统：</w:t>
      </w:r>
    </w:p>
    <w:p w14:paraId="5DFC2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4.1.1 主机视频输出分辨率：4K（3840×2160），</w:t>
      </w:r>
      <w:bookmarkStart w:id="1" w:name="_GoBack"/>
      <w:bookmarkEnd w:id="1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同时支持1080P等图像输出提供超高清影像。</w:t>
      </w:r>
    </w:p>
    <w:p w14:paraId="2D11E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4.1.2 扫描方式：逐行扫描。输出接口：4×3G -SDI、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DP、HDMI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等多种输出制式，支持 4K/1080i/1080p/720p 等多种制式监视器和远程储存。具备视频模拟信号输入接口或DVI模拟信号输入接口，支持C型臂、手术室摄像机等输入。</w:t>
      </w:r>
    </w:p>
    <w:p w14:paraId="740AB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具备图像管理功能。</w:t>
      </w:r>
    </w:p>
    <w:p w14:paraId="4E4C4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4.1.4显示色彩≥10亿色（10Bit）。</w:t>
      </w:r>
    </w:p>
    <w:p w14:paraId="6097D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4.1.5可实时捕捉影像和视频，图像和视频自动USB 存储设备。</w:t>
      </w:r>
    </w:p>
    <w:p w14:paraId="3D198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4.1.6多种客户定制模式，全面支持关节镜等多种腔镜模式。</w:t>
      </w:r>
    </w:p>
    <w:p w14:paraId="186A9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4.1.7电子亮度控制功能。</w:t>
      </w:r>
    </w:p>
    <w:p w14:paraId="1BE4B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4.1.8支持包括简体中文、英语</w:t>
      </w:r>
    </w:p>
    <w:p w14:paraId="29032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4.1.10 关节镜专用台车，与摄像系统同一品牌。</w:t>
      </w:r>
    </w:p>
    <w:p w14:paraId="7939D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4.2 光源</w:t>
      </w:r>
    </w:p>
    <w:p w14:paraId="3B3DA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4.2.1 LED 冷光源。</w:t>
      </w:r>
    </w:p>
    <w:p w14:paraId="4736D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4.2.2 寿命≥30000 小时，可通过面板按钮及摄像头按钮进行控制。</w:t>
      </w:r>
    </w:p>
    <w:p w14:paraId="1DC94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4.2.3 光强度可主机调节。</w:t>
      </w:r>
    </w:p>
    <w:p w14:paraId="4E7F1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*4.2.4 光源可兼容多厂家导光束。</w:t>
      </w:r>
    </w:p>
    <w:p w14:paraId="7CA72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4.2.5 光缆灭菌方式：高温高压、等离子方式。</w:t>
      </w:r>
    </w:p>
    <w:p w14:paraId="34443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4.2.6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信噪比≥40dB</w:t>
      </w:r>
    </w:p>
    <w:p w14:paraId="38C97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5、4K 摄像头：</w:t>
      </w:r>
    </w:p>
    <w:p w14:paraId="22E5D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5.1 超高清 4K 摄像头：4K 超高清 3-CMOS光电传感器，采集4K 图像。</w:t>
      </w:r>
    </w:p>
    <w:p w14:paraId="67076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5.2 具备像素位移技术，采集4K图像。</w:t>
      </w:r>
    </w:p>
    <w:p w14:paraId="21F9E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5.3按钮：≥3个可编程按钮≥6种预设功能，可自定义遥控实时开启光源、白平衡、拍照和摄像、亮度调节、变焦调节、曝光调节功能。</w:t>
      </w:r>
    </w:p>
    <w:p w14:paraId="5E02F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*5.5 灭菌方式：高温高压、低温等离子灭菌。</w:t>
      </w:r>
    </w:p>
    <w:p w14:paraId="324C2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5.6 摄像头防水等级≥IPX7。</w:t>
      </w:r>
    </w:p>
    <w:p w14:paraId="2EC4C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5.7 额定的CF值防止电击。</w:t>
      </w:r>
    </w:p>
    <w:p w14:paraId="4D53F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5.8 分体式耦合器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1个，可以镜头配套使用，可高温高压灭菌消毒</w:t>
      </w:r>
      <w:r>
        <w:rPr>
          <w:rFonts w:hint="eastAsia" w:ascii="仿宋" w:hAnsi="仿宋" w:eastAsia="仿宋" w:cs="仿宋"/>
          <w:strike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289D9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5.9 具有偏角镜头防止杂散光源进入。</w:t>
      </w:r>
    </w:p>
    <w:p w14:paraId="41C6A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5.10  5mm*3.6m导光束，2根；</w:t>
      </w:r>
    </w:p>
    <w:p w14:paraId="7DAC4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ins w:id="0" w:author="Zheng, Xinghua" w:date="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5.11  摄像头1个，可高强高压消毒</w:t>
      </w:r>
    </w:p>
    <w:p w14:paraId="54F22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6、常用关节镜</w:t>
      </w:r>
    </w:p>
    <w:p w14:paraId="68A79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6.1 4mm关节镜视向角≥30°，工作长度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≤157mm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，镜子蓝宝石镜头，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镜头有UHD或4K标志，镜鞘直径≤5.5mm，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视场角≥105°，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2个，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可高温高压灭菌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。</w:t>
      </w:r>
    </w:p>
    <w:p w14:paraId="7FF51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6.2 镜面具有防眩防雾处理功能。</w:t>
      </w:r>
    </w:p>
    <w:p w14:paraId="777A8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6.3 套管：3支。6mm双阀、可旋转套管。</w:t>
      </w:r>
    </w:p>
    <w:p w14:paraId="32FDD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6.4 金属钝穿刺锥3个。</w:t>
      </w:r>
    </w:p>
    <w:p w14:paraId="4E5B2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7、1.9mm小关节镜</w:t>
      </w:r>
    </w:p>
    <w:p w14:paraId="19C3C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7.1 可高温高压消毒1.9mm关节镜，视向角≥30°，工作长度≤65mm，蓝宝石物镜，玻璃－金属焊接技术，视场角≥80°，1个。</w:t>
      </w:r>
    </w:p>
    <w:p w14:paraId="06F89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7.2 镜面具有防眩防雾处理功能。</w:t>
      </w:r>
    </w:p>
    <w:p w14:paraId="0AE76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7.3 套管：1支。套管直径≤2.2mm。</w:t>
      </w:r>
    </w:p>
    <w:p w14:paraId="698C1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7.4 ≤3.5mm穿戳器1个。</w:t>
      </w:r>
    </w:p>
    <w:p w14:paraId="3DEBD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8、2.5mm或2.7mm小关节镜</w:t>
      </w:r>
    </w:p>
    <w:p w14:paraId="1A9B9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8.1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2.5mm或2.7mm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关节镜，视向角≥30°，工作长度≤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75mm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蓝宝石物镜，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视场角≥80°，1个，可高温高压灭菌</w:t>
      </w:r>
    </w:p>
    <w:p w14:paraId="5D2A8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8.2 镜面具有防眩防雾处理功能。</w:t>
      </w:r>
    </w:p>
    <w:p w14:paraId="42EB5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8.3 套管：1支。套管直径≤3.5mm。</w:t>
      </w:r>
    </w:p>
    <w:p w14:paraId="59D6C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8.4 3.5mm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锥形穿戳器1个。</w:t>
      </w:r>
    </w:p>
    <w:p w14:paraId="1F0E1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8.5显色指数Ra≥70，中心角分辨力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≥2.8C/（度）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，有效景深≤50mm</w:t>
      </w:r>
    </w:p>
    <w:p w14:paraId="7B1B0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9.动力系统</w:t>
      </w:r>
    </w:p>
    <w:p w14:paraId="55FD9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9.1独立的动力主机1台。</w:t>
      </w:r>
    </w:p>
    <w:p w14:paraId="7DC65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9.1.1 一机多用，连接刨削手柄，满足多种手术。同时两路及以上刨削手柄使用，液晶屏彩色显示多种参数。</w:t>
      </w:r>
    </w:p>
    <w:p w14:paraId="3CCA9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9.1.2 可控制刨刀停留在预设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位置，术中可调整刀头开口。</w:t>
      </w:r>
    </w:p>
    <w:p w14:paraId="442EE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9.1.3 扭矩：≥32（0Z/IN）。</w:t>
      </w:r>
    </w:p>
    <w:p w14:paraId="558CC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9.1.4 具有双模式转速显示功能。</w:t>
      </w:r>
    </w:p>
    <w:p w14:paraId="1457C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9.1.5 具备自动识别刀头功能，可提供：2.0 毫米、2.9 毫米、3.5 毫米、4.5 毫米、5.5毫米多种直径的刨刀和磨头。支持直型、弯型、360 度可旋转等≥100种刨刀和磨头。</w:t>
      </w:r>
    </w:p>
    <w:p w14:paraId="069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9.1.6 正反转速：≥100-10000rpm，最大往复转速≥3000rpm。</w:t>
      </w:r>
    </w:p>
    <w:p w14:paraId="3973A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9.2.1 具备无级变速脚踏，密封不透水，可通过耐压试验。</w:t>
      </w:r>
    </w:p>
    <w:p w14:paraId="24EB5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9.2.2 可控制刀片向前、向后、摆动及窗锁功能。</w:t>
      </w:r>
    </w:p>
    <w:p w14:paraId="74432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9.3 动力手柄2个。</w:t>
      </w:r>
    </w:p>
    <w:p w14:paraId="4FFFF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9.3.1 防滑、双手柄接口及双槽卡口设计。</w:t>
      </w:r>
    </w:p>
    <w:p w14:paraId="2AA23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9.3.2 动力手柄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可高温高压消毒。</w:t>
      </w:r>
    </w:p>
    <w:p w14:paraId="2D695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9.3.3 超轻手柄，重量≤230g。</w:t>
      </w:r>
    </w:p>
    <w:p w14:paraId="3E420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9.3.4 按键≥2个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，可用于正转，反转，往复转，窗锁，调整转速等功能</w:t>
      </w:r>
    </w:p>
    <w:p w14:paraId="06473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10.低温等离子手术系统</w:t>
      </w:r>
      <w:bookmarkStart w:id="0" w:name="_Hlk142564015"/>
    </w:p>
    <w:p w14:paraId="756AC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10.1独立的低温等离子体手术系统1台。</w:t>
      </w:r>
    </w:p>
    <w:p w14:paraId="1C9F6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10.2 双极多点式电极设计。具备汽化、切割、消融、软骨成形、止血等多种功能。</w:t>
      </w:r>
    </w:p>
    <w:p w14:paraId="2B2D3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10.3 主机消融模式设置分档，内置定时器。</w:t>
      </w:r>
    </w:p>
    <w:p w14:paraId="79E7D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10.4 主机具备关节液术中实时温度监控和报警功能，并在主机面板上显示温度。</w:t>
      </w:r>
    </w:p>
    <w:p w14:paraId="118BB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10.5 厂家具有多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种型号等离子刀头。</w:t>
      </w:r>
    </w:p>
    <w:p w14:paraId="389BC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*10.6关节镜保护功能：在刀头过于接近关节镜时，系统会立即暂时中断能量输出，在刀头移开后会马上恢复正常工作状态。</w:t>
      </w:r>
    </w:p>
    <w:p w14:paraId="4B7D6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10.7提供电极真空吸引功能。</w:t>
      </w:r>
    </w:p>
    <w:p w14:paraId="6CAAA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10.8具备集成调节器门把手，外流管路智能检测。</w:t>
      </w:r>
    </w:p>
    <w:p w14:paraId="33719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*三、手术器械及其他要求</w:t>
      </w:r>
    </w:p>
    <w:p w14:paraId="3D4EC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1、探针 1把、直型篮钳 1把、篮钳,鸭嘴状，上翘 1把、篮钳,鸭嘴状，左弯 1把、篮钳,鸭嘴状，右弯 1把、游离体钳1把。</w:t>
      </w:r>
    </w:p>
    <w:bookmarkEnd w:id="0"/>
    <w:p w14:paraId="2DF1E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*四、其他配套</w:t>
      </w:r>
    </w:p>
    <w:p w14:paraId="15798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*5.1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腕关节牵引架1套（进口）、</w:t>
      </w:r>
    </w:p>
    <w:p w14:paraId="5E85A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5.2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国产髋关节手术器械1套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、国产小关节手术器械1套（探钩、刮匙、剥离器、蚊嘴钳、左弯蓝钳、右弯蓝钳、直蓝钳各1把，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长度≤90mm）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图文工作站1套、常用关节镜消毒盒3个、基础手术器械消毒盒1个、小关节工具消毒盒2个。</w:t>
      </w:r>
    </w:p>
    <w:p w14:paraId="4261E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5.3 肩关节手术工具托盘1个，髋关节手术器械消毒盒1个，</w:t>
      </w:r>
    </w:p>
    <w:p w14:paraId="3DD33F05">
      <w:pPr>
        <w:spacing w:line="26" w:lineRule="atLeas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腕关节牵引装置参数：</w:t>
      </w:r>
    </w:p>
    <w:p w14:paraId="59A9D5CE">
      <w:pPr>
        <w:spacing w:line="26" w:lineRule="atLeas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1、主体材料：不锈钢、铝、PEEK、黄铜。 </w:t>
      </w:r>
    </w:p>
    <w:p w14:paraId="33DFCF49">
      <w:pPr>
        <w:spacing w:line="26" w:lineRule="atLeas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2、重量（仅吊塔）≤5 kg 。</w:t>
      </w:r>
    </w:p>
    <w:p w14:paraId="27E22BF3">
      <w:pPr>
        <w:spacing w:line="26" w:lineRule="atLeas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3、角度调节：轴向≥180°调节（15°/档）及冠状位≥140°调节。</w:t>
      </w:r>
    </w:p>
    <w:p w14:paraId="2ABCDC26">
      <w:pPr>
        <w:spacing w:line="26" w:lineRule="atLeas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4、张力调节：上臂牵引旋钮牵引调节范围≥5.5cm，最大支持≥9kg。</w:t>
      </w:r>
    </w:p>
    <w:p w14:paraId="519D8D99">
      <w:pPr>
        <w:spacing w:line="26" w:lineRule="atLeast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5、上塔支持调节范围≥7.5cm。</w:t>
      </w:r>
    </w:p>
    <w:p w14:paraId="4A677924">
      <w:pPr>
        <w:spacing w:line="26" w:lineRule="atLeast"/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*可高温高压灭菌消毒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腕关节牵引装置消毒时配件≤7件。配备指套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10个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eng, Xinghua">
    <w15:presenceInfo w15:providerId="None" w15:userId="Zheng, Xi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A539F"/>
    <w:rsid w:val="12BE4361"/>
    <w:rsid w:val="1F3C2109"/>
    <w:rsid w:val="33AE4061"/>
    <w:rsid w:val="420F5B3F"/>
    <w:rsid w:val="425A4363"/>
    <w:rsid w:val="4B67647A"/>
    <w:rsid w:val="5BEF29B6"/>
    <w:rsid w:val="5FED1C13"/>
    <w:rsid w:val="660A4F97"/>
    <w:rsid w:val="6CB23993"/>
    <w:rsid w:val="6D876630"/>
    <w:rsid w:val="72256C5B"/>
    <w:rsid w:val="74CF4618"/>
    <w:rsid w:val="7899186B"/>
    <w:rsid w:val="7B53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2106</Words>
  <Characters>2536</Characters>
  <Paragraphs>113</Paragraphs>
  <TotalTime>20</TotalTime>
  <ScaleCrop>false</ScaleCrop>
  <LinksUpToDate>false</LinksUpToDate>
  <CharactersWithSpaces>2616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2025-03-20T07:50:00Z</dcterms:created>
  <dc:creator>Freedom</dc:creator>
  <cp:lastModifiedBy>魏博芸</cp:lastModifiedBy>
  <dcterms:modified xsi:type="dcterms:W3CDTF">2026-02-13T07:53:48Z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5fc7434406da425e8dc16a74c21b5988_23</vt:lpwstr>
  </property>
  <property fmtid="{D5CDD505-2E9C-101B-9397-08002B2CF9AE}" pid="4" name="KSOTemplateDocerSaveRecord">
    <vt:lpwstr>eyJoZGlkIjoiYzU3NTQyOGYyZDA3Yjk4NDQ1M2RiYjJlYmJjMGI5MmUiLCJ1c2VySWQiOiIxMTMzMzg4MzI4In0=</vt:lpwstr>
  </property>
</Properties>
</file>