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602A">
      <w:pPr>
        <w:pStyle w:val="2"/>
        <w:spacing w:before="0" w:after="156" w:afterLines="50" w:line="360" w:lineRule="auto"/>
        <w:rPr>
          <w:rFonts w:hint="eastAsia" w:ascii="仿宋" w:hAnsi="仿宋" w:eastAsia="仿宋" w:cs="仿宋"/>
          <w:bCs w:val="0"/>
          <w:i w:val="0"/>
          <w:iCs/>
          <w:color w:val="0000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szCs w:val="36"/>
          <w:highlight w:val="none"/>
        </w:rPr>
        <w:t xml:space="preserve"> 采购内容及技术要求</w:t>
      </w:r>
    </w:p>
    <w:p w14:paraId="4178523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一、项目基本信息​</w:t>
      </w:r>
    </w:p>
    <w:p w14:paraId="67CE5A4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项目名称：西咸新区管委会机关办公区清洗消杀服务项目​</w:t>
      </w:r>
    </w:p>
    <w:p w14:paraId="6BFE725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服务地点：西咸新区管委会机关办公区（含主楼、附属楼、地下停车场、办公庭院、会议室、接待室等指定区域，具体范围以现场为准）​</w:t>
      </w:r>
    </w:p>
    <w:p w14:paraId="20826A7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服务期限：自合同签订之日起1年</w:t>
      </w:r>
    </w:p>
    <w:p w14:paraId="70C465B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预算金额：8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万元</w:t>
      </w:r>
    </w:p>
    <w:p w14:paraId="707980F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5、采购内容：①为本单位机关办公区生活饮用水供水水箱提供专业清洗、消毒、水质检测、验收归档等一体化服务，确保二次供水水质符合国家生活饮用水卫生标准，保障机关干部职工饮水安全；【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lang w:val="en-US" w:eastAsia="zh-CN"/>
        </w:rPr>
        <w:t>A办公区2个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lang w:val="en-US" w:eastAsia="zh-CN"/>
        </w:rPr>
        <w:t>（每个65m³），B办公区1个（30m³）,C办公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区1个（24m³）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】。</w:t>
      </w:r>
    </w:p>
    <w:p w14:paraId="3BBE6158">
      <w:pPr>
        <w:spacing w:line="360" w:lineRule="auto"/>
        <w:ind w:firstLine="480" w:firstLineChars="200"/>
        <w:rPr>
          <w:rFonts w:hint="default" w:ascii="仿宋" w:hAnsi="仿宋" w:eastAsia="仿宋" w:cs="仿宋"/>
          <w:strike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②按照爱卫办除四害工作精神，采取以环境治理为主、药物控制为辅的综合性防制措施，将鼠、蚊、蝇、蟑螂（四害）密度控制在国家《病媒生物密度控制水平》C级及以上标准，确保通过爱卫办各类专项检查、日常督查及年度考核，营造整洁、安全、卫生的机关办公环境，保障干部职工身体健康，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</w:rPr>
        <w:t>满足机关办公场所防疫要求及日常卫生管理规范。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lang w:eastAsia="zh-CN"/>
        </w:rPr>
        <w:t>【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lang w:val="en-US" w:eastAsia="zh-CN"/>
        </w:rPr>
        <w:t>建筑面积：A办公区（约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54953.44㎡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），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B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lang w:val="en-US" w:eastAsia="zh-CN"/>
        </w:rPr>
        <w:t>办公区(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约33974.96m²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lang w:val="en-US" w:eastAsia="zh-CN"/>
        </w:rPr>
        <w:t>),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C办公区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13513.17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</w:rPr>
        <w:t>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)】</w:t>
      </w:r>
    </w:p>
    <w:p w14:paraId="5100E2A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二、服务范围及内容​</w:t>
      </w:r>
    </w:p>
    <w:p w14:paraId="5FAFDD6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</w:t>
      </w:r>
      <w:ins w:id="0" w:author="CG" w:date="2026-03-03T11:36:00Z">
        <w:r>
          <w:rPr>
            <w:rFonts w:hint="eastAsia" w:ascii="仿宋" w:hAnsi="仿宋" w:eastAsia="仿宋" w:cs="仿宋"/>
            <w:b/>
            <w:bCs/>
            <w:sz w:val="24"/>
            <w:szCs w:val="24"/>
            <w:highlight w:val="none"/>
            <w:lang w:val="en-US" w:eastAsia="zh-CN"/>
          </w:rPr>
          <w:t>供水水箱</w:t>
        </w:r>
      </w:ins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清洗服务范围及标准​</w:t>
      </w:r>
    </w:p>
    <w:p w14:paraId="56CCCDB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须按照卫生行政主管部门规定的清洗消毒程序进行清洗消毒工作，使用净水剂、消毒剂等产品应当符合国家、省标准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对机关办公区内所有生活饮用水水箱进行排空、冲刷、除泥沙、除青苔、除水垢、全面清洗。</w:t>
      </w:r>
    </w:p>
    <w:p w14:paraId="4291E71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.清洗流程包括水池水箱进水阀门的开与关，水位控制，水箱内壁、顶部、底部、爬梯、人孔、进出水管、溢流管、通气管、防虫网等附属设施进行清洗消毒、检查、整理，恢复正常供水，施工场地的清洁。自施工开始到整体运行正常，中途发生的设备损坏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负责维修，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不承担任何费用。清洗消毒完成后，冲洗至无异味、无消毒剂残留。</w:t>
      </w:r>
    </w:p>
    <w:p w14:paraId="5908BB4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水池水箱清洗消毒工作完成后，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负责水池水箱的水质报请具有法定资质的水质检测机构进行检测，并取得水质检测合格报告（34项）。如水质检测不合格，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须无条件整改直至检测合格为止；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须承担水池水箱清洗消毒工作完成后，水质检测机构出具水质检测合格报告前的用水安全责任。</w:t>
      </w:r>
    </w:p>
    <w:p w14:paraId="771A8E93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提供完整作业资料：清洗记录、消毒记录、有限空间作业资料、人员证件、水质检测报告、前后对比照片等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，清洗消毒过程应全程拍照记录，清理完毕后以文档形式上交甲方存档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。</w:t>
      </w:r>
    </w:p>
    <w:p w14:paraId="572ABEE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（二）消杀服务范围及标准​</w:t>
      </w:r>
    </w:p>
    <w:p w14:paraId="2F88882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1、日常防疫消杀​</w:t>
      </w:r>
    </w:p>
    <w:p w14:paraId="34155EE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（1）楼内公共区域、电梯轿厢、设备机房等区域每周消杀1次，采用符合国家标准的消毒剂，喷洒均匀，无死角；疫情防控期间或特殊需求时，按采购人要求增加消杀频次。</w:t>
      </w:r>
    </w:p>
    <w:p w14:paraId="02AF3A2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（2）办公室、会议室等室内区域按需提供防疫消杀服务，消杀后提供合格检测报告。​</w:t>
      </w:r>
    </w:p>
    <w:p w14:paraId="0AF6F9E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2、病媒生物防治（四害消杀）</w:t>
      </w:r>
    </w:p>
    <w:p w14:paraId="709CD0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（1）灭鼠：</w:t>
      </w:r>
    </w:p>
    <w:p w14:paraId="533EC71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①在办公区全域科学设置毒饵站，统一编号、张贴警示标识，建立完整台账（含设置位置、数量、维护记录、补药时间等），毒饵站设置符合安全规范，避开人员密集区域及儿童接触范围，定期检查、维护，确保完好有效。</w:t>
      </w:r>
    </w:p>
    <w:p w14:paraId="15C37F7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②采用物理防制（粘鼠板、捕鼠笼）与低毒环保药剂防制相结合的方式，定期巡查补药，及时封堵鼠洞、清理鼠迹（鼠粪、鼠咬痕、鼠尸等），重点防控区域（食堂、仓库、车库、下水道口、外墙周边）加密毒饵站设置及巡查频次。</w:t>
      </w:r>
    </w:p>
    <w:p w14:paraId="0F6E134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③ 配合爱卫办开展灭鼠专项行动，按要求提供灭鼠工作记录、密度监测数据，及时整改爱卫办督查发现的问题。</w:t>
      </w:r>
    </w:p>
    <w:p w14:paraId="45D86C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（2）灭蚊蝇：</w:t>
      </w:r>
    </w:p>
    <w:p w14:paraId="06FDF70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①定期清理办公区各类积水（花盆托盘、景观池、下水道、废弃容器等）、垃圾及腐败杂物，从源头遏制蚊蝇孳生，建立孳生地清理台账，明确清理责任人、清理时间及整改情况。</w:t>
      </w:r>
    </w:p>
    <w:p w14:paraId="371A922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②对公共区域、卫生间、垃圾点、下水道、化粪池周边等蚊蝇高发区域，采用滞留喷洒、空间喷洒等合规方式进行消杀，蚊蝇高发期（5-9月）加密消杀频次，确保无大规模蚊蝇聚集。</w:t>
      </w:r>
    </w:p>
    <w:p w14:paraId="1B86BF5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③配合爱卫办开展蚊蝇防控专项检查，及时落实整改意见，提供蚊蝇密度监测报告及消杀记录。​</w:t>
      </w:r>
    </w:p>
    <w:p w14:paraId="327A2C4A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灭蟑：</w:t>
      </w:r>
    </w:p>
    <w:p w14:paraId="1CCDF7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①针对蟑螂易孳生区域（办公室、卫生间、茶水间、食堂后厨、储物柜、墙角缝隙、管线周边），采用滞留喷洒、胶饵投放等防制方式，定期检查、补药，降低蟑螂卵鞘孵化率，彻底清除蟑螂成虫及幼虫。</w:t>
      </w:r>
    </w:p>
    <w:p w14:paraId="4DC4210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②高温、潮湿季节（5-9月）增加热烟雾处理频次，重点整治蟑螂高发区域，确保无蟑螂聚集、无明显蟑迹（蟑螂尸体、粪便、卵鞘等）。</w:t>
      </w:r>
    </w:p>
    <w:p w14:paraId="13CA31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③建立蟑螂防制台账，详细记录投放点位、用药量、处理时间，接受爱卫办及采购人的检查核查。</w:t>
      </w:r>
    </w:p>
    <w:p w14:paraId="7A9FE7E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（4）消杀范围覆盖办公区所有公共区域、设备机房、厨房操作间、员工生活区、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分类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垃圾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等，无遗漏区域。</w:t>
      </w:r>
    </w:p>
    <w:p w14:paraId="302AF93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防制标准</w:t>
      </w:r>
    </w:p>
    <w:p w14:paraId="613050C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根据国家卫生部、标准化管理委员会发布《病媒生物密度控制水平》进行达标消杀，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制密度到达国家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C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标准。</w:t>
      </w:r>
    </w:p>
    <w:p w14:paraId="5477E88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《病媒生物密度控制水平 鼠类》（GB/T27770-2011）</w:t>
      </w:r>
    </w:p>
    <w:p w14:paraId="07DCDE5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《病媒生物密度控制水平 蚊虫》（GB/T27771-2011）</w:t>
      </w:r>
    </w:p>
    <w:p w14:paraId="38A56D4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《病媒生物密度控制水平 蝇类》（GB/T27772-2011）</w:t>
      </w:r>
    </w:p>
    <w:p w14:paraId="60F9973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《病媒生物密度控制水平 蜚蠊》（GB/T27773-2011）​</w:t>
      </w:r>
    </w:p>
    <w:p w14:paraId="7D8261E1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人员要求</w:t>
      </w:r>
    </w:p>
    <w:p w14:paraId="5DBC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本次拟派人员中，相关岗位法律法规要求必须持对应资质证书上岗的，拟派对应岗位人员必须持证上岗。</w:t>
      </w:r>
    </w:p>
    <w:p w14:paraId="4C25C71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、技术要求及合规标准​</w:t>
      </w:r>
    </w:p>
    <w:p w14:paraId="74B71EFB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、药品及设备要求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601C1A5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（1）所用消杀药品需符合国家《农药管理条例》规定，严禁使用违禁药、伪劣产品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4D1422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药品采购、储存、运输、使用严格遵循爱卫办及安全生产相关规定，建立药品台账，详细记录药品名称、规格、采购数量、使用量、有效期、生产厂家等信息，药品存放需单独隔离，设置警示标识，由专人管理，严防药品泄漏、丢失或误用。​</w:t>
      </w:r>
    </w:p>
    <w:p w14:paraId="0A710EF3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、操作规范要求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35DB7C5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（1）作业前制定详细服务方案（含时间安排、药品使用、安全保障措施），经采购人审核同意后实施。​</w:t>
      </w:r>
    </w:p>
    <w:p w14:paraId="6BBF343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（2）消杀作业时设置明显警示标识，避免人员接触；药品投放避开儿童，鼠药投放前完成适口性调查并提交报告。​</w:t>
      </w:r>
    </w:p>
    <w:p w14:paraId="7DD1B4E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（3）清洗消杀过程中不得损坏办公区设备设施、绿植，若因操作不当造成损坏，需照价赔偿。​</w:t>
      </w:r>
    </w:p>
    <w:p w14:paraId="1FE16FA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（4）建立完整作业记录，包括清洁日志、消杀时间、药剂使用量、服务区域、负责人签字等，每月提交服务总结报告。​</w:t>
      </w:r>
    </w:p>
    <w:p w14:paraId="0B06A281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、质量验收标准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​</w:t>
      </w:r>
    </w:p>
    <w:p w14:paraId="0C89ED2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（1）清洗服务：出水水质符合国家《生活饮用水卫生标准》（GB 5749-2022）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2AA30BC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（2）消杀服务：符合《病媒生物密度控制水平》（GB/T27770-2011、GB/T27771-2011、GB/T27772-2011、GB/T27773-2011）C级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标准。</w:t>
      </w:r>
    </w:p>
    <w:p w14:paraId="3B0C568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4、服务频次</w:t>
      </w:r>
    </w:p>
    <w:p w14:paraId="1E62806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（1）水箱清洗频次：每半年对办公区所有生活饮用水水箱开展1次全面清洗、消毒，全年不少于2次；若遇水质异常、卫生监督部门或采购人要求，需及时增加清洗频次，相关费用包含在投标报价中。</w:t>
      </w:r>
    </w:p>
    <w:p w14:paraId="05DEF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（2）消杀频次：</w:t>
      </w:r>
    </w:p>
    <w:p w14:paraId="77DE5909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①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常规消杀：办公区室内公共区域、室外公共区域每月开展1次全面消杀；机关食堂（含后厨）每月开展2次重点消杀，确保符合食品卫生及爱卫办防控要求。</w:t>
      </w:r>
    </w:p>
    <w:p w14:paraId="261C1BF7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②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高发期加密：蚊蝇、蟑螂高发期（5-9月），全域消杀频次每月增加1次；灭鼠毒饵站每月至少巡查、补药1次，高发期每15天巡查1次。</w:t>
      </w:r>
    </w:p>
    <w:p w14:paraId="3F60EAF9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③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专项整治：配合爱卫办开展的各类除四害专项行动（如春季、秋季集中灭鼠，夏季灭蚊蝇专项整治等），按要求增加消杀频次、扩大消杀范围，确保达到专项行动标准。</w:t>
      </w:r>
    </w:p>
    <w:p w14:paraId="230E73EA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④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 xml:space="preserve"> 全年服务：常规消杀+重点区域加密+专项整治，全年消杀次数不少于12次常规消杀、12次食堂重点消杀，高发期加密消杀不少于5次，确保覆盖全年无死角。</w:t>
      </w:r>
    </w:p>
    <w:p w14:paraId="07BC515A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5、其他要求</w:t>
      </w:r>
    </w:p>
    <w:p w14:paraId="09819EB1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服务</w:t>
      </w: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期间需配合爱卫办开展各类专项检查、集中整治工作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232824FD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四、商务要求​</w:t>
      </w:r>
    </w:p>
    <w:p w14:paraId="69BEBD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1、报价要求​</w:t>
      </w:r>
    </w:p>
    <w:p w14:paraId="15D6345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报价为完成本项目全部服务内容的总费用（含人员工资、药品、设备折旧、运输、税费、安全保险等所有费用），合同执行期间价格固定，无特殊约定不得调整。​</w:t>
      </w:r>
    </w:p>
    <w:p w14:paraId="48680C2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、结算方式​</w:t>
      </w:r>
    </w:p>
    <w:p w14:paraId="0F8D1CF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（1）支付方式：合同签订6个月后甲方向乙方支付30%合同款，服务结束后甲方向乙方支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付剩余70%合同款。</w:t>
      </w:r>
    </w:p>
    <w:p w14:paraId="08FC35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付款</w:t>
      </w:r>
      <w:r>
        <w:rPr>
          <w:rFonts w:hint="eastAsia" w:ascii="仿宋" w:hAnsi="仿宋" w:eastAsia="仿宋" w:cs="仿宋"/>
          <w:sz w:val="24"/>
          <w:szCs w:val="24"/>
        </w:rPr>
        <w:t>方式：采取银行转账方式支付。付款前，乙方须按照甲方要求提供等额增值税普通发票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否则甲方有权延迟履行付款义务。</w:t>
      </w:r>
    </w:p>
    <w:p w14:paraId="3BC639F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、安全与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应急响应</w:t>
      </w:r>
      <w:r>
        <w:rPr>
          <w:rFonts w:hint="eastAsia" w:ascii="仿宋" w:hAnsi="仿宋" w:eastAsia="仿宋" w:cs="仿宋"/>
          <w:sz w:val="24"/>
          <w:szCs w:val="24"/>
        </w:rPr>
        <w:t>​</w:t>
      </w:r>
    </w:p>
    <w:p w14:paraId="2FC32D6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（1）供应商需为服务人员购买人身意外伤害保险，作业期间发生安全事故或造成第三方损失的，由供应商承担全部责任。​</w:t>
      </w:r>
    </w:p>
    <w:p w14:paraId="05AB2BF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（2）建立24小时应急响应机制，接到采购人紧急需求后1小时内响应，4小时内处置完毕。</w:t>
      </w:r>
    </w:p>
    <w:p w14:paraId="7D79D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11A3A"/>
    <w:multiLevelType w:val="singleLevel"/>
    <w:tmpl w:val="92211A3A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A47D5BB9"/>
    <w:multiLevelType w:val="singleLevel"/>
    <w:tmpl w:val="A47D5B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G">
    <w15:presenceInfo w15:providerId="WPS Office" w15:userId="814011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D7C9F"/>
    <w:rsid w:val="2B9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2026-03-11T05:36:00Z</dcterms:created>
  <dc:creator>CG</dc:creator>
  <cp:lastModifiedBy>CG</cp:lastModifiedBy>
  <dcterms:modified xsi:type="dcterms:W3CDTF">2026-03-11T05:38:00Z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EAB200BED74549879024152099C84BD8_11</vt:lpwstr>
  </property>
  <property fmtid="{D5CDD505-2E9C-101B-9397-08002B2CF9AE}" pid="4" name="KSOTemplateDocerSaveRecord">
    <vt:lpwstr>eyJoZGlkIjoiODYyYzgyZjY0NWUxMzEyZGY2NDc2YWM5ZTQxZjAyODYiLCJ1c2VySWQiOiI0MzY2NjA3NTUifQ==</vt:lpwstr>
  </property>
</Properties>
</file>