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1B91645D"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7A0F7A">
        <w:rPr>
          <w:rFonts w:asciiTheme="minorHAnsi" w:hAnsiTheme="minorHAnsi" w:cs="Tahoma"/>
          <w:color w:val="C00000"/>
        </w:rPr>
        <w:t>西安市群众艺术馆</w:t>
      </w:r>
      <w:r w:rsidR="007A0F7A">
        <w:rPr>
          <w:rFonts w:asciiTheme="minorHAnsi" w:hAnsiTheme="minorHAnsi" w:cs="Tahoma"/>
          <w:color w:val="C00000"/>
        </w:rPr>
        <w:t>2026</w:t>
      </w:r>
      <w:r w:rsidR="007A0F7A">
        <w:rPr>
          <w:rFonts w:asciiTheme="minorHAnsi" w:hAnsiTheme="minorHAnsi" w:cs="Tahoma"/>
          <w:color w:val="C00000"/>
        </w:rPr>
        <w:t>年度物业服务项目</w:t>
      </w:r>
    </w:p>
    <w:p w14:paraId="3B07DD0B" w14:textId="419CD2F2"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EC37B5">
        <w:rPr>
          <w:rFonts w:asciiTheme="minorHAnsi" w:hAnsiTheme="minorHAnsi" w:cs="Tahoma"/>
          <w:color w:val="C00000"/>
        </w:rPr>
        <w:t>XCZX2026-0011-2</w:t>
      </w:r>
      <w:bookmarkStart w:id="0" w:name="_GoBack"/>
      <w:bookmarkEnd w:id="0"/>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ins w:id="1" w:author="Administrator" w:date="2026-03-11T15:32:00Z">
        <w:r w:rsidR="00555C64">
          <w:rPr>
            <w:rFonts w:asciiTheme="minorHAnsi" w:eastAsia="宋体" w:hAnsiTheme="minorHAnsi" w:cs="Tahoma" w:hint="eastAsia"/>
            <w:noProof/>
          </w:rPr>
          <w:t>2026</w:t>
        </w:r>
        <w:r w:rsidR="00555C64">
          <w:rPr>
            <w:rFonts w:asciiTheme="minorHAnsi" w:eastAsia="宋体" w:hAnsiTheme="minorHAnsi" w:cs="Tahoma" w:hint="eastAsia"/>
            <w:noProof/>
          </w:rPr>
          <w:t>年</w:t>
        </w:r>
        <w:r w:rsidR="00555C64">
          <w:rPr>
            <w:rFonts w:asciiTheme="minorHAnsi" w:eastAsia="宋体" w:hAnsiTheme="minorHAnsi" w:cs="Tahoma" w:hint="eastAsia"/>
            <w:noProof/>
          </w:rPr>
          <w:t>3</w:t>
        </w:r>
        <w:r w:rsidR="00555C64">
          <w:rPr>
            <w:rFonts w:asciiTheme="minorHAnsi" w:eastAsia="宋体" w:hAnsiTheme="minorHAnsi" w:cs="Tahoma" w:hint="eastAsia"/>
            <w:noProof/>
          </w:rPr>
          <w:t>月</w:t>
        </w:r>
      </w:ins>
      <w:del w:id="2" w:author="Administrator" w:date="2026-03-11T15:32:00Z">
        <w:r w:rsidR="00555C64" w:rsidDel="00555C64">
          <w:rPr>
            <w:rFonts w:asciiTheme="minorHAnsi" w:eastAsia="宋体" w:hAnsiTheme="minorHAnsi" w:cs="Tahoma" w:hint="eastAsia"/>
            <w:noProof/>
          </w:rPr>
          <w:delText>2026</w:delText>
        </w:r>
        <w:r w:rsidR="00555C64" w:rsidDel="00555C64">
          <w:rPr>
            <w:rFonts w:asciiTheme="minorHAnsi" w:eastAsia="宋体" w:hAnsiTheme="minorHAnsi" w:cs="Tahoma" w:hint="eastAsia"/>
            <w:noProof/>
          </w:rPr>
          <w:delText>年</w:delText>
        </w:r>
        <w:r w:rsidR="00555C64" w:rsidDel="00555C64">
          <w:rPr>
            <w:rFonts w:asciiTheme="minorHAnsi" w:eastAsia="宋体" w:hAnsiTheme="minorHAnsi" w:cs="Tahoma" w:hint="eastAsia"/>
            <w:noProof/>
          </w:rPr>
          <w:delText>3</w:delText>
        </w:r>
        <w:r w:rsidR="00555C64" w:rsidDel="00555C64">
          <w:rPr>
            <w:rFonts w:asciiTheme="minorHAnsi" w:eastAsia="宋体" w:hAnsiTheme="minorHAnsi" w:cs="Tahoma" w:hint="eastAsia"/>
            <w:noProof/>
          </w:rPr>
          <w:delText>月</w:delText>
        </w:r>
      </w:del>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5AE77D7A" w14:textId="77777777" w:rsidR="00802D1A" w:rsidRPr="00802D1A" w:rsidRDefault="00802D1A" w:rsidP="00802D1A">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802D1A">
        <w:rPr>
          <w:rFonts w:eastAsia="华文仿宋" w:hAnsi="华文仿宋" w:cstheme="minorHAnsi"/>
          <w:sz w:val="36"/>
          <w:szCs w:val="30"/>
        </w:rPr>
        <w:fldChar w:fldCharType="begin"/>
      </w:r>
      <w:r w:rsidRPr="00802D1A">
        <w:rPr>
          <w:rFonts w:eastAsia="华文仿宋" w:hAnsi="华文仿宋" w:cstheme="minorHAnsi"/>
          <w:sz w:val="36"/>
          <w:szCs w:val="30"/>
        </w:rPr>
        <w:instrText xml:space="preserve"> TOC \o "1-1" \f - \t "-1" </w:instrText>
      </w:r>
      <w:r w:rsidRPr="00802D1A">
        <w:rPr>
          <w:rFonts w:eastAsia="华文仿宋" w:hAnsi="华文仿宋" w:cstheme="minorHAnsi"/>
          <w:sz w:val="36"/>
          <w:szCs w:val="30"/>
        </w:rPr>
        <w:fldChar w:fldCharType="separate"/>
      </w:r>
      <w:r w:rsidRPr="00802D1A">
        <w:rPr>
          <w:rFonts w:eastAsia="华文仿宋" w:hAnsi="华文仿宋" w:hint="eastAsia"/>
          <w:noProof/>
          <w:sz w:val="36"/>
        </w:rPr>
        <w:t>第一章　磋商邀请函</w:t>
      </w:r>
      <w:r w:rsidRPr="00802D1A">
        <w:rPr>
          <w:rFonts w:eastAsia="华文仿宋" w:hAnsi="华文仿宋"/>
          <w:noProof/>
          <w:sz w:val="36"/>
        </w:rPr>
        <w:tab/>
      </w:r>
      <w:r w:rsidRPr="00802D1A">
        <w:rPr>
          <w:rFonts w:eastAsia="华文仿宋" w:hAnsi="华文仿宋"/>
          <w:noProof/>
          <w:sz w:val="36"/>
        </w:rPr>
        <w:fldChar w:fldCharType="begin"/>
      </w:r>
      <w:r w:rsidRPr="00802D1A">
        <w:rPr>
          <w:rFonts w:eastAsia="华文仿宋" w:hAnsi="华文仿宋"/>
          <w:noProof/>
          <w:sz w:val="36"/>
        </w:rPr>
        <w:instrText xml:space="preserve"> PAGEREF _Toc221955402 \h </w:instrText>
      </w:r>
      <w:r w:rsidRPr="00802D1A">
        <w:rPr>
          <w:rFonts w:eastAsia="华文仿宋" w:hAnsi="华文仿宋"/>
          <w:noProof/>
          <w:sz w:val="36"/>
        </w:rPr>
      </w:r>
      <w:r w:rsidRPr="00802D1A">
        <w:rPr>
          <w:rFonts w:eastAsia="华文仿宋" w:hAnsi="华文仿宋"/>
          <w:noProof/>
          <w:sz w:val="36"/>
        </w:rPr>
        <w:fldChar w:fldCharType="separate"/>
      </w:r>
      <w:r w:rsidR="000F6C51">
        <w:rPr>
          <w:rFonts w:eastAsia="华文仿宋" w:hAnsi="华文仿宋"/>
          <w:noProof/>
          <w:sz w:val="36"/>
        </w:rPr>
        <w:t>1</w:t>
      </w:r>
      <w:r w:rsidRPr="00802D1A">
        <w:rPr>
          <w:rFonts w:eastAsia="华文仿宋" w:hAnsi="华文仿宋"/>
          <w:noProof/>
          <w:sz w:val="36"/>
        </w:rPr>
        <w:fldChar w:fldCharType="end"/>
      </w:r>
    </w:p>
    <w:p w14:paraId="7DC59964" w14:textId="77777777" w:rsidR="00802D1A" w:rsidRPr="00802D1A" w:rsidRDefault="00802D1A" w:rsidP="00802D1A">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802D1A">
        <w:rPr>
          <w:rFonts w:eastAsia="华文仿宋" w:hAnsi="华文仿宋" w:hint="eastAsia"/>
          <w:noProof/>
          <w:sz w:val="36"/>
        </w:rPr>
        <w:t>第二章　供应商须知</w:t>
      </w:r>
      <w:r w:rsidRPr="00802D1A">
        <w:rPr>
          <w:rFonts w:eastAsia="华文仿宋" w:hAnsi="华文仿宋"/>
          <w:noProof/>
          <w:sz w:val="36"/>
        </w:rPr>
        <w:tab/>
      </w:r>
      <w:r w:rsidRPr="00802D1A">
        <w:rPr>
          <w:rFonts w:eastAsia="华文仿宋" w:hAnsi="华文仿宋"/>
          <w:noProof/>
          <w:sz w:val="36"/>
        </w:rPr>
        <w:fldChar w:fldCharType="begin"/>
      </w:r>
      <w:r w:rsidRPr="00802D1A">
        <w:rPr>
          <w:rFonts w:eastAsia="华文仿宋" w:hAnsi="华文仿宋"/>
          <w:noProof/>
          <w:sz w:val="36"/>
        </w:rPr>
        <w:instrText xml:space="preserve"> PAGEREF _Toc221955403 \h </w:instrText>
      </w:r>
      <w:r w:rsidRPr="00802D1A">
        <w:rPr>
          <w:rFonts w:eastAsia="华文仿宋" w:hAnsi="华文仿宋"/>
          <w:noProof/>
          <w:sz w:val="36"/>
        </w:rPr>
      </w:r>
      <w:r w:rsidRPr="00802D1A">
        <w:rPr>
          <w:rFonts w:eastAsia="华文仿宋" w:hAnsi="华文仿宋"/>
          <w:noProof/>
          <w:sz w:val="36"/>
        </w:rPr>
        <w:fldChar w:fldCharType="separate"/>
      </w:r>
      <w:r w:rsidR="000F6C51">
        <w:rPr>
          <w:rFonts w:eastAsia="华文仿宋" w:hAnsi="华文仿宋"/>
          <w:noProof/>
          <w:sz w:val="36"/>
        </w:rPr>
        <w:t>4</w:t>
      </w:r>
      <w:r w:rsidRPr="00802D1A">
        <w:rPr>
          <w:rFonts w:eastAsia="华文仿宋" w:hAnsi="华文仿宋"/>
          <w:noProof/>
          <w:sz w:val="36"/>
        </w:rPr>
        <w:fldChar w:fldCharType="end"/>
      </w:r>
    </w:p>
    <w:p w14:paraId="209A9CFF" w14:textId="77777777" w:rsidR="00802D1A" w:rsidRPr="00802D1A" w:rsidRDefault="00802D1A" w:rsidP="00802D1A">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802D1A">
        <w:rPr>
          <w:rFonts w:eastAsia="华文仿宋" w:hAnsi="华文仿宋" w:hint="eastAsia"/>
          <w:noProof/>
          <w:sz w:val="36"/>
        </w:rPr>
        <w:t>第三章　磋商内容及要求</w:t>
      </w:r>
      <w:r w:rsidRPr="00802D1A">
        <w:rPr>
          <w:rFonts w:eastAsia="华文仿宋" w:hAnsi="华文仿宋"/>
          <w:noProof/>
          <w:sz w:val="36"/>
        </w:rPr>
        <w:tab/>
      </w:r>
      <w:r w:rsidRPr="00802D1A">
        <w:rPr>
          <w:rFonts w:eastAsia="华文仿宋" w:hAnsi="华文仿宋"/>
          <w:noProof/>
          <w:sz w:val="36"/>
        </w:rPr>
        <w:fldChar w:fldCharType="begin"/>
      </w:r>
      <w:r w:rsidRPr="00802D1A">
        <w:rPr>
          <w:rFonts w:eastAsia="华文仿宋" w:hAnsi="华文仿宋"/>
          <w:noProof/>
          <w:sz w:val="36"/>
        </w:rPr>
        <w:instrText xml:space="preserve"> PAGEREF _Toc221955404 \h </w:instrText>
      </w:r>
      <w:r w:rsidRPr="00802D1A">
        <w:rPr>
          <w:rFonts w:eastAsia="华文仿宋" w:hAnsi="华文仿宋"/>
          <w:noProof/>
          <w:sz w:val="36"/>
        </w:rPr>
      </w:r>
      <w:r w:rsidRPr="00802D1A">
        <w:rPr>
          <w:rFonts w:eastAsia="华文仿宋" w:hAnsi="华文仿宋"/>
          <w:noProof/>
          <w:sz w:val="36"/>
        </w:rPr>
        <w:fldChar w:fldCharType="separate"/>
      </w:r>
      <w:r w:rsidR="000F6C51">
        <w:rPr>
          <w:rFonts w:eastAsia="华文仿宋" w:hAnsi="华文仿宋"/>
          <w:noProof/>
          <w:sz w:val="36"/>
        </w:rPr>
        <w:t>34</w:t>
      </w:r>
      <w:r w:rsidRPr="00802D1A">
        <w:rPr>
          <w:rFonts w:eastAsia="华文仿宋" w:hAnsi="华文仿宋"/>
          <w:noProof/>
          <w:sz w:val="36"/>
        </w:rPr>
        <w:fldChar w:fldCharType="end"/>
      </w:r>
    </w:p>
    <w:p w14:paraId="6685AC4A" w14:textId="77777777" w:rsidR="00802D1A" w:rsidRPr="00802D1A" w:rsidRDefault="00802D1A" w:rsidP="00802D1A">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802D1A">
        <w:rPr>
          <w:rFonts w:eastAsia="华文仿宋" w:hAnsi="华文仿宋" w:hint="eastAsia"/>
          <w:noProof/>
          <w:sz w:val="36"/>
        </w:rPr>
        <w:t>第四章　合同草案条款</w:t>
      </w:r>
      <w:r w:rsidRPr="00802D1A">
        <w:rPr>
          <w:rFonts w:eastAsia="华文仿宋" w:hAnsi="华文仿宋"/>
          <w:noProof/>
          <w:sz w:val="36"/>
        </w:rPr>
        <w:tab/>
      </w:r>
      <w:r w:rsidRPr="00802D1A">
        <w:rPr>
          <w:rFonts w:eastAsia="华文仿宋" w:hAnsi="华文仿宋"/>
          <w:noProof/>
          <w:sz w:val="36"/>
        </w:rPr>
        <w:fldChar w:fldCharType="begin"/>
      </w:r>
      <w:r w:rsidRPr="00802D1A">
        <w:rPr>
          <w:rFonts w:eastAsia="华文仿宋" w:hAnsi="华文仿宋"/>
          <w:noProof/>
          <w:sz w:val="36"/>
        </w:rPr>
        <w:instrText xml:space="preserve"> PAGEREF _Toc221955405 \h </w:instrText>
      </w:r>
      <w:r w:rsidRPr="00802D1A">
        <w:rPr>
          <w:rFonts w:eastAsia="华文仿宋" w:hAnsi="华文仿宋"/>
          <w:noProof/>
          <w:sz w:val="36"/>
        </w:rPr>
      </w:r>
      <w:r w:rsidRPr="00802D1A">
        <w:rPr>
          <w:rFonts w:eastAsia="华文仿宋" w:hAnsi="华文仿宋"/>
          <w:noProof/>
          <w:sz w:val="36"/>
        </w:rPr>
        <w:fldChar w:fldCharType="separate"/>
      </w:r>
      <w:r w:rsidR="000F6C51">
        <w:rPr>
          <w:rFonts w:eastAsia="华文仿宋" w:hAnsi="华文仿宋"/>
          <w:noProof/>
          <w:sz w:val="36"/>
        </w:rPr>
        <w:t>48</w:t>
      </w:r>
      <w:r w:rsidRPr="00802D1A">
        <w:rPr>
          <w:rFonts w:eastAsia="华文仿宋" w:hAnsi="华文仿宋"/>
          <w:noProof/>
          <w:sz w:val="36"/>
        </w:rPr>
        <w:fldChar w:fldCharType="end"/>
      </w:r>
    </w:p>
    <w:p w14:paraId="312F81EE" w14:textId="77777777" w:rsidR="00802D1A" w:rsidRPr="00802D1A" w:rsidRDefault="00802D1A" w:rsidP="00802D1A">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802D1A">
        <w:rPr>
          <w:rFonts w:eastAsia="华文仿宋" w:hAnsi="华文仿宋" w:hint="eastAsia"/>
          <w:noProof/>
          <w:sz w:val="36"/>
        </w:rPr>
        <w:t>第五章　响应文件构成及格式</w:t>
      </w:r>
      <w:r w:rsidRPr="00802D1A">
        <w:rPr>
          <w:rFonts w:eastAsia="华文仿宋" w:hAnsi="华文仿宋"/>
          <w:noProof/>
          <w:sz w:val="36"/>
        </w:rPr>
        <w:tab/>
      </w:r>
      <w:r w:rsidRPr="00802D1A">
        <w:rPr>
          <w:rFonts w:eastAsia="华文仿宋" w:hAnsi="华文仿宋"/>
          <w:noProof/>
          <w:sz w:val="36"/>
        </w:rPr>
        <w:fldChar w:fldCharType="begin"/>
      </w:r>
      <w:r w:rsidRPr="00802D1A">
        <w:rPr>
          <w:rFonts w:eastAsia="华文仿宋" w:hAnsi="华文仿宋"/>
          <w:noProof/>
          <w:sz w:val="36"/>
        </w:rPr>
        <w:instrText xml:space="preserve"> PAGEREF _Toc221955406 \h </w:instrText>
      </w:r>
      <w:r w:rsidRPr="00802D1A">
        <w:rPr>
          <w:rFonts w:eastAsia="华文仿宋" w:hAnsi="华文仿宋"/>
          <w:noProof/>
          <w:sz w:val="36"/>
        </w:rPr>
      </w:r>
      <w:r w:rsidRPr="00802D1A">
        <w:rPr>
          <w:rFonts w:eastAsia="华文仿宋" w:hAnsi="华文仿宋"/>
          <w:noProof/>
          <w:sz w:val="36"/>
        </w:rPr>
        <w:fldChar w:fldCharType="separate"/>
      </w:r>
      <w:r w:rsidR="000F6C51">
        <w:rPr>
          <w:rFonts w:eastAsia="华文仿宋" w:hAnsi="华文仿宋"/>
          <w:noProof/>
          <w:sz w:val="36"/>
        </w:rPr>
        <w:t>53</w:t>
      </w:r>
      <w:r w:rsidRPr="00802D1A">
        <w:rPr>
          <w:rFonts w:eastAsia="华文仿宋" w:hAnsi="华文仿宋"/>
          <w:noProof/>
          <w:sz w:val="36"/>
        </w:rPr>
        <w:fldChar w:fldCharType="end"/>
      </w:r>
    </w:p>
    <w:p w14:paraId="61B59243" w14:textId="06984249" w:rsidR="005D035F" w:rsidRDefault="00802D1A" w:rsidP="005642D3">
      <w:pPr>
        <w:widowControl w:val="0"/>
        <w:topLinePunct/>
        <w:jc w:val="both"/>
        <w:rPr>
          <w:rFonts w:eastAsia="宋体" w:cstheme="minorHAnsi"/>
          <w:sz w:val="36"/>
          <w:szCs w:val="36"/>
        </w:rPr>
        <w:sectPr w:rsidR="005D035F" w:rsidSect="00F610A5">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r w:rsidRPr="00802D1A">
        <w:rPr>
          <w:rFonts w:ascii="Calibri" w:eastAsia="华文仿宋" w:hAnsi="华文仿宋" w:cstheme="minorHAnsi"/>
          <w:sz w:val="36"/>
          <w:szCs w:val="30"/>
        </w:rPr>
        <w:fldChar w:fldCharType="end"/>
      </w:r>
    </w:p>
    <w:p w14:paraId="0DB8F274" w14:textId="02C37459" w:rsidR="005D035F" w:rsidRPr="005642D3" w:rsidRDefault="0037531B" w:rsidP="005642D3">
      <w:pPr>
        <w:pStyle w:val="1"/>
        <w:spacing w:beforeLines="0" w:afterLines="0"/>
      </w:pPr>
      <w:bookmarkStart w:id="3" w:name="_Toc212455737"/>
      <w:bookmarkStart w:id="4" w:name="_Toc221955402"/>
      <w:r w:rsidRPr="005642D3">
        <w:rPr>
          <w:rFonts w:hint="eastAsia"/>
        </w:rPr>
        <w:t xml:space="preserve">第一章　</w:t>
      </w:r>
      <w:r w:rsidR="00CE2111">
        <w:rPr>
          <w:rFonts w:hint="eastAsia"/>
        </w:rPr>
        <w:t>磋商</w:t>
      </w:r>
      <w:r w:rsidR="009C58A2" w:rsidRPr="005642D3">
        <w:rPr>
          <w:rFonts w:hint="eastAsia"/>
        </w:rPr>
        <w:t>邀请函</w:t>
      </w:r>
      <w:bookmarkEnd w:id="3"/>
      <w:bookmarkEnd w:id="4"/>
    </w:p>
    <w:p w14:paraId="0B3A0504" w14:textId="3B186711"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790181">
        <w:rPr>
          <w:rFonts w:hint="eastAsia"/>
          <w:color w:val="C00000"/>
        </w:rPr>
        <w:t>西安市群众艺术馆</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7A0F7A">
        <w:rPr>
          <w:rFonts w:hint="eastAsia"/>
          <w:color w:val="C00000"/>
        </w:rPr>
        <w:t>西安市群众艺术馆</w:t>
      </w:r>
      <w:r w:rsidR="007A0F7A">
        <w:rPr>
          <w:rFonts w:hint="eastAsia"/>
          <w:color w:val="C00000"/>
        </w:rPr>
        <w:t>2026</w:t>
      </w:r>
      <w:r w:rsidR="007A0F7A">
        <w:rPr>
          <w:rFonts w:hint="eastAsia"/>
          <w:color w:val="C00000"/>
        </w:rPr>
        <w:t>年度物业服务项目</w:t>
      </w:r>
      <w:r w:rsidR="004F3159" w:rsidRPr="000E1433">
        <w:rPr>
          <w:rFonts w:hint="eastAsia"/>
        </w:rPr>
        <w:t>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sidRPr="0075414B">
        <w:rPr>
          <w:rFonts w:hint="eastAsia"/>
        </w:rPr>
        <w:t>货物</w:t>
      </w:r>
      <w:r w:rsidR="00DE0C6E" w:rsidRPr="0075414B">
        <w:rPr>
          <w:rFonts w:hint="eastAsia"/>
        </w:rPr>
        <w:t>、</w:t>
      </w:r>
      <w:r w:rsidR="009B039A" w:rsidRPr="0075414B">
        <w:rPr>
          <w:rFonts w:hint="eastAsia"/>
        </w:rPr>
        <w:t>服务</w:t>
      </w:r>
      <w:r w:rsidR="001F15AE">
        <w:rPr>
          <w:rFonts w:hint="eastAsia"/>
        </w:rPr>
        <w:t>或</w:t>
      </w:r>
      <w:r w:rsidR="00DE0C6E">
        <w:t>工程</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44C9A014" w:rsidR="004F3159" w:rsidRDefault="00E777FC" w:rsidP="004F3159">
      <w:pPr>
        <w:widowControl w:val="0"/>
        <w:topLinePunct/>
        <w:ind w:firstLineChars="200" w:firstLine="480"/>
        <w:jc w:val="both"/>
      </w:pPr>
      <w:r w:rsidRPr="00E777FC">
        <w:t>项目</w:t>
      </w:r>
      <w:r w:rsidR="004F3159" w:rsidRPr="00E777FC">
        <w:rPr>
          <w:rFonts w:hint="eastAsia"/>
        </w:rPr>
        <w:t>名称：</w:t>
      </w:r>
      <w:r w:rsidR="007A0F7A">
        <w:rPr>
          <w:rFonts w:hint="eastAsia"/>
          <w:color w:val="C00000"/>
        </w:rPr>
        <w:t>西安市群众艺术馆</w:t>
      </w:r>
      <w:r w:rsidR="007A0F7A">
        <w:rPr>
          <w:rFonts w:hint="eastAsia"/>
          <w:color w:val="C00000"/>
        </w:rPr>
        <w:t>2026</w:t>
      </w:r>
      <w:r w:rsidR="007A0F7A">
        <w:rPr>
          <w:rFonts w:hint="eastAsia"/>
          <w:color w:val="C00000"/>
        </w:rPr>
        <w:t>年度物业服务项目</w:t>
      </w:r>
    </w:p>
    <w:p w14:paraId="62B33849" w14:textId="150A82B3" w:rsidR="004F3159" w:rsidRDefault="004F3159" w:rsidP="004F3159">
      <w:pPr>
        <w:widowControl w:val="0"/>
        <w:topLinePunct/>
        <w:ind w:firstLineChars="200" w:firstLine="480"/>
        <w:jc w:val="both"/>
      </w:pPr>
      <w:r>
        <w:rPr>
          <w:rFonts w:hint="eastAsia"/>
        </w:rPr>
        <w:t>项目编号：</w:t>
      </w:r>
      <w:r w:rsidR="00EC37B5">
        <w:rPr>
          <w:color w:val="C00000"/>
        </w:rPr>
        <w:t>XCZX2026-0011-2</w:t>
      </w:r>
    </w:p>
    <w:p w14:paraId="3201ECCD" w14:textId="52AFEB80" w:rsidR="00A94247" w:rsidRDefault="00A94247" w:rsidP="00A94247">
      <w:pPr>
        <w:widowControl w:val="0"/>
        <w:topLinePunct/>
        <w:ind w:firstLineChars="200" w:firstLine="480"/>
        <w:jc w:val="both"/>
        <w:rPr>
          <w:color w:val="C00000"/>
        </w:rPr>
      </w:pPr>
      <w:r>
        <w:t>备案</w:t>
      </w:r>
      <w:r w:rsidRPr="000C774E">
        <w:t>编号：</w:t>
      </w:r>
      <w:r w:rsidR="00790181" w:rsidRPr="000C774E">
        <w:rPr>
          <w:rFonts w:hint="eastAsia"/>
          <w:color w:val="C00000"/>
        </w:rPr>
        <w:t>Z</w:t>
      </w:r>
      <w:r w:rsidR="00790181" w:rsidRPr="000C774E">
        <w:rPr>
          <w:color w:val="C00000"/>
        </w:rPr>
        <w:t>CBN-</w:t>
      </w:r>
      <w:r w:rsidR="00790181" w:rsidRPr="000C774E">
        <w:rPr>
          <w:color w:val="C00000"/>
        </w:rPr>
        <w:t>西安市</w:t>
      </w:r>
      <w:r w:rsidR="00790181" w:rsidRPr="000C774E">
        <w:rPr>
          <w:color w:val="C00000"/>
        </w:rPr>
        <w:t>-</w:t>
      </w:r>
      <w:r w:rsidR="00790181">
        <w:rPr>
          <w:rFonts w:hint="eastAsia"/>
          <w:color w:val="C00000"/>
        </w:rPr>
        <w:t>2026-</w:t>
      </w:r>
      <w:r w:rsidR="00790181">
        <w:rPr>
          <w:color w:val="C00000"/>
        </w:rPr>
        <w:t>00107</w:t>
      </w:r>
    </w:p>
    <w:p w14:paraId="11EC738C" w14:textId="46E28C99" w:rsidR="004F3159" w:rsidRDefault="004F3159" w:rsidP="004F3159">
      <w:pPr>
        <w:widowControl w:val="0"/>
        <w:topLinePunct/>
        <w:ind w:firstLineChars="200" w:firstLine="482"/>
        <w:jc w:val="both"/>
      </w:pPr>
      <w:r w:rsidRPr="004F3159">
        <w:rPr>
          <w:rFonts w:hint="eastAsia"/>
          <w:b/>
        </w:rPr>
        <w:t>二、项目性质：</w:t>
      </w:r>
      <w:r w:rsidR="00790181">
        <w:rPr>
          <w:rFonts w:hint="eastAsia"/>
          <w:color w:val="C00000"/>
        </w:rPr>
        <w:t>专门面向</w:t>
      </w:r>
      <w:r w:rsidR="00802D1A">
        <w:rPr>
          <w:rFonts w:hint="eastAsia"/>
          <w:color w:val="C00000"/>
        </w:rPr>
        <w:t>小微</w:t>
      </w:r>
      <w:r w:rsidR="00790181">
        <w:rPr>
          <w:rFonts w:hint="eastAsia"/>
          <w:color w:val="C00000"/>
        </w:rPr>
        <w:t>企业的采购项目</w:t>
      </w:r>
    </w:p>
    <w:p w14:paraId="143219DA" w14:textId="1546EF36"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790181">
        <w:rPr>
          <w:rFonts w:hint="eastAsia"/>
          <w:color w:val="C00000"/>
        </w:rPr>
        <w:t>1</w:t>
      </w:r>
      <w:r w:rsidR="00790181">
        <w:rPr>
          <w:color w:val="C00000"/>
        </w:rPr>
        <w:t>250000</w:t>
      </w:r>
      <w:r w:rsidR="00790181" w:rsidRPr="006F71FE">
        <w:rPr>
          <w:rFonts w:hint="eastAsia"/>
          <w:color w:val="C00000"/>
        </w:rPr>
        <w:t>元</w:t>
      </w:r>
      <w:r w:rsidR="00790181" w:rsidRPr="00A855E0">
        <w:rPr>
          <w:rFonts w:hint="eastAsia"/>
          <w:color w:val="C00000"/>
        </w:rPr>
        <w:t>（最高限价</w:t>
      </w:r>
      <w:r w:rsidR="00790181" w:rsidRPr="00A855E0">
        <w:rPr>
          <w:rFonts w:hint="eastAsia"/>
          <w:color w:val="C00000"/>
        </w:rPr>
        <w:t>1250000</w:t>
      </w:r>
      <w:r w:rsidR="00790181" w:rsidRPr="00A855E0">
        <w:rPr>
          <w:rFonts w:hint="eastAsia"/>
          <w:color w:val="C00000"/>
        </w:rPr>
        <w:t>元）</w:t>
      </w:r>
    </w:p>
    <w:p w14:paraId="22CDC1C3" w14:textId="3204784A"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r w:rsidR="00790181">
        <w:rPr>
          <w:rFonts w:hint="eastAsia"/>
          <w:color w:val="C00000"/>
        </w:rPr>
        <w:t>西安市群众艺术馆</w:t>
      </w:r>
      <w:r w:rsidR="00790181">
        <w:rPr>
          <w:rFonts w:hint="eastAsia"/>
          <w:color w:val="C00000"/>
        </w:rPr>
        <w:t>2026</w:t>
      </w:r>
      <w:r w:rsidR="00790181">
        <w:rPr>
          <w:rFonts w:hint="eastAsia"/>
          <w:color w:val="C00000"/>
        </w:rPr>
        <w:t>年度物业服务项目，</w:t>
      </w:r>
      <w:r w:rsidR="00790181">
        <w:rPr>
          <w:color w:val="C00000"/>
        </w:rPr>
        <w:t>服务期</w:t>
      </w:r>
      <w:r w:rsidR="00790181">
        <w:rPr>
          <w:rFonts w:hint="eastAsia"/>
          <w:color w:val="C00000"/>
        </w:rPr>
        <w:t>1</w:t>
      </w:r>
      <w:r w:rsidR="00790181">
        <w:rPr>
          <w:rFonts w:hint="eastAsia"/>
          <w:color w:val="C00000"/>
        </w:rPr>
        <w:t>年</w:t>
      </w:r>
    </w:p>
    <w:p w14:paraId="64FC89D4" w14:textId="7B9BA0F5"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00CE2111">
        <w:rPr>
          <w:rFonts w:hint="eastAsia"/>
          <w:b/>
        </w:rPr>
        <w:t>磋商</w:t>
      </w:r>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），使用旧版电子</w:t>
      </w:r>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2F1AACF2"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123FBF">
        <w:rPr>
          <w:rFonts w:hint="eastAsia"/>
          <w:u w:val="single"/>
        </w:rPr>
        <w:t>2026</w:t>
      </w:r>
      <w:r w:rsidR="002027F6">
        <w:rPr>
          <w:rFonts w:hint="eastAsia"/>
        </w:rPr>
        <w:t>年</w:t>
      </w:r>
      <w:r w:rsidR="002027F6">
        <w:rPr>
          <w:rFonts w:hint="eastAsia"/>
        </w:rPr>
        <w:t>_</w:t>
      </w:r>
      <w:r w:rsidR="008E7BDA">
        <w:t>03</w:t>
      </w:r>
      <w:r w:rsidR="002027F6">
        <w:t>_</w:t>
      </w:r>
      <w:r w:rsidR="002027F6">
        <w:rPr>
          <w:rFonts w:hint="eastAsia"/>
        </w:rPr>
        <w:t>月</w:t>
      </w:r>
      <w:r w:rsidR="00B55455">
        <w:t>24</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73D9CA3A"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sidR="00123FBF">
        <w:rPr>
          <w:rFonts w:hint="eastAsia"/>
          <w:u w:val="single"/>
        </w:rPr>
        <w:t>2026</w:t>
      </w:r>
      <w:r>
        <w:rPr>
          <w:rFonts w:hint="eastAsia"/>
        </w:rPr>
        <w:t>年</w:t>
      </w:r>
      <w:r w:rsidR="008E7BDA">
        <w:t>03</w:t>
      </w:r>
      <w:r>
        <w:rPr>
          <w:rFonts w:hint="eastAsia"/>
        </w:rPr>
        <w:t>月</w:t>
      </w:r>
      <w:r w:rsidR="00B55455">
        <w:t>24</w:t>
      </w:r>
      <w:r>
        <w:rPr>
          <w:rFonts w:hint="eastAsia"/>
        </w:rPr>
        <w:t>日</w:t>
      </w:r>
      <w:r w:rsidR="0080324C">
        <w:rPr>
          <w:rFonts w:hint="eastAsia"/>
        </w:rPr>
        <w:t>10:3</w:t>
      </w:r>
      <w:r w:rsidR="0080324C">
        <w:t>0</w:t>
      </w:r>
    </w:p>
    <w:p w14:paraId="75602388" w14:textId="1C8C025B"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本集采机构</w:t>
      </w:r>
      <w:r w:rsidR="00AF7F35">
        <w:rPr>
          <w:rFonts w:hint="eastAsia"/>
        </w:rPr>
        <w:t>虚拟开标室</w:t>
      </w:r>
      <w:r w:rsidR="00B55455">
        <w:t>4</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4FEFDF3C" w14:textId="77777777" w:rsidR="00790181" w:rsidRDefault="004F3159" w:rsidP="00790181">
      <w:pPr>
        <w:widowControl w:val="0"/>
        <w:topLinePunct/>
        <w:ind w:firstLineChars="200" w:firstLine="480"/>
        <w:jc w:val="both"/>
      </w:pPr>
      <w:r>
        <w:rPr>
          <w:rFonts w:hint="eastAsia"/>
        </w:rPr>
        <w:t>1</w:t>
      </w:r>
      <w:r w:rsidR="000A2B11">
        <w:rPr>
          <w:rFonts w:hint="eastAsia"/>
        </w:rPr>
        <w:t>．</w:t>
      </w:r>
      <w:r w:rsidR="00790181">
        <w:rPr>
          <w:rFonts w:hint="eastAsia"/>
        </w:rPr>
        <w:t>采购人：西安市群众艺术馆</w:t>
      </w:r>
    </w:p>
    <w:p w14:paraId="4053F217" w14:textId="77777777" w:rsidR="00790181" w:rsidRDefault="00790181" w:rsidP="00790181">
      <w:pPr>
        <w:widowControl w:val="0"/>
        <w:topLinePunct/>
        <w:ind w:firstLineChars="200" w:firstLine="480"/>
        <w:jc w:val="both"/>
      </w:pPr>
      <w:r>
        <w:rPr>
          <w:rFonts w:hint="eastAsia"/>
        </w:rPr>
        <w:t>地址：</w:t>
      </w:r>
      <w:r w:rsidRPr="00D47BAB">
        <w:rPr>
          <w:rFonts w:hint="eastAsia"/>
        </w:rPr>
        <w:t>西安市碑林区文艺北路</w:t>
      </w:r>
      <w:r w:rsidRPr="00D47BAB">
        <w:rPr>
          <w:rFonts w:hint="eastAsia"/>
        </w:rPr>
        <w:t>197</w:t>
      </w:r>
      <w:r w:rsidRPr="00D47BAB">
        <w:rPr>
          <w:rFonts w:hint="eastAsia"/>
        </w:rPr>
        <w:t>号</w:t>
      </w:r>
    </w:p>
    <w:p w14:paraId="6F7B2868" w14:textId="77777777" w:rsidR="00790181" w:rsidRDefault="00790181" w:rsidP="00790181">
      <w:pPr>
        <w:widowControl w:val="0"/>
        <w:topLinePunct/>
        <w:ind w:firstLineChars="200" w:firstLine="480"/>
        <w:jc w:val="both"/>
      </w:pPr>
      <w:r>
        <w:rPr>
          <w:rFonts w:hint="eastAsia"/>
        </w:rPr>
        <w:t>联系人：刘老师</w:t>
      </w:r>
    </w:p>
    <w:p w14:paraId="5EEBB38D" w14:textId="7A55D878" w:rsidR="00790181" w:rsidRDefault="00790181" w:rsidP="00790181">
      <w:pPr>
        <w:widowControl w:val="0"/>
        <w:topLinePunct/>
        <w:ind w:firstLineChars="200" w:firstLine="480"/>
        <w:jc w:val="both"/>
      </w:pPr>
      <w:r>
        <w:rPr>
          <w:rFonts w:hint="eastAsia"/>
        </w:rPr>
        <w:t>联系电话：</w:t>
      </w:r>
      <w:r>
        <w:rPr>
          <w:rFonts w:hint="eastAsia"/>
        </w:rPr>
        <w:t>0</w:t>
      </w:r>
      <w:r>
        <w:t>29-</w:t>
      </w:r>
      <w:r w:rsidR="007073FA">
        <w:t>87804306</w:t>
      </w:r>
    </w:p>
    <w:p w14:paraId="4671EC98" w14:textId="135422A9" w:rsidR="004F3159" w:rsidRDefault="004F3159" w:rsidP="00790181">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646A99DD" w:rsidR="004F3159" w:rsidRDefault="004F3159" w:rsidP="004F3159">
      <w:pPr>
        <w:widowControl w:val="0"/>
        <w:topLinePunct/>
        <w:ind w:firstLineChars="200" w:firstLine="480"/>
        <w:jc w:val="both"/>
      </w:pPr>
      <w:r>
        <w:rPr>
          <w:rFonts w:hint="eastAsia"/>
        </w:rPr>
        <w:t>标书联系人及分机号：</w:t>
      </w:r>
      <w:r w:rsidR="00790181">
        <w:rPr>
          <w:rFonts w:hint="eastAsia"/>
        </w:rPr>
        <w:t>徐</w:t>
      </w:r>
      <w:r w:rsidR="00A94247">
        <w:rPr>
          <w:rFonts w:hint="eastAsia"/>
        </w:rPr>
        <w:t>老师（</w:t>
      </w:r>
      <w:r w:rsidR="00A94247">
        <w:t>80</w:t>
      </w:r>
      <w:r w:rsidR="00790181">
        <w:t>845</w:t>
      </w:r>
      <w:r w:rsidR="00A94247">
        <w:rPr>
          <w:rFonts w:hint="eastAsia"/>
        </w:rPr>
        <w:t>）</w:t>
      </w:r>
    </w:p>
    <w:p w14:paraId="6F1334A2" w14:textId="14B68C68" w:rsidR="0037531B" w:rsidRPr="00B55F20" w:rsidRDefault="004F3159" w:rsidP="004F3159">
      <w:pPr>
        <w:widowControl w:val="0"/>
        <w:topLinePunct/>
        <w:ind w:firstLineChars="200" w:firstLine="480"/>
        <w:jc w:val="both"/>
      </w:pPr>
      <w:r>
        <w:rPr>
          <w:rFonts w:hint="eastAsia"/>
        </w:rPr>
        <w:t>开标联系人及分机号：</w:t>
      </w:r>
      <w:r w:rsidR="00B55455">
        <w:rPr>
          <w:rFonts w:hint="eastAsia"/>
        </w:rPr>
        <w:t>李</w:t>
      </w:r>
      <w:r w:rsidR="00C56D79">
        <w:rPr>
          <w:rFonts w:hint="eastAsia"/>
        </w:rPr>
        <w:t>老师（</w:t>
      </w:r>
      <w:r w:rsidR="00542A4A">
        <w:t>80</w:t>
      </w:r>
      <w:r w:rsidR="00B55455">
        <w:t>806</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F610A5">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5" w:name="_Toc445407251"/>
      <w:bookmarkStart w:id="6" w:name="_Toc498349068"/>
      <w:bookmarkStart w:id="7" w:name="_Toc533363235"/>
      <w:bookmarkStart w:id="8" w:name="_Toc533363262"/>
      <w:bookmarkStart w:id="9" w:name="_Toc534656409"/>
      <w:bookmarkStart w:id="10" w:name="_Toc534656414"/>
      <w:bookmarkStart w:id="11" w:name="_Toc97563329"/>
      <w:bookmarkStart w:id="12" w:name="_Toc212455738"/>
      <w:bookmarkStart w:id="13" w:name="_Toc221955403"/>
      <w:r w:rsidRPr="005642D3">
        <w:t>第二章</w:t>
      </w:r>
      <w:r w:rsidRPr="005642D3">
        <w:rPr>
          <w:rFonts w:hint="eastAsia"/>
        </w:rPr>
        <w:t xml:space="preserve">　</w:t>
      </w:r>
      <w:r w:rsidR="003F7C8E">
        <w:t>供应商</w:t>
      </w:r>
      <w:r w:rsidRPr="005642D3">
        <w:t>须知</w:t>
      </w:r>
      <w:bookmarkEnd w:id="5"/>
      <w:bookmarkEnd w:id="6"/>
      <w:bookmarkEnd w:id="7"/>
      <w:bookmarkEnd w:id="8"/>
      <w:bookmarkEnd w:id="9"/>
      <w:bookmarkEnd w:id="10"/>
      <w:bookmarkEnd w:id="11"/>
      <w:bookmarkEnd w:id="12"/>
      <w:bookmarkEnd w:id="13"/>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095FFC80" w:rsidR="00713D33" w:rsidRPr="002027F6" w:rsidRDefault="007A0F7A"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西安市群众艺术馆</w:t>
            </w:r>
            <w:r>
              <w:rPr>
                <w:rFonts w:ascii="Calibri" w:eastAsia="宋体" w:hAnsi="宋体" w:cstheme="minorHAnsi" w:hint="eastAsia"/>
                <w:sz w:val="21"/>
              </w:rPr>
              <w:t>2026</w:t>
            </w:r>
            <w:r>
              <w:rPr>
                <w:rFonts w:ascii="Calibri" w:eastAsia="宋体" w:hAnsi="宋体" w:cstheme="minorHAnsi" w:hint="eastAsia"/>
                <w:sz w:val="21"/>
              </w:rPr>
              <w:t>年度物业服务项目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1D34F40B" w:rsidR="00713D33" w:rsidRPr="002027F6" w:rsidRDefault="00EC37B5" w:rsidP="00665211">
            <w:pPr>
              <w:spacing w:line="320" w:lineRule="exact"/>
              <w:jc w:val="both"/>
              <w:rPr>
                <w:rFonts w:ascii="Calibri" w:eastAsia="宋体" w:hAnsi="宋体" w:cstheme="minorHAnsi"/>
                <w:sz w:val="21"/>
              </w:rPr>
            </w:pPr>
            <w:r>
              <w:rPr>
                <w:rFonts w:ascii="Calibri" w:eastAsia="宋体" w:hAnsi="宋体" w:cstheme="minorHAnsi"/>
                <w:sz w:val="21"/>
              </w:rPr>
              <w:t>XCZX2026-0011-2</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555C6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27C6FFF" w:rsidR="00EF08C2" w:rsidRPr="002027F6" w:rsidRDefault="00555C6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EndPr/>
              <w:sdtContent>
                <w:r w:rsidR="008D7D3B">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046A08B8" w:rsidR="00713D33" w:rsidRPr="002027F6" w:rsidRDefault="00555C64"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1"/>
                  <w14:checkedState w14:val="2611" w14:font="MS Gothic"/>
                  <w14:uncheckedState w14:val="2610" w14:font="MS Gothic"/>
                </w14:checkbox>
              </w:sdtPr>
              <w:sdtEndPr/>
              <w:sdtContent>
                <w:r w:rsidR="008D7D3B">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专门面向小微企业</w:t>
            </w:r>
          </w:p>
        </w:tc>
      </w:tr>
      <w:tr w:rsidR="00790181" w:rsidRPr="00C17C7F" w14:paraId="43C5E0ED" w14:textId="77777777" w:rsidTr="00790181">
        <w:trPr>
          <w:trHeight w:val="394"/>
          <w:jc w:val="center"/>
        </w:trPr>
        <w:tc>
          <w:tcPr>
            <w:tcW w:w="694" w:type="dxa"/>
            <w:shd w:val="clear" w:color="auto" w:fill="auto"/>
            <w:vAlign w:val="center"/>
          </w:tcPr>
          <w:p w14:paraId="4D74D8F0" w14:textId="77777777" w:rsidR="00790181" w:rsidRPr="00C074A8" w:rsidRDefault="00790181" w:rsidP="0079018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790181" w:rsidRPr="00C17C7F" w:rsidRDefault="00790181" w:rsidP="00790181">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1072CBC9" w:rsidR="00790181" w:rsidRPr="002027F6" w:rsidRDefault="00790181" w:rsidP="00790181">
            <w:pPr>
              <w:spacing w:line="320" w:lineRule="exact"/>
              <w:jc w:val="both"/>
              <w:rPr>
                <w:rFonts w:ascii="Calibri" w:eastAsia="宋体" w:hAnsi="宋体" w:cstheme="minorHAnsi"/>
                <w:sz w:val="21"/>
                <w:szCs w:val="21"/>
              </w:rPr>
            </w:pPr>
            <w:r>
              <w:rPr>
                <w:rFonts w:ascii="Calibri" w:eastAsia="宋体" w:hAnsi="宋体" w:cstheme="minorHAnsi" w:hint="eastAsia"/>
                <w:sz w:val="21"/>
              </w:rPr>
              <w:t>1</w:t>
            </w:r>
            <w:r>
              <w:rPr>
                <w:rFonts w:ascii="Calibri" w:eastAsia="宋体" w:hAnsi="宋体" w:cstheme="minorHAnsi"/>
                <w:sz w:val="21"/>
              </w:rPr>
              <w:t>250000</w:t>
            </w:r>
            <w:r w:rsidRPr="002027F6">
              <w:rPr>
                <w:rFonts w:ascii="Calibri" w:eastAsia="宋体" w:hAnsi="宋体" w:cstheme="minorHAnsi" w:hint="eastAsia"/>
                <w:sz w:val="21"/>
              </w:rPr>
              <w:t>元（最高限价</w:t>
            </w:r>
            <w:r>
              <w:rPr>
                <w:rFonts w:ascii="Calibri" w:eastAsia="宋体" w:hAnsi="宋体" w:cstheme="minorHAnsi" w:hint="eastAsia"/>
                <w:sz w:val="21"/>
              </w:rPr>
              <w:t>1</w:t>
            </w:r>
            <w:r>
              <w:rPr>
                <w:rFonts w:ascii="Calibri" w:eastAsia="宋体" w:hAnsi="宋体" w:cstheme="minorHAnsi"/>
                <w:sz w:val="21"/>
              </w:rPr>
              <w:t>250000</w:t>
            </w:r>
            <w:r w:rsidRPr="002027F6">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68FF55AD" w:rsidR="00713D33" w:rsidRPr="002027F6" w:rsidRDefault="00555C6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1"/>
                  <w14:checkedState w14:val="2611" w14:font="MS Gothic"/>
                  <w14:uncheckedState w14:val="2610" w14:font="MS Gothic"/>
                </w14:checkbox>
              </w:sdtPr>
              <w:sdtEndPr/>
              <w:sdtContent>
                <w:r w:rsidR="002D23C2">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0"/>
                  <w14:checkedState w14:val="2611" w14:font="MS Gothic"/>
                  <w14:uncheckedState w14:val="2610" w14:font="MS Gothic"/>
                </w14:checkbox>
              </w:sdtPr>
              <w:sdtEndPr/>
              <w:sdtContent>
                <w:r w:rsidR="002D23C2">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555C64"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555C6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555C6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555C6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555C6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，由西安市公共资源交易中心代收代退</w:t>
            </w:r>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sidR="009C3C6C">
              <w:rPr>
                <w:rFonts w:ascii="Calibri" w:eastAsia="宋体" w:hAnsi="宋体" w:cstheme="minorHAnsi" w:hint="eastAsia"/>
                <w:sz w:val="21"/>
              </w:rPr>
              <w:t>官网地址：</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sidR="009C3C6C">
              <w:rPr>
                <w:rFonts w:ascii="Calibri" w:eastAsia="宋体" w:hAnsi="宋体" w:cstheme="minorHAnsi" w:hint="eastAsia"/>
                <w:sz w:val="21"/>
              </w:rPr>
              <w:t>官网地址：</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．集采机构受理方式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地址：西安市未央区西北国金中心</w:t>
            </w:r>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555C64"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r>
              <w:rPr>
                <w:rFonts w:cstheme="minorHAnsi"/>
                <w:color w:val="595959" w:themeColor="text1" w:themeTint="A6"/>
                <w:sz w:val="21"/>
                <w:szCs w:val="21"/>
              </w:rPr>
              <w:t>”</w:t>
            </w:r>
            <w:r>
              <w:rPr>
                <w:rFonts w:cstheme="minorHAnsi"/>
                <w:color w:val="595959" w:themeColor="text1" w:themeTint="A6"/>
                <w:sz w:val="21"/>
                <w:szCs w:val="21"/>
              </w:rPr>
              <w:t>开标</w:t>
            </w:r>
            <w:r>
              <w:rPr>
                <w:rFonts w:cstheme="minorHAnsi"/>
                <w:color w:val="595959" w:themeColor="text1" w:themeTint="A6"/>
                <w:sz w:val="21"/>
                <w:szCs w:val="21"/>
              </w:rPr>
              <w:t>”</w:t>
            </w:r>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555C64"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021A30F6"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790181">
              <w:rPr>
                <w:color w:val="7030A0"/>
                <w:sz w:val="21"/>
                <w:szCs w:val="21"/>
                <w:u w:val="single"/>
              </w:rPr>
              <w:t>物业管理</w:t>
            </w:r>
            <w:r w:rsidR="00790181">
              <w:rPr>
                <w:rFonts w:hint="eastAsia"/>
                <w:color w:val="7030A0"/>
                <w:sz w:val="21"/>
                <w:szCs w:val="21"/>
                <w:u w:val="single"/>
              </w:rPr>
              <w:t>；</w:t>
            </w:r>
            <w:r w:rsidR="00790181">
              <w:rPr>
                <w:rFonts w:ascii="Calibri" w:eastAsia="宋体" w:hAnsi="宋体" w:cstheme="minorHAnsi" w:hint="eastAsia"/>
                <w:sz w:val="21"/>
              </w:rPr>
              <w:t>餐饮</w:t>
            </w:r>
            <w:r w:rsidR="00790181">
              <w:rPr>
                <w:rFonts w:ascii="Calibri" w:eastAsia="宋体" w:hAnsi="宋体" w:cstheme="minorHAnsi"/>
                <w:sz w:val="21"/>
              </w:rPr>
              <w:t>服务</w:t>
            </w:r>
            <w:r w:rsidR="00790181" w:rsidRPr="00942B99">
              <w:rPr>
                <w:rFonts w:ascii="Calibri" w:eastAsia="宋体" w:hAnsi="宋体" w:cstheme="minorHAnsi" w:hint="eastAsia"/>
                <w:sz w:val="21"/>
              </w:rPr>
              <w:t>对应的中小企业划分标准所属行业为</w:t>
            </w:r>
            <w:r w:rsidR="00790181" w:rsidRPr="00942B99">
              <w:rPr>
                <w:rFonts w:hint="eastAsia"/>
                <w:color w:val="7030A0"/>
                <w:sz w:val="21"/>
                <w:szCs w:val="21"/>
                <w:u w:val="single"/>
              </w:rPr>
              <w:t>餐饮业</w:t>
            </w:r>
            <w:r w:rsidR="007073FA">
              <w:rPr>
                <w:rFonts w:hint="eastAsia"/>
                <w:color w:val="7030A0"/>
                <w:sz w:val="21"/>
                <w:szCs w:val="21"/>
                <w:u w:val="single"/>
              </w:rPr>
              <w:t>。</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领取时间及方式见成交公告。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CE2111" w:rsidRPr="00C17C7F" w14:paraId="077190D7" w14:textId="77777777" w:rsidTr="00713D33">
        <w:trPr>
          <w:trHeight w:val="397"/>
          <w:jc w:val="center"/>
        </w:trPr>
        <w:tc>
          <w:tcPr>
            <w:tcW w:w="694" w:type="dxa"/>
            <w:shd w:val="clear" w:color="auto" w:fill="auto"/>
            <w:vAlign w:val="center"/>
          </w:tcPr>
          <w:p w14:paraId="671B7BC3" w14:textId="77777777" w:rsidR="00CE2111" w:rsidRPr="00C074A8" w:rsidRDefault="00CE211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467CE32" w14:textId="77777777" w:rsidR="00CE2111" w:rsidRPr="00FC3953" w:rsidRDefault="00CE2111" w:rsidP="00713D33">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3D5E0C49" w14:textId="77777777" w:rsidR="00CE2111" w:rsidRPr="007A3344" w:rsidRDefault="00555C64"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098448959"/>
                <w14:checkbox>
                  <w14:checked w14:val="1"/>
                  <w14:checkedState w14:val="2611" w14:font="MS Gothic"/>
                  <w14:uncheckedState w14:val="2610" w14:font="MS Gothic"/>
                </w14:checkbox>
              </w:sdtPr>
              <w:sdtEndPr/>
              <w:sdtContent>
                <w:r w:rsidR="00CE2111" w:rsidRPr="007A3344">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不组织</w:t>
            </w:r>
          </w:p>
          <w:p w14:paraId="5C0A283B" w14:textId="518AEFCC" w:rsidR="00CE2111" w:rsidRPr="007A3344" w:rsidRDefault="00555C64"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47629988"/>
                <w14:checkbox>
                  <w14:checked w14:val="0"/>
                  <w14:checkedState w14:val="2611" w14:font="MS Gothic"/>
                  <w14:uncheckedState w14:val="2610" w14:font="MS Gothic"/>
                </w14:checkbox>
              </w:sdtPr>
              <w:sdtEndPr/>
              <w:sdtContent>
                <w:r w:rsidR="00CE2111" w:rsidRPr="007A3344">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组织</w:t>
            </w:r>
          </w:p>
          <w:p w14:paraId="0CB645DD"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47A2EE60"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509FB077"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1941AC09" w14:textId="77777777" w:rsidR="00CE2111" w:rsidRDefault="00CE2111" w:rsidP="00A47B0A">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3DC0236E" w14:textId="77777777" w:rsidR="00C2391D" w:rsidRDefault="00C2391D" w:rsidP="00C2391D"/>
    <w:p w14:paraId="44152FC5" w14:textId="77777777" w:rsidR="00C2391D" w:rsidRDefault="00C2391D">
      <w:pPr>
        <w:rPr>
          <w:rFonts w:ascii="Calibri" w:eastAsia="黑体" w:hAnsi="Calibri" w:cstheme="majorBidi"/>
          <w:bCs/>
          <w:iCs/>
          <w:kern w:val="32"/>
          <w:sz w:val="28"/>
          <w:szCs w:val="28"/>
        </w:rPr>
      </w:pPr>
      <w:r>
        <w:br w:type="page"/>
      </w:r>
    </w:p>
    <w:p w14:paraId="3669E3A3" w14:textId="0F1C19C4" w:rsidR="001240BB" w:rsidRPr="001240BB" w:rsidRDefault="001240BB" w:rsidP="00E60C5E">
      <w:pPr>
        <w:pStyle w:val="2"/>
        <w:jc w:val="both"/>
      </w:pPr>
      <w:r w:rsidRPr="001240BB">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】的简称，官网地址</w:t>
      </w:r>
      <w:hyperlink r:id="rId17" w:history="1">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hyperlink>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8"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r>
        <w:rPr>
          <w:rFonts w:hint="eastAsia"/>
        </w:rPr>
        <w:t>供应商投</w:t>
      </w:r>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详见第一章「获取磋商文件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个工作日内对供应商依法提出的询问作出答复。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4" w:name="OLE_LINK9"/>
      <w:bookmarkStart w:id="15" w:name="OLE_LINK10"/>
      <w:r w:rsidR="00C67BE9" w:rsidRPr="0082787B">
        <w:rPr>
          <w:rFonts w:hint="eastAsia"/>
          <w:color w:val="C00000"/>
        </w:rPr>
        <w:t>采购文件公告期限届满之日</w:t>
      </w:r>
      <w:bookmarkEnd w:id="14"/>
      <w:bookmarkEnd w:id="15"/>
      <w:r w:rsidR="00C67BE9" w:rsidRPr="0082787B">
        <w:rPr>
          <w:rFonts w:hint="eastAsia"/>
          <w:color w:val="C00000"/>
        </w:rPr>
        <w:t>。</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书面质疑函应</w:t>
      </w:r>
      <w:r w:rsidRPr="0060326C">
        <w:rPr>
          <w:rFonts w:hint="eastAsia"/>
        </w:rPr>
        <w:t>按照财政部国库司制定的《政府采购供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9"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质疑函没有合法有效的签字、盖章或委托授权书的（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供应商投诉的事项不得超出已质疑事项的范围。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20"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r w:rsidR="00F31ECE" w:rsidRPr="00AC036B">
        <w:rPr>
          <w:rFonts w:hint="eastAsia"/>
        </w:rPr>
        <w:t>至以下账户：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履约保函的受益人为采购人，供应商未能按合同规定履行其义务时，采购人有权从履约保证金中取得补偿。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履约保函的内容包括但不限于保函申请人、项目名称（如分</w:t>
      </w:r>
      <w:r w:rsidR="00E675EB">
        <w:rPr>
          <w:rFonts w:hint="eastAsia"/>
        </w:rPr>
        <w:t>采购包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AC036B">
        <w:rPr>
          <w:rFonts w:hint="eastAsia"/>
        </w:rPr>
        <w:t>供应商持政府采购项目验收单，到履约保证金原收取人处办理退还手续，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373C800F" w14:textId="380118E1"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号）的有关规定，货物服务采购项目给予小微企业的价格评审优惠幅度为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00703B54">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49193C">
        <w:rPr>
          <w:rFonts w:cstheme="minorHAnsi"/>
        </w:rPr>
        <w:t>磋商</w:t>
      </w:r>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号）规定享受扶持政策获得政府采购合同的，小微企业不得将合同分包给大中型企业，中型企业不得将合同分包给大型企业。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r w:rsidRPr="002C6405">
        <w:rPr>
          <w:rFonts w:hint="eastAsia"/>
        </w:rPr>
        <w:t>〔</w:t>
      </w:r>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r w:rsidRPr="0022295D">
        <w:rPr>
          <w:rFonts w:hint="eastAsia"/>
        </w:rPr>
        <w:t>〔</w:t>
      </w:r>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1"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2"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．联合体资质：以联合体形式参加政府采购活动的，联合体各方均应当具备《政府采购法》第二十二条规定的基本条件。采购人根据项目特点设定的特定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；联合体中有同类资质的供应商按照联合体分工承担相同工作的，按照资质等级较低的供应商确定资质等级。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r>
        <w:rPr>
          <w:rFonts w:hint="eastAsia"/>
        </w:rPr>
        <w:t>交</w:t>
      </w:r>
      <w:r w:rsidRPr="00182EC0">
        <w:rPr>
          <w:rFonts w:hint="eastAsia"/>
        </w:rPr>
        <w:t>条件时，联合体成员中只要有一方具有相应的业绩、奖项即可。</w:t>
      </w:r>
      <w:r>
        <w:rPr>
          <w:rFonts w:hint="eastAsia"/>
        </w:rPr>
        <w:t>联合体成员间出现同一业绩或同一奖项的，不重复计算。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采购包），以联合体形式参加采购活动的，联合体中中小企业承担的部分应达到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对于未预留份额专门面向中小企业采购的采购项目，以及预留份额项目中的非预留部分采购包，当联合协议中约定小微企业的合同份额占到合同总金额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小微企业</w:t>
      </w:r>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t>（</w:t>
      </w:r>
      <w:r>
        <w:rPr>
          <w:rFonts w:hint="eastAsia"/>
        </w:rPr>
        <w:t>3</w:t>
      </w:r>
      <w:r>
        <w:rPr>
          <w:rFonts w:hint="eastAsia"/>
        </w:rPr>
        <w:t>）</w:t>
      </w:r>
      <w:r w:rsidR="00B97961">
        <w:rPr>
          <w:rFonts w:hint="eastAsia"/>
        </w:rPr>
        <w:t>联合协议签订后，联合体成员单独参加或者与其他供应商另外组成联合体参加同一合同项下的政府采购活动的。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r>
        <w:rPr>
          <w:rFonts w:cstheme="minorHAnsi"/>
        </w:rPr>
        <w:t>项目废标后重新组织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），使用旧版电子</w:t>
      </w:r>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3" w:history="1">
        <w:r w:rsidRPr="000162A2">
          <w:t>陕西省政府采购网</w:t>
        </w:r>
      </w:hyperlink>
      <w:r w:rsidRPr="000162A2">
        <w:t>】</w:t>
      </w:r>
      <w:r w:rsidR="000162A2" w:rsidRPr="000162A2">
        <w:t>（</w:t>
      </w:r>
      <w:hyperlink r:id="rId24"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5" w:history="1">
        <w:r w:rsidRPr="000162A2">
          <w:t>全国公共资源交易网（陕西省</w:t>
        </w:r>
        <w:r w:rsidRPr="000162A2">
          <w:t>·</w:t>
        </w:r>
        <w:r w:rsidRPr="000162A2">
          <w:t>西安市）</w:t>
        </w:r>
      </w:hyperlink>
      <w:r w:rsidRPr="000162A2">
        <w:t>】</w:t>
      </w:r>
      <w:r w:rsidR="000162A2" w:rsidRPr="000162A2">
        <w:t>（</w:t>
      </w:r>
      <w:hyperlink r:id="rId26"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采购包</w:t>
      </w:r>
      <w:r w:rsidRPr="00844389">
        <w:t>分别准备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报价是供应商响</w:t>
      </w:r>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7"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r w:rsidRPr="008E35CB">
        <w:t>锁对</w:t>
      </w:r>
      <w:r>
        <w:t>响应</w:t>
      </w:r>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r w:rsidR="006C6530" w:rsidRPr="0066634E">
        <w:rPr>
          <w:color w:val="C00000"/>
        </w:rPr>
        <w:t>锁</w:t>
      </w:r>
      <w:r w:rsidR="006C6530">
        <w:rPr>
          <w:color w:val="C00000"/>
        </w:rPr>
        <w:t>进行解密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）。上传成功后，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使用旧版电子磋商文件制作电子响应文件的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r w:rsidR="00B50065" w:rsidRPr="00617595">
        <w:rPr>
          <w:rFonts w:hint="eastAsia"/>
        </w:rPr>
        <w:t>标</w:t>
      </w:r>
      <w:r w:rsidRPr="00617595">
        <w:rPr>
          <w:rFonts w:hint="eastAsia"/>
        </w:rPr>
        <w:t>文件的雷同性分析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文件进行雷同性分析。</w:t>
      </w:r>
    </w:p>
    <w:p w14:paraId="60DD6D01" w14:textId="7CA5FA52"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编号、主板号等），判断电子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文件出自同一台制作设备，根据《陕西省财政厅关于政府采购有关政策的复函》（陕财办采函〔</w:t>
      </w:r>
      <w:r w:rsidRPr="00EF6E56">
        <w:rPr>
          <w:rFonts w:hint="eastAsia"/>
        </w:rPr>
        <w:t>2019</w:t>
      </w:r>
      <w:r w:rsidRPr="00EF6E56">
        <w:rPr>
          <w:rFonts w:hint="eastAsia"/>
        </w:rPr>
        <w:t>〕</w:t>
      </w:r>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供应商至少提前半小时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8"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r w:rsidR="00A422C3" w:rsidRPr="00A422C3">
        <w:rPr>
          <w:rFonts w:hint="eastAsia"/>
        </w:rPr>
        <w:t>成立磋商小组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人以上单数组成，其中评审专家人数不少于磋商小组成员总数的三分之二。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）不具备磋商文件中规定的资格要求的；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不能在规定时限内提供符合</w:t>
      </w:r>
      <w:r w:rsidR="00146BFE">
        <w:rPr>
          <w:rFonts w:hint="eastAsia"/>
        </w:rPr>
        <w:t>磋商文件要求的证明文件的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一</w:t>
            </w:r>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0DA24208"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w:t>
            </w:r>
            <w:r w:rsidR="00790181">
              <w:rPr>
                <w:rFonts w:ascii="Calibri" w:eastAsia="宋体" w:hAnsi="宋体" w:cstheme="minorHAnsi"/>
                <w:bCs/>
                <w:sz w:val="21"/>
              </w:rPr>
              <w:t>4</w:t>
            </w:r>
            <w:r w:rsidRPr="00B93ECE">
              <w:rPr>
                <w:rFonts w:ascii="Calibri" w:eastAsia="宋体" w:hAnsi="宋体" w:cstheme="minorHAnsi" w:hint="eastAsia"/>
                <w:bCs/>
                <w:sz w:val="21"/>
              </w:rPr>
              <w:t>年度</w:t>
            </w:r>
            <w:r w:rsidR="00790181">
              <w:rPr>
                <w:rFonts w:ascii="Calibri" w:eastAsia="宋体" w:hAnsi="宋体" w:cstheme="minorHAnsi" w:hint="eastAsia"/>
                <w:bCs/>
                <w:sz w:val="21"/>
              </w:rPr>
              <w:t>或</w:t>
            </w:r>
            <w:r w:rsidR="00790181">
              <w:rPr>
                <w:rFonts w:ascii="Calibri" w:eastAsia="宋体" w:hAnsi="宋体" w:cstheme="minorHAnsi" w:hint="eastAsia"/>
                <w:bCs/>
                <w:sz w:val="21"/>
              </w:rPr>
              <w:t>2025</w:t>
            </w:r>
            <w:r w:rsidR="00790181">
              <w:rPr>
                <w:rFonts w:ascii="Calibri" w:eastAsia="宋体" w:hAnsi="宋体" w:cstheme="minorHAnsi" w:hint="eastAsia"/>
                <w:bCs/>
                <w:sz w:val="21"/>
              </w:rPr>
              <w:t>年度</w:t>
            </w:r>
            <w:r w:rsidRPr="00B93ECE">
              <w:rPr>
                <w:rFonts w:ascii="Calibri" w:eastAsia="宋体" w:hAnsi="宋体" w:cstheme="minorHAnsi" w:hint="eastAsia"/>
                <w:bCs/>
                <w:sz w:val="21"/>
              </w:rPr>
              <w:t>经审计的财务会计报告（成立时间至提交</w:t>
            </w:r>
            <w:r w:rsidR="00821045">
              <w:rPr>
                <w:rFonts w:ascii="Calibri" w:eastAsia="宋体" w:hAnsi="宋体" w:cstheme="minorHAnsi" w:hint="eastAsia"/>
                <w:bCs/>
                <w:sz w:val="21"/>
              </w:rPr>
              <w:t>响应</w:t>
            </w:r>
            <w:r w:rsidRPr="00B93ECE">
              <w:rPr>
                <w:rFonts w:ascii="Calibri" w:eastAsia="宋体" w:hAnsi="宋体" w:cstheme="minorHAnsi" w:hint="eastAsia"/>
                <w:bCs/>
                <w:sz w:val="21"/>
              </w:rPr>
              <w:t>文件截止时间不足一年的可提供成立后任意时段的资产负债表）；</w:t>
            </w:r>
          </w:p>
          <w:p w14:paraId="40987256" w14:textId="65E7D187"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bookmarkStart w:id="16" w:name="OLE_LINK2"/>
            <w:bookmarkStart w:id="17" w:name="OLE_LINK3"/>
            <w:r w:rsidRPr="00B93ECE">
              <w:rPr>
                <w:rFonts w:ascii="Calibri" w:eastAsia="宋体" w:hAnsi="宋体" w:cstheme="minorHAnsi" w:hint="eastAsia"/>
                <w:bCs/>
                <w:sz w:val="21"/>
              </w:rPr>
              <w:t>社保资金缴纳证明</w:t>
            </w:r>
            <w:bookmarkEnd w:id="16"/>
            <w:bookmarkEnd w:id="17"/>
          </w:p>
        </w:tc>
        <w:tc>
          <w:tcPr>
            <w:tcW w:w="5846" w:type="dxa"/>
            <w:vAlign w:val="center"/>
          </w:tcPr>
          <w:p w14:paraId="42E430C3" w14:textId="63977C99" w:rsidR="00860446" w:rsidRPr="00B93ECE" w:rsidRDefault="00860446" w:rsidP="00133DE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sidR="00133DE9">
              <w:rPr>
                <w:rFonts w:ascii="Calibri" w:eastAsia="宋体" w:hAnsi="宋体" w:cstheme="minorHAnsi"/>
                <w:bCs/>
                <w:sz w:val="21"/>
              </w:rPr>
              <w:t>7</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至少一个月的社会保障资金缴存单据或社保机构开具的社会保险参保缴费情况证明，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57DCD175" w:rsidR="00860446" w:rsidRPr="00B93ECE" w:rsidRDefault="00860446" w:rsidP="00133DE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sidR="00133DE9">
              <w:rPr>
                <w:rFonts w:ascii="Calibri" w:eastAsia="宋体" w:hAnsi="宋体"/>
                <w:sz w:val="21"/>
              </w:rPr>
              <w:t>7</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CC74BC">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CC74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3C3EA8" w:rsidRPr="00790181" w14:paraId="3C94C8FD" w14:textId="77777777" w:rsidTr="002E3BD8">
        <w:trPr>
          <w:jc w:val="center"/>
        </w:trPr>
        <w:tc>
          <w:tcPr>
            <w:tcW w:w="703" w:type="dxa"/>
            <w:vAlign w:val="center"/>
          </w:tcPr>
          <w:p w14:paraId="5C2579AA" w14:textId="787477EE" w:rsidR="003C3EA8" w:rsidRPr="00790181" w:rsidRDefault="003C3EA8" w:rsidP="003C3EA8">
            <w:pPr>
              <w:spacing w:line="400" w:lineRule="exact"/>
              <w:jc w:val="center"/>
              <w:rPr>
                <w:rFonts w:ascii="Calibri" w:eastAsia="宋体" w:hAnsi="宋体" w:cstheme="minorHAnsi"/>
                <w:bCs/>
                <w:sz w:val="21"/>
              </w:rPr>
            </w:pPr>
            <w:r w:rsidRPr="00790181">
              <w:rPr>
                <w:rFonts w:ascii="Calibri" w:eastAsia="宋体" w:hAnsi="宋体" w:cstheme="minorHAnsi" w:hint="eastAsia"/>
                <w:bCs/>
                <w:sz w:val="21"/>
              </w:rPr>
              <w:t>7</w:t>
            </w:r>
          </w:p>
        </w:tc>
        <w:tc>
          <w:tcPr>
            <w:tcW w:w="2543" w:type="dxa"/>
            <w:vAlign w:val="center"/>
          </w:tcPr>
          <w:p w14:paraId="24B947ED" w14:textId="0C2EAA2A" w:rsidR="003C3EA8" w:rsidRPr="00790181" w:rsidRDefault="003C3EA8" w:rsidP="003C3EA8">
            <w:pPr>
              <w:spacing w:line="400" w:lineRule="exact"/>
              <w:jc w:val="both"/>
              <w:rPr>
                <w:rFonts w:ascii="Calibri" w:eastAsia="宋体" w:hAnsi="宋体" w:cstheme="minorHAnsi"/>
                <w:bCs/>
                <w:sz w:val="21"/>
              </w:rPr>
            </w:pPr>
            <w:r w:rsidRPr="00790181">
              <w:rPr>
                <w:rFonts w:ascii="Calibri" w:eastAsia="宋体" w:hAnsi="宋体" w:cstheme="minorHAnsi" w:hint="eastAsia"/>
                <w:bCs/>
                <w:sz w:val="21"/>
              </w:rPr>
              <w:t>联合协议书</w:t>
            </w:r>
          </w:p>
        </w:tc>
        <w:tc>
          <w:tcPr>
            <w:tcW w:w="5846" w:type="dxa"/>
            <w:vAlign w:val="center"/>
          </w:tcPr>
          <w:p w14:paraId="7309086A" w14:textId="3CB0DF7F" w:rsidR="003C3EA8" w:rsidRPr="00790181" w:rsidRDefault="003C3EA8" w:rsidP="00CC74BC">
            <w:pPr>
              <w:spacing w:line="400" w:lineRule="exact"/>
              <w:jc w:val="both"/>
              <w:rPr>
                <w:rFonts w:ascii="Calibri" w:eastAsia="宋体" w:hAnsi="宋体" w:cstheme="minorHAnsi"/>
                <w:bCs/>
                <w:sz w:val="21"/>
              </w:rPr>
            </w:pPr>
            <w:r w:rsidRPr="00790181">
              <w:rPr>
                <w:rFonts w:ascii="Calibri" w:eastAsia="宋体" w:hAnsi="宋体" w:cstheme="minorHAnsi" w:hint="eastAsia"/>
                <w:bCs/>
                <w:sz w:val="21"/>
              </w:rPr>
              <w:t>以联合体形式参加的，提供联合协议书。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CC74BC">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72DD32AA" w:rsidR="00482B46" w:rsidRPr="002D5205" w:rsidRDefault="00482B46" w:rsidP="008D7D3B">
            <w:pPr>
              <w:spacing w:line="400" w:lineRule="exact"/>
              <w:jc w:val="both"/>
              <w:rPr>
                <w:rFonts w:ascii="Calibri" w:eastAsia="宋体" w:hAnsi="宋体" w:cstheme="minorHAnsi"/>
                <w:bCs/>
                <w:color w:val="FF0000"/>
                <w:sz w:val="21"/>
              </w:rPr>
            </w:pPr>
            <w:r w:rsidRPr="004D0D88">
              <w:rPr>
                <w:rFonts w:ascii="Calibri" w:eastAsia="宋体" w:hAnsi="宋体" w:cstheme="minorHAnsi" w:hint="eastAsia"/>
                <w:bCs/>
                <w:sz w:val="21"/>
              </w:rPr>
              <w:t>仅接受小型、微型企业参与，提供《中小企业声明函》、或《残疾人福利性单位声明函》、或《监狱企业证明函》。</w:t>
            </w: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790181" w:rsidRPr="00275284" w14:paraId="05D3F9F0" w14:textId="77777777" w:rsidTr="009C67AC">
        <w:trPr>
          <w:jc w:val="center"/>
        </w:trPr>
        <w:tc>
          <w:tcPr>
            <w:tcW w:w="703" w:type="dxa"/>
            <w:vAlign w:val="center"/>
          </w:tcPr>
          <w:p w14:paraId="1547FBB9" w14:textId="37935196" w:rsidR="00790181" w:rsidRDefault="00790181" w:rsidP="00790181">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590A008" w14:textId="08633CA0" w:rsidR="00790181" w:rsidRPr="00275284" w:rsidRDefault="00790181" w:rsidP="00790181">
            <w:pPr>
              <w:spacing w:line="400" w:lineRule="exact"/>
              <w:jc w:val="both"/>
              <w:rPr>
                <w:rFonts w:ascii="Calibri" w:eastAsia="宋体" w:hAnsi="宋体" w:cstheme="minorHAnsi"/>
                <w:bCs/>
                <w:color w:val="C00000"/>
                <w:sz w:val="21"/>
              </w:rPr>
            </w:pPr>
            <w:r>
              <w:rPr>
                <w:rFonts w:ascii="Calibri" w:eastAsia="宋体" w:hAnsi="宋体" w:cstheme="minorHAnsi" w:hint="eastAsia"/>
                <w:bCs/>
                <w:sz w:val="21"/>
              </w:rPr>
              <w:t>保安服务</w:t>
            </w:r>
          </w:p>
        </w:tc>
        <w:tc>
          <w:tcPr>
            <w:tcW w:w="5846" w:type="dxa"/>
            <w:vAlign w:val="center"/>
          </w:tcPr>
          <w:p w14:paraId="07520F80" w14:textId="52CAF0EB" w:rsidR="00790181" w:rsidRDefault="00790181" w:rsidP="00790181">
            <w:pPr>
              <w:spacing w:line="400" w:lineRule="exact"/>
              <w:jc w:val="both"/>
              <w:rPr>
                <w:rFonts w:ascii="Calibri" w:eastAsia="宋体" w:hAnsi="宋体" w:cstheme="minorHAnsi"/>
                <w:bCs/>
                <w:color w:val="C00000"/>
                <w:sz w:val="21"/>
              </w:rPr>
            </w:pPr>
            <w:r w:rsidRPr="002D521E">
              <w:rPr>
                <w:rFonts w:ascii="Calibri" w:eastAsia="宋体" w:hAnsi="宋体" w:cstheme="minorHAnsi" w:hint="eastAsia"/>
                <w:bCs/>
                <w:color w:val="C00000"/>
                <w:sz w:val="21"/>
              </w:rPr>
              <w:t>（</w:t>
            </w:r>
            <w:r w:rsidRPr="002D521E">
              <w:rPr>
                <w:rFonts w:ascii="Calibri" w:eastAsia="宋体" w:hAnsi="宋体" w:cstheme="minorHAnsi" w:hint="eastAsia"/>
                <w:bCs/>
                <w:color w:val="C00000"/>
                <w:sz w:val="21"/>
              </w:rPr>
              <w:t>1</w:t>
            </w:r>
            <w:r w:rsidRPr="002D521E">
              <w:rPr>
                <w:rFonts w:ascii="Calibri" w:eastAsia="宋体" w:hAnsi="宋体" w:cstheme="minorHAnsi" w:hint="eastAsia"/>
                <w:bCs/>
                <w:color w:val="C00000"/>
                <w:sz w:val="21"/>
              </w:rPr>
              <w:t>）自行招用保安员的</w:t>
            </w:r>
            <w:r w:rsidR="00D136E9">
              <w:rPr>
                <w:rFonts w:ascii="Calibri" w:eastAsia="宋体" w:hAnsi="宋体" w:cstheme="minorHAnsi" w:hint="eastAsia"/>
                <w:bCs/>
                <w:color w:val="C00000"/>
                <w:sz w:val="21"/>
              </w:rPr>
              <w:t>供应商</w:t>
            </w:r>
            <w:r w:rsidRPr="002D521E">
              <w:rPr>
                <w:rFonts w:ascii="Calibri" w:eastAsia="宋体" w:hAnsi="宋体" w:cstheme="minorHAnsi" w:hint="eastAsia"/>
                <w:bCs/>
                <w:color w:val="C00000"/>
                <w:sz w:val="21"/>
              </w:rPr>
              <w:t>，须出具承诺书（承诺书形式不限），承诺自承接本项目之日起</w:t>
            </w:r>
            <w:r w:rsidRPr="002D521E">
              <w:rPr>
                <w:rFonts w:ascii="Calibri" w:eastAsia="宋体" w:hAnsi="宋体" w:cstheme="minorHAnsi" w:hint="eastAsia"/>
                <w:bCs/>
                <w:color w:val="C00000"/>
                <w:sz w:val="21"/>
              </w:rPr>
              <w:t>30</w:t>
            </w:r>
            <w:r w:rsidRPr="002D521E">
              <w:rPr>
                <w:rFonts w:ascii="Calibri" w:eastAsia="宋体" w:hAnsi="宋体" w:cstheme="minorHAnsi" w:hint="eastAsia"/>
                <w:bCs/>
                <w:color w:val="C00000"/>
                <w:sz w:val="21"/>
              </w:rPr>
              <w:t>日内向采购人所在地设区的市级人民政府公安机关备案。</w:t>
            </w:r>
          </w:p>
          <w:p w14:paraId="185812BF" w14:textId="1BAD02E3" w:rsidR="00790181" w:rsidRPr="00275284" w:rsidRDefault="00790181" w:rsidP="00790181">
            <w:pPr>
              <w:spacing w:line="400" w:lineRule="exact"/>
              <w:jc w:val="both"/>
              <w:rPr>
                <w:rFonts w:ascii="Calibri" w:eastAsia="宋体" w:hAnsi="宋体" w:cstheme="minorHAnsi"/>
                <w:bCs/>
                <w:color w:val="C00000"/>
                <w:sz w:val="21"/>
              </w:rPr>
            </w:pPr>
            <w:r w:rsidRPr="002D521E">
              <w:rPr>
                <w:rFonts w:ascii="Calibri" w:eastAsia="宋体" w:hAnsi="宋体" w:cstheme="minorHAnsi" w:hint="eastAsia"/>
                <w:bCs/>
                <w:color w:val="C00000"/>
                <w:sz w:val="21"/>
              </w:rPr>
              <w:cr/>
            </w:r>
            <w:r w:rsidRPr="002D521E">
              <w:rPr>
                <w:rFonts w:ascii="Calibri" w:eastAsia="宋体" w:hAnsi="宋体" w:cstheme="minorHAnsi" w:hint="eastAsia"/>
                <w:bCs/>
                <w:color w:val="C00000"/>
                <w:sz w:val="21"/>
              </w:rPr>
              <w:t>（</w:t>
            </w:r>
            <w:r w:rsidRPr="002D521E">
              <w:rPr>
                <w:rFonts w:ascii="Calibri" w:eastAsia="宋体" w:hAnsi="宋体" w:cstheme="minorHAnsi" w:hint="eastAsia"/>
                <w:bCs/>
                <w:color w:val="C00000"/>
                <w:sz w:val="21"/>
              </w:rPr>
              <w:t>2</w:t>
            </w:r>
            <w:r w:rsidRPr="002D521E">
              <w:rPr>
                <w:rFonts w:ascii="Calibri" w:eastAsia="宋体" w:hAnsi="宋体" w:cstheme="minorHAnsi" w:hint="eastAsia"/>
                <w:bCs/>
                <w:color w:val="C00000"/>
                <w:sz w:val="21"/>
              </w:rPr>
              <w:t>）从保安服务公司购买保安服务的</w:t>
            </w:r>
            <w:r w:rsidR="00D136E9">
              <w:rPr>
                <w:rFonts w:ascii="Calibri" w:eastAsia="宋体" w:hAnsi="宋体" w:cstheme="minorHAnsi" w:hint="eastAsia"/>
                <w:bCs/>
                <w:color w:val="C00000"/>
                <w:sz w:val="21"/>
              </w:rPr>
              <w:t>供应商</w:t>
            </w:r>
            <w:r w:rsidRPr="002D521E">
              <w:rPr>
                <w:rFonts w:ascii="Calibri" w:eastAsia="宋体" w:hAnsi="宋体" w:cstheme="minorHAnsi" w:hint="eastAsia"/>
                <w:bCs/>
                <w:color w:val="C00000"/>
                <w:sz w:val="21"/>
              </w:rPr>
              <w:t>，需提供该保安公司的《保安服务许可证》及</w:t>
            </w:r>
            <w:r w:rsidR="00D136E9">
              <w:rPr>
                <w:rFonts w:ascii="Calibri" w:eastAsia="宋体" w:hAnsi="宋体" w:cstheme="minorHAnsi" w:hint="eastAsia"/>
                <w:bCs/>
                <w:color w:val="C00000"/>
                <w:sz w:val="21"/>
              </w:rPr>
              <w:t>供应商</w:t>
            </w:r>
            <w:r w:rsidRPr="002D521E">
              <w:rPr>
                <w:rFonts w:ascii="Calibri" w:eastAsia="宋体" w:hAnsi="宋体" w:cstheme="minorHAnsi" w:hint="eastAsia"/>
                <w:bCs/>
                <w:color w:val="C00000"/>
                <w:sz w:val="21"/>
              </w:rPr>
              <w:t>与保安服务公司签订的保安服务合同，明确规定服务的项目、内容以及双方的权利义务。</w:t>
            </w:r>
          </w:p>
        </w:tc>
      </w:tr>
      <w:tr w:rsidR="00790181" w:rsidRPr="00275284" w14:paraId="65A4A522" w14:textId="77777777" w:rsidTr="009C67AC">
        <w:trPr>
          <w:jc w:val="center"/>
        </w:trPr>
        <w:tc>
          <w:tcPr>
            <w:tcW w:w="703" w:type="dxa"/>
            <w:vAlign w:val="center"/>
          </w:tcPr>
          <w:p w14:paraId="717B88E7" w14:textId="353DDD0C" w:rsidR="00790181" w:rsidRDefault="00790181" w:rsidP="00790181">
            <w:pPr>
              <w:spacing w:line="400" w:lineRule="exact"/>
              <w:jc w:val="center"/>
              <w:rPr>
                <w:rFonts w:ascii="Calibri" w:eastAsia="宋体" w:hAnsi="宋体" w:cstheme="minorHAnsi"/>
                <w:bCs/>
                <w:sz w:val="21"/>
              </w:rPr>
            </w:pPr>
            <w:r>
              <w:rPr>
                <w:rFonts w:ascii="Calibri" w:eastAsia="宋体" w:hAnsi="宋体" w:cstheme="minorHAnsi"/>
                <w:bCs/>
                <w:sz w:val="21"/>
              </w:rPr>
              <w:t>2</w:t>
            </w:r>
          </w:p>
        </w:tc>
        <w:tc>
          <w:tcPr>
            <w:tcW w:w="2543" w:type="dxa"/>
            <w:vAlign w:val="center"/>
          </w:tcPr>
          <w:p w14:paraId="2B3FF0D8" w14:textId="774ADA44" w:rsidR="00790181" w:rsidRPr="00FC149A" w:rsidRDefault="00790181" w:rsidP="00790181">
            <w:pPr>
              <w:spacing w:line="400" w:lineRule="exact"/>
              <w:jc w:val="both"/>
              <w:rPr>
                <w:rFonts w:ascii="Calibri" w:eastAsia="宋体" w:hAnsi="宋体" w:cstheme="minorHAnsi"/>
                <w:bCs/>
                <w:color w:val="C00000"/>
                <w:sz w:val="21"/>
              </w:rPr>
            </w:pPr>
            <w:r>
              <w:rPr>
                <w:rFonts w:ascii="Calibri" w:eastAsia="宋体" w:hAnsi="宋体" w:cstheme="minorHAnsi" w:hint="eastAsia"/>
                <w:bCs/>
                <w:sz w:val="21"/>
              </w:rPr>
              <w:t>食品经营许可证</w:t>
            </w:r>
          </w:p>
        </w:tc>
        <w:tc>
          <w:tcPr>
            <w:tcW w:w="5846" w:type="dxa"/>
            <w:vAlign w:val="center"/>
          </w:tcPr>
          <w:p w14:paraId="4F0749BD" w14:textId="776A64E7" w:rsidR="00790181" w:rsidRPr="00275284" w:rsidRDefault="00790181" w:rsidP="00790181">
            <w:pPr>
              <w:spacing w:line="400" w:lineRule="exact"/>
              <w:jc w:val="both"/>
              <w:rPr>
                <w:rFonts w:ascii="Calibri" w:eastAsia="宋体" w:hAnsi="宋体" w:cstheme="minorHAnsi"/>
                <w:bCs/>
                <w:color w:val="C00000"/>
                <w:sz w:val="21"/>
              </w:rPr>
            </w:pPr>
            <w:bookmarkStart w:id="18" w:name="OLE_LINK82"/>
            <w:r>
              <w:rPr>
                <w:rFonts w:ascii="Calibri" w:eastAsia="宋体" w:hAnsi="宋体" w:cstheme="minorHAnsi" w:hint="eastAsia"/>
                <w:bCs/>
                <w:color w:val="C00000"/>
                <w:sz w:val="21"/>
              </w:rPr>
              <w:t>具备有效的</w:t>
            </w:r>
            <w:r w:rsidRPr="00280400">
              <w:rPr>
                <w:rFonts w:ascii="Calibri" w:eastAsia="宋体" w:hAnsi="宋体" w:cstheme="minorHAnsi" w:hint="eastAsia"/>
                <w:bCs/>
                <w:color w:val="C00000"/>
                <w:sz w:val="21"/>
              </w:rPr>
              <w:t>《食品经营许可证》，经营项目包括“餐饮服务管理”</w:t>
            </w:r>
            <w:r>
              <w:rPr>
                <w:rFonts w:ascii="Calibri" w:eastAsia="宋体" w:hAnsi="宋体" w:cstheme="minorHAnsi" w:hint="eastAsia"/>
                <w:bCs/>
                <w:color w:val="C00000"/>
                <w:sz w:val="21"/>
              </w:rPr>
              <w:t>。</w:t>
            </w:r>
            <w:r>
              <w:rPr>
                <w:rFonts w:ascii="Calibri" w:eastAsia="宋体" w:hAnsi="宋体" w:cstheme="minorHAnsi" w:hint="eastAsia"/>
                <w:bCs/>
                <w:color w:val="C00000"/>
                <w:sz w:val="21"/>
              </w:rPr>
              <w:t xml:space="preserve"> </w:t>
            </w:r>
            <w:r>
              <w:rPr>
                <w:rFonts w:ascii="Calibri" w:eastAsia="宋体" w:hAnsi="宋体" w:cstheme="minorHAnsi" w:hint="eastAsia"/>
                <w:bCs/>
                <w:color w:val="C00000"/>
                <w:sz w:val="21"/>
              </w:rPr>
              <w:t>提供证书</w:t>
            </w:r>
            <w:r>
              <w:rPr>
                <w:rFonts w:ascii="Calibri" w:eastAsia="宋体" w:hAnsi="宋体" w:cstheme="minorHAnsi"/>
                <w:bCs/>
                <w:color w:val="C00000"/>
                <w:sz w:val="21"/>
              </w:rPr>
              <w:t>扫描件</w:t>
            </w:r>
            <w:r>
              <w:rPr>
                <w:rFonts w:ascii="Calibri" w:eastAsia="宋体" w:hAnsi="宋体" w:cstheme="minorHAnsi" w:hint="eastAsia"/>
                <w:bCs/>
                <w:color w:val="C00000"/>
                <w:sz w:val="21"/>
              </w:rPr>
              <w:t>。</w:t>
            </w:r>
            <w:bookmarkEnd w:id="18"/>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270D6FB0" w14:textId="31781E85"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0F388954" w:rsidR="00FC149A" w:rsidRPr="0085172A"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3C3EA8" w:rsidRPr="00790181">
              <w:rPr>
                <w:rFonts w:ascii="Calibri" w:eastAsia="宋体" w:hAnsi="宋体" w:cstheme="minorHAnsi" w:hint="eastAsia"/>
                <w:bCs/>
                <w:color w:val="C0000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4DCD95B1" w14:textId="6DC73EC6" w:rsidR="001240BB" w:rsidRDefault="001240BB" w:rsidP="0060005D">
      <w:pPr>
        <w:pStyle w:val="3"/>
        <w:ind w:firstLine="482"/>
      </w:pPr>
      <w:r w:rsidRPr="0047751D">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r w:rsidRPr="001D4E3E">
        <w:rPr>
          <w:rFonts w:hint="eastAsia"/>
          <w:bCs/>
        </w:rPr>
        <w:t>作出必要的澄清、说明或者补正。</w:t>
      </w:r>
    </w:p>
    <w:p w14:paraId="1EA97D86" w14:textId="7EEE8C28" w:rsidR="00D02DEF" w:rsidRDefault="007321C1" w:rsidP="007321C1">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8B095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F2F2F2"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F2F2F2"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bookmarkStart w:id="19" w:name="OLE_LINK4"/>
            <w:bookmarkStart w:id="20" w:name="OLE_LINK5"/>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bookmarkEnd w:id="19"/>
            <w:bookmarkEnd w:id="20"/>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签章均符合</w:t>
            </w:r>
            <w:r>
              <w:rPr>
                <w:rFonts w:ascii="Calibri" w:eastAsia="宋体" w:hAnsi="宋体" w:cstheme="minorHAnsi" w:hint="eastAsia"/>
                <w:sz w:val="21"/>
                <w:szCs w:val="21"/>
              </w:rPr>
              <w:t>磋商</w:t>
            </w:r>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w:t>
            </w:r>
            <w:r>
              <w:rPr>
                <w:rFonts w:ascii="Calibri" w:eastAsia="宋体" w:hAnsi="宋体" w:cstheme="minorHAnsi"/>
                <w:sz w:val="21"/>
                <w:szCs w:val="21"/>
              </w:rPr>
              <w:t>磋商</w:t>
            </w:r>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w:t>
            </w:r>
            <w:r>
              <w:rPr>
                <w:rFonts w:ascii="Calibri" w:eastAsia="宋体" w:hAnsi="宋体" w:cstheme="minorHAnsi"/>
                <w:sz w:val="21"/>
                <w:szCs w:val="21"/>
              </w:rPr>
              <w:t>磋商</w:t>
            </w:r>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w:t>
            </w:r>
            <w:r>
              <w:rPr>
                <w:rFonts w:ascii="Calibri" w:eastAsia="宋体" w:hAnsi="宋体" w:cstheme="minorHAnsi"/>
                <w:bCs/>
                <w:sz w:val="21"/>
                <w:szCs w:val="21"/>
              </w:rPr>
              <w:t>磋商</w:t>
            </w:r>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对磋商文件作出的实质性变动是磋商文件的有效组成部分，磋商小组应当及时以书面形式同时通知所有参加磋商的供应商。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4BC8BA21" w14:textId="048F75DA" w:rsidR="009A2D13" w:rsidRPr="009A2D13" w:rsidRDefault="009A2D13" w:rsidP="009A2D13">
      <w:pPr>
        <w:pStyle w:val="3"/>
        <w:ind w:firstLine="482"/>
      </w:pPr>
      <w:bookmarkStart w:id="21" w:name="OLE_LINK6"/>
      <w:r>
        <w:t>（</w:t>
      </w:r>
      <w:r>
        <w:rPr>
          <w:rFonts w:hint="eastAsia"/>
        </w:rPr>
        <w:t>六</w:t>
      </w:r>
      <w:r>
        <w:t>）</w:t>
      </w:r>
      <w:r w:rsidRPr="009A2D13">
        <w:rPr>
          <w:rFonts w:hint="eastAsia"/>
        </w:rPr>
        <w:t>异常低价的审查</w:t>
      </w:r>
    </w:p>
    <w:bookmarkEnd w:id="21"/>
    <w:p w14:paraId="6E9950CA" w14:textId="6FE2AE59" w:rsidR="009A2D13" w:rsidRDefault="009A2D13" w:rsidP="009A2D13">
      <w:pPr>
        <w:pStyle w:val="1a"/>
        <w:snapToGrid w:val="0"/>
        <w:spacing w:line="360" w:lineRule="auto"/>
        <w:ind w:firstLineChars="200" w:firstLine="420"/>
        <w:textAlignment w:val="auto"/>
        <w:rPr>
          <w:rFonts w:hAnsi="宋体" w:cs="宋体"/>
          <w:sz w:val="24"/>
          <w:szCs w:val="24"/>
        </w:rPr>
      </w:pPr>
      <w:r>
        <w:t>1</w:t>
      </w:r>
      <w:r>
        <w:rPr>
          <w:rFonts w:hint="eastAsia"/>
        </w:rPr>
        <w:t>．</w:t>
      </w:r>
      <w:r>
        <w:rPr>
          <w:rFonts w:hAnsi="宋体" w:cs="宋体" w:hint="eastAsia"/>
          <w:sz w:val="24"/>
          <w:szCs w:val="24"/>
        </w:rPr>
        <w:t>评审中出现下列情形之一的，</w:t>
      </w:r>
      <w:r w:rsidR="009F12B4">
        <w:rPr>
          <w:rFonts w:hAnsi="宋体" w:cs="宋体" w:hint="eastAsia"/>
          <w:sz w:val="24"/>
          <w:szCs w:val="24"/>
        </w:rPr>
        <w:t>磋商小组</w:t>
      </w:r>
      <w:r>
        <w:rPr>
          <w:rFonts w:hAnsi="宋体" w:cs="宋体" w:hint="eastAsia"/>
          <w:sz w:val="24"/>
          <w:szCs w:val="24"/>
        </w:rPr>
        <w:t>应当启动异常低价</w:t>
      </w:r>
      <w:r w:rsidR="009F12B4">
        <w:rPr>
          <w:rFonts w:hAnsi="宋体" w:cs="宋体" w:hint="eastAsia"/>
          <w:sz w:val="24"/>
          <w:szCs w:val="24"/>
        </w:rPr>
        <w:t>响应</w:t>
      </w:r>
      <w:r>
        <w:rPr>
          <w:rFonts w:hAnsi="宋体" w:cs="宋体" w:hint="eastAsia"/>
          <w:sz w:val="24"/>
          <w:szCs w:val="24"/>
        </w:rPr>
        <w:t>审查程序：</w:t>
      </w:r>
    </w:p>
    <w:p w14:paraId="0ABD3632" w14:textId="14E0D5CC" w:rsidR="009A2D13" w:rsidRPr="00C843E1" w:rsidRDefault="009A2D13" w:rsidP="009A2D13">
      <w:pPr>
        <w:pStyle w:val="1a"/>
        <w:snapToGrid w:val="0"/>
        <w:spacing w:line="360" w:lineRule="auto"/>
        <w:ind w:firstLineChars="200" w:firstLine="480"/>
        <w:textAlignment w:val="auto"/>
        <w:rPr>
          <w:color w:val="FF0000"/>
          <w:sz w:val="24"/>
          <w:szCs w:val="24"/>
        </w:rPr>
      </w:pPr>
      <w:r>
        <w:rPr>
          <w:rFonts w:hint="eastAsia"/>
          <w:color w:val="FF0000"/>
          <w:sz w:val="24"/>
          <w:szCs w:val="24"/>
        </w:rPr>
        <w:t xml:space="preserve">① </w:t>
      </w:r>
      <w:r w:rsidR="009F12B4">
        <w:rPr>
          <w:rFonts w:hint="eastAsia"/>
          <w:color w:val="FF0000"/>
          <w:sz w:val="24"/>
          <w:szCs w:val="24"/>
        </w:rPr>
        <w:t>响应</w:t>
      </w:r>
      <w:r w:rsidRPr="00C843E1">
        <w:rPr>
          <w:color w:val="FF0000"/>
          <w:sz w:val="24"/>
          <w:szCs w:val="24"/>
        </w:rPr>
        <w:t>报价低于全部通过符合性审查供应商</w:t>
      </w:r>
      <w:r w:rsidR="009F12B4">
        <w:rPr>
          <w:color w:val="FF0000"/>
          <w:sz w:val="24"/>
          <w:szCs w:val="24"/>
        </w:rPr>
        <w:t>响应报价</w:t>
      </w:r>
      <w:r w:rsidRPr="00C843E1">
        <w:rPr>
          <w:color w:val="FF0000"/>
          <w:sz w:val="24"/>
          <w:szCs w:val="24"/>
        </w:rPr>
        <w:t>平均值</w:t>
      </w:r>
      <w:r w:rsidR="009529A9">
        <w:rPr>
          <w:color w:val="FF0000"/>
          <w:sz w:val="24"/>
          <w:szCs w:val="24"/>
          <w:u w:val="single"/>
        </w:rPr>
        <w:t>65</w:t>
      </w:r>
      <w:r w:rsidRPr="00C843E1">
        <w:rPr>
          <w:color w:val="FF0000"/>
          <w:sz w:val="24"/>
          <w:szCs w:val="24"/>
        </w:rPr>
        <w:t>%的，即</w:t>
      </w:r>
      <w:r w:rsidR="009F12B4">
        <w:rPr>
          <w:rFonts w:hint="eastAsia"/>
          <w:color w:val="FF0000"/>
          <w:sz w:val="24"/>
          <w:szCs w:val="24"/>
        </w:rPr>
        <w:t>响应</w:t>
      </w:r>
      <w:r w:rsidRPr="00C843E1">
        <w:rPr>
          <w:color w:val="FF0000"/>
          <w:sz w:val="24"/>
          <w:szCs w:val="24"/>
        </w:rPr>
        <w:t>报价</w:t>
      </w:r>
      <w:r w:rsidRPr="00C843E1">
        <w:rPr>
          <w:rFonts w:hint="eastAsia"/>
          <w:color w:val="FF0000"/>
          <w:sz w:val="24"/>
          <w:szCs w:val="24"/>
        </w:rPr>
        <w:t>＜</w:t>
      </w:r>
      <w:r w:rsidRPr="00C843E1">
        <w:rPr>
          <w:color w:val="FF0000"/>
          <w:sz w:val="24"/>
          <w:szCs w:val="24"/>
        </w:rPr>
        <w:t>全部通过符合性审查供应商</w:t>
      </w:r>
      <w:r w:rsidR="009F12B4">
        <w:rPr>
          <w:color w:val="FF0000"/>
          <w:sz w:val="24"/>
          <w:szCs w:val="24"/>
        </w:rPr>
        <w:t>响应报价</w:t>
      </w:r>
      <w:r w:rsidRPr="00C843E1">
        <w:rPr>
          <w:color w:val="FF0000"/>
          <w:sz w:val="24"/>
          <w:szCs w:val="24"/>
        </w:rPr>
        <w:t>平均值</w:t>
      </w:r>
      <w:r w:rsidRPr="00C843E1">
        <w:rPr>
          <w:color w:val="FF0000"/>
          <w:sz w:val="24"/>
          <w:szCs w:val="24"/>
        </w:rPr>
        <w:t>×</w:t>
      </w:r>
      <w:r w:rsidR="009529A9">
        <w:rPr>
          <w:color w:val="FF0000"/>
          <w:sz w:val="24"/>
          <w:szCs w:val="24"/>
          <w:u w:val="single"/>
        </w:rPr>
        <w:t>65</w:t>
      </w:r>
      <w:r w:rsidRPr="00C843E1">
        <w:rPr>
          <w:color w:val="FF0000"/>
          <w:sz w:val="24"/>
          <w:szCs w:val="24"/>
        </w:rPr>
        <w:t>%；</w:t>
      </w:r>
    </w:p>
    <w:p w14:paraId="17D4C35B" w14:textId="0F2278FC" w:rsidR="009A2D13" w:rsidRPr="00C843E1" w:rsidRDefault="009A2D13" w:rsidP="009A2D13">
      <w:pPr>
        <w:pStyle w:val="1a"/>
        <w:snapToGrid w:val="0"/>
        <w:spacing w:line="360" w:lineRule="auto"/>
        <w:ind w:firstLineChars="200" w:firstLine="480"/>
        <w:textAlignment w:val="auto"/>
        <w:rPr>
          <w:color w:val="FF0000"/>
          <w:sz w:val="24"/>
          <w:szCs w:val="24"/>
        </w:rPr>
      </w:pPr>
      <w:r>
        <w:rPr>
          <w:rFonts w:hint="eastAsia"/>
          <w:color w:val="FF0000"/>
          <w:sz w:val="24"/>
          <w:szCs w:val="24"/>
        </w:rPr>
        <w:t xml:space="preserve">② </w:t>
      </w:r>
      <w:r w:rsidR="009F12B4">
        <w:rPr>
          <w:rFonts w:hint="eastAsia"/>
          <w:color w:val="FF0000"/>
          <w:sz w:val="24"/>
          <w:szCs w:val="24"/>
        </w:rPr>
        <w:t>响应</w:t>
      </w:r>
      <w:r w:rsidRPr="00C843E1">
        <w:rPr>
          <w:color w:val="FF0000"/>
          <w:sz w:val="24"/>
          <w:szCs w:val="24"/>
        </w:rPr>
        <w:t>报价低于通过符合性审查的次低报价供应商</w:t>
      </w:r>
      <w:r w:rsidR="009F12B4">
        <w:rPr>
          <w:color w:val="FF0000"/>
          <w:sz w:val="24"/>
          <w:szCs w:val="24"/>
        </w:rPr>
        <w:t>响应报价</w:t>
      </w:r>
      <w:r w:rsidR="009529A9">
        <w:rPr>
          <w:color w:val="FF0000"/>
          <w:sz w:val="24"/>
          <w:szCs w:val="24"/>
          <w:u w:val="single"/>
        </w:rPr>
        <w:t>65</w:t>
      </w:r>
      <w:r w:rsidRPr="00C843E1">
        <w:rPr>
          <w:color w:val="FF0000"/>
          <w:sz w:val="24"/>
          <w:szCs w:val="24"/>
        </w:rPr>
        <w:t>%的，即</w:t>
      </w:r>
      <w:r w:rsidR="009F12B4">
        <w:rPr>
          <w:color w:val="FF0000"/>
          <w:sz w:val="24"/>
          <w:szCs w:val="24"/>
        </w:rPr>
        <w:t>响应报价</w:t>
      </w:r>
      <w:r w:rsidRPr="00C843E1">
        <w:rPr>
          <w:rFonts w:hint="eastAsia"/>
          <w:color w:val="FF0000"/>
          <w:sz w:val="24"/>
          <w:szCs w:val="24"/>
        </w:rPr>
        <w:t>＜</w:t>
      </w:r>
      <w:r w:rsidRPr="00C843E1">
        <w:rPr>
          <w:color w:val="FF0000"/>
          <w:sz w:val="24"/>
          <w:szCs w:val="24"/>
        </w:rPr>
        <w:t>通过符合性审查的次低报价供应商</w:t>
      </w:r>
      <w:r w:rsidR="009F12B4">
        <w:rPr>
          <w:color w:val="FF0000"/>
          <w:sz w:val="24"/>
          <w:szCs w:val="24"/>
        </w:rPr>
        <w:t>响应报价</w:t>
      </w:r>
      <w:r w:rsidRPr="00C843E1">
        <w:rPr>
          <w:color w:val="FF0000"/>
          <w:sz w:val="24"/>
          <w:szCs w:val="24"/>
        </w:rPr>
        <w:t>×</w:t>
      </w:r>
      <w:r w:rsidR="009529A9">
        <w:rPr>
          <w:color w:val="FF0000"/>
          <w:sz w:val="24"/>
          <w:szCs w:val="24"/>
          <w:u w:val="single"/>
        </w:rPr>
        <w:t>65</w:t>
      </w:r>
      <w:r w:rsidRPr="00C843E1">
        <w:rPr>
          <w:color w:val="FF0000"/>
          <w:sz w:val="24"/>
          <w:szCs w:val="24"/>
        </w:rPr>
        <w:t>%；</w:t>
      </w:r>
    </w:p>
    <w:p w14:paraId="58572D75" w14:textId="370285A8" w:rsidR="009A2D13" w:rsidRPr="00C843E1" w:rsidRDefault="009A2D13" w:rsidP="009A2D13">
      <w:pPr>
        <w:pStyle w:val="1a"/>
        <w:snapToGrid w:val="0"/>
        <w:spacing w:line="360" w:lineRule="auto"/>
        <w:ind w:firstLineChars="200" w:firstLine="480"/>
        <w:textAlignment w:val="auto"/>
        <w:rPr>
          <w:rFonts w:hAnsi="宋体" w:cs="宋体"/>
          <w:color w:val="FF0000"/>
          <w:sz w:val="24"/>
          <w:szCs w:val="24"/>
        </w:rPr>
      </w:pPr>
      <w:r>
        <w:rPr>
          <w:rFonts w:hint="eastAsia"/>
          <w:color w:val="FF0000"/>
          <w:sz w:val="24"/>
          <w:szCs w:val="24"/>
        </w:rPr>
        <w:t xml:space="preserve">③ </w:t>
      </w:r>
      <w:r w:rsidR="009F12B4">
        <w:rPr>
          <w:color w:val="FF0000"/>
          <w:sz w:val="24"/>
          <w:szCs w:val="24"/>
        </w:rPr>
        <w:t>响应报价</w:t>
      </w:r>
      <w:r w:rsidRPr="00C843E1">
        <w:rPr>
          <w:color w:val="FF0000"/>
          <w:sz w:val="24"/>
          <w:szCs w:val="24"/>
        </w:rPr>
        <w:t>低于采购项目最高限价</w:t>
      </w:r>
      <w:r w:rsidR="009529A9">
        <w:rPr>
          <w:color w:val="FF0000"/>
          <w:sz w:val="24"/>
          <w:szCs w:val="24"/>
          <w:u w:val="single"/>
        </w:rPr>
        <w:t>65</w:t>
      </w:r>
      <w:r w:rsidRPr="00C843E1">
        <w:rPr>
          <w:color w:val="FF0000"/>
          <w:sz w:val="24"/>
          <w:szCs w:val="24"/>
        </w:rPr>
        <w:t>%的，即</w:t>
      </w:r>
      <w:r w:rsidR="009F12B4">
        <w:rPr>
          <w:color w:val="FF0000"/>
          <w:sz w:val="24"/>
          <w:szCs w:val="24"/>
        </w:rPr>
        <w:t>响应报价</w:t>
      </w:r>
      <w:r w:rsidRPr="00C843E1">
        <w:rPr>
          <w:rFonts w:hint="eastAsia"/>
          <w:color w:val="FF0000"/>
          <w:sz w:val="24"/>
          <w:szCs w:val="24"/>
        </w:rPr>
        <w:t>＜</w:t>
      </w:r>
      <w:r w:rsidRPr="00C843E1">
        <w:rPr>
          <w:color w:val="FF0000"/>
          <w:sz w:val="24"/>
          <w:szCs w:val="24"/>
        </w:rPr>
        <w:t>采购项目最高限价</w:t>
      </w:r>
      <w:r w:rsidRPr="00C843E1">
        <w:rPr>
          <w:color w:val="FF0000"/>
          <w:sz w:val="24"/>
          <w:szCs w:val="24"/>
        </w:rPr>
        <w:t>×</w:t>
      </w:r>
      <w:r w:rsidR="009529A9">
        <w:rPr>
          <w:color w:val="FF0000"/>
          <w:sz w:val="24"/>
          <w:szCs w:val="24"/>
          <w:u w:val="single"/>
        </w:rPr>
        <w:t>65</w:t>
      </w:r>
      <w:r w:rsidRPr="00C843E1">
        <w:rPr>
          <w:color w:val="FF0000"/>
          <w:sz w:val="24"/>
          <w:szCs w:val="24"/>
        </w:rPr>
        <w:t>%</w:t>
      </w:r>
      <w:r w:rsidR="009529A9">
        <w:rPr>
          <w:rFonts w:hAnsi="宋体" w:cs="宋体" w:hint="eastAsia"/>
          <w:color w:val="FF0000"/>
          <w:sz w:val="24"/>
          <w:szCs w:val="24"/>
        </w:rPr>
        <w:t>。</w:t>
      </w:r>
    </w:p>
    <w:p w14:paraId="2377D293" w14:textId="28DFA675" w:rsidR="009A2D13" w:rsidRDefault="009A2D13" w:rsidP="009A2D13">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 xml:space="preserve">④ </w:t>
      </w:r>
      <w:r w:rsidR="009F12B4">
        <w:rPr>
          <w:rFonts w:hAnsi="宋体" w:cs="宋体" w:hint="eastAsia"/>
          <w:sz w:val="24"/>
          <w:szCs w:val="24"/>
        </w:rPr>
        <w:t>磋商小组</w:t>
      </w:r>
      <w:r>
        <w:rPr>
          <w:rFonts w:hAnsi="宋体" w:cs="宋体" w:hint="eastAsia"/>
          <w:sz w:val="24"/>
          <w:szCs w:val="24"/>
        </w:rPr>
        <w:t>基于专业判断，认为供应商报价过低，有可能影响产品质量或者不能诚信履约的其他情形。</w:t>
      </w:r>
    </w:p>
    <w:p w14:paraId="46D6088D" w14:textId="14BA3ED0" w:rsidR="009A2D13" w:rsidRDefault="009A2D13" w:rsidP="009A2D13">
      <w:pPr>
        <w:pStyle w:val="1a"/>
        <w:snapToGrid w:val="0"/>
        <w:spacing w:line="360" w:lineRule="auto"/>
        <w:ind w:firstLineChars="200" w:firstLine="420"/>
        <w:textAlignment w:val="auto"/>
        <w:rPr>
          <w:rFonts w:hAnsi="宋体" w:cs="宋体"/>
          <w:sz w:val="24"/>
          <w:szCs w:val="24"/>
        </w:rPr>
      </w:pPr>
      <w:r>
        <w:t>2</w:t>
      </w:r>
      <w:r>
        <w:rPr>
          <w:rFonts w:hint="eastAsia"/>
        </w:rPr>
        <w:t>．</w:t>
      </w:r>
      <w:r w:rsidR="009F12B4">
        <w:rPr>
          <w:rFonts w:hAnsi="宋体" w:cs="宋体" w:hint="eastAsia"/>
          <w:sz w:val="24"/>
          <w:szCs w:val="24"/>
        </w:rPr>
        <w:t>磋商小组</w:t>
      </w:r>
      <w:r>
        <w:rPr>
          <w:rFonts w:hAnsi="宋体" w:cs="宋体" w:hint="eastAsia"/>
          <w:sz w:val="24"/>
          <w:szCs w:val="24"/>
        </w:rPr>
        <w:t>启动异常低价投标审查后，属于第①项至第④项情形的，相关供应商应当</w:t>
      </w:r>
      <w:r w:rsidRPr="00A23BBC">
        <w:rPr>
          <w:rFonts w:hAnsi="宋体" w:cs="宋体" w:hint="eastAsia"/>
          <w:sz w:val="24"/>
          <w:szCs w:val="24"/>
        </w:rPr>
        <w:t>在40分钟</w:t>
      </w:r>
      <w:r w:rsidRPr="00A23BBC">
        <w:rPr>
          <w:rFonts w:hAnsi="宋体" w:cs="宋体"/>
          <w:sz w:val="24"/>
          <w:szCs w:val="24"/>
        </w:rPr>
        <w:t>内</w:t>
      </w:r>
      <w:r w:rsidR="00FC5A0A">
        <w:rPr>
          <w:rFonts w:hAnsi="宋体" w:cs="宋体" w:hint="eastAsia"/>
          <w:sz w:val="24"/>
          <w:szCs w:val="24"/>
        </w:rPr>
        <w:t>通过</w:t>
      </w:r>
      <w:r w:rsidR="004B7BC8">
        <w:rPr>
          <w:rFonts w:hAnsi="宋体" w:cs="宋体" w:hint="eastAsia"/>
          <w:sz w:val="24"/>
          <w:szCs w:val="24"/>
        </w:rPr>
        <w:t>电子化</w:t>
      </w:r>
      <w:r w:rsidR="004B7BC8">
        <w:rPr>
          <w:rFonts w:hAnsi="宋体" w:cs="宋体"/>
          <w:sz w:val="24"/>
          <w:szCs w:val="24"/>
        </w:rPr>
        <w:t>交易平台，</w:t>
      </w:r>
      <w:r>
        <w:rPr>
          <w:rFonts w:hAnsi="宋体" w:cs="宋体" w:hint="eastAsia"/>
          <w:sz w:val="24"/>
          <w:szCs w:val="24"/>
        </w:rPr>
        <w:t>提供项目具体成本测算等与报价合理性相关的书面说明及必要的证明材料，包括但不限于原材料成本、人工成本、制造费用等</w:t>
      </w:r>
      <w:r w:rsidRPr="006132C4">
        <w:rPr>
          <w:rFonts w:hAnsi="宋体" w:cs="宋体" w:hint="eastAsia"/>
          <w:sz w:val="24"/>
          <w:szCs w:val="24"/>
        </w:rPr>
        <w:t>。</w:t>
      </w:r>
      <w:r>
        <w:rPr>
          <w:rFonts w:hAnsi="宋体" w:cs="宋体" w:hint="eastAsia"/>
          <w:sz w:val="24"/>
          <w:szCs w:val="24"/>
        </w:rPr>
        <w:t>其中，属于第③项情形，供应商已随投标文件一并提交相关书面说明及必要的证明材料的，可不再重复提交。</w:t>
      </w:r>
    </w:p>
    <w:p w14:paraId="1C12D713" w14:textId="6CBB385C" w:rsidR="009A2D13" w:rsidRDefault="009F12B4" w:rsidP="009A2D13">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磋商小组</w:t>
      </w:r>
      <w:r w:rsidR="009A2D13">
        <w:rPr>
          <w:rFonts w:hAnsi="宋体" w:cs="宋体" w:hint="eastAsia"/>
          <w:sz w:val="24"/>
          <w:szCs w:val="24"/>
        </w:rPr>
        <w:t>依据专业经验，参考同类项目</w:t>
      </w:r>
      <w:r w:rsidR="004B7BC8">
        <w:rPr>
          <w:rFonts w:hAnsi="宋体" w:cs="宋体" w:hint="eastAsia"/>
          <w:sz w:val="24"/>
          <w:szCs w:val="24"/>
        </w:rPr>
        <w:t>成交</w:t>
      </w:r>
      <w:r w:rsidR="009A2D13">
        <w:rPr>
          <w:rFonts w:hAnsi="宋体" w:cs="宋体" w:hint="eastAsia"/>
          <w:sz w:val="24"/>
          <w:szCs w:val="24"/>
        </w:rPr>
        <w:t>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Ansi="宋体" w:cs="宋体" w:hint="eastAsia"/>
          <w:sz w:val="24"/>
          <w:szCs w:val="24"/>
        </w:rPr>
        <w:t>磋商小组</w:t>
      </w:r>
      <w:r w:rsidR="009A2D13">
        <w:rPr>
          <w:rFonts w:hAnsi="宋体" w:cs="宋体" w:hint="eastAsia"/>
          <w:sz w:val="24"/>
          <w:szCs w:val="24"/>
        </w:rPr>
        <w:t>应当将其作为无效投标处理。</w:t>
      </w:r>
    </w:p>
    <w:p w14:paraId="19D1C32E" w14:textId="2191AD8A" w:rsidR="009A2D13" w:rsidRDefault="009A2D13" w:rsidP="009A2D13">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采购人、采购代理机构应当为</w:t>
      </w:r>
      <w:r w:rsidR="009F12B4">
        <w:rPr>
          <w:rFonts w:hAnsi="宋体" w:cs="宋体" w:hint="eastAsia"/>
          <w:sz w:val="24"/>
          <w:szCs w:val="24"/>
        </w:rPr>
        <w:t>磋商小组</w:t>
      </w:r>
      <w:r>
        <w:rPr>
          <w:rFonts w:hAnsi="宋体" w:cs="宋体" w:hint="eastAsia"/>
          <w:sz w:val="24"/>
          <w:szCs w:val="24"/>
        </w:rPr>
        <w:t>在评审现场及时获取同类项目</w:t>
      </w:r>
      <w:r w:rsidR="004B7BC8">
        <w:rPr>
          <w:rFonts w:hAnsi="宋体" w:cs="宋体" w:hint="eastAsia"/>
          <w:sz w:val="24"/>
          <w:szCs w:val="24"/>
        </w:rPr>
        <w:t>成交</w:t>
      </w:r>
      <w:r>
        <w:rPr>
          <w:rFonts w:hAnsi="宋体" w:cs="宋体" w:hint="eastAsia"/>
          <w:sz w:val="24"/>
          <w:szCs w:val="24"/>
        </w:rPr>
        <w:t>价格、类似产品市场价格水平、行业人工费用标准、国家有关部门指导行业协会发布的行业平均成本等相关信息资料提供便利。</w:t>
      </w:r>
      <w:r w:rsidR="009F12B4">
        <w:rPr>
          <w:rFonts w:hAnsi="宋体" w:cs="宋体" w:hint="eastAsia"/>
          <w:sz w:val="24"/>
          <w:szCs w:val="24"/>
        </w:rPr>
        <w:t>磋商小组</w:t>
      </w:r>
      <w:r>
        <w:rPr>
          <w:rFonts w:hAnsi="宋体" w:cs="宋体" w:hint="eastAsia"/>
          <w:sz w:val="24"/>
          <w:szCs w:val="24"/>
        </w:rPr>
        <w:t>借助互联网等渠道查询相关信息的，应当严格遵守评审工作纪律，不得实施影响评审公正的行为。</w:t>
      </w:r>
    </w:p>
    <w:p w14:paraId="1F3975EF" w14:textId="493E54A3" w:rsidR="009A2D13" w:rsidRPr="00551A6C" w:rsidRDefault="009A2D13" w:rsidP="009A2D13">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异常低价</w:t>
      </w:r>
      <w:r w:rsidR="004B7BC8">
        <w:rPr>
          <w:rFonts w:hAnsi="宋体" w:cs="宋体" w:hint="eastAsia"/>
          <w:sz w:val="24"/>
          <w:szCs w:val="24"/>
        </w:rPr>
        <w:t>响应</w:t>
      </w:r>
      <w:r>
        <w:rPr>
          <w:rFonts w:hAnsi="宋体" w:cs="宋体" w:hint="eastAsia"/>
          <w:sz w:val="24"/>
          <w:szCs w:val="24"/>
        </w:rPr>
        <w:t>审查的启动原因、审查意见和审查结果应当在评审报告中记录，并随供应商提供的相关书面说明及证明材料，以及</w:t>
      </w:r>
      <w:r w:rsidR="009F12B4">
        <w:rPr>
          <w:rFonts w:hAnsi="宋体" w:cs="宋体" w:hint="eastAsia"/>
          <w:sz w:val="24"/>
          <w:szCs w:val="24"/>
        </w:rPr>
        <w:t>磋商小组</w:t>
      </w:r>
      <w:r>
        <w:rPr>
          <w:rFonts w:hAnsi="宋体" w:cs="宋体" w:hint="eastAsia"/>
          <w:sz w:val="24"/>
          <w:szCs w:val="24"/>
        </w:rPr>
        <w:t>有关互联网浏览、查询历史一并归档。</w:t>
      </w:r>
    </w:p>
    <w:p w14:paraId="28566B72" w14:textId="2F4DC20A" w:rsidR="00474667" w:rsidRDefault="00474667" w:rsidP="00F2789B">
      <w:pPr>
        <w:pStyle w:val="3"/>
        <w:ind w:firstLine="482"/>
        <w:jc w:val="both"/>
      </w:pPr>
      <w:r>
        <w:t>（</w:t>
      </w:r>
      <w:r w:rsidR="009A2D13">
        <w:rPr>
          <w:rFonts w:hint="eastAsia"/>
        </w:rPr>
        <w:t>七</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790181" w:rsidRPr="004A5A7A" w14:paraId="7EE8466A" w14:textId="77777777" w:rsidTr="007073FA">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1707D795" w14:textId="77777777" w:rsidR="00790181" w:rsidRPr="004A5A7A" w:rsidRDefault="00790181" w:rsidP="007073FA">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22E6308B" w14:textId="77777777" w:rsidR="00790181" w:rsidRPr="004A5A7A" w:rsidRDefault="00790181" w:rsidP="007073FA">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F2F2F2" w:themeFill="background1" w:themeFillShade="F2"/>
            <w:vAlign w:val="center"/>
          </w:tcPr>
          <w:p w14:paraId="73E10DEC" w14:textId="77777777" w:rsidR="00790181" w:rsidRPr="004A5A7A" w:rsidRDefault="00790181" w:rsidP="007073FA">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F2F2F2" w:themeFill="background1" w:themeFillShade="F2"/>
            <w:vAlign w:val="center"/>
          </w:tcPr>
          <w:p w14:paraId="1BE0173D" w14:textId="77777777" w:rsidR="00790181" w:rsidRPr="004A5A7A" w:rsidRDefault="00790181" w:rsidP="007073FA">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790181" w:rsidRPr="004A5A7A" w14:paraId="66FE218C" w14:textId="77777777" w:rsidTr="007073FA">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2FE246BF" w14:textId="77777777" w:rsidR="00790181" w:rsidRPr="004A5A7A" w:rsidRDefault="00790181" w:rsidP="007073FA">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16C0D924" w14:textId="77777777" w:rsidR="00790181" w:rsidRPr="004A5A7A" w:rsidRDefault="00790181" w:rsidP="007073FA">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7F57060D" w14:textId="77777777" w:rsidR="00790181" w:rsidRPr="004A5A7A" w:rsidRDefault="00790181" w:rsidP="007073FA">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F2F2F2" w:themeFill="background1" w:themeFillShade="F2"/>
            <w:vAlign w:val="center"/>
          </w:tcPr>
          <w:p w14:paraId="489027F8" w14:textId="77777777" w:rsidR="00790181" w:rsidRPr="004A5A7A" w:rsidRDefault="00790181" w:rsidP="007073FA">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F2F2F2" w:themeFill="background1" w:themeFillShade="F2"/>
            <w:vAlign w:val="center"/>
          </w:tcPr>
          <w:p w14:paraId="5D5A29B0" w14:textId="77777777" w:rsidR="00790181" w:rsidRPr="004A5A7A" w:rsidRDefault="00790181" w:rsidP="007073FA">
            <w:pPr>
              <w:spacing w:line="400" w:lineRule="exact"/>
              <w:jc w:val="center"/>
              <w:rPr>
                <w:rFonts w:ascii="Calibri" w:eastAsia="宋体" w:hAnsi="宋体" w:cstheme="minorHAnsi"/>
                <w:bCs/>
                <w:sz w:val="21"/>
                <w:szCs w:val="21"/>
              </w:rPr>
            </w:pPr>
          </w:p>
        </w:tc>
      </w:tr>
      <w:tr w:rsidR="00790181" w:rsidRPr="00010FED" w14:paraId="0F087F66" w14:textId="77777777" w:rsidTr="007073FA">
        <w:trPr>
          <w:trHeight w:val="397"/>
        </w:trPr>
        <w:tc>
          <w:tcPr>
            <w:tcW w:w="756" w:type="dxa"/>
            <w:tcBorders>
              <w:top w:val="single" w:sz="2" w:space="0" w:color="auto"/>
            </w:tcBorders>
            <w:shd w:val="clear" w:color="auto" w:fill="auto"/>
            <w:vAlign w:val="center"/>
          </w:tcPr>
          <w:p w14:paraId="3E59E52E" w14:textId="77777777" w:rsidR="00790181" w:rsidRPr="00010FED" w:rsidRDefault="00790181" w:rsidP="007073FA">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19B9F014" w14:textId="24B642D3" w:rsidR="00790181" w:rsidRPr="00010FED" w:rsidRDefault="00790181" w:rsidP="007073FA">
            <w:pPr>
              <w:spacing w:line="400" w:lineRule="exact"/>
              <w:jc w:val="center"/>
              <w:rPr>
                <w:rFonts w:ascii="Calibri" w:eastAsia="宋体" w:hAnsi="宋体" w:cs="宋体"/>
                <w:bCs/>
                <w:sz w:val="21"/>
                <w:szCs w:val="21"/>
              </w:rPr>
            </w:pPr>
            <w:r>
              <w:rPr>
                <w:rFonts w:ascii="Calibri" w:eastAsia="宋体" w:hAnsi="宋体" w:cs="宋体"/>
                <w:bCs/>
                <w:sz w:val="21"/>
                <w:szCs w:val="21"/>
              </w:rPr>
              <w:t>1</w:t>
            </w:r>
            <w:r w:rsidR="007073FA">
              <w:rPr>
                <w:rFonts w:ascii="Calibri" w:eastAsia="宋体" w:hAnsi="宋体" w:cs="宋体"/>
                <w:bCs/>
                <w:sz w:val="21"/>
                <w:szCs w:val="21"/>
              </w:rPr>
              <w:t>0</w:t>
            </w:r>
          </w:p>
        </w:tc>
        <w:tc>
          <w:tcPr>
            <w:tcW w:w="860" w:type="dxa"/>
            <w:shd w:val="clear" w:color="auto" w:fill="auto"/>
            <w:vAlign w:val="center"/>
          </w:tcPr>
          <w:p w14:paraId="0D3BE4FE" w14:textId="312DBD01" w:rsidR="00790181" w:rsidRPr="00010FED" w:rsidRDefault="00790181" w:rsidP="007073FA">
            <w:pPr>
              <w:spacing w:line="400" w:lineRule="exact"/>
              <w:jc w:val="center"/>
              <w:rPr>
                <w:rFonts w:ascii="Calibri" w:eastAsia="宋体" w:hAnsi="宋体" w:cs="宋体"/>
                <w:bCs/>
                <w:sz w:val="21"/>
                <w:szCs w:val="21"/>
              </w:rPr>
            </w:pPr>
            <w:r>
              <w:rPr>
                <w:rFonts w:ascii="Calibri" w:eastAsia="宋体" w:hAnsi="宋体" w:cs="宋体"/>
                <w:bCs/>
                <w:sz w:val="21"/>
                <w:szCs w:val="21"/>
              </w:rPr>
              <w:t>1</w:t>
            </w:r>
            <w:r w:rsidR="007073FA">
              <w:rPr>
                <w:rFonts w:ascii="Calibri" w:eastAsia="宋体" w:hAnsi="宋体" w:cs="宋体"/>
                <w:bCs/>
                <w:sz w:val="21"/>
                <w:szCs w:val="21"/>
              </w:rPr>
              <w:t>0</w:t>
            </w:r>
          </w:p>
        </w:tc>
        <w:tc>
          <w:tcPr>
            <w:tcW w:w="6093" w:type="dxa"/>
            <w:tcBorders>
              <w:top w:val="single" w:sz="2" w:space="0" w:color="auto"/>
            </w:tcBorders>
            <w:shd w:val="clear" w:color="auto" w:fill="auto"/>
            <w:vAlign w:val="center"/>
          </w:tcPr>
          <w:p w14:paraId="4DCCA0D1" w14:textId="0C3556E4" w:rsidR="00790181" w:rsidRPr="00010FED" w:rsidRDefault="00790181" w:rsidP="007073FA">
            <w:pPr>
              <w:spacing w:line="320" w:lineRule="exact"/>
              <w:ind w:firstLine="420"/>
              <w:rPr>
                <w:rFonts w:ascii="Calibri" w:eastAsia="宋体" w:hAnsi="宋体" w:cs="宋体"/>
                <w:sz w:val="21"/>
                <w:szCs w:val="21"/>
              </w:rPr>
            </w:pPr>
            <w:r w:rsidRPr="00A35CBA">
              <w:rPr>
                <w:rFonts w:ascii="Calibri" w:eastAsia="宋体" w:hAnsi="宋体" w:cs="Calibri" w:hint="eastAsia"/>
                <w:bCs/>
                <w:sz w:val="21"/>
                <w:szCs w:val="21"/>
              </w:rPr>
              <w:t>满足磋商文件要求且最后报价最低的供应商的价格为磋商基准价得</w:t>
            </w:r>
            <w:r w:rsidRPr="00A35CBA">
              <w:rPr>
                <w:rFonts w:ascii="Calibri" w:eastAsia="宋体" w:hAnsi="宋体" w:cs="Calibri"/>
                <w:bCs/>
                <w:sz w:val="21"/>
                <w:szCs w:val="21"/>
              </w:rPr>
              <w:t>1</w:t>
            </w:r>
            <w:r w:rsidR="007073FA">
              <w:rPr>
                <w:rFonts w:ascii="Calibri" w:eastAsia="宋体" w:hAnsi="宋体" w:cs="Calibri"/>
                <w:bCs/>
                <w:sz w:val="21"/>
                <w:szCs w:val="21"/>
              </w:rPr>
              <w:t>0</w:t>
            </w:r>
            <w:r w:rsidRPr="00A35CBA">
              <w:rPr>
                <w:rFonts w:ascii="Calibri" w:eastAsia="宋体" w:hAnsi="宋体" w:cs="Calibri" w:hint="eastAsia"/>
                <w:bCs/>
                <w:sz w:val="21"/>
                <w:szCs w:val="21"/>
              </w:rPr>
              <w:t>分，其他各供应商的最后报价得分按下列公式计算：（磋商基准价</w:t>
            </w:r>
            <w:r w:rsidRPr="00A35CBA">
              <w:rPr>
                <w:rFonts w:ascii="Calibri" w:eastAsia="宋体" w:hAnsi="宋体" w:cs="Calibri" w:hint="eastAsia"/>
                <w:bCs/>
                <w:sz w:val="21"/>
                <w:szCs w:val="21"/>
              </w:rPr>
              <w:t>/</w:t>
            </w:r>
            <w:r w:rsidRPr="00A35CBA">
              <w:rPr>
                <w:rFonts w:ascii="Calibri" w:eastAsia="宋体" w:hAnsi="宋体" w:cs="Calibri" w:hint="eastAsia"/>
                <w:bCs/>
                <w:sz w:val="21"/>
                <w:szCs w:val="21"/>
              </w:rPr>
              <w:t>最后磋商报价）×</w:t>
            </w:r>
            <w:r w:rsidRPr="00A35CBA">
              <w:rPr>
                <w:rFonts w:ascii="Calibri" w:eastAsia="宋体" w:hAnsi="宋体" w:cs="Calibri"/>
                <w:bCs/>
                <w:sz w:val="21"/>
                <w:szCs w:val="21"/>
              </w:rPr>
              <w:t>1</w:t>
            </w:r>
            <w:r w:rsidR="007073FA">
              <w:rPr>
                <w:rFonts w:ascii="Calibri" w:eastAsia="宋体" w:hAnsi="宋体" w:cs="Calibri"/>
                <w:bCs/>
                <w:sz w:val="21"/>
                <w:szCs w:val="21"/>
              </w:rPr>
              <w:t>0</w:t>
            </w:r>
            <w:r w:rsidRPr="00A35CBA">
              <w:rPr>
                <w:rFonts w:ascii="Calibri" w:eastAsia="宋体" w:hAnsi="宋体" w:cs="Calibri" w:hint="eastAsia"/>
                <w:bCs/>
                <w:sz w:val="21"/>
                <w:szCs w:val="21"/>
              </w:rPr>
              <w:t>％×</w:t>
            </w:r>
            <w:r w:rsidRPr="00A35CBA">
              <w:rPr>
                <w:rFonts w:ascii="Calibri" w:eastAsia="宋体" w:hAnsi="宋体" w:cs="Calibri" w:hint="eastAsia"/>
                <w:bCs/>
                <w:sz w:val="21"/>
                <w:szCs w:val="21"/>
              </w:rPr>
              <w:t>100</w:t>
            </w:r>
            <w:r w:rsidRPr="00A35CBA">
              <w:rPr>
                <w:rFonts w:ascii="Calibri" w:eastAsia="宋体" w:hAnsi="宋体" w:cs="Calibri" w:hint="eastAsia"/>
                <w:bCs/>
                <w:sz w:val="21"/>
                <w:szCs w:val="21"/>
              </w:rPr>
              <w:t>。</w:t>
            </w:r>
          </w:p>
        </w:tc>
        <w:tc>
          <w:tcPr>
            <w:tcW w:w="1134" w:type="dxa"/>
            <w:tcBorders>
              <w:top w:val="single" w:sz="2" w:space="0" w:color="auto"/>
            </w:tcBorders>
            <w:shd w:val="clear" w:color="auto" w:fill="auto"/>
            <w:vAlign w:val="center"/>
          </w:tcPr>
          <w:p w14:paraId="3E4242C6" w14:textId="77777777" w:rsidR="00790181" w:rsidRPr="00146BFE" w:rsidRDefault="00790181" w:rsidP="007073FA">
            <w:pPr>
              <w:spacing w:line="400" w:lineRule="exact"/>
              <w:jc w:val="center"/>
              <w:rPr>
                <w:rFonts w:ascii="Calibri" w:eastAsia="宋体" w:hAnsi="宋体" w:cs="宋体"/>
                <w:bCs/>
                <w:color w:val="FF0000"/>
                <w:sz w:val="21"/>
                <w:szCs w:val="21"/>
              </w:rPr>
            </w:pPr>
          </w:p>
        </w:tc>
      </w:tr>
      <w:tr w:rsidR="00790181" w:rsidRPr="00010FED" w14:paraId="7091403D" w14:textId="77777777" w:rsidTr="007073FA">
        <w:trPr>
          <w:trHeight w:val="397"/>
        </w:trPr>
        <w:tc>
          <w:tcPr>
            <w:tcW w:w="756" w:type="dxa"/>
            <w:vMerge w:val="restart"/>
            <w:tcBorders>
              <w:top w:val="single" w:sz="2" w:space="0" w:color="auto"/>
            </w:tcBorders>
            <w:shd w:val="clear" w:color="auto" w:fill="auto"/>
            <w:vAlign w:val="center"/>
          </w:tcPr>
          <w:p w14:paraId="540C1AE2" w14:textId="77777777" w:rsidR="00790181" w:rsidRPr="00010FED" w:rsidRDefault="00790181" w:rsidP="007073FA">
            <w:pPr>
              <w:spacing w:line="400" w:lineRule="exact"/>
              <w:jc w:val="center"/>
              <w:rPr>
                <w:rFonts w:ascii="Calibri" w:eastAsia="宋体" w:hAnsi="宋体" w:cs="宋体"/>
                <w:b/>
                <w:sz w:val="21"/>
                <w:szCs w:val="21"/>
              </w:rPr>
            </w:pPr>
            <w:r>
              <w:rPr>
                <w:rFonts w:ascii="Calibri" w:eastAsia="宋体" w:hAnsi="宋体" w:cs="宋体" w:hint="eastAsia"/>
                <w:b/>
                <w:sz w:val="21"/>
                <w:szCs w:val="21"/>
              </w:rPr>
              <w:t>技术</w:t>
            </w:r>
            <w:r>
              <w:rPr>
                <w:rFonts w:ascii="Calibri" w:eastAsia="宋体" w:hAnsi="宋体" w:cs="宋体" w:hint="eastAsia"/>
                <w:b/>
                <w:sz w:val="21"/>
                <w:szCs w:val="21"/>
              </w:rPr>
              <w:t>/</w:t>
            </w:r>
            <w:r>
              <w:rPr>
                <w:rFonts w:ascii="Calibri" w:eastAsia="宋体" w:hAnsi="宋体" w:cs="宋体" w:hint="eastAsia"/>
                <w:b/>
                <w:sz w:val="21"/>
                <w:szCs w:val="21"/>
              </w:rPr>
              <w:t>服务部分</w:t>
            </w:r>
          </w:p>
        </w:tc>
        <w:tc>
          <w:tcPr>
            <w:tcW w:w="640" w:type="dxa"/>
            <w:vMerge w:val="restart"/>
            <w:tcBorders>
              <w:top w:val="single" w:sz="2" w:space="0" w:color="auto"/>
            </w:tcBorders>
            <w:shd w:val="clear" w:color="auto" w:fill="auto"/>
            <w:vAlign w:val="center"/>
          </w:tcPr>
          <w:p w14:paraId="6F703E18" w14:textId="52ED7CE3" w:rsidR="00790181" w:rsidRPr="00010FED" w:rsidRDefault="00E334D5" w:rsidP="00221209">
            <w:pPr>
              <w:spacing w:line="400" w:lineRule="exact"/>
              <w:jc w:val="center"/>
              <w:rPr>
                <w:rFonts w:ascii="Calibri" w:eastAsia="宋体" w:hAnsi="宋体" w:cs="宋体"/>
                <w:bCs/>
                <w:sz w:val="21"/>
                <w:szCs w:val="21"/>
              </w:rPr>
            </w:pPr>
            <w:r>
              <w:rPr>
                <w:rFonts w:ascii="Calibri" w:eastAsia="宋体" w:hAnsi="宋体" w:cs="宋体"/>
                <w:bCs/>
                <w:sz w:val="21"/>
                <w:szCs w:val="21"/>
              </w:rPr>
              <w:t>7</w:t>
            </w:r>
            <w:r w:rsidR="00221209">
              <w:rPr>
                <w:rFonts w:ascii="Calibri" w:eastAsia="宋体" w:hAnsi="宋体" w:cs="宋体"/>
                <w:bCs/>
                <w:sz w:val="21"/>
                <w:szCs w:val="21"/>
              </w:rPr>
              <w:t>7</w:t>
            </w:r>
          </w:p>
        </w:tc>
        <w:tc>
          <w:tcPr>
            <w:tcW w:w="860" w:type="dxa"/>
            <w:shd w:val="clear" w:color="auto" w:fill="auto"/>
            <w:vAlign w:val="center"/>
          </w:tcPr>
          <w:p w14:paraId="400B116F" w14:textId="77777777" w:rsidR="00790181" w:rsidRPr="00010FED" w:rsidRDefault="00790181" w:rsidP="007073FA">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tcBorders>
              <w:top w:val="single" w:sz="2" w:space="0" w:color="auto"/>
            </w:tcBorders>
            <w:shd w:val="clear" w:color="auto" w:fill="auto"/>
            <w:vAlign w:val="center"/>
          </w:tcPr>
          <w:p w14:paraId="03A8ACC4" w14:textId="77777777" w:rsidR="00790181" w:rsidRPr="00790181" w:rsidRDefault="00790181" w:rsidP="007073FA">
            <w:pPr>
              <w:spacing w:line="320" w:lineRule="exact"/>
              <w:ind w:firstLine="422"/>
              <w:rPr>
                <w:rFonts w:eastAsia="宋体" w:cstheme="minorBidi"/>
                <w:b/>
                <w:color w:val="C00000"/>
                <w:kern w:val="2"/>
                <w:sz w:val="21"/>
                <w:szCs w:val="21"/>
              </w:rPr>
            </w:pPr>
            <w:bookmarkStart w:id="22" w:name="OLE_LINK11"/>
            <w:bookmarkStart w:id="23" w:name="OLE_LINK14"/>
            <w:r w:rsidRPr="00790181">
              <w:rPr>
                <w:rFonts w:eastAsia="宋体" w:cstheme="minorBidi" w:hint="eastAsia"/>
                <w:b/>
                <w:color w:val="C00000"/>
                <w:kern w:val="2"/>
                <w:sz w:val="21"/>
                <w:szCs w:val="21"/>
              </w:rPr>
              <w:t>物业管理方案</w:t>
            </w:r>
            <w:bookmarkEnd w:id="22"/>
            <w:bookmarkEnd w:id="23"/>
            <w:r w:rsidRPr="00790181">
              <w:rPr>
                <w:rFonts w:eastAsia="宋体" w:cstheme="minorBidi" w:hint="eastAsia"/>
                <w:b/>
                <w:color w:val="C00000"/>
                <w:kern w:val="2"/>
                <w:sz w:val="21"/>
                <w:szCs w:val="21"/>
              </w:rPr>
              <w:t>：</w:t>
            </w:r>
          </w:p>
          <w:p w14:paraId="78F87BB8" w14:textId="77777777" w:rsidR="00790181" w:rsidRPr="005E4A9D" w:rsidRDefault="00790181" w:rsidP="007073FA">
            <w:pPr>
              <w:spacing w:line="320" w:lineRule="exact"/>
              <w:rPr>
                <w:rFonts w:ascii="Calibri" w:eastAsia="宋体" w:hAnsi="宋体" w:cs="Calibri"/>
                <w:b/>
                <w:bCs/>
                <w:sz w:val="21"/>
                <w:szCs w:val="21"/>
              </w:rPr>
            </w:pPr>
            <w:bookmarkStart w:id="24" w:name="OLE_LINK15"/>
            <w:bookmarkStart w:id="25" w:name="OLE_LINK16"/>
            <w:r w:rsidRPr="005E4A9D">
              <w:rPr>
                <w:rFonts w:ascii="Calibri" w:eastAsia="宋体" w:hAnsi="宋体" w:cs="Calibri" w:hint="eastAsia"/>
                <w:b/>
                <w:bCs/>
                <w:sz w:val="21"/>
                <w:szCs w:val="21"/>
              </w:rPr>
              <w:t>一、评审内容</w:t>
            </w:r>
          </w:p>
          <w:p w14:paraId="6FAF3B9A" w14:textId="10842915" w:rsidR="00790181" w:rsidRPr="005E4A9D" w:rsidRDefault="00790181" w:rsidP="007073FA">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提出针对本项目特点制定</w:t>
            </w:r>
            <w:r>
              <w:rPr>
                <w:rFonts w:ascii="Calibri" w:eastAsia="宋体" w:hAnsi="宋体" w:cs="Calibri" w:hint="eastAsia"/>
                <w:bCs/>
                <w:sz w:val="21"/>
                <w:szCs w:val="21"/>
              </w:rPr>
              <w:t>的物业管理</w:t>
            </w:r>
            <w:r w:rsidRPr="005E4A9D">
              <w:rPr>
                <w:rFonts w:ascii="Calibri" w:eastAsia="宋体" w:hAnsi="宋体" w:cs="Calibri" w:hint="eastAsia"/>
                <w:bCs/>
                <w:sz w:val="21"/>
                <w:szCs w:val="21"/>
              </w:rPr>
              <w:t>方案，方案内容包含但不限于：</w:t>
            </w:r>
            <w:r w:rsidRPr="00E23CC0">
              <w:rPr>
                <w:rFonts w:ascii="Calibri" w:eastAsia="宋体" w:hAnsi="宋体" w:cs="Calibri" w:hint="eastAsia"/>
                <w:bCs/>
                <w:sz w:val="21"/>
                <w:szCs w:val="21"/>
              </w:rPr>
              <w:t>①本</w:t>
            </w:r>
            <w:r w:rsidRPr="00E23CC0">
              <w:rPr>
                <w:rFonts w:ascii="Calibri" w:eastAsia="宋体" w:hAnsi="宋体" w:cs="Calibri"/>
                <w:bCs/>
                <w:sz w:val="21"/>
                <w:szCs w:val="21"/>
              </w:rPr>
              <w:t>项目重点、难</w:t>
            </w:r>
            <w:r w:rsidRPr="00E23CC0">
              <w:rPr>
                <w:rFonts w:ascii="Calibri" w:eastAsia="宋体" w:hAnsi="宋体" w:cs="Calibri" w:hint="eastAsia"/>
                <w:bCs/>
                <w:sz w:val="21"/>
                <w:szCs w:val="21"/>
              </w:rPr>
              <w:t>点</w:t>
            </w:r>
            <w:r w:rsidRPr="00E23CC0">
              <w:rPr>
                <w:rFonts w:ascii="Calibri" w:eastAsia="宋体" w:hAnsi="宋体" w:cs="Calibri"/>
                <w:bCs/>
                <w:sz w:val="21"/>
                <w:szCs w:val="21"/>
              </w:rPr>
              <w:t>的把握</w:t>
            </w:r>
            <w:r w:rsidRPr="00E23CC0">
              <w:rPr>
                <w:rFonts w:ascii="Calibri" w:eastAsia="宋体" w:hAnsi="宋体" w:cs="Calibri" w:hint="eastAsia"/>
                <w:bCs/>
                <w:sz w:val="21"/>
                <w:szCs w:val="21"/>
              </w:rPr>
              <w:t>；②物业</w:t>
            </w:r>
            <w:r w:rsidRPr="00E23CC0">
              <w:rPr>
                <w:rFonts w:ascii="Calibri" w:eastAsia="宋体" w:hAnsi="宋体" w:cs="Calibri"/>
                <w:bCs/>
                <w:sz w:val="21"/>
                <w:szCs w:val="21"/>
              </w:rPr>
              <w:t>管理</w:t>
            </w:r>
            <w:r w:rsidRPr="00E23CC0">
              <w:rPr>
                <w:rFonts w:ascii="Calibri" w:eastAsia="宋体" w:hAnsi="宋体" w:cs="Calibri" w:hint="eastAsia"/>
                <w:bCs/>
                <w:sz w:val="21"/>
                <w:szCs w:val="21"/>
              </w:rPr>
              <w:t>总体思路与进退场交接方案；③管理</w:t>
            </w:r>
            <w:r w:rsidRPr="00E23CC0">
              <w:rPr>
                <w:rFonts w:ascii="Calibri" w:eastAsia="宋体" w:hAnsi="宋体" w:cs="Calibri"/>
                <w:bCs/>
                <w:sz w:val="21"/>
                <w:szCs w:val="21"/>
              </w:rPr>
              <w:t>构架和</w:t>
            </w:r>
            <w:r w:rsidRPr="00E23CC0">
              <w:rPr>
                <w:rFonts w:ascii="Calibri" w:eastAsia="宋体" w:hAnsi="宋体" w:cs="Calibri" w:hint="eastAsia"/>
                <w:bCs/>
                <w:sz w:val="21"/>
                <w:szCs w:val="21"/>
              </w:rPr>
              <w:t>各项</w:t>
            </w:r>
            <w:r w:rsidRPr="00E23CC0">
              <w:rPr>
                <w:rFonts w:ascii="Calibri" w:eastAsia="宋体" w:hAnsi="宋体" w:cs="Calibri"/>
                <w:bCs/>
                <w:sz w:val="21"/>
                <w:szCs w:val="21"/>
              </w:rPr>
              <w:t>管理制度</w:t>
            </w:r>
            <w:r w:rsidRPr="00E23CC0">
              <w:rPr>
                <w:rFonts w:ascii="Calibri" w:eastAsia="宋体" w:hAnsi="宋体" w:cs="Calibri" w:hint="eastAsia"/>
                <w:bCs/>
                <w:sz w:val="21"/>
                <w:szCs w:val="21"/>
              </w:rPr>
              <w:t>（针对</w:t>
            </w:r>
            <w:r w:rsidRPr="00E23CC0">
              <w:rPr>
                <w:rFonts w:ascii="Calibri" w:eastAsia="宋体" w:hAnsi="宋体" w:cs="Calibri"/>
                <w:bCs/>
                <w:sz w:val="21"/>
                <w:szCs w:val="21"/>
              </w:rPr>
              <w:t>本项目</w:t>
            </w:r>
            <w:r w:rsidRPr="00E23CC0">
              <w:rPr>
                <w:rFonts w:ascii="Calibri" w:eastAsia="宋体" w:hAnsi="宋体" w:cs="Calibri" w:hint="eastAsia"/>
                <w:bCs/>
                <w:sz w:val="21"/>
                <w:szCs w:val="21"/>
              </w:rPr>
              <w:t>拟定的各岗位管理制度、岗位职责、工作标准；安全管理制度；内控</w:t>
            </w:r>
            <w:r w:rsidRPr="00E23CC0">
              <w:rPr>
                <w:rFonts w:ascii="Calibri" w:eastAsia="宋体" w:hAnsi="宋体" w:cs="Calibri"/>
                <w:bCs/>
                <w:sz w:val="21"/>
                <w:szCs w:val="21"/>
              </w:rPr>
              <w:t>制度</w:t>
            </w:r>
            <w:r w:rsidRPr="00E23CC0">
              <w:rPr>
                <w:rFonts w:ascii="Calibri" w:eastAsia="宋体" w:hAnsi="宋体" w:cs="Calibri" w:hint="eastAsia"/>
                <w:bCs/>
                <w:sz w:val="21"/>
                <w:szCs w:val="21"/>
              </w:rPr>
              <w:t>等）</w:t>
            </w:r>
            <w:r w:rsidRPr="00E23CC0">
              <w:rPr>
                <w:rFonts w:ascii="Calibri" w:eastAsia="宋体" w:hAnsi="宋体" w:cs="Calibri"/>
                <w:bCs/>
                <w:sz w:val="21"/>
                <w:szCs w:val="21"/>
              </w:rPr>
              <w:t>。</w:t>
            </w:r>
          </w:p>
          <w:p w14:paraId="308E633B" w14:textId="77777777" w:rsidR="00790181" w:rsidRPr="005E4A9D" w:rsidRDefault="00790181" w:rsidP="007073FA">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二、评审标准</w:t>
            </w:r>
          </w:p>
          <w:p w14:paraId="618191A4" w14:textId="77777777" w:rsidR="00790181" w:rsidRPr="005E4A9D" w:rsidRDefault="00790181" w:rsidP="007073FA">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1</w:t>
            </w:r>
            <w:r w:rsidRPr="005E4A9D">
              <w:rPr>
                <w:rFonts w:ascii="Calibri" w:eastAsia="宋体" w:hAnsi="宋体" w:cs="Calibri" w:hint="eastAsia"/>
                <w:bCs/>
                <w:sz w:val="21"/>
                <w:szCs w:val="21"/>
              </w:rPr>
              <w:t>、完整性：方案须全面，对评审内容中的各项要求有详细描述及说明；</w:t>
            </w:r>
          </w:p>
          <w:p w14:paraId="42BD3E28" w14:textId="77777777" w:rsidR="00790181" w:rsidRPr="005E4A9D" w:rsidRDefault="00790181" w:rsidP="007073FA">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2</w:t>
            </w:r>
            <w:r w:rsidRPr="005E4A9D">
              <w:rPr>
                <w:rFonts w:ascii="Calibri" w:eastAsia="宋体" w:hAnsi="宋体" w:cs="Calibri" w:hint="eastAsia"/>
                <w:bCs/>
                <w:sz w:val="21"/>
                <w:szCs w:val="21"/>
              </w:rPr>
              <w:t>、可实施性：切合本项目实际情况，实施步骤清晰、合理；</w:t>
            </w:r>
          </w:p>
          <w:p w14:paraId="71066EDA" w14:textId="77777777" w:rsidR="00790181" w:rsidRPr="005E4A9D" w:rsidRDefault="00790181" w:rsidP="007073FA">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3</w:t>
            </w:r>
            <w:r w:rsidRPr="005E4A9D">
              <w:rPr>
                <w:rFonts w:ascii="Calibri" w:eastAsia="宋体" w:hAnsi="宋体" w:cs="Calibri" w:hint="eastAsia"/>
                <w:bCs/>
                <w:sz w:val="21"/>
                <w:szCs w:val="21"/>
              </w:rPr>
              <w:t>、针对性：方案能够紧扣项目实际情况，内容科学合理。</w:t>
            </w:r>
          </w:p>
          <w:p w14:paraId="1ED797BC" w14:textId="77777777" w:rsidR="00790181" w:rsidRPr="005E4A9D" w:rsidRDefault="00790181" w:rsidP="007073FA">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三、赋分标准（满分</w:t>
            </w:r>
            <w:r>
              <w:rPr>
                <w:rFonts w:ascii="Calibri" w:eastAsia="宋体" w:hAnsi="宋体" w:cs="Calibri"/>
                <w:b/>
                <w:bCs/>
                <w:sz w:val="21"/>
                <w:szCs w:val="21"/>
              </w:rPr>
              <w:t>9</w:t>
            </w:r>
            <w:r w:rsidRPr="005E4A9D">
              <w:rPr>
                <w:rFonts w:ascii="Calibri" w:eastAsia="宋体" w:hAnsi="宋体" w:cs="Calibri" w:hint="eastAsia"/>
                <w:b/>
                <w:bCs/>
                <w:sz w:val="21"/>
                <w:szCs w:val="21"/>
              </w:rPr>
              <w:t>分）</w:t>
            </w:r>
          </w:p>
          <w:p w14:paraId="4FE4C88F" w14:textId="77777777" w:rsidR="00790181" w:rsidRPr="007A5C30" w:rsidRDefault="00790181" w:rsidP="007073FA">
            <w:pPr>
              <w:spacing w:line="320" w:lineRule="exact"/>
              <w:ind w:firstLine="420"/>
              <w:rPr>
                <w:rFonts w:ascii="Calibri" w:eastAsia="宋体" w:hAnsi="宋体" w:cs="Calibri"/>
                <w:bCs/>
                <w:sz w:val="21"/>
                <w:szCs w:val="21"/>
              </w:rPr>
            </w:pPr>
            <w:r w:rsidRPr="00E23CC0">
              <w:rPr>
                <w:rFonts w:ascii="Calibri" w:eastAsia="宋体" w:hAnsi="宋体" w:cs="Calibri" w:hint="eastAsia"/>
                <w:bCs/>
                <w:sz w:val="21"/>
                <w:szCs w:val="21"/>
              </w:rPr>
              <w:t>①本</w:t>
            </w:r>
            <w:r w:rsidRPr="00E23CC0">
              <w:rPr>
                <w:rFonts w:ascii="Calibri" w:eastAsia="宋体" w:hAnsi="宋体" w:cs="Calibri"/>
                <w:bCs/>
                <w:sz w:val="21"/>
                <w:szCs w:val="21"/>
              </w:rPr>
              <w:t>项目重点、难</w:t>
            </w:r>
            <w:r w:rsidRPr="00E23CC0">
              <w:rPr>
                <w:rFonts w:ascii="Calibri" w:eastAsia="宋体" w:hAnsi="宋体" w:cs="Calibri" w:hint="eastAsia"/>
                <w:bCs/>
                <w:sz w:val="21"/>
                <w:szCs w:val="21"/>
              </w:rPr>
              <w:t>点</w:t>
            </w:r>
            <w:r w:rsidRPr="00E23CC0">
              <w:rPr>
                <w:rFonts w:ascii="Calibri" w:eastAsia="宋体" w:hAnsi="宋体" w:cs="Calibri"/>
                <w:bCs/>
                <w:sz w:val="21"/>
                <w:szCs w:val="21"/>
              </w:rPr>
              <w:t>的把握</w:t>
            </w:r>
            <w:r w:rsidRPr="007A5C30">
              <w:rPr>
                <w:rFonts w:ascii="Calibri" w:eastAsia="宋体" w:hAnsi="宋体" w:cs="Calibri" w:hint="eastAsia"/>
                <w:bCs/>
                <w:sz w:val="21"/>
                <w:szCs w:val="21"/>
              </w:rPr>
              <w:t>：每完全满足一项评审标准得</w:t>
            </w:r>
            <w:r w:rsidRPr="007A5C30">
              <w:rPr>
                <w:rFonts w:ascii="Calibri" w:eastAsia="宋体" w:hAnsi="宋体" w:cs="Calibri"/>
                <w:bCs/>
                <w:sz w:val="21"/>
                <w:szCs w:val="21"/>
              </w:rPr>
              <w:t>1</w:t>
            </w:r>
            <w:r w:rsidRPr="007A5C30">
              <w:rPr>
                <w:rFonts w:ascii="Calibri" w:eastAsia="宋体" w:hAnsi="宋体" w:cs="Calibri" w:hint="eastAsia"/>
                <w:bCs/>
                <w:sz w:val="21"/>
                <w:szCs w:val="21"/>
              </w:rPr>
              <w:t>分，满分</w:t>
            </w:r>
            <w:r w:rsidRPr="007A5C30">
              <w:rPr>
                <w:rFonts w:ascii="Calibri" w:eastAsia="宋体" w:hAnsi="宋体" w:cs="Calibri"/>
                <w:bCs/>
                <w:sz w:val="21"/>
                <w:szCs w:val="21"/>
              </w:rPr>
              <w:t>3</w:t>
            </w:r>
            <w:r w:rsidRPr="007A5C30">
              <w:rPr>
                <w:rFonts w:ascii="Calibri" w:eastAsia="宋体" w:hAnsi="宋体" w:cs="Calibri" w:hint="eastAsia"/>
                <w:bCs/>
                <w:sz w:val="21"/>
                <w:szCs w:val="21"/>
              </w:rPr>
              <w:t>分；</w:t>
            </w:r>
          </w:p>
          <w:p w14:paraId="16EEF7CF" w14:textId="77777777" w:rsidR="00790181" w:rsidRPr="007A5C30" w:rsidRDefault="00790181" w:rsidP="007073FA">
            <w:pPr>
              <w:spacing w:line="320" w:lineRule="exact"/>
              <w:ind w:firstLine="420"/>
              <w:rPr>
                <w:rFonts w:ascii="Calibri" w:eastAsia="宋体" w:hAnsi="宋体" w:cs="Calibri"/>
                <w:bCs/>
                <w:sz w:val="21"/>
                <w:szCs w:val="21"/>
              </w:rPr>
            </w:pPr>
            <w:r w:rsidRPr="00E23CC0">
              <w:rPr>
                <w:rFonts w:ascii="Calibri" w:eastAsia="宋体" w:hAnsi="宋体" w:cs="Calibri" w:hint="eastAsia"/>
                <w:bCs/>
                <w:sz w:val="21"/>
                <w:szCs w:val="21"/>
              </w:rPr>
              <w:t>②物业</w:t>
            </w:r>
            <w:r w:rsidRPr="00E23CC0">
              <w:rPr>
                <w:rFonts w:ascii="Calibri" w:eastAsia="宋体" w:hAnsi="宋体" w:cs="Calibri"/>
                <w:bCs/>
                <w:sz w:val="21"/>
                <w:szCs w:val="21"/>
              </w:rPr>
              <w:t>管理</w:t>
            </w:r>
            <w:r w:rsidRPr="00E23CC0">
              <w:rPr>
                <w:rFonts w:ascii="Calibri" w:eastAsia="宋体" w:hAnsi="宋体" w:cs="Calibri" w:hint="eastAsia"/>
                <w:bCs/>
                <w:sz w:val="21"/>
                <w:szCs w:val="21"/>
              </w:rPr>
              <w:t>总体思路与进退场交接方案</w:t>
            </w:r>
            <w:r w:rsidRPr="007A5C30">
              <w:rPr>
                <w:rFonts w:ascii="Calibri" w:eastAsia="宋体" w:hAnsi="宋体" w:cs="Calibri" w:hint="eastAsia"/>
                <w:bCs/>
                <w:sz w:val="21"/>
                <w:szCs w:val="21"/>
              </w:rPr>
              <w:t>：每完全满足一项评审标准得</w:t>
            </w:r>
            <w:r w:rsidRPr="007A5C30">
              <w:rPr>
                <w:rFonts w:ascii="Calibri" w:eastAsia="宋体" w:hAnsi="宋体" w:cs="Calibri" w:hint="eastAsia"/>
                <w:bCs/>
                <w:sz w:val="21"/>
                <w:szCs w:val="21"/>
              </w:rPr>
              <w:t>1</w:t>
            </w:r>
            <w:r w:rsidRPr="007A5C30">
              <w:rPr>
                <w:rFonts w:ascii="Calibri" w:eastAsia="宋体" w:hAnsi="宋体" w:cs="Calibri" w:hint="eastAsia"/>
                <w:bCs/>
                <w:sz w:val="21"/>
                <w:szCs w:val="21"/>
              </w:rPr>
              <w:t>分，满分</w:t>
            </w:r>
            <w:r w:rsidRPr="007A5C30">
              <w:rPr>
                <w:rFonts w:ascii="Calibri" w:eastAsia="宋体" w:hAnsi="宋体" w:cs="Calibri"/>
                <w:bCs/>
                <w:sz w:val="21"/>
                <w:szCs w:val="21"/>
              </w:rPr>
              <w:t>3</w:t>
            </w:r>
            <w:r w:rsidRPr="007A5C30">
              <w:rPr>
                <w:rFonts w:ascii="Calibri" w:eastAsia="宋体" w:hAnsi="宋体" w:cs="Calibri" w:hint="eastAsia"/>
                <w:bCs/>
                <w:sz w:val="21"/>
                <w:szCs w:val="21"/>
              </w:rPr>
              <w:t>分；</w:t>
            </w:r>
          </w:p>
          <w:p w14:paraId="68A57C37" w14:textId="20FBC648" w:rsidR="00790181" w:rsidRPr="00010FED" w:rsidRDefault="00790181" w:rsidP="00E334D5">
            <w:pPr>
              <w:spacing w:line="320" w:lineRule="exact"/>
              <w:ind w:firstLine="420"/>
              <w:rPr>
                <w:rFonts w:ascii="Calibri" w:eastAsia="宋体" w:hAnsi="宋体" w:cs="宋体"/>
                <w:sz w:val="21"/>
                <w:szCs w:val="21"/>
              </w:rPr>
            </w:pPr>
            <w:r w:rsidRPr="00E23CC0">
              <w:rPr>
                <w:rFonts w:ascii="Calibri" w:eastAsia="宋体" w:hAnsi="宋体" w:cs="Calibri" w:hint="eastAsia"/>
                <w:bCs/>
                <w:sz w:val="21"/>
                <w:szCs w:val="21"/>
              </w:rPr>
              <w:t>③管理</w:t>
            </w:r>
            <w:r w:rsidRPr="00E23CC0">
              <w:rPr>
                <w:rFonts w:ascii="Calibri" w:eastAsia="宋体" w:hAnsi="宋体" w:cs="Calibri"/>
                <w:bCs/>
                <w:sz w:val="21"/>
                <w:szCs w:val="21"/>
              </w:rPr>
              <w:t>构架和</w:t>
            </w:r>
            <w:r w:rsidRPr="00E23CC0">
              <w:rPr>
                <w:rFonts w:ascii="Calibri" w:eastAsia="宋体" w:hAnsi="宋体" w:cs="Calibri" w:hint="eastAsia"/>
                <w:bCs/>
                <w:sz w:val="21"/>
                <w:szCs w:val="21"/>
              </w:rPr>
              <w:t>各项</w:t>
            </w:r>
            <w:r w:rsidRPr="00E23CC0">
              <w:rPr>
                <w:rFonts w:ascii="Calibri" w:eastAsia="宋体" w:hAnsi="宋体" w:cs="Calibri"/>
                <w:bCs/>
                <w:sz w:val="21"/>
                <w:szCs w:val="21"/>
              </w:rPr>
              <w:t>管理制度</w:t>
            </w:r>
            <w:r w:rsidRPr="007A5C30">
              <w:rPr>
                <w:rFonts w:ascii="Calibri" w:eastAsia="宋体" w:hAnsi="宋体" w:cs="Calibri" w:hint="eastAsia"/>
                <w:bCs/>
                <w:sz w:val="21"/>
                <w:szCs w:val="21"/>
              </w:rPr>
              <w:t>：每完全满足一项评审标准得</w:t>
            </w:r>
            <w:r w:rsidRPr="007A5C30">
              <w:rPr>
                <w:rFonts w:ascii="Calibri" w:eastAsia="宋体" w:hAnsi="宋体" w:cs="Calibri"/>
                <w:bCs/>
                <w:sz w:val="21"/>
                <w:szCs w:val="21"/>
              </w:rPr>
              <w:t>1</w:t>
            </w:r>
            <w:r w:rsidRPr="007A5C30">
              <w:rPr>
                <w:rFonts w:ascii="Calibri" w:eastAsia="宋体" w:hAnsi="宋体" w:cs="Calibri" w:hint="eastAsia"/>
                <w:bCs/>
                <w:sz w:val="21"/>
                <w:szCs w:val="21"/>
              </w:rPr>
              <w:t>分，满分</w:t>
            </w:r>
            <w:r w:rsidRPr="007A5C30">
              <w:rPr>
                <w:rFonts w:ascii="Calibri" w:eastAsia="宋体" w:hAnsi="宋体" w:cs="Calibri"/>
                <w:bCs/>
                <w:sz w:val="21"/>
                <w:szCs w:val="21"/>
              </w:rPr>
              <w:t>3</w:t>
            </w:r>
            <w:r w:rsidRPr="007A5C30">
              <w:rPr>
                <w:rFonts w:ascii="Calibri" w:eastAsia="宋体" w:hAnsi="宋体" w:cs="Calibri" w:hint="eastAsia"/>
                <w:bCs/>
                <w:sz w:val="21"/>
                <w:szCs w:val="21"/>
              </w:rPr>
              <w:t>分。</w:t>
            </w:r>
            <w:bookmarkEnd w:id="24"/>
            <w:bookmarkEnd w:id="25"/>
          </w:p>
        </w:tc>
        <w:tc>
          <w:tcPr>
            <w:tcW w:w="1134" w:type="dxa"/>
            <w:vMerge w:val="restart"/>
            <w:tcBorders>
              <w:top w:val="single" w:sz="2" w:space="0" w:color="auto"/>
            </w:tcBorders>
            <w:shd w:val="clear" w:color="auto" w:fill="auto"/>
            <w:vAlign w:val="center"/>
          </w:tcPr>
          <w:p w14:paraId="2F9B36C7" w14:textId="77777777" w:rsidR="00790181" w:rsidRPr="00010FED" w:rsidRDefault="00790181" w:rsidP="007073FA">
            <w:pPr>
              <w:spacing w:line="400" w:lineRule="exact"/>
              <w:jc w:val="center"/>
              <w:rPr>
                <w:rFonts w:ascii="Calibri" w:eastAsia="宋体" w:hAnsi="宋体" w:cs="宋体"/>
                <w:bCs/>
                <w:color w:val="FF0000"/>
                <w:sz w:val="21"/>
                <w:szCs w:val="21"/>
              </w:rPr>
            </w:pPr>
          </w:p>
        </w:tc>
      </w:tr>
      <w:tr w:rsidR="00790181" w:rsidRPr="00010FED" w14:paraId="2D22378A" w14:textId="77777777" w:rsidTr="007073FA">
        <w:trPr>
          <w:trHeight w:val="397"/>
        </w:trPr>
        <w:tc>
          <w:tcPr>
            <w:tcW w:w="756" w:type="dxa"/>
            <w:vMerge/>
            <w:shd w:val="clear" w:color="auto" w:fill="auto"/>
            <w:vAlign w:val="center"/>
          </w:tcPr>
          <w:p w14:paraId="0F5A5D19" w14:textId="77777777" w:rsidR="00790181" w:rsidRPr="00010FED" w:rsidRDefault="00790181" w:rsidP="007073FA">
            <w:pPr>
              <w:spacing w:line="400" w:lineRule="exact"/>
              <w:jc w:val="center"/>
              <w:rPr>
                <w:rFonts w:ascii="Calibri" w:eastAsia="宋体" w:hAnsi="宋体" w:cs="宋体"/>
                <w:b/>
                <w:sz w:val="21"/>
                <w:szCs w:val="21"/>
              </w:rPr>
            </w:pPr>
          </w:p>
        </w:tc>
        <w:tc>
          <w:tcPr>
            <w:tcW w:w="640" w:type="dxa"/>
            <w:vMerge/>
            <w:shd w:val="clear" w:color="auto" w:fill="auto"/>
            <w:vAlign w:val="center"/>
          </w:tcPr>
          <w:p w14:paraId="18B24227" w14:textId="77777777" w:rsidR="00790181" w:rsidRPr="00010FED" w:rsidRDefault="00790181" w:rsidP="007073FA">
            <w:pPr>
              <w:spacing w:line="400" w:lineRule="exact"/>
              <w:jc w:val="center"/>
              <w:rPr>
                <w:rFonts w:ascii="Calibri" w:eastAsia="宋体" w:hAnsi="宋体" w:cs="宋体"/>
                <w:bCs/>
                <w:sz w:val="21"/>
                <w:szCs w:val="21"/>
              </w:rPr>
            </w:pPr>
          </w:p>
        </w:tc>
        <w:tc>
          <w:tcPr>
            <w:tcW w:w="860" w:type="dxa"/>
            <w:shd w:val="clear" w:color="auto" w:fill="auto"/>
            <w:vAlign w:val="center"/>
          </w:tcPr>
          <w:p w14:paraId="09A0A33E" w14:textId="27D6EB60" w:rsidR="00790181" w:rsidRPr="00010FED" w:rsidRDefault="00E334D5" w:rsidP="007073FA">
            <w:pPr>
              <w:spacing w:line="400" w:lineRule="exact"/>
              <w:jc w:val="center"/>
              <w:rPr>
                <w:rFonts w:ascii="Calibri" w:eastAsia="宋体" w:hAnsi="宋体" w:cs="宋体"/>
                <w:bCs/>
                <w:sz w:val="21"/>
                <w:szCs w:val="21"/>
              </w:rPr>
            </w:pPr>
            <w:r>
              <w:rPr>
                <w:rFonts w:ascii="Calibri" w:eastAsia="宋体" w:hAnsi="宋体" w:cs="宋体"/>
                <w:bCs/>
                <w:sz w:val="21"/>
                <w:szCs w:val="21"/>
              </w:rPr>
              <w:t>9</w:t>
            </w:r>
          </w:p>
        </w:tc>
        <w:tc>
          <w:tcPr>
            <w:tcW w:w="6093" w:type="dxa"/>
            <w:tcBorders>
              <w:top w:val="single" w:sz="2" w:space="0" w:color="auto"/>
            </w:tcBorders>
            <w:shd w:val="clear" w:color="auto" w:fill="auto"/>
            <w:vAlign w:val="center"/>
          </w:tcPr>
          <w:p w14:paraId="72A34987" w14:textId="77777777" w:rsidR="00790181" w:rsidRPr="00B81413" w:rsidRDefault="00790181" w:rsidP="007073FA">
            <w:pPr>
              <w:spacing w:line="320" w:lineRule="exact"/>
              <w:ind w:firstLine="422"/>
              <w:rPr>
                <w:rFonts w:eastAsia="宋体" w:cstheme="minorBidi"/>
                <w:b/>
                <w:color w:val="C00000"/>
                <w:kern w:val="2"/>
                <w:sz w:val="21"/>
                <w:szCs w:val="21"/>
              </w:rPr>
            </w:pPr>
            <w:r w:rsidRPr="00B81413">
              <w:rPr>
                <w:rFonts w:eastAsia="宋体" w:cstheme="minorBidi" w:hint="eastAsia"/>
                <w:b/>
                <w:color w:val="C00000"/>
                <w:kern w:val="2"/>
                <w:sz w:val="21"/>
                <w:szCs w:val="21"/>
              </w:rPr>
              <w:t>应急预防方案：</w:t>
            </w:r>
          </w:p>
          <w:p w14:paraId="7D48AF3C" w14:textId="77777777" w:rsidR="00790181" w:rsidRPr="005E4A9D" w:rsidRDefault="00790181" w:rsidP="007073FA">
            <w:pPr>
              <w:spacing w:line="320" w:lineRule="exact"/>
              <w:rPr>
                <w:rFonts w:ascii="Calibri" w:eastAsia="宋体" w:hAnsi="宋体" w:cs="华文仿宋"/>
                <w:b/>
                <w:sz w:val="21"/>
                <w:szCs w:val="21"/>
              </w:rPr>
            </w:pPr>
            <w:r w:rsidRPr="005E4A9D">
              <w:rPr>
                <w:rFonts w:ascii="Calibri" w:eastAsia="宋体" w:hAnsi="宋体" w:cs="华文仿宋" w:hint="eastAsia"/>
                <w:b/>
                <w:sz w:val="21"/>
                <w:szCs w:val="21"/>
              </w:rPr>
              <w:t>一、评审内容</w:t>
            </w:r>
          </w:p>
          <w:p w14:paraId="68777FEA" w14:textId="77777777" w:rsidR="00790181" w:rsidRPr="005E4A9D" w:rsidRDefault="00790181" w:rsidP="007073FA">
            <w:pPr>
              <w:spacing w:line="320" w:lineRule="exact"/>
              <w:ind w:firstLine="420"/>
              <w:rPr>
                <w:rFonts w:ascii="Calibri" w:eastAsia="宋体" w:hAnsi="宋体" w:cs="华文仿宋"/>
                <w:sz w:val="21"/>
                <w:szCs w:val="21"/>
              </w:rPr>
            </w:pPr>
            <w:r w:rsidRPr="005E4A9D">
              <w:rPr>
                <w:rFonts w:ascii="Calibri" w:eastAsia="宋体" w:hAnsi="宋体" w:cs="华文仿宋" w:hint="eastAsia"/>
                <w:sz w:val="21"/>
                <w:szCs w:val="21"/>
              </w:rPr>
              <w:t>针对本项目特点制定应急服务方案，方案内容包含：①极端天气及灾害应急预</w:t>
            </w:r>
            <w:r>
              <w:rPr>
                <w:rFonts w:ascii="Calibri" w:eastAsia="宋体" w:hAnsi="宋体" w:cs="华文仿宋" w:hint="eastAsia"/>
                <w:sz w:val="21"/>
                <w:szCs w:val="21"/>
              </w:rPr>
              <w:t>案；②消防应急预案；③治安突发事件应急预案；④大型活动应急预案</w:t>
            </w:r>
            <w:r w:rsidRPr="005E4A9D">
              <w:rPr>
                <w:rFonts w:ascii="Calibri" w:eastAsia="宋体" w:hAnsi="宋体" w:cs="华文仿宋" w:hint="eastAsia"/>
                <w:sz w:val="21"/>
                <w:szCs w:val="21"/>
              </w:rPr>
              <w:t>。</w:t>
            </w:r>
          </w:p>
          <w:p w14:paraId="4B731C3C" w14:textId="77777777" w:rsidR="00790181" w:rsidRPr="005E4A9D" w:rsidRDefault="00790181" w:rsidP="007073FA">
            <w:pPr>
              <w:spacing w:line="320" w:lineRule="exact"/>
              <w:rPr>
                <w:rFonts w:ascii="Calibri" w:eastAsia="宋体" w:hAnsi="宋体" w:cs="华文仿宋"/>
                <w:b/>
                <w:sz w:val="21"/>
                <w:szCs w:val="21"/>
              </w:rPr>
            </w:pPr>
            <w:r w:rsidRPr="005E4A9D">
              <w:rPr>
                <w:rFonts w:ascii="Calibri" w:eastAsia="宋体" w:hAnsi="宋体" w:cs="华文仿宋" w:hint="eastAsia"/>
                <w:b/>
                <w:sz w:val="21"/>
                <w:szCs w:val="21"/>
              </w:rPr>
              <w:t>二、评审标准</w:t>
            </w:r>
          </w:p>
          <w:p w14:paraId="1A0EF6AD" w14:textId="77777777" w:rsidR="00790181" w:rsidRPr="005E4A9D" w:rsidRDefault="00790181" w:rsidP="007073FA">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1</w:t>
            </w:r>
            <w:r w:rsidRPr="005E4A9D">
              <w:rPr>
                <w:rFonts w:ascii="Calibri" w:eastAsia="宋体" w:hAnsi="宋体" w:cs="Calibri" w:hint="eastAsia"/>
                <w:bCs/>
                <w:sz w:val="21"/>
                <w:szCs w:val="21"/>
              </w:rPr>
              <w:t>、完整性：方案须全面，对评审内容中的各项要求有详细描述及说明；</w:t>
            </w:r>
          </w:p>
          <w:p w14:paraId="4B1A0C42" w14:textId="77777777" w:rsidR="00790181" w:rsidRPr="005E4A9D" w:rsidRDefault="00790181" w:rsidP="007073FA">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2</w:t>
            </w:r>
            <w:r w:rsidRPr="005E4A9D">
              <w:rPr>
                <w:rFonts w:ascii="Calibri" w:eastAsia="宋体" w:hAnsi="宋体" w:cs="Calibri" w:hint="eastAsia"/>
                <w:bCs/>
                <w:sz w:val="21"/>
                <w:szCs w:val="21"/>
              </w:rPr>
              <w:t>、可实施性：切合本项目实际情况，实施步骤清晰、合理；</w:t>
            </w:r>
          </w:p>
          <w:p w14:paraId="41552FC5" w14:textId="77777777" w:rsidR="00790181" w:rsidRPr="005E4A9D" w:rsidRDefault="00790181" w:rsidP="007073FA">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3</w:t>
            </w:r>
            <w:r w:rsidRPr="005E4A9D">
              <w:rPr>
                <w:rFonts w:ascii="Calibri" w:eastAsia="宋体" w:hAnsi="宋体" w:cs="Calibri" w:hint="eastAsia"/>
                <w:bCs/>
                <w:sz w:val="21"/>
                <w:szCs w:val="21"/>
              </w:rPr>
              <w:t>、针对性：方案能够紧扣项目实际情况，内容科学合理。</w:t>
            </w:r>
          </w:p>
          <w:p w14:paraId="7C1672B4" w14:textId="41E30154" w:rsidR="00790181" w:rsidRPr="005E4A9D" w:rsidRDefault="00790181" w:rsidP="007073FA">
            <w:pPr>
              <w:spacing w:line="320" w:lineRule="exact"/>
              <w:rPr>
                <w:rFonts w:ascii="Calibri" w:eastAsia="宋体" w:hAnsi="宋体" w:cs="华文仿宋"/>
                <w:b/>
                <w:sz w:val="21"/>
                <w:szCs w:val="21"/>
              </w:rPr>
            </w:pPr>
            <w:r w:rsidRPr="005E4A9D">
              <w:rPr>
                <w:rFonts w:ascii="Calibri" w:eastAsia="宋体" w:hAnsi="宋体" w:cs="华文仿宋" w:hint="eastAsia"/>
                <w:b/>
                <w:sz w:val="21"/>
                <w:szCs w:val="21"/>
              </w:rPr>
              <w:t>三、赋分标准（满分</w:t>
            </w:r>
            <w:r w:rsidR="00E334D5">
              <w:rPr>
                <w:rFonts w:ascii="Calibri" w:eastAsia="宋体" w:hAnsi="宋体" w:cs="华文仿宋"/>
                <w:b/>
                <w:sz w:val="21"/>
                <w:szCs w:val="21"/>
              </w:rPr>
              <w:t>9</w:t>
            </w:r>
            <w:r w:rsidRPr="005E4A9D">
              <w:rPr>
                <w:rFonts w:ascii="Calibri" w:eastAsia="宋体" w:hAnsi="宋体" w:cs="华文仿宋" w:hint="eastAsia"/>
                <w:b/>
                <w:sz w:val="21"/>
                <w:szCs w:val="21"/>
              </w:rPr>
              <w:t>分）</w:t>
            </w:r>
          </w:p>
          <w:p w14:paraId="043B50F1" w14:textId="77777777" w:rsidR="00790181" w:rsidRPr="005E4A9D" w:rsidRDefault="00790181" w:rsidP="007073FA">
            <w:pPr>
              <w:spacing w:line="320" w:lineRule="exact"/>
              <w:ind w:firstLine="420"/>
              <w:rPr>
                <w:rFonts w:ascii="Calibri" w:eastAsia="宋体" w:hAnsi="宋体" w:cs="华文仿宋"/>
                <w:sz w:val="21"/>
                <w:szCs w:val="21"/>
              </w:rPr>
            </w:pPr>
            <w:r w:rsidRPr="005E4A9D">
              <w:rPr>
                <w:rFonts w:ascii="Calibri" w:eastAsia="宋体" w:hAnsi="宋体" w:cs="华文仿宋" w:hint="eastAsia"/>
                <w:sz w:val="21"/>
                <w:szCs w:val="21"/>
              </w:rPr>
              <w:t>①极端天气及灾害应急预案：每完全满足一项评审标准得</w:t>
            </w:r>
            <w:r>
              <w:rPr>
                <w:rFonts w:ascii="Calibri" w:eastAsia="宋体" w:hAnsi="宋体" w:cs="华文仿宋"/>
                <w:sz w:val="21"/>
                <w:szCs w:val="21"/>
              </w:rPr>
              <w:t>0.5</w:t>
            </w:r>
            <w:r w:rsidRPr="005E4A9D">
              <w:rPr>
                <w:rFonts w:ascii="Calibri" w:eastAsia="宋体" w:hAnsi="宋体" w:cs="华文仿宋" w:hint="eastAsia"/>
                <w:sz w:val="21"/>
                <w:szCs w:val="21"/>
              </w:rPr>
              <w:t>分，满分</w:t>
            </w:r>
            <w:r>
              <w:rPr>
                <w:rFonts w:ascii="Calibri" w:eastAsia="宋体" w:hAnsi="宋体" w:cs="华文仿宋"/>
                <w:sz w:val="21"/>
                <w:szCs w:val="21"/>
              </w:rPr>
              <w:t>1.5</w:t>
            </w:r>
            <w:r w:rsidRPr="005E4A9D">
              <w:rPr>
                <w:rFonts w:ascii="Calibri" w:eastAsia="宋体" w:hAnsi="宋体" w:cs="华文仿宋" w:hint="eastAsia"/>
                <w:sz w:val="21"/>
                <w:szCs w:val="21"/>
              </w:rPr>
              <w:t>分；</w:t>
            </w:r>
          </w:p>
          <w:p w14:paraId="729CD03D" w14:textId="193F253C" w:rsidR="00790181" w:rsidRPr="005E4A9D" w:rsidRDefault="00790181" w:rsidP="007073FA">
            <w:pPr>
              <w:spacing w:line="320" w:lineRule="exact"/>
              <w:ind w:firstLine="420"/>
              <w:rPr>
                <w:rFonts w:ascii="Calibri" w:eastAsia="宋体" w:hAnsi="宋体" w:cs="华文仿宋"/>
                <w:sz w:val="21"/>
                <w:szCs w:val="21"/>
              </w:rPr>
            </w:pPr>
            <w:r w:rsidRPr="005E4A9D">
              <w:rPr>
                <w:rFonts w:ascii="Calibri" w:eastAsia="宋体" w:hAnsi="宋体" w:cs="华文仿宋" w:hint="eastAsia"/>
                <w:sz w:val="21"/>
                <w:szCs w:val="21"/>
              </w:rPr>
              <w:t>②消防应急预案：每完全满足一项评审标准得</w:t>
            </w:r>
            <w:r w:rsidR="00E334D5">
              <w:rPr>
                <w:rFonts w:ascii="Calibri" w:eastAsia="宋体" w:hAnsi="宋体" w:cs="华文仿宋"/>
                <w:sz w:val="21"/>
                <w:szCs w:val="21"/>
              </w:rPr>
              <w:t>1</w:t>
            </w:r>
            <w:r w:rsidRPr="005E4A9D">
              <w:rPr>
                <w:rFonts w:ascii="Calibri" w:eastAsia="宋体" w:hAnsi="宋体" w:cs="华文仿宋" w:hint="eastAsia"/>
                <w:sz w:val="21"/>
                <w:szCs w:val="21"/>
              </w:rPr>
              <w:t>分，满分</w:t>
            </w:r>
            <w:r w:rsidR="00E334D5">
              <w:rPr>
                <w:rFonts w:ascii="Calibri" w:eastAsia="宋体" w:hAnsi="宋体" w:cs="华文仿宋"/>
                <w:sz w:val="21"/>
                <w:szCs w:val="21"/>
              </w:rPr>
              <w:t>3</w:t>
            </w:r>
            <w:r w:rsidRPr="005E4A9D">
              <w:rPr>
                <w:rFonts w:ascii="Calibri" w:eastAsia="宋体" w:hAnsi="宋体" w:cs="华文仿宋" w:hint="eastAsia"/>
                <w:sz w:val="21"/>
                <w:szCs w:val="21"/>
              </w:rPr>
              <w:t>分；</w:t>
            </w:r>
          </w:p>
          <w:p w14:paraId="04EDB830" w14:textId="77777777" w:rsidR="00790181" w:rsidRPr="005E4A9D" w:rsidRDefault="00790181" w:rsidP="007073FA">
            <w:pPr>
              <w:spacing w:line="320" w:lineRule="exact"/>
              <w:ind w:firstLine="420"/>
              <w:rPr>
                <w:rFonts w:ascii="Calibri" w:eastAsia="宋体" w:hAnsi="宋体" w:cs="华文仿宋"/>
                <w:sz w:val="21"/>
                <w:szCs w:val="21"/>
              </w:rPr>
            </w:pPr>
            <w:r w:rsidRPr="005E4A9D">
              <w:rPr>
                <w:rFonts w:ascii="Calibri" w:eastAsia="宋体" w:hAnsi="宋体" w:cs="华文仿宋" w:hint="eastAsia"/>
                <w:sz w:val="21"/>
                <w:szCs w:val="21"/>
              </w:rPr>
              <w:t>③治安突发事件应急预案：每完全满足一项评审标准得</w:t>
            </w:r>
            <w:r>
              <w:rPr>
                <w:rFonts w:ascii="Calibri" w:eastAsia="宋体" w:hAnsi="宋体" w:cs="华文仿宋"/>
                <w:sz w:val="21"/>
                <w:szCs w:val="21"/>
              </w:rPr>
              <w:t>0.5</w:t>
            </w:r>
            <w:r w:rsidRPr="005E4A9D">
              <w:rPr>
                <w:rFonts w:ascii="Calibri" w:eastAsia="宋体" w:hAnsi="宋体" w:cs="华文仿宋" w:hint="eastAsia"/>
                <w:sz w:val="21"/>
                <w:szCs w:val="21"/>
              </w:rPr>
              <w:t>分，满分</w:t>
            </w:r>
            <w:r>
              <w:rPr>
                <w:rFonts w:ascii="Calibri" w:eastAsia="宋体" w:hAnsi="宋体" w:cs="华文仿宋"/>
                <w:sz w:val="21"/>
                <w:szCs w:val="21"/>
              </w:rPr>
              <w:t>1.5</w:t>
            </w:r>
            <w:r w:rsidRPr="005E4A9D">
              <w:rPr>
                <w:rFonts w:ascii="Calibri" w:eastAsia="宋体" w:hAnsi="宋体" w:cs="华文仿宋" w:hint="eastAsia"/>
                <w:sz w:val="21"/>
                <w:szCs w:val="21"/>
              </w:rPr>
              <w:t>分。</w:t>
            </w:r>
          </w:p>
          <w:p w14:paraId="2EBFBF03" w14:textId="793F0FC2" w:rsidR="00790181" w:rsidRPr="00010FED" w:rsidRDefault="00790181" w:rsidP="00E334D5">
            <w:pPr>
              <w:tabs>
                <w:tab w:val="left" w:pos="547"/>
              </w:tabs>
              <w:spacing w:line="400" w:lineRule="exact"/>
              <w:ind w:firstLine="420"/>
              <w:jc w:val="both"/>
              <w:rPr>
                <w:rFonts w:ascii="Calibri" w:eastAsia="宋体" w:hAnsi="宋体" w:cs="宋体"/>
                <w:sz w:val="21"/>
                <w:szCs w:val="21"/>
              </w:rPr>
            </w:pPr>
            <w:r w:rsidRPr="005E4A9D">
              <w:rPr>
                <w:rFonts w:ascii="Calibri" w:eastAsia="宋体" w:hAnsi="宋体" w:cs="华文仿宋" w:hint="eastAsia"/>
                <w:sz w:val="21"/>
                <w:szCs w:val="21"/>
              </w:rPr>
              <w:t>④大型活动应急预案：每完全满足一项评审标准得</w:t>
            </w:r>
            <w:r w:rsidR="00E334D5">
              <w:rPr>
                <w:rFonts w:ascii="Calibri" w:eastAsia="宋体" w:hAnsi="宋体" w:cs="华文仿宋"/>
                <w:sz w:val="21"/>
                <w:szCs w:val="21"/>
              </w:rPr>
              <w:t>1</w:t>
            </w:r>
            <w:r w:rsidRPr="005E4A9D">
              <w:rPr>
                <w:rFonts w:ascii="Calibri" w:eastAsia="宋体" w:hAnsi="宋体" w:cs="华文仿宋" w:hint="eastAsia"/>
                <w:sz w:val="21"/>
                <w:szCs w:val="21"/>
              </w:rPr>
              <w:t>分，满分</w:t>
            </w:r>
            <w:r w:rsidR="00E334D5">
              <w:rPr>
                <w:rFonts w:ascii="Calibri" w:eastAsia="宋体" w:hAnsi="宋体" w:cs="华文仿宋"/>
                <w:sz w:val="21"/>
                <w:szCs w:val="21"/>
              </w:rPr>
              <w:t>3</w:t>
            </w:r>
            <w:r>
              <w:rPr>
                <w:rFonts w:ascii="Calibri" w:eastAsia="宋体" w:hAnsi="宋体" w:cs="华文仿宋" w:hint="eastAsia"/>
                <w:sz w:val="21"/>
                <w:szCs w:val="21"/>
              </w:rPr>
              <w:t>分</w:t>
            </w:r>
            <w:r w:rsidRPr="005E4A9D">
              <w:rPr>
                <w:rFonts w:ascii="Calibri" w:eastAsia="宋体" w:hAnsi="宋体" w:cs="华文仿宋" w:hint="eastAsia"/>
                <w:sz w:val="21"/>
                <w:szCs w:val="21"/>
              </w:rPr>
              <w:t>。</w:t>
            </w:r>
          </w:p>
        </w:tc>
        <w:tc>
          <w:tcPr>
            <w:tcW w:w="1134" w:type="dxa"/>
            <w:vMerge/>
            <w:shd w:val="clear" w:color="auto" w:fill="auto"/>
            <w:vAlign w:val="center"/>
          </w:tcPr>
          <w:p w14:paraId="0D0FAB10" w14:textId="77777777" w:rsidR="00790181" w:rsidRPr="00010FED" w:rsidRDefault="00790181" w:rsidP="007073FA">
            <w:pPr>
              <w:spacing w:line="400" w:lineRule="exact"/>
              <w:jc w:val="center"/>
              <w:rPr>
                <w:rFonts w:ascii="Calibri" w:eastAsia="宋体" w:hAnsi="宋体" w:cs="宋体"/>
                <w:bCs/>
                <w:color w:val="FF0000"/>
                <w:sz w:val="21"/>
                <w:szCs w:val="21"/>
              </w:rPr>
            </w:pPr>
          </w:p>
        </w:tc>
      </w:tr>
      <w:tr w:rsidR="00790181" w:rsidRPr="00010FED" w14:paraId="2CD47E3E" w14:textId="77777777" w:rsidTr="007073FA">
        <w:trPr>
          <w:trHeight w:val="397"/>
        </w:trPr>
        <w:tc>
          <w:tcPr>
            <w:tcW w:w="756" w:type="dxa"/>
            <w:vMerge/>
            <w:shd w:val="clear" w:color="auto" w:fill="auto"/>
            <w:vAlign w:val="center"/>
          </w:tcPr>
          <w:p w14:paraId="14B981DA" w14:textId="77777777" w:rsidR="00790181" w:rsidRPr="00010FED" w:rsidRDefault="00790181" w:rsidP="007073FA">
            <w:pPr>
              <w:spacing w:line="400" w:lineRule="exact"/>
              <w:jc w:val="center"/>
              <w:rPr>
                <w:rFonts w:ascii="Calibri" w:eastAsia="宋体" w:hAnsi="宋体" w:cs="宋体"/>
                <w:b/>
                <w:sz w:val="21"/>
                <w:szCs w:val="21"/>
              </w:rPr>
            </w:pPr>
          </w:p>
        </w:tc>
        <w:tc>
          <w:tcPr>
            <w:tcW w:w="640" w:type="dxa"/>
            <w:vMerge/>
            <w:shd w:val="clear" w:color="auto" w:fill="auto"/>
            <w:vAlign w:val="center"/>
          </w:tcPr>
          <w:p w14:paraId="2BB73E12" w14:textId="77777777" w:rsidR="00790181" w:rsidRPr="00010FED" w:rsidRDefault="00790181" w:rsidP="007073FA">
            <w:pPr>
              <w:spacing w:line="400" w:lineRule="exact"/>
              <w:jc w:val="center"/>
              <w:rPr>
                <w:rFonts w:ascii="Calibri" w:eastAsia="宋体" w:hAnsi="宋体" w:cs="宋体"/>
                <w:bCs/>
                <w:sz w:val="21"/>
                <w:szCs w:val="21"/>
              </w:rPr>
            </w:pPr>
          </w:p>
        </w:tc>
        <w:tc>
          <w:tcPr>
            <w:tcW w:w="860" w:type="dxa"/>
            <w:shd w:val="clear" w:color="auto" w:fill="auto"/>
            <w:vAlign w:val="center"/>
          </w:tcPr>
          <w:p w14:paraId="2FD50305" w14:textId="77777777" w:rsidR="00790181" w:rsidRPr="00010FED" w:rsidRDefault="00790181" w:rsidP="007073FA">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tcBorders>
              <w:top w:val="single" w:sz="2" w:space="0" w:color="auto"/>
            </w:tcBorders>
            <w:shd w:val="clear" w:color="auto" w:fill="auto"/>
            <w:vAlign w:val="center"/>
          </w:tcPr>
          <w:p w14:paraId="19E19F6D" w14:textId="77777777" w:rsidR="00790181" w:rsidRPr="005E4A9D" w:rsidRDefault="00790181" w:rsidP="007073FA">
            <w:pPr>
              <w:spacing w:line="320" w:lineRule="exact"/>
              <w:ind w:firstLineChars="200" w:firstLine="422"/>
              <w:rPr>
                <w:rFonts w:ascii="Calibri" w:eastAsia="宋体" w:hAnsi="宋体"/>
                <w:b/>
                <w:color w:val="FF0000"/>
                <w:sz w:val="21"/>
                <w:szCs w:val="21"/>
              </w:rPr>
            </w:pPr>
            <w:bookmarkStart w:id="26" w:name="OLE_LINK17"/>
            <w:bookmarkStart w:id="27" w:name="OLE_LINK18"/>
            <w:r w:rsidRPr="00B27879">
              <w:rPr>
                <w:rFonts w:eastAsia="宋体" w:cstheme="minorBidi" w:hint="eastAsia"/>
                <w:b/>
                <w:color w:val="C00000"/>
                <w:kern w:val="2"/>
                <w:sz w:val="21"/>
                <w:szCs w:val="21"/>
              </w:rPr>
              <w:t>环境保洁</w:t>
            </w:r>
            <w:r w:rsidRPr="00B27879">
              <w:rPr>
                <w:rFonts w:eastAsia="宋体" w:cstheme="minorBidi"/>
                <w:b/>
                <w:color w:val="C00000"/>
                <w:kern w:val="2"/>
                <w:sz w:val="21"/>
                <w:szCs w:val="21"/>
              </w:rPr>
              <w:t>服务方案</w:t>
            </w:r>
            <w:bookmarkEnd w:id="26"/>
            <w:bookmarkEnd w:id="27"/>
            <w:r w:rsidRPr="005E4A9D">
              <w:rPr>
                <w:rFonts w:ascii="Calibri" w:eastAsia="宋体" w:hAnsi="宋体" w:hint="eastAsia"/>
                <w:b/>
                <w:color w:val="FF0000"/>
                <w:sz w:val="21"/>
                <w:szCs w:val="21"/>
              </w:rPr>
              <w:t>：</w:t>
            </w:r>
          </w:p>
          <w:p w14:paraId="7FADCC72" w14:textId="77777777" w:rsidR="00790181" w:rsidRPr="005E4A9D" w:rsidRDefault="00790181" w:rsidP="007073FA">
            <w:pPr>
              <w:pStyle w:val="TableParagraph"/>
              <w:autoSpaceDE/>
              <w:autoSpaceDN/>
              <w:spacing w:line="320" w:lineRule="exact"/>
              <w:jc w:val="both"/>
              <w:rPr>
                <w:rFonts w:ascii="Calibri" w:eastAsia="宋体" w:hAnsi="宋体"/>
                <w:b/>
                <w:sz w:val="21"/>
                <w:szCs w:val="21"/>
              </w:rPr>
            </w:pPr>
            <w:r w:rsidRPr="005E4A9D">
              <w:rPr>
                <w:rFonts w:ascii="Calibri" w:eastAsia="宋体" w:hAnsi="宋体" w:hint="eastAsia"/>
                <w:b/>
                <w:sz w:val="21"/>
                <w:szCs w:val="21"/>
              </w:rPr>
              <w:t>一、评审内容</w:t>
            </w:r>
          </w:p>
          <w:p w14:paraId="498925ED" w14:textId="77777777" w:rsidR="00790181" w:rsidRDefault="00790181" w:rsidP="007073FA">
            <w:pPr>
              <w:pStyle w:val="TableParagraph"/>
              <w:autoSpaceDE/>
              <w:autoSpaceDN/>
              <w:spacing w:line="320" w:lineRule="exact"/>
              <w:ind w:firstLine="420"/>
              <w:jc w:val="both"/>
              <w:rPr>
                <w:rFonts w:eastAsia="宋体" w:cstheme="minorBidi"/>
                <w:color w:val="000000" w:themeColor="text1"/>
                <w:kern w:val="2"/>
                <w:sz w:val="21"/>
                <w:szCs w:val="21"/>
              </w:rPr>
            </w:pPr>
            <w:r w:rsidRPr="0056062A">
              <w:rPr>
                <w:rFonts w:eastAsia="宋体" w:cstheme="minorBidi" w:hint="eastAsia"/>
                <w:color w:val="000000" w:themeColor="text1"/>
                <w:kern w:val="2"/>
                <w:sz w:val="21"/>
                <w:szCs w:val="21"/>
              </w:rPr>
              <w:t>根据本项</w:t>
            </w:r>
            <w:r w:rsidRPr="0056062A">
              <w:rPr>
                <w:rFonts w:eastAsia="宋体" w:cstheme="minorBidi"/>
                <w:color w:val="000000" w:themeColor="text1"/>
                <w:kern w:val="2"/>
                <w:sz w:val="21"/>
                <w:szCs w:val="21"/>
              </w:rPr>
              <w:t>目</w:t>
            </w:r>
            <w:r w:rsidRPr="0056062A">
              <w:rPr>
                <w:rFonts w:eastAsia="宋体" w:cstheme="minorBidi" w:hint="eastAsia"/>
                <w:color w:val="000000" w:themeColor="text1"/>
                <w:kern w:val="2"/>
                <w:sz w:val="21"/>
                <w:szCs w:val="21"/>
              </w:rPr>
              <w:t>保洁</w:t>
            </w:r>
            <w:r w:rsidRPr="0056062A">
              <w:rPr>
                <w:rFonts w:eastAsia="宋体" w:cstheme="minorBidi"/>
                <w:color w:val="000000" w:themeColor="text1"/>
                <w:kern w:val="2"/>
                <w:sz w:val="21"/>
                <w:szCs w:val="21"/>
              </w:rPr>
              <w:t>服务</w:t>
            </w:r>
            <w:r w:rsidRPr="0056062A">
              <w:rPr>
                <w:rFonts w:eastAsia="宋体" w:cstheme="minorBidi" w:hint="eastAsia"/>
                <w:color w:val="000000" w:themeColor="text1"/>
                <w:kern w:val="2"/>
                <w:sz w:val="21"/>
                <w:szCs w:val="21"/>
              </w:rPr>
              <w:t>要求，提供</w:t>
            </w:r>
            <w:r w:rsidRPr="000626DF">
              <w:rPr>
                <w:rFonts w:eastAsia="宋体" w:cstheme="minorBidi" w:hint="eastAsia"/>
                <w:color w:val="000000" w:themeColor="text1"/>
                <w:kern w:val="2"/>
                <w:sz w:val="21"/>
                <w:szCs w:val="21"/>
              </w:rPr>
              <w:t>针对</w:t>
            </w:r>
            <w:r>
              <w:rPr>
                <w:rFonts w:eastAsia="宋体" w:cstheme="minorBidi" w:hint="eastAsia"/>
                <w:color w:val="000000" w:themeColor="text1"/>
                <w:kern w:val="2"/>
                <w:sz w:val="21"/>
                <w:szCs w:val="21"/>
              </w:rPr>
              <w:t>性</w:t>
            </w:r>
            <w:r>
              <w:rPr>
                <w:rFonts w:eastAsia="宋体" w:cstheme="minorBidi"/>
                <w:color w:val="000000" w:themeColor="text1"/>
                <w:kern w:val="2"/>
                <w:sz w:val="21"/>
                <w:szCs w:val="21"/>
              </w:rPr>
              <w:t>的</w:t>
            </w:r>
            <w:r w:rsidRPr="000626DF">
              <w:rPr>
                <w:rFonts w:eastAsia="宋体" w:cstheme="minorBidi" w:hint="eastAsia"/>
                <w:color w:val="000000" w:themeColor="text1"/>
                <w:kern w:val="2"/>
                <w:sz w:val="21"/>
                <w:szCs w:val="21"/>
              </w:rPr>
              <w:t>环境管理服务方案，</w:t>
            </w:r>
            <w:r>
              <w:rPr>
                <w:rFonts w:eastAsia="宋体" w:cstheme="minorBidi" w:hint="eastAsia"/>
                <w:color w:val="000000" w:themeColor="text1"/>
                <w:kern w:val="2"/>
                <w:sz w:val="21"/>
                <w:szCs w:val="21"/>
              </w:rPr>
              <w:t>方案</w:t>
            </w:r>
            <w:r w:rsidRPr="007D515E">
              <w:rPr>
                <w:rFonts w:eastAsia="宋体" w:cstheme="minorBidi" w:hint="eastAsia"/>
                <w:color w:val="000000" w:themeColor="text1"/>
                <w:kern w:val="2"/>
                <w:sz w:val="21"/>
                <w:szCs w:val="21"/>
              </w:rPr>
              <w:t>包</w:t>
            </w:r>
            <w:r>
              <w:rPr>
                <w:rFonts w:eastAsia="宋体" w:cstheme="minorBidi" w:hint="eastAsia"/>
                <w:color w:val="000000" w:themeColor="text1"/>
                <w:kern w:val="2"/>
                <w:sz w:val="21"/>
                <w:szCs w:val="21"/>
              </w:rPr>
              <w:t>含</w:t>
            </w:r>
            <w:r w:rsidRPr="000626DF">
              <w:rPr>
                <w:rFonts w:eastAsia="宋体" w:cstheme="minorBidi" w:hint="eastAsia"/>
                <w:color w:val="000000" w:themeColor="text1"/>
                <w:kern w:val="2"/>
                <w:sz w:val="21"/>
                <w:szCs w:val="21"/>
              </w:rPr>
              <w:t>：</w:t>
            </w:r>
            <w:r w:rsidRPr="001650F2">
              <w:rPr>
                <w:rFonts w:eastAsia="宋体" w:cstheme="minorBidi" w:hint="eastAsia"/>
                <w:color w:val="000000" w:themeColor="text1"/>
                <w:kern w:val="2"/>
                <w:sz w:val="21"/>
                <w:szCs w:val="21"/>
              </w:rPr>
              <w:t>办公用房</w:t>
            </w:r>
            <w:r>
              <w:rPr>
                <w:rFonts w:eastAsia="宋体" w:cstheme="minorBidi" w:hint="eastAsia"/>
                <w:color w:val="000000" w:themeColor="text1"/>
                <w:kern w:val="2"/>
                <w:sz w:val="21"/>
                <w:szCs w:val="21"/>
              </w:rPr>
              <w:t>、</w:t>
            </w:r>
            <w:r w:rsidRPr="001650F2">
              <w:rPr>
                <w:rFonts w:eastAsia="宋体" w:cstheme="minorBidi" w:hint="eastAsia"/>
                <w:color w:val="000000" w:themeColor="text1"/>
                <w:kern w:val="2"/>
                <w:sz w:val="21"/>
                <w:szCs w:val="21"/>
              </w:rPr>
              <w:t>公共场地区域</w:t>
            </w:r>
            <w:r w:rsidRPr="000626DF">
              <w:rPr>
                <w:rFonts w:eastAsia="宋体" w:cstheme="minorBidi" w:hint="eastAsia"/>
                <w:color w:val="000000" w:themeColor="text1"/>
                <w:kern w:val="2"/>
                <w:sz w:val="21"/>
                <w:szCs w:val="21"/>
              </w:rPr>
              <w:t>保洁及</w:t>
            </w:r>
            <w:r w:rsidRPr="000626DF">
              <w:rPr>
                <w:rFonts w:eastAsia="宋体" w:cstheme="minorBidi"/>
                <w:color w:val="000000" w:themeColor="text1"/>
                <w:kern w:val="2"/>
                <w:sz w:val="21"/>
                <w:szCs w:val="21"/>
              </w:rPr>
              <w:t>垃圾</w:t>
            </w:r>
            <w:r>
              <w:rPr>
                <w:rFonts w:eastAsia="宋体" w:cstheme="minorBidi" w:hint="eastAsia"/>
                <w:color w:val="000000" w:themeColor="text1"/>
                <w:kern w:val="2"/>
                <w:sz w:val="21"/>
                <w:szCs w:val="21"/>
              </w:rPr>
              <w:t>收集处理；</w:t>
            </w:r>
            <w:r w:rsidRPr="00BE09B9">
              <w:rPr>
                <w:rFonts w:eastAsia="宋体" w:cstheme="minorBidi" w:hint="eastAsia"/>
                <w:color w:val="000000" w:themeColor="text1"/>
                <w:kern w:val="2"/>
                <w:sz w:val="21"/>
                <w:szCs w:val="21"/>
              </w:rPr>
              <w:t>定期环境消毒和四害消杀</w:t>
            </w:r>
            <w:r>
              <w:rPr>
                <w:rFonts w:eastAsia="宋体" w:cstheme="minorBidi" w:hint="eastAsia"/>
                <w:color w:val="000000" w:themeColor="text1"/>
                <w:kern w:val="2"/>
                <w:sz w:val="21"/>
                <w:szCs w:val="21"/>
              </w:rPr>
              <w:t>等。</w:t>
            </w:r>
          </w:p>
          <w:p w14:paraId="2D80E052" w14:textId="77777777" w:rsidR="00790181" w:rsidRPr="005E4A9D" w:rsidRDefault="00790181" w:rsidP="007073FA">
            <w:pPr>
              <w:pStyle w:val="TableParagraph"/>
              <w:autoSpaceDE/>
              <w:autoSpaceDN/>
              <w:spacing w:line="320" w:lineRule="exact"/>
              <w:ind w:firstLine="420"/>
              <w:jc w:val="both"/>
              <w:rPr>
                <w:rFonts w:ascii="Calibri" w:eastAsia="宋体" w:hAnsi="宋体"/>
                <w:sz w:val="21"/>
                <w:szCs w:val="21"/>
              </w:rPr>
            </w:pPr>
            <w:r w:rsidRPr="0056062A">
              <w:rPr>
                <w:rFonts w:eastAsia="宋体" w:cstheme="minorBidi"/>
                <w:color w:val="000000" w:themeColor="text1"/>
                <w:kern w:val="2"/>
                <w:sz w:val="21"/>
                <w:szCs w:val="21"/>
              </w:rPr>
              <w:t>方案内容</w:t>
            </w:r>
            <w:r w:rsidRPr="0056062A">
              <w:rPr>
                <w:rFonts w:eastAsia="宋体" w:cstheme="minorBidi" w:hint="eastAsia"/>
                <w:color w:val="000000" w:themeColor="text1"/>
                <w:kern w:val="2"/>
                <w:sz w:val="21"/>
                <w:szCs w:val="21"/>
              </w:rPr>
              <w:t>需</w:t>
            </w:r>
            <w:r w:rsidRPr="0056062A">
              <w:rPr>
                <w:rFonts w:eastAsia="宋体" w:cstheme="minorBidi"/>
                <w:color w:val="000000" w:themeColor="text1"/>
                <w:kern w:val="2"/>
                <w:sz w:val="21"/>
                <w:szCs w:val="21"/>
              </w:rPr>
              <w:t>包括</w:t>
            </w:r>
            <w:r w:rsidRPr="00603AA1">
              <w:rPr>
                <w:rFonts w:ascii="Calibri" w:eastAsia="宋体" w:hAnsi="宋体" w:cs="Calibri Light" w:hint="eastAsia"/>
                <w:szCs w:val="21"/>
              </w:rPr>
              <w:t>岗位分工</w:t>
            </w:r>
            <w:r w:rsidRPr="00603AA1">
              <w:rPr>
                <w:rFonts w:ascii="Calibri" w:eastAsia="宋体" w:hAnsi="宋体" w:cs="Calibri Light"/>
                <w:szCs w:val="21"/>
              </w:rPr>
              <w:t>、</w:t>
            </w:r>
            <w:r w:rsidRPr="00603AA1">
              <w:rPr>
                <w:rFonts w:ascii="Calibri" w:eastAsia="宋体" w:hAnsi="宋体" w:cs="Calibri Light" w:hint="eastAsia"/>
                <w:szCs w:val="21"/>
              </w:rPr>
              <w:t>工作</w:t>
            </w:r>
            <w:r w:rsidRPr="00603AA1">
              <w:rPr>
                <w:rFonts w:ascii="Calibri" w:eastAsia="宋体" w:hAnsi="宋体" w:cs="Calibri Light"/>
                <w:szCs w:val="21"/>
              </w:rPr>
              <w:t>时间</w:t>
            </w:r>
            <w:r w:rsidRPr="00603AA1">
              <w:rPr>
                <w:rFonts w:ascii="Calibri" w:eastAsia="宋体" w:hAnsi="宋体" w:cs="Calibri Light" w:hint="eastAsia"/>
                <w:szCs w:val="21"/>
              </w:rPr>
              <w:t>安排；</w:t>
            </w:r>
            <w:r w:rsidRPr="00603AA1">
              <w:rPr>
                <w:rFonts w:ascii="Calibri" w:eastAsia="宋体" w:hAnsi="宋体" w:cs="Calibri Light"/>
                <w:szCs w:val="21"/>
              </w:rPr>
              <w:t>岗位</w:t>
            </w:r>
            <w:r w:rsidRPr="00603AA1">
              <w:rPr>
                <w:rFonts w:ascii="Calibri" w:eastAsia="宋体" w:hAnsi="宋体" w:cs="Calibri Light" w:hint="eastAsia"/>
                <w:szCs w:val="21"/>
              </w:rPr>
              <w:t>工作</w:t>
            </w:r>
            <w:r w:rsidRPr="00603AA1">
              <w:rPr>
                <w:rFonts w:ascii="Calibri" w:eastAsia="宋体" w:hAnsi="宋体" w:cs="Calibri Light"/>
                <w:szCs w:val="21"/>
              </w:rPr>
              <w:t>内容</w:t>
            </w:r>
            <w:r w:rsidRPr="00603AA1">
              <w:rPr>
                <w:rFonts w:ascii="Calibri" w:eastAsia="宋体" w:hAnsi="宋体" w:cs="Calibri Light" w:hint="eastAsia"/>
                <w:szCs w:val="21"/>
              </w:rPr>
              <w:t>、工作流程及服务</w:t>
            </w:r>
            <w:r w:rsidRPr="00603AA1">
              <w:rPr>
                <w:rFonts w:ascii="Calibri" w:eastAsia="宋体" w:hAnsi="宋体" w:cs="Calibri Light"/>
                <w:szCs w:val="21"/>
              </w:rPr>
              <w:t>质量标准等</w:t>
            </w:r>
            <w:r w:rsidRPr="00603AA1">
              <w:rPr>
                <w:rFonts w:ascii="Calibri" w:eastAsia="宋体" w:hAnsi="宋体" w:cs="Calibri Light" w:hint="eastAsia"/>
                <w:szCs w:val="21"/>
              </w:rPr>
              <w:t>。</w:t>
            </w:r>
          </w:p>
          <w:p w14:paraId="442A80DB" w14:textId="77777777" w:rsidR="00790181" w:rsidRPr="005E4A9D" w:rsidRDefault="00790181" w:rsidP="007073FA">
            <w:pPr>
              <w:pStyle w:val="TableParagraph"/>
              <w:autoSpaceDE/>
              <w:autoSpaceDN/>
              <w:spacing w:line="320" w:lineRule="exact"/>
              <w:jc w:val="both"/>
              <w:rPr>
                <w:rFonts w:ascii="Calibri" w:eastAsia="宋体" w:hAnsi="宋体"/>
                <w:b/>
                <w:sz w:val="21"/>
                <w:szCs w:val="21"/>
              </w:rPr>
            </w:pPr>
            <w:r w:rsidRPr="005E4A9D">
              <w:rPr>
                <w:rFonts w:ascii="Calibri" w:eastAsia="宋体" w:hAnsi="宋体" w:hint="eastAsia"/>
                <w:b/>
                <w:sz w:val="21"/>
                <w:szCs w:val="21"/>
              </w:rPr>
              <w:t>二、评审标准</w:t>
            </w:r>
          </w:p>
          <w:p w14:paraId="2D9E2DF2" w14:textId="77777777" w:rsidR="00790181" w:rsidRPr="005E4A9D" w:rsidRDefault="00790181" w:rsidP="007073FA">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1</w:t>
            </w:r>
            <w:r w:rsidRPr="005E4A9D">
              <w:rPr>
                <w:rFonts w:ascii="Calibri" w:eastAsia="宋体" w:hAnsi="宋体" w:cs="Calibri" w:hint="eastAsia"/>
                <w:bCs/>
                <w:sz w:val="21"/>
                <w:szCs w:val="21"/>
              </w:rPr>
              <w:t>、完整性：方案须全面，对评审内容中的各项要求有详细描述及说明；</w:t>
            </w:r>
          </w:p>
          <w:p w14:paraId="28557555" w14:textId="77777777" w:rsidR="00790181" w:rsidRPr="005E4A9D" w:rsidRDefault="00790181" w:rsidP="007073FA">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2</w:t>
            </w:r>
            <w:r w:rsidRPr="005E4A9D">
              <w:rPr>
                <w:rFonts w:ascii="Calibri" w:eastAsia="宋体" w:hAnsi="宋体" w:cs="Calibri" w:hint="eastAsia"/>
                <w:bCs/>
                <w:sz w:val="21"/>
                <w:szCs w:val="21"/>
              </w:rPr>
              <w:t>、可实施性：切合本项目实际情况，实施步骤清晰、合理；</w:t>
            </w:r>
          </w:p>
          <w:p w14:paraId="7182FE3D" w14:textId="77777777" w:rsidR="00790181" w:rsidRPr="005E4A9D" w:rsidRDefault="00790181" w:rsidP="007073FA">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3</w:t>
            </w:r>
            <w:r w:rsidRPr="005E4A9D">
              <w:rPr>
                <w:rFonts w:ascii="Calibri" w:eastAsia="宋体" w:hAnsi="宋体" w:cs="Calibri" w:hint="eastAsia"/>
                <w:bCs/>
                <w:sz w:val="21"/>
                <w:szCs w:val="21"/>
              </w:rPr>
              <w:t>、针对性：方案能够紧扣项目实际情况，内容科学合理。</w:t>
            </w:r>
          </w:p>
          <w:p w14:paraId="49606B7C" w14:textId="77777777" w:rsidR="00790181" w:rsidRPr="005E4A9D" w:rsidRDefault="00790181" w:rsidP="007073FA">
            <w:pPr>
              <w:spacing w:line="320" w:lineRule="exact"/>
              <w:rPr>
                <w:rFonts w:ascii="Calibri" w:eastAsia="宋体" w:hAnsi="宋体"/>
                <w:b/>
                <w:sz w:val="21"/>
                <w:szCs w:val="21"/>
              </w:rPr>
            </w:pPr>
            <w:r w:rsidRPr="005E4A9D">
              <w:rPr>
                <w:rFonts w:ascii="Calibri" w:eastAsia="宋体" w:hAnsi="宋体" w:hint="eastAsia"/>
                <w:b/>
                <w:sz w:val="21"/>
                <w:szCs w:val="21"/>
              </w:rPr>
              <w:t>三、赋分标准（满分</w:t>
            </w:r>
            <w:r>
              <w:rPr>
                <w:rFonts w:ascii="Calibri" w:eastAsia="宋体" w:hAnsi="宋体"/>
                <w:b/>
                <w:sz w:val="21"/>
                <w:szCs w:val="21"/>
              </w:rPr>
              <w:t>9</w:t>
            </w:r>
            <w:r w:rsidRPr="005E4A9D">
              <w:rPr>
                <w:rFonts w:ascii="Calibri" w:eastAsia="宋体" w:hAnsi="宋体" w:hint="eastAsia"/>
                <w:b/>
                <w:sz w:val="21"/>
                <w:szCs w:val="21"/>
              </w:rPr>
              <w:t>分）</w:t>
            </w:r>
          </w:p>
          <w:p w14:paraId="130861AC" w14:textId="2E38B7A5" w:rsidR="00790181" w:rsidRPr="00B81413" w:rsidRDefault="00790181" w:rsidP="00A25775">
            <w:pPr>
              <w:spacing w:line="320" w:lineRule="exact"/>
              <w:ind w:firstLine="420"/>
              <w:rPr>
                <w:rFonts w:ascii="Calibri" w:eastAsia="宋体" w:hAnsi="宋体"/>
                <w:sz w:val="21"/>
                <w:szCs w:val="21"/>
              </w:rPr>
            </w:pPr>
            <w:r w:rsidRPr="005E4A9D">
              <w:rPr>
                <w:rFonts w:ascii="Calibri" w:eastAsia="宋体" w:hAnsi="宋体" w:cs="华文仿宋" w:hint="eastAsia"/>
                <w:sz w:val="21"/>
                <w:szCs w:val="21"/>
              </w:rPr>
              <w:t>每完全满足一项评审标准得</w:t>
            </w:r>
            <w:r>
              <w:rPr>
                <w:rFonts w:ascii="Calibri" w:eastAsia="宋体" w:hAnsi="宋体" w:cs="华文仿宋"/>
                <w:sz w:val="21"/>
                <w:szCs w:val="21"/>
              </w:rPr>
              <w:t>3</w:t>
            </w:r>
            <w:r w:rsidRPr="005E4A9D">
              <w:rPr>
                <w:rFonts w:ascii="Calibri" w:eastAsia="宋体" w:hAnsi="宋体" w:cs="华文仿宋" w:hint="eastAsia"/>
                <w:sz w:val="21"/>
                <w:szCs w:val="21"/>
              </w:rPr>
              <w:t>分，满分</w:t>
            </w:r>
            <w:r>
              <w:rPr>
                <w:rFonts w:ascii="Calibri" w:eastAsia="宋体" w:hAnsi="宋体" w:cs="华文仿宋"/>
                <w:sz w:val="21"/>
                <w:szCs w:val="21"/>
              </w:rPr>
              <w:t>9</w:t>
            </w:r>
            <w:r>
              <w:rPr>
                <w:rFonts w:ascii="Calibri" w:eastAsia="宋体" w:hAnsi="宋体" w:cs="华文仿宋" w:hint="eastAsia"/>
                <w:sz w:val="21"/>
                <w:szCs w:val="21"/>
              </w:rPr>
              <w:t>分</w:t>
            </w:r>
            <w:r w:rsidR="00A25775">
              <w:rPr>
                <w:rFonts w:ascii="Calibri" w:eastAsia="宋体" w:hAnsi="宋体" w:hint="eastAsia"/>
                <w:sz w:val="21"/>
                <w:szCs w:val="21"/>
              </w:rPr>
              <w:t>。</w:t>
            </w:r>
            <w:r w:rsidRPr="005E4A9D">
              <w:rPr>
                <w:rFonts w:ascii="Calibri" w:eastAsia="宋体" w:hAnsi="宋体"/>
                <w:sz w:val="21"/>
                <w:szCs w:val="21"/>
              </w:rPr>
              <w:t xml:space="preserve"> </w:t>
            </w:r>
          </w:p>
        </w:tc>
        <w:tc>
          <w:tcPr>
            <w:tcW w:w="1134" w:type="dxa"/>
            <w:vMerge/>
            <w:shd w:val="clear" w:color="auto" w:fill="auto"/>
            <w:vAlign w:val="center"/>
          </w:tcPr>
          <w:p w14:paraId="4397ACFF" w14:textId="77777777" w:rsidR="00790181" w:rsidRPr="00010FED" w:rsidRDefault="00790181" w:rsidP="007073FA">
            <w:pPr>
              <w:spacing w:line="400" w:lineRule="exact"/>
              <w:jc w:val="center"/>
              <w:rPr>
                <w:rFonts w:ascii="Calibri" w:eastAsia="宋体" w:hAnsi="宋体" w:cs="宋体"/>
                <w:bCs/>
                <w:color w:val="FF0000"/>
                <w:sz w:val="21"/>
                <w:szCs w:val="21"/>
              </w:rPr>
            </w:pPr>
          </w:p>
        </w:tc>
      </w:tr>
      <w:tr w:rsidR="00790181" w:rsidRPr="00010FED" w14:paraId="291F63CD" w14:textId="77777777" w:rsidTr="007073FA">
        <w:trPr>
          <w:trHeight w:val="397"/>
        </w:trPr>
        <w:tc>
          <w:tcPr>
            <w:tcW w:w="756" w:type="dxa"/>
            <w:vMerge/>
            <w:shd w:val="clear" w:color="auto" w:fill="auto"/>
            <w:vAlign w:val="center"/>
          </w:tcPr>
          <w:p w14:paraId="6EFBCE90" w14:textId="77777777" w:rsidR="00790181" w:rsidRPr="00010FED" w:rsidRDefault="00790181" w:rsidP="007073FA">
            <w:pPr>
              <w:spacing w:line="400" w:lineRule="exact"/>
              <w:jc w:val="center"/>
              <w:rPr>
                <w:rFonts w:ascii="Calibri" w:eastAsia="宋体" w:hAnsi="宋体" w:cs="宋体"/>
                <w:b/>
                <w:sz w:val="21"/>
                <w:szCs w:val="21"/>
              </w:rPr>
            </w:pPr>
          </w:p>
        </w:tc>
        <w:tc>
          <w:tcPr>
            <w:tcW w:w="640" w:type="dxa"/>
            <w:vMerge/>
            <w:shd w:val="clear" w:color="auto" w:fill="auto"/>
            <w:vAlign w:val="center"/>
          </w:tcPr>
          <w:p w14:paraId="4D305370" w14:textId="77777777" w:rsidR="00790181" w:rsidRPr="00010FED" w:rsidRDefault="00790181" w:rsidP="007073FA">
            <w:pPr>
              <w:spacing w:line="400" w:lineRule="exact"/>
              <w:jc w:val="center"/>
              <w:rPr>
                <w:rFonts w:ascii="Calibri" w:eastAsia="宋体" w:hAnsi="宋体" w:cs="宋体"/>
                <w:bCs/>
                <w:sz w:val="21"/>
                <w:szCs w:val="21"/>
              </w:rPr>
            </w:pPr>
          </w:p>
        </w:tc>
        <w:tc>
          <w:tcPr>
            <w:tcW w:w="860" w:type="dxa"/>
            <w:shd w:val="clear" w:color="auto" w:fill="auto"/>
            <w:vAlign w:val="center"/>
          </w:tcPr>
          <w:p w14:paraId="51FDC388" w14:textId="77777777" w:rsidR="00790181" w:rsidRPr="00010FED" w:rsidRDefault="00790181" w:rsidP="007073FA">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tcBorders>
              <w:top w:val="single" w:sz="2" w:space="0" w:color="auto"/>
            </w:tcBorders>
            <w:shd w:val="clear" w:color="auto" w:fill="auto"/>
            <w:vAlign w:val="center"/>
          </w:tcPr>
          <w:p w14:paraId="0F431C10" w14:textId="77777777" w:rsidR="00790181" w:rsidRPr="005E4A9D" w:rsidRDefault="00790181" w:rsidP="007073FA">
            <w:pPr>
              <w:spacing w:line="320" w:lineRule="exact"/>
              <w:ind w:firstLineChars="200" w:firstLine="422"/>
              <w:rPr>
                <w:rFonts w:ascii="Calibri" w:eastAsia="宋体" w:hAnsi="宋体"/>
                <w:b/>
                <w:color w:val="FF0000"/>
                <w:sz w:val="21"/>
                <w:szCs w:val="21"/>
              </w:rPr>
            </w:pPr>
            <w:r>
              <w:rPr>
                <w:rFonts w:asciiTheme="minorEastAsia" w:hAnsiTheme="minorEastAsia" w:hint="eastAsia"/>
                <w:b/>
                <w:color w:val="C00000"/>
                <w:kern w:val="2"/>
                <w:sz w:val="21"/>
                <w:szCs w:val="21"/>
              </w:rPr>
              <w:t>秩序</w:t>
            </w:r>
            <w:r>
              <w:rPr>
                <w:rFonts w:asciiTheme="minorEastAsia" w:hAnsiTheme="minorEastAsia"/>
                <w:b/>
                <w:color w:val="C00000"/>
                <w:kern w:val="2"/>
                <w:sz w:val="21"/>
                <w:szCs w:val="21"/>
              </w:rPr>
              <w:t>维护</w:t>
            </w:r>
            <w:r w:rsidRPr="00B27879">
              <w:rPr>
                <w:rFonts w:asciiTheme="minorEastAsia" w:hAnsiTheme="minorEastAsia"/>
                <w:b/>
                <w:color w:val="C00000"/>
                <w:kern w:val="2"/>
                <w:sz w:val="21"/>
                <w:szCs w:val="21"/>
              </w:rPr>
              <w:t>方案</w:t>
            </w:r>
            <w:r w:rsidRPr="005E4A9D">
              <w:rPr>
                <w:rFonts w:ascii="Calibri" w:eastAsia="宋体" w:hAnsi="宋体" w:hint="eastAsia"/>
                <w:b/>
                <w:color w:val="FF0000"/>
                <w:sz w:val="21"/>
                <w:szCs w:val="21"/>
              </w:rPr>
              <w:t>：</w:t>
            </w:r>
          </w:p>
          <w:p w14:paraId="1C985B9F" w14:textId="77777777" w:rsidR="00790181" w:rsidRPr="005E4A9D" w:rsidRDefault="00790181" w:rsidP="007073FA">
            <w:pPr>
              <w:pStyle w:val="TableParagraph"/>
              <w:autoSpaceDE/>
              <w:autoSpaceDN/>
              <w:spacing w:line="320" w:lineRule="exact"/>
              <w:jc w:val="both"/>
              <w:rPr>
                <w:rFonts w:ascii="Calibri" w:eastAsia="宋体" w:hAnsi="宋体"/>
                <w:b/>
                <w:sz w:val="21"/>
                <w:szCs w:val="21"/>
              </w:rPr>
            </w:pPr>
            <w:r w:rsidRPr="005E4A9D">
              <w:rPr>
                <w:rFonts w:ascii="Calibri" w:eastAsia="宋体" w:hAnsi="宋体" w:hint="eastAsia"/>
                <w:b/>
                <w:sz w:val="21"/>
                <w:szCs w:val="21"/>
              </w:rPr>
              <w:t>一、评审内容</w:t>
            </w:r>
          </w:p>
          <w:p w14:paraId="1BFF9305" w14:textId="77777777" w:rsidR="00790181" w:rsidRDefault="00790181" w:rsidP="007073FA">
            <w:pPr>
              <w:pStyle w:val="TableParagraph"/>
              <w:autoSpaceDE/>
              <w:autoSpaceDN/>
              <w:spacing w:line="320" w:lineRule="exact"/>
              <w:ind w:firstLine="420"/>
              <w:jc w:val="both"/>
              <w:rPr>
                <w:rFonts w:ascii="Calibri" w:eastAsia="宋体" w:hAnsi="宋体" w:cs="Calibri Light"/>
                <w:sz w:val="21"/>
                <w:szCs w:val="21"/>
              </w:rPr>
            </w:pPr>
            <w:r w:rsidRPr="0056062A">
              <w:rPr>
                <w:rFonts w:eastAsia="宋体" w:cstheme="minorBidi" w:hint="eastAsia"/>
                <w:color w:val="000000" w:themeColor="text1"/>
                <w:kern w:val="2"/>
                <w:sz w:val="21"/>
                <w:szCs w:val="21"/>
              </w:rPr>
              <w:t>根据本项</w:t>
            </w:r>
            <w:r w:rsidRPr="0056062A">
              <w:rPr>
                <w:rFonts w:eastAsia="宋体" w:cstheme="minorBidi"/>
                <w:color w:val="000000" w:themeColor="text1"/>
                <w:kern w:val="2"/>
                <w:sz w:val="21"/>
                <w:szCs w:val="21"/>
              </w:rPr>
              <w:t>目</w:t>
            </w:r>
            <w:r w:rsidRPr="0056062A">
              <w:rPr>
                <w:rFonts w:eastAsia="宋体" w:cstheme="minorBidi" w:hint="eastAsia"/>
                <w:color w:val="000000" w:themeColor="text1"/>
                <w:kern w:val="2"/>
                <w:sz w:val="21"/>
                <w:szCs w:val="21"/>
              </w:rPr>
              <w:t>秩序维护要求，提供</w:t>
            </w:r>
            <w:r w:rsidRPr="000626DF">
              <w:rPr>
                <w:rFonts w:eastAsia="宋体" w:cstheme="minorBidi" w:hint="eastAsia"/>
                <w:color w:val="000000" w:themeColor="text1"/>
                <w:kern w:val="2"/>
                <w:sz w:val="21"/>
                <w:szCs w:val="21"/>
              </w:rPr>
              <w:t>针对</w:t>
            </w:r>
            <w:r>
              <w:rPr>
                <w:rFonts w:eastAsia="宋体" w:cstheme="minorBidi" w:hint="eastAsia"/>
                <w:color w:val="000000" w:themeColor="text1"/>
                <w:kern w:val="2"/>
                <w:sz w:val="21"/>
                <w:szCs w:val="21"/>
              </w:rPr>
              <w:t>性</w:t>
            </w:r>
            <w:r>
              <w:rPr>
                <w:rFonts w:eastAsia="宋体" w:cstheme="minorBidi"/>
                <w:color w:val="000000" w:themeColor="text1"/>
                <w:kern w:val="2"/>
                <w:sz w:val="21"/>
                <w:szCs w:val="21"/>
              </w:rPr>
              <w:t>的</w:t>
            </w:r>
            <w:r w:rsidRPr="000626DF">
              <w:rPr>
                <w:rFonts w:eastAsia="宋体" w:cstheme="minorBidi" w:hint="eastAsia"/>
                <w:color w:val="000000" w:themeColor="text1"/>
                <w:kern w:val="2"/>
                <w:sz w:val="21"/>
                <w:szCs w:val="21"/>
              </w:rPr>
              <w:t>安保服务方案，</w:t>
            </w:r>
            <w:r>
              <w:rPr>
                <w:rFonts w:eastAsia="宋体" w:cstheme="minorBidi" w:hint="eastAsia"/>
                <w:color w:val="000000" w:themeColor="text1"/>
                <w:kern w:val="2"/>
                <w:sz w:val="21"/>
                <w:szCs w:val="21"/>
              </w:rPr>
              <w:t>方案</w:t>
            </w:r>
            <w:r w:rsidRPr="007D515E">
              <w:rPr>
                <w:rFonts w:eastAsia="宋体" w:cstheme="minorBidi" w:hint="eastAsia"/>
                <w:color w:val="000000" w:themeColor="text1"/>
                <w:kern w:val="2"/>
                <w:sz w:val="21"/>
                <w:szCs w:val="21"/>
              </w:rPr>
              <w:t>包</w:t>
            </w:r>
            <w:r>
              <w:rPr>
                <w:rFonts w:eastAsia="宋体" w:cstheme="minorBidi" w:hint="eastAsia"/>
                <w:color w:val="000000" w:themeColor="text1"/>
                <w:kern w:val="2"/>
                <w:sz w:val="21"/>
                <w:szCs w:val="21"/>
              </w:rPr>
              <w:t>含</w:t>
            </w:r>
            <w:bookmarkStart w:id="28" w:name="OLE_LINK59"/>
            <w:bookmarkStart w:id="29" w:name="OLE_LINK60"/>
            <w:r>
              <w:rPr>
                <w:rFonts w:eastAsia="宋体" w:cstheme="minorBidi" w:hint="eastAsia"/>
                <w:color w:val="000000" w:themeColor="text1"/>
                <w:kern w:val="2"/>
                <w:sz w:val="21"/>
                <w:szCs w:val="21"/>
              </w:rPr>
              <w:t>：</w:t>
            </w:r>
            <w:r w:rsidRPr="000626DF">
              <w:rPr>
                <w:rFonts w:eastAsia="宋体" w:cstheme="minorBidi" w:hint="eastAsia"/>
                <w:color w:val="000000" w:themeColor="text1"/>
                <w:kern w:val="2"/>
                <w:sz w:val="21"/>
                <w:szCs w:val="21"/>
              </w:rPr>
              <w:t>门岗执勤</w:t>
            </w:r>
            <w:r>
              <w:rPr>
                <w:rFonts w:eastAsia="宋体" w:cstheme="minorBidi" w:hint="eastAsia"/>
                <w:color w:val="000000" w:themeColor="text1"/>
                <w:kern w:val="2"/>
                <w:sz w:val="21"/>
                <w:szCs w:val="21"/>
              </w:rPr>
              <w:t>与</w:t>
            </w:r>
            <w:r w:rsidRPr="00036503">
              <w:rPr>
                <w:rFonts w:eastAsia="宋体" w:cstheme="minorBidi" w:hint="eastAsia"/>
                <w:color w:val="000000" w:themeColor="text1"/>
                <w:kern w:val="2"/>
                <w:sz w:val="21"/>
                <w:szCs w:val="21"/>
              </w:rPr>
              <w:t>值班巡查</w:t>
            </w:r>
            <w:bookmarkEnd w:id="28"/>
            <w:bookmarkEnd w:id="29"/>
            <w:r>
              <w:rPr>
                <w:rFonts w:eastAsia="宋体" w:cstheme="minorBidi" w:hint="eastAsia"/>
                <w:color w:val="000000" w:themeColor="text1"/>
                <w:kern w:val="2"/>
                <w:sz w:val="21"/>
                <w:szCs w:val="21"/>
              </w:rPr>
              <w:t>、消防安全管理</w:t>
            </w:r>
            <w:r>
              <w:rPr>
                <w:rFonts w:eastAsia="宋体" w:cstheme="minorBidi"/>
                <w:color w:val="000000" w:themeColor="text1"/>
                <w:kern w:val="2"/>
                <w:sz w:val="21"/>
                <w:szCs w:val="21"/>
              </w:rPr>
              <w:t>等</w:t>
            </w:r>
            <w:r>
              <w:rPr>
                <w:rFonts w:eastAsia="宋体" w:cstheme="minorBidi" w:hint="eastAsia"/>
                <w:color w:val="000000" w:themeColor="text1"/>
                <w:kern w:val="2"/>
                <w:sz w:val="21"/>
                <w:szCs w:val="21"/>
              </w:rPr>
              <w:t>。</w:t>
            </w:r>
          </w:p>
          <w:p w14:paraId="36B7D965" w14:textId="77777777" w:rsidR="00790181" w:rsidRPr="005E4A9D" w:rsidRDefault="00790181" w:rsidP="007073FA">
            <w:pPr>
              <w:pStyle w:val="TableParagraph"/>
              <w:autoSpaceDE/>
              <w:autoSpaceDN/>
              <w:spacing w:line="320" w:lineRule="exact"/>
              <w:ind w:firstLine="420"/>
              <w:jc w:val="both"/>
              <w:rPr>
                <w:rFonts w:ascii="Calibri" w:eastAsia="宋体" w:hAnsi="宋体"/>
                <w:sz w:val="21"/>
                <w:szCs w:val="21"/>
              </w:rPr>
            </w:pPr>
            <w:bookmarkStart w:id="30" w:name="OLE_LINK137"/>
            <w:bookmarkStart w:id="31" w:name="OLE_LINK138"/>
            <w:r w:rsidRPr="0056062A">
              <w:rPr>
                <w:rFonts w:eastAsia="宋体" w:cstheme="minorBidi"/>
                <w:color w:val="000000" w:themeColor="text1"/>
                <w:kern w:val="2"/>
                <w:sz w:val="21"/>
                <w:szCs w:val="21"/>
              </w:rPr>
              <w:t>方案内容</w:t>
            </w:r>
            <w:r w:rsidRPr="0056062A">
              <w:rPr>
                <w:rFonts w:eastAsia="宋体" w:cstheme="minorBidi" w:hint="eastAsia"/>
                <w:color w:val="000000" w:themeColor="text1"/>
                <w:kern w:val="2"/>
                <w:sz w:val="21"/>
                <w:szCs w:val="21"/>
              </w:rPr>
              <w:t>需</w:t>
            </w:r>
            <w:r w:rsidRPr="0056062A">
              <w:rPr>
                <w:rFonts w:eastAsia="宋体" w:cstheme="minorBidi"/>
                <w:color w:val="000000" w:themeColor="text1"/>
                <w:kern w:val="2"/>
                <w:sz w:val="21"/>
                <w:szCs w:val="21"/>
              </w:rPr>
              <w:t>包括</w:t>
            </w:r>
            <w:r w:rsidRPr="00603AA1">
              <w:rPr>
                <w:rFonts w:ascii="Calibri" w:eastAsia="宋体" w:hAnsi="宋体" w:cs="Calibri Light" w:hint="eastAsia"/>
                <w:szCs w:val="21"/>
              </w:rPr>
              <w:t>岗位分工</w:t>
            </w:r>
            <w:r w:rsidRPr="00603AA1">
              <w:rPr>
                <w:rFonts w:ascii="Calibri" w:eastAsia="宋体" w:hAnsi="宋体" w:cs="Calibri Light"/>
                <w:szCs w:val="21"/>
              </w:rPr>
              <w:t>、</w:t>
            </w:r>
            <w:r w:rsidRPr="00603AA1">
              <w:rPr>
                <w:rFonts w:ascii="Calibri" w:eastAsia="宋体" w:hAnsi="宋体" w:cs="Calibri Light" w:hint="eastAsia"/>
                <w:szCs w:val="21"/>
              </w:rPr>
              <w:t>工作</w:t>
            </w:r>
            <w:r w:rsidRPr="00603AA1">
              <w:rPr>
                <w:rFonts w:ascii="Calibri" w:eastAsia="宋体" w:hAnsi="宋体" w:cs="Calibri Light"/>
                <w:szCs w:val="21"/>
              </w:rPr>
              <w:t>时间</w:t>
            </w:r>
            <w:r w:rsidRPr="00603AA1">
              <w:rPr>
                <w:rFonts w:ascii="Calibri" w:eastAsia="宋体" w:hAnsi="宋体" w:cs="Calibri Light" w:hint="eastAsia"/>
                <w:szCs w:val="21"/>
              </w:rPr>
              <w:t>安排；</w:t>
            </w:r>
            <w:r w:rsidRPr="00603AA1">
              <w:rPr>
                <w:rFonts w:ascii="Calibri" w:eastAsia="宋体" w:hAnsi="宋体" w:cs="Calibri Light"/>
                <w:szCs w:val="21"/>
              </w:rPr>
              <w:t>岗位</w:t>
            </w:r>
            <w:r w:rsidRPr="00603AA1">
              <w:rPr>
                <w:rFonts w:ascii="Calibri" w:eastAsia="宋体" w:hAnsi="宋体" w:cs="Calibri Light" w:hint="eastAsia"/>
                <w:szCs w:val="21"/>
              </w:rPr>
              <w:t>工作</w:t>
            </w:r>
            <w:r w:rsidRPr="00603AA1">
              <w:rPr>
                <w:rFonts w:ascii="Calibri" w:eastAsia="宋体" w:hAnsi="宋体" w:cs="Calibri Light"/>
                <w:szCs w:val="21"/>
              </w:rPr>
              <w:t>内容</w:t>
            </w:r>
            <w:r w:rsidRPr="00603AA1">
              <w:rPr>
                <w:rFonts w:ascii="Calibri" w:eastAsia="宋体" w:hAnsi="宋体" w:cs="Calibri Light" w:hint="eastAsia"/>
                <w:szCs w:val="21"/>
              </w:rPr>
              <w:t>、工作流程及服务</w:t>
            </w:r>
            <w:r w:rsidRPr="00603AA1">
              <w:rPr>
                <w:rFonts w:ascii="Calibri" w:eastAsia="宋体" w:hAnsi="宋体" w:cs="Calibri Light"/>
                <w:szCs w:val="21"/>
              </w:rPr>
              <w:t>质量标准等</w:t>
            </w:r>
            <w:r w:rsidRPr="00603AA1">
              <w:rPr>
                <w:rFonts w:ascii="Calibri" w:eastAsia="宋体" w:hAnsi="宋体" w:cs="Calibri Light" w:hint="eastAsia"/>
                <w:szCs w:val="21"/>
              </w:rPr>
              <w:t>。</w:t>
            </w:r>
          </w:p>
          <w:bookmarkEnd w:id="30"/>
          <w:bookmarkEnd w:id="31"/>
          <w:p w14:paraId="461BC278" w14:textId="77777777" w:rsidR="00790181" w:rsidRPr="005E4A9D" w:rsidRDefault="00790181" w:rsidP="007073FA">
            <w:pPr>
              <w:pStyle w:val="TableParagraph"/>
              <w:autoSpaceDE/>
              <w:autoSpaceDN/>
              <w:spacing w:line="320" w:lineRule="exact"/>
              <w:jc w:val="both"/>
              <w:rPr>
                <w:rFonts w:ascii="Calibri" w:eastAsia="宋体" w:hAnsi="宋体"/>
                <w:b/>
                <w:sz w:val="21"/>
                <w:szCs w:val="21"/>
              </w:rPr>
            </w:pPr>
            <w:r w:rsidRPr="005E4A9D">
              <w:rPr>
                <w:rFonts w:ascii="Calibri" w:eastAsia="宋体" w:hAnsi="宋体" w:hint="eastAsia"/>
                <w:b/>
                <w:sz w:val="21"/>
                <w:szCs w:val="21"/>
              </w:rPr>
              <w:t>二、评审标准</w:t>
            </w:r>
          </w:p>
          <w:p w14:paraId="32005A13" w14:textId="77777777" w:rsidR="00790181" w:rsidRPr="005E4A9D" w:rsidRDefault="00790181" w:rsidP="007073FA">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1</w:t>
            </w:r>
            <w:r w:rsidRPr="005E4A9D">
              <w:rPr>
                <w:rFonts w:ascii="Calibri" w:eastAsia="宋体" w:hAnsi="宋体" w:cs="Calibri" w:hint="eastAsia"/>
                <w:bCs/>
                <w:sz w:val="21"/>
                <w:szCs w:val="21"/>
              </w:rPr>
              <w:t>、完整性：方案须全面，对评审内容中的各项要求有详细描述及说明；</w:t>
            </w:r>
          </w:p>
          <w:p w14:paraId="528C54A2" w14:textId="77777777" w:rsidR="00790181" w:rsidRPr="005E4A9D" w:rsidRDefault="00790181" w:rsidP="007073FA">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2</w:t>
            </w:r>
            <w:r w:rsidRPr="005E4A9D">
              <w:rPr>
                <w:rFonts w:ascii="Calibri" w:eastAsia="宋体" w:hAnsi="宋体" w:cs="Calibri" w:hint="eastAsia"/>
                <w:bCs/>
                <w:sz w:val="21"/>
                <w:szCs w:val="21"/>
              </w:rPr>
              <w:t>、可实施性：切合本项目实际情况，实施步骤清晰、合理；</w:t>
            </w:r>
          </w:p>
          <w:p w14:paraId="6C979A7F" w14:textId="77777777" w:rsidR="00790181" w:rsidRPr="005E4A9D" w:rsidRDefault="00790181" w:rsidP="007073FA">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3</w:t>
            </w:r>
            <w:r w:rsidRPr="005E4A9D">
              <w:rPr>
                <w:rFonts w:ascii="Calibri" w:eastAsia="宋体" w:hAnsi="宋体" w:cs="Calibri" w:hint="eastAsia"/>
                <w:bCs/>
                <w:sz w:val="21"/>
                <w:szCs w:val="21"/>
              </w:rPr>
              <w:t>、针对性：方案能够紧扣项目实际情况，内容科学合理。</w:t>
            </w:r>
          </w:p>
          <w:p w14:paraId="0F0EFD90" w14:textId="77777777" w:rsidR="00790181" w:rsidRPr="005E4A9D" w:rsidRDefault="00790181" w:rsidP="007073FA">
            <w:pPr>
              <w:spacing w:line="320" w:lineRule="exact"/>
              <w:rPr>
                <w:rFonts w:ascii="Calibri" w:eastAsia="宋体" w:hAnsi="宋体"/>
                <w:b/>
                <w:sz w:val="21"/>
                <w:szCs w:val="21"/>
              </w:rPr>
            </w:pPr>
            <w:r w:rsidRPr="005E4A9D">
              <w:rPr>
                <w:rFonts w:ascii="Calibri" w:eastAsia="宋体" w:hAnsi="宋体" w:hint="eastAsia"/>
                <w:b/>
                <w:sz w:val="21"/>
                <w:szCs w:val="21"/>
              </w:rPr>
              <w:t>三、赋分标准（满分</w:t>
            </w:r>
            <w:r>
              <w:rPr>
                <w:rFonts w:ascii="Calibri" w:eastAsia="宋体" w:hAnsi="宋体"/>
                <w:b/>
                <w:sz w:val="21"/>
                <w:szCs w:val="21"/>
              </w:rPr>
              <w:t>9</w:t>
            </w:r>
            <w:r w:rsidRPr="005E4A9D">
              <w:rPr>
                <w:rFonts w:ascii="Calibri" w:eastAsia="宋体" w:hAnsi="宋体" w:hint="eastAsia"/>
                <w:b/>
                <w:sz w:val="21"/>
                <w:szCs w:val="21"/>
              </w:rPr>
              <w:t>分）</w:t>
            </w:r>
          </w:p>
          <w:p w14:paraId="4D2247DE" w14:textId="2F455788" w:rsidR="00790181" w:rsidRPr="00B81413" w:rsidRDefault="00790181" w:rsidP="00A25775">
            <w:pPr>
              <w:spacing w:line="320" w:lineRule="exact"/>
              <w:ind w:firstLine="420"/>
              <w:rPr>
                <w:rFonts w:ascii="Calibri" w:eastAsia="宋体" w:hAnsi="宋体"/>
                <w:sz w:val="21"/>
                <w:szCs w:val="21"/>
              </w:rPr>
            </w:pPr>
            <w:r w:rsidRPr="005E4A9D">
              <w:rPr>
                <w:rFonts w:ascii="Calibri" w:eastAsia="宋体" w:hAnsi="宋体" w:cs="华文仿宋" w:hint="eastAsia"/>
                <w:sz w:val="21"/>
                <w:szCs w:val="21"/>
              </w:rPr>
              <w:t>每完全满足一项评审标准得</w:t>
            </w:r>
            <w:r>
              <w:rPr>
                <w:rFonts w:ascii="Calibri" w:eastAsia="宋体" w:hAnsi="宋体" w:cs="华文仿宋"/>
                <w:sz w:val="21"/>
                <w:szCs w:val="21"/>
              </w:rPr>
              <w:t>3</w:t>
            </w:r>
            <w:r w:rsidRPr="005E4A9D">
              <w:rPr>
                <w:rFonts w:ascii="Calibri" w:eastAsia="宋体" w:hAnsi="宋体" w:cs="华文仿宋" w:hint="eastAsia"/>
                <w:sz w:val="21"/>
                <w:szCs w:val="21"/>
              </w:rPr>
              <w:t>分，满分</w:t>
            </w:r>
            <w:r>
              <w:rPr>
                <w:rFonts w:ascii="Calibri" w:eastAsia="宋体" w:hAnsi="宋体" w:cs="华文仿宋"/>
                <w:sz w:val="21"/>
                <w:szCs w:val="21"/>
              </w:rPr>
              <w:t>9</w:t>
            </w:r>
            <w:r>
              <w:rPr>
                <w:rFonts w:ascii="Calibri" w:eastAsia="宋体" w:hAnsi="宋体" w:cs="华文仿宋" w:hint="eastAsia"/>
                <w:sz w:val="21"/>
                <w:szCs w:val="21"/>
              </w:rPr>
              <w:t>分</w:t>
            </w:r>
            <w:r w:rsidR="00A25775">
              <w:rPr>
                <w:rFonts w:ascii="Calibri" w:eastAsia="宋体" w:hAnsi="宋体" w:hint="eastAsia"/>
                <w:sz w:val="21"/>
                <w:szCs w:val="21"/>
              </w:rPr>
              <w:t>。</w:t>
            </w:r>
            <w:r w:rsidRPr="005E4A9D">
              <w:rPr>
                <w:rFonts w:ascii="Calibri" w:eastAsia="宋体" w:hAnsi="宋体"/>
                <w:sz w:val="21"/>
                <w:szCs w:val="21"/>
              </w:rPr>
              <w:t xml:space="preserve"> </w:t>
            </w:r>
          </w:p>
        </w:tc>
        <w:tc>
          <w:tcPr>
            <w:tcW w:w="1134" w:type="dxa"/>
            <w:vMerge/>
            <w:shd w:val="clear" w:color="auto" w:fill="auto"/>
            <w:vAlign w:val="center"/>
          </w:tcPr>
          <w:p w14:paraId="372BDF39" w14:textId="77777777" w:rsidR="00790181" w:rsidRPr="00010FED" w:rsidRDefault="00790181" w:rsidP="007073FA">
            <w:pPr>
              <w:spacing w:line="400" w:lineRule="exact"/>
              <w:jc w:val="center"/>
              <w:rPr>
                <w:rFonts w:ascii="Calibri" w:eastAsia="宋体" w:hAnsi="宋体" w:cs="宋体"/>
                <w:bCs/>
                <w:color w:val="FF0000"/>
                <w:sz w:val="21"/>
                <w:szCs w:val="21"/>
              </w:rPr>
            </w:pPr>
          </w:p>
        </w:tc>
      </w:tr>
      <w:tr w:rsidR="00790181" w:rsidRPr="00010FED" w14:paraId="1966519F" w14:textId="77777777" w:rsidTr="007073FA">
        <w:trPr>
          <w:trHeight w:val="397"/>
        </w:trPr>
        <w:tc>
          <w:tcPr>
            <w:tcW w:w="756" w:type="dxa"/>
            <w:vMerge/>
            <w:shd w:val="clear" w:color="auto" w:fill="auto"/>
            <w:vAlign w:val="center"/>
          </w:tcPr>
          <w:p w14:paraId="34447E00" w14:textId="77777777" w:rsidR="00790181" w:rsidRPr="00010FED" w:rsidRDefault="00790181" w:rsidP="007073FA">
            <w:pPr>
              <w:spacing w:line="400" w:lineRule="exact"/>
              <w:jc w:val="center"/>
              <w:rPr>
                <w:rFonts w:ascii="Calibri" w:eastAsia="宋体" w:hAnsi="宋体" w:cs="宋体"/>
                <w:b/>
                <w:sz w:val="21"/>
                <w:szCs w:val="21"/>
              </w:rPr>
            </w:pPr>
          </w:p>
        </w:tc>
        <w:tc>
          <w:tcPr>
            <w:tcW w:w="640" w:type="dxa"/>
            <w:vMerge/>
            <w:shd w:val="clear" w:color="auto" w:fill="auto"/>
            <w:vAlign w:val="center"/>
          </w:tcPr>
          <w:p w14:paraId="42A28743" w14:textId="77777777" w:rsidR="00790181" w:rsidRPr="00010FED" w:rsidRDefault="00790181" w:rsidP="007073FA">
            <w:pPr>
              <w:spacing w:line="400" w:lineRule="exact"/>
              <w:jc w:val="center"/>
              <w:rPr>
                <w:rFonts w:ascii="Calibri" w:eastAsia="宋体" w:hAnsi="宋体" w:cs="宋体"/>
                <w:bCs/>
                <w:sz w:val="21"/>
                <w:szCs w:val="21"/>
              </w:rPr>
            </w:pPr>
          </w:p>
        </w:tc>
        <w:tc>
          <w:tcPr>
            <w:tcW w:w="860" w:type="dxa"/>
            <w:shd w:val="clear" w:color="auto" w:fill="auto"/>
            <w:vAlign w:val="center"/>
          </w:tcPr>
          <w:p w14:paraId="702BF732" w14:textId="77777777" w:rsidR="00790181" w:rsidRPr="00010FED" w:rsidRDefault="00790181" w:rsidP="007073FA">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tcBorders>
              <w:top w:val="single" w:sz="2" w:space="0" w:color="auto"/>
            </w:tcBorders>
            <w:shd w:val="clear" w:color="auto" w:fill="auto"/>
            <w:vAlign w:val="center"/>
          </w:tcPr>
          <w:p w14:paraId="61B71B8B" w14:textId="77777777" w:rsidR="00790181" w:rsidRPr="00790181" w:rsidRDefault="00790181" w:rsidP="00790181">
            <w:pPr>
              <w:spacing w:line="320" w:lineRule="exact"/>
              <w:ind w:firstLine="422"/>
              <w:rPr>
                <w:rFonts w:eastAsia="宋体" w:cstheme="minorBidi"/>
                <w:b/>
                <w:color w:val="C00000"/>
                <w:kern w:val="2"/>
                <w:sz w:val="21"/>
                <w:szCs w:val="21"/>
              </w:rPr>
            </w:pPr>
            <w:r w:rsidRPr="00790181">
              <w:rPr>
                <w:rFonts w:eastAsia="宋体" w:cstheme="minorBidi" w:hint="eastAsia"/>
                <w:b/>
                <w:color w:val="C00000"/>
                <w:kern w:val="2"/>
                <w:sz w:val="21"/>
                <w:szCs w:val="21"/>
              </w:rPr>
              <w:t>设施设备运行及维修管理服务方案：</w:t>
            </w:r>
          </w:p>
          <w:p w14:paraId="48A8905E" w14:textId="77777777" w:rsidR="00790181" w:rsidRPr="005E4A9D" w:rsidRDefault="00790181" w:rsidP="007073FA">
            <w:pPr>
              <w:pStyle w:val="TableParagraph"/>
              <w:autoSpaceDE/>
              <w:autoSpaceDN/>
              <w:spacing w:line="320" w:lineRule="exact"/>
              <w:jc w:val="both"/>
              <w:rPr>
                <w:rFonts w:ascii="Calibri" w:eastAsia="宋体" w:hAnsi="宋体"/>
                <w:b/>
                <w:sz w:val="21"/>
                <w:szCs w:val="21"/>
              </w:rPr>
            </w:pPr>
            <w:r w:rsidRPr="005E4A9D">
              <w:rPr>
                <w:rFonts w:ascii="Calibri" w:eastAsia="宋体" w:hAnsi="宋体" w:hint="eastAsia"/>
                <w:b/>
                <w:sz w:val="21"/>
                <w:szCs w:val="21"/>
              </w:rPr>
              <w:t>一、评审内容</w:t>
            </w:r>
          </w:p>
          <w:p w14:paraId="05B73D12" w14:textId="30245620" w:rsidR="00790181" w:rsidRPr="00B81413" w:rsidRDefault="00790181" w:rsidP="007073FA">
            <w:pPr>
              <w:pStyle w:val="TableParagraph"/>
              <w:autoSpaceDE/>
              <w:autoSpaceDN/>
              <w:spacing w:line="320" w:lineRule="exact"/>
              <w:ind w:firstLine="420"/>
              <w:jc w:val="both"/>
              <w:rPr>
                <w:rFonts w:ascii="Calibri" w:eastAsia="宋体" w:hAnsi="宋体" w:cs="Calibri Light"/>
                <w:sz w:val="21"/>
                <w:szCs w:val="21"/>
                <w:lang w:val="en-US"/>
              </w:rPr>
            </w:pPr>
            <w:r w:rsidRPr="00B81413">
              <w:rPr>
                <w:rFonts w:ascii="Calibri" w:eastAsia="宋体" w:hAnsi="宋体" w:hint="eastAsia"/>
                <w:sz w:val="21"/>
                <w:szCs w:val="21"/>
                <w:lang w:val="en-US"/>
              </w:rPr>
              <w:t>根据本项目</w:t>
            </w:r>
            <w:r w:rsidR="007073FA">
              <w:rPr>
                <w:rFonts w:ascii="Calibri" w:eastAsia="宋体" w:hAnsi="宋体" w:hint="eastAsia"/>
                <w:sz w:val="21"/>
                <w:szCs w:val="21"/>
                <w:lang w:val="en-US"/>
              </w:rPr>
              <w:t>设施设备运行及维修管理服务</w:t>
            </w:r>
            <w:r w:rsidRPr="00B81413">
              <w:rPr>
                <w:rFonts w:ascii="Calibri" w:eastAsia="宋体" w:hAnsi="宋体" w:hint="eastAsia"/>
                <w:sz w:val="21"/>
                <w:szCs w:val="21"/>
                <w:lang w:val="en-US"/>
              </w:rPr>
              <w:t>要求，提供针对性的</w:t>
            </w:r>
            <w:r>
              <w:rPr>
                <w:rFonts w:ascii="Calibri" w:eastAsia="宋体" w:hAnsi="宋体" w:hint="eastAsia"/>
                <w:sz w:val="21"/>
                <w:szCs w:val="21"/>
                <w:lang w:val="en-US"/>
              </w:rPr>
              <w:t>管理服务</w:t>
            </w:r>
            <w:r w:rsidR="00623013">
              <w:rPr>
                <w:rFonts w:ascii="Calibri" w:eastAsia="宋体" w:hAnsi="宋体" w:hint="eastAsia"/>
                <w:sz w:val="21"/>
                <w:szCs w:val="21"/>
                <w:lang w:val="en-US"/>
              </w:rPr>
              <w:t>方案，方案包含：设施设备运行及维修管理服务方案，</w:t>
            </w:r>
            <w:r w:rsidR="00623013">
              <w:rPr>
                <w:rFonts w:ascii="Calibri" w:eastAsia="宋体" w:hAnsi="宋体"/>
                <w:sz w:val="21"/>
                <w:szCs w:val="21"/>
                <w:lang w:val="en-US"/>
              </w:rPr>
              <w:t>及</w:t>
            </w:r>
            <w:r w:rsidRPr="00B81413">
              <w:rPr>
                <w:rFonts w:ascii="Calibri" w:eastAsia="宋体" w:hAnsi="宋体" w:hint="eastAsia"/>
                <w:sz w:val="21"/>
                <w:szCs w:val="21"/>
                <w:lang w:val="en-US"/>
              </w:rPr>
              <w:t>节能降耗方案。</w:t>
            </w:r>
          </w:p>
          <w:p w14:paraId="61AE83A0" w14:textId="77777777" w:rsidR="00790181" w:rsidRPr="005E4A9D" w:rsidRDefault="00790181" w:rsidP="007073FA">
            <w:pPr>
              <w:pStyle w:val="TableParagraph"/>
              <w:autoSpaceDE/>
              <w:autoSpaceDN/>
              <w:spacing w:line="320" w:lineRule="exact"/>
              <w:ind w:firstLine="420"/>
              <w:jc w:val="both"/>
              <w:rPr>
                <w:rFonts w:ascii="Calibri" w:eastAsia="宋体" w:hAnsi="宋体"/>
                <w:sz w:val="21"/>
                <w:szCs w:val="21"/>
              </w:rPr>
            </w:pPr>
            <w:r w:rsidRPr="0056062A">
              <w:rPr>
                <w:rFonts w:eastAsia="宋体" w:cstheme="minorBidi"/>
                <w:color w:val="000000" w:themeColor="text1"/>
                <w:kern w:val="2"/>
                <w:sz w:val="21"/>
                <w:szCs w:val="21"/>
              </w:rPr>
              <w:t>方案内容</w:t>
            </w:r>
            <w:r w:rsidRPr="0056062A">
              <w:rPr>
                <w:rFonts w:eastAsia="宋体" w:cstheme="minorBidi" w:hint="eastAsia"/>
                <w:color w:val="000000" w:themeColor="text1"/>
                <w:kern w:val="2"/>
                <w:sz w:val="21"/>
                <w:szCs w:val="21"/>
              </w:rPr>
              <w:t>需</w:t>
            </w:r>
            <w:r w:rsidRPr="0056062A">
              <w:rPr>
                <w:rFonts w:eastAsia="宋体" w:cstheme="minorBidi"/>
                <w:color w:val="000000" w:themeColor="text1"/>
                <w:kern w:val="2"/>
                <w:sz w:val="21"/>
                <w:szCs w:val="21"/>
              </w:rPr>
              <w:t>包括</w:t>
            </w:r>
            <w:r w:rsidRPr="00603AA1">
              <w:rPr>
                <w:rFonts w:ascii="Calibri" w:eastAsia="宋体" w:hAnsi="宋体" w:cs="Calibri Light" w:hint="eastAsia"/>
                <w:szCs w:val="21"/>
              </w:rPr>
              <w:t>岗位分工</w:t>
            </w:r>
            <w:r w:rsidRPr="00603AA1">
              <w:rPr>
                <w:rFonts w:ascii="Calibri" w:eastAsia="宋体" w:hAnsi="宋体" w:cs="Calibri Light"/>
                <w:szCs w:val="21"/>
              </w:rPr>
              <w:t>、</w:t>
            </w:r>
            <w:r w:rsidRPr="00603AA1">
              <w:rPr>
                <w:rFonts w:ascii="Calibri" w:eastAsia="宋体" w:hAnsi="宋体" w:cs="Calibri Light" w:hint="eastAsia"/>
                <w:szCs w:val="21"/>
              </w:rPr>
              <w:t>工作</w:t>
            </w:r>
            <w:r w:rsidRPr="00603AA1">
              <w:rPr>
                <w:rFonts w:ascii="Calibri" w:eastAsia="宋体" w:hAnsi="宋体" w:cs="Calibri Light"/>
                <w:szCs w:val="21"/>
              </w:rPr>
              <w:t>时间</w:t>
            </w:r>
            <w:r w:rsidRPr="00603AA1">
              <w:rPr>
                <w:rFonts w:ascii="Calibri" w:eastAsia="宋体" w:hAnsi="宋体" w:cs="Calibri Light" w:hint="eastAsia"/>
                <w:szCs w:val="21"/>
              </w:rPr>
              <w:t>安排；</w:t>
            </w:r>
            <w:r w:rsidRPr="00603AA1">
              <w:rPr>
                <w:rFonts w:ascii="Calibri" w:eastAsia="宋体" w:hAnsi="宋体" w:cs="Calibri Light"/>
                <w:szCs w:val="21"/>
              </w:rPr>
              <w:t>岗位</w:t>
            </w:r>
            <w:r w:rsidRPr="00603AA1">
              <w:rPr>
                <w:rFonts w:ascii="Calibri" w:eastAsia="宋体" w:hAnsi="宋体" w:cs="Calibri Light" w:hint="eastAsia"/>
                <w:szCs w:val="21"/>
              </w:rPr>
              <w:t>工作</w:t>
            </w:r>
            <w:r w:rsidRPr="00603AA1">
              <w:rPr>
                <w:rFonts w:ascii="Calibri" w:eastAsia="宋体" w:hAnsi="宋体" w:cs="Calibri Light"/>
                <w:szCs w:val="21"/>
              </w:rPr>
              <w:t>内容</w:t>
            </w:r>
            <w:r w:rsidRPr="00603AA1">
              <w:rPr>
                <w:rFonts w:ascii="Calibri" w:eastAsia="宋体" w:hAnsi="宋体" w:cs="Calibri Light" w:hint="eastAsia"/>
                <w:szCs w:val="21"/>
              </w:rPr>
              <w:t>、工作流程及服务</w:t>
            </w:r>
            <w:r w:rsidRPr="00603AA1">
              <w:rPr>
                <w:rFonts w:ascii="Calibri" w:eastAsia="宋体" w:hAnsi="宋体" w:cs="Calibri Light"/>
                <w:szCs w:val="21"/>
              </w:rPr>
              <w:t>质量标准等</w:t>
            </w:r>
            <w:r w:rsidRPr="00603AA1">
              <w:rPr>
                <w:rFonts w:ascii="Calibri" w:eastAsia="宋体" w:hAnsi="宋体" w:cs="Calibri Light" w:hint="eastAsia"/>
                <w:szCs w:val="21"/>
              </w:rPr>
              <w:t>。</w:t>
            </w:r>
          </w:p>
          <w:p w14:paraId="7EFC71C7" w14:textId="77777777" w:rsidR="00790181" w:rsidRPr="005E4A9D" w:rsidRDefault="00790181" w:rsidP="007073FA">
            <w:pPr>
              <w:pStyle w:val="TableParagraph"/>
              <w:autoSpaceDE/>
              <w:autoSpaceDN/>
              <w:spacing w:line="320" w:lineRule="exact"/>
              <w:jc w:val="both"/>
              <w:rPr>
                <w:rFonts w:ascii="Calibri" w:eastAsia="宋体" w:hAnsi="宋体"/>
                <w:b/>
                <w:sz w:val="21"/>
                <w:szCs w:val="21"/>
              </w:rPr>
            </w:pPr>
            <w:r w:rsidRPr="005E4A9D">
              <w:rPr>
                <w:rFonts w:ascii="Calibri" w:eastAsia="宋体" w:hAnsi="宋体" w:hint="eastAsia"/>
                <w:b/>
                <w:sz w:val="21"/>
                <w:szCs w:val="21"/>
              </w:rPr>
              <w:t>二、评审标准</w:t>
            </w:r>
          </w:p>
          <w:p w14:paraId="35A5EBA2" w14:textId="77777777" w:rsidR="00790181" w:rsidRPr="005E4A9D" w:rsidRDefault="00790181" w:rsidP="007073FA">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1</w:t>
            </w:r>
            <w:r w:rsidRPr="005E4A9D">
              <w:rPr>
                <w:rFonts w:ascii="Calibri" w:eastAsia="宋体" w:hAnsi="宋体" w:cs="Calibri" w:hint="eastAsia"/>
                <w:bCs/>
                <w:sz w:val="21"/>
                <w:szCs w:val="21"/>
              </w:rPr>
              <w:t>、完整性：方案须全面，对评审内容中的各项要求有详细描述及说明；</w:t>
            </w:r>
          </w:p>
          <w:p w14:paraId="394D87EF" w14:textId="77777777" w:rsidR="00790181" w:rsidRPr="005E4A9D" w:rsidRDefault="00790181" w:rsidP="007073FA">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2</w:t>
            </w:r>
            <w:r w:rsidRPr="005E4A9D">
              <w:rPr>
                <w:rFonts w:ascii="Calibri" w:eastAsia="宋体" w:hAnsi="宋体" w:cs="Calibri" w:hint="eastAsia"/>
                <w:bCs/>
                <w:sz w:val="21"/>
                <w:szCs w:val="21"/>
              </w:rPr>
              <w:t>、可实施性：切合本项目实际情况，实施步骤清晰、合理；</w:t>
            </w:r>
          </w:p>
          <w:p w14:paraId="6E64ACBF" w14:textId="77777777" w:rsidR="00790181" w:rsidRPr="005E4A9D" w:rsidRDefault="00790181" w:rsidP="007073FA">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3</w:t>
            </w:r>
            <w:r w:rsidRPr="005E4A9D">
              <w:rPr>
                <w:rFonts w:ascii="Calibri" w:eastAsia="宋体" w:hAnsi="宋体" w:cs="Calibri" w:hint="eastAsia"/>
                <w:bCs/>
                <w:sz w:val="21"/>
                <w:szCs w:val="21"/>
              </w:rPr>
              <w:t>、针对性：方案能够紧扣项目实际情况，内容科学合理。</w:t>
            </w:r>
          </w:p>
          <w:p w14:paraId="2743FBD2" w14:textId="77777777" w:rsidR="00790181" w:rsidRPr="005E4A9D" w:rsidRDefault="00790181" w:rsidP="007073FA">
            <w:pPr>
              <w:spacing w:line="320" w:lineRule="exact"/>
              <w:rPr>
                <w:rFonts w:ascii="Calibri" w:eastAsia="宋体" w:hAnsi="宋体"/>
                <w:b/>
                <w:sz w:val="21"/>
                <w:szCs w:val="21"/>
              </w:rPr>
            </w:pPr>
            <w:r w:rsidRPr="005E4A9D">
              <w:rPr>
                <w:rFonts w:ascii="Calibri" w:eastAsia="宋体" w:hAnsi="宋体" w:hint="eastAsia"/>
                <w:b/>
                <w:sz w:val="21"/>
                <w:szCs w:val="21"/>
              </w:rPr>
              <w:t>三、赋分标准（满分</w:t>
            </w:r>
            <w:r>
              <w:rPr>
                <w:rFonts w:ascii="Calibri" w:eastAsia="宋体" w:hAnsi="宋体"/>
                <w:b/>
                <w:sz w:val="21"/>
                <w:szCs w:val="21"/>
              </w:rPr>
              <w:t>9</w:t>
            </w:r>
            <w:r w:rsidRPr="005E4A9D">
              <w:rPr>
                <w:rFonts w:ascii="Calibri" w:eastAsia="宋体" w:hAnsi="宋体" w:hint="eastAsia"/>
                <w:b/>
                <w:sz w:val="21"/>
                <w:szCs w:val="21"/>
              </w:rPr>
              <w:t>分）</w:t>
            </w:r>
          </w:p>
          <w:p w14:paraId="7620786F" w14:textId="77777777" w:rsidR="00790181" w:rsidRPr="00B81413" w:rsidRDefault="00790181" w:rsidP="007073FA">
            <w:pPr>
              <w:spacing w:line="320" w:lineRule="exact"/>
              <w:ind w:firstLine="420"/>
              <w:rPr>
                <w:rFonts w:ascii="Calibri" w:eastAsia="宋体" w:hAnsi="宋体"/>
                <w:sz w:val="21"/>
                <w:szCs w:val="21"/>
              </w:rPr>
            </w:pPr>
            <w:r w:rsidRPr="005E4A9D">
              <w:rPr>
                <w:rFonts w:ascii="Calibri" w:eastAsia="宋体" w:hAnsi="宋体" w:cs="华文仿宋" w:hint="eastAsia"/>
                <w:sz w:val="21"/>
                <w:szCs w:val="21"/>
              </w:rPr>
              <w:t>每完全满足一项评审标准得</w:t>
            </w:r>
            <w:r>
              <w:rPr>
                <w:rFonts w:ascii="Calibri" w:eastAsia="宋体" w:hAnsi="宋体" w:cs="华文仿宋"/>
                <w:sz w:val="21"/>
                <w:szCs w:val="21"/>
              </w:rPr>
              <w:t>3</w:t>
            </w:r>
            <w:r w:rsidRPr="005E4A9D">
              <w:rPr>
                <w:rFonts w:ascii="Calibri" w:eastAsia="宋体" w:hAnsi="宋体" w:cs="华文仿宋" w:hint="eastAsia"/>
                <w:sz w:val="21"/>
                <w:szCs w:val="21"/>
              </w:rPr>
              <w:t>分，满分</w:t>
            </w:r>
            <w:r>
              <w:rPr>
                <w:rFonts w:ascii="Calibri" w:eastAsia="宋体" w:hAnsi="宋体" w:cs="华文仿宋"/>
                <w:sz w:val="21"/>
                <w:szCs w:val="21"/>
              </w:rPr>
              <w:t>9</w:t>
            </w:r>
            <w:r>
              <w:rPr>
                <w:rFonts w:ascii="Calibri" w:eastAsia="宋体" w:hAnsi="宋体" w:cs="华文仿宋" w:hint="eastAsia"/>
                <w:sz w:val="21"/>
                <w:szCs w:val="21"/>
              </w:rPr>
              <w:t>分</w:t>
            </w:r>
            <w:r>
              <w:rPr>
                <w:rFonts w:ascii="Calibri" w:eastAsia="宋体" w:hAnsi="宋体" w:hint="eastAsia"/>
                <w:sz w:val="21"/>
                <w:szCs w:val="21"/>
              </w:rPr>
              <w:t>。</w:t>
            </w:r>
          </w:p>
        </w:tc>
        <w:tc>
          <w:tcPr>
            <w:tcW w:w="1134" w:type="dxa"/>
            <w:vMerge/>
            <w:shd w:val="clear" w:color="auto" w:fill="auto"/>
            <w:vAlign w:val="center"/>
          </w:tcPr>
          <w:p w14:paraId="56B92FA9" w14:textId="77777777" w:rsidR="00790181" w:rsidRPr="00010FED" w:rsidRDefault="00790181" w:rsidP="007073FA">
            <w:pPr>
              <w:spacing w:line="400" w:lineRule="exact"/>
              <w:jc w:val="center"/>
              <w:rPr>
                <w:rFonts w:ascii="Calibri" w:eastAsia="宋体" w:hAnsi="宋体" w:cs="宋体"/>
                <w:bCs/>
                <w:color w:val="FF0000"/>
                <w:sz w:val="21"/>
                <w:szCs w:val="21"/>
              </w:rPr>
            </w:pPr>
          </w:p>
        </w:tc>
      </w:tr>
      <w:tr w:rsidR="00790181" w:rsidRPr="00010FED" w14:paraId="5DCC20D2" w14:textId="77777777" w:rsidTr="007073FA">
        <w:trPr>
          <w:trHeight w:val="397"/>
        </w:trPr>
        <w:tc>
          <w:tcPr>
            <w:tcW w:w="756" w:type="dxa"/>
            <w:vMerge/>
            <w:shd w:val="clear" w:color="auto" w:fill="auto"/>
            <w:vAlign w:val="center"/>
          </w:tcPr>
          <w:p w14:paraId="0555F178" w14:textId="77777777" w:rsidR="00790181" w:rsidRPr="00010FED" w:rsidRDefault="00790181" w:rsidP="007073FA">
            <w:pPr>
              <w:spacing w:line="400" w:lineRule="exact"/>
              <w:jc w:val="center"/>
              <w:rPr>
                <w:rFonts w:ascii="Calibri" w:eastAsia="宋体" w:hAnsi="宋体" w:cs="宋体"/>
                <w:b/>
                <w:sz w:val="21"/>
                <w:szCs w:val="21"/>
              </w:rPr>
            </w:pPr>
          </w:p>
        </w:tc>
        <w:tc>
          <w:tcPr>
            <w:tcW w:w="640" w:type="dxa"/>
            <w:vMerge/>
            <w:shd w:val="clear" w:color="auto" w:fill="auto"/>
            <w:vAlign w:val="center"/>
          </w:tcPr>
          <w:p w14:paraId="4D1D3E9E" w14:textId="77777777" w:rsidR="00790181" w:rsidRPr="00010FED" w:rsidRDefault="00790181" w:rsidP="007073FA">
            <w:pPr>
              <w:spacing w:line="400" w:lineRule="exact"/>
              <w:jc w:val="center"/>
              <w:rPr>
                <w:rFonts w:ascii="Calibri" w:eastAsia="宋体" w:hAnsi="宋体" w:cs="宋体"/>
                <w:bCs/>
                <w:sz w:val="21"/>
                <w:szCs w:val="21"/>
              </w:rPr>
            </w:pPr>
          </w:p>
        </w:tc>
        <w:tc>
          <w:tcPr>
            <w:tcW w:w="860" w:type="dxa"/>
            <w:shd w:val="clear" w:color="auto" w:fill="auto"/>
            <w:vAlign w:val="center"/>
          </w:tcPr>
          <w:p w14:paraId="75F80BD0" w14:textId="77777777" w:rsidR="00790181" w:rsidRPr="00010FED" w:rsidRDefault="00790181" w:rsidP="007073FA">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tcBorders>
              <w:top w:val="single" w:sz="2" w:space="0" w:color="auto"/>
            </w:tcBorders>
            <w:shd w:val="clear" w:color="auto" w:fill="auto"/>
            <w:vAlign w:val="center"/>
          </w:tcPr>
          <w:p w14:paraId="47EA114A" w14:textId="77777777" w:rsidR="00790181" w:rsidRPr="005E4A9D" w:rsidRDefault="00790181" w:rsidP="007073FA">
            <w:pPr>
              <w:spacing w:line="320" w:lineRule="exact"/>
              <w:ind w:firstLineChars="200" w:firstLine="422"/>
              <w:rPr>
                <w:rFonts w:ascii="Calibri" w:eastAsia="宋体" w:hAnsi="宋体"/>
                <w:b/>
                <w:color w:val="FF0000"/>
                <w:sz w:val="21"/>
                <w:szCs w:val="21"/>
              </w:rPr>
            </w:pPr>
            <w:r w:rsidRPr="00B27879">
              <w:rPr>
                <w:rFonts w:asciiTheme="minorEastAsia" w:hAnsiTheme="minorEastAsia" w:hint="eastAsia"/>
                <w:b/>
                <w:color w:val="C00000"/>
                <w:kern w:val="2"/>
                <w:sz w:val="21"/>
                <w:szCs w:val="21"/>
              </w:rPr>
              <w:t>餐饮服务</w:t>
            </w:r>
            <w:r w:rsidRPr="00B27879">
              <w:rPr>
                <w:rFonts w:asciiTheme="minorEastAsia" w:hAnsiTheme="minorEastAsia"/>
                <w:b/>
                <w:color w:val="C00000"/>
                <w:kern w:val="2"/>
                <w:sz w:val="21"/>
                <w:szCs w:val="21"/>
              </w:rPr>
              <w:t>方案</w:t>
            </w:r>
            <w:r w:rsidRPr="005E4A9D">
              <w:rPr>
                <w:rFonts w:ascii="Calibri" w:eastAsia="宋体" w:hAnsi="宋体" w:hint="eastAsia"/>
                <w:b/>
                <w:color w:val="FF0000"/>
                <w:sz w:val="21"/>
                <w:szCs w:val="21"/>
              </w:rPr>
              <w:t>：</w:t>
            </w:r>
          </w:p>
          <w:p w14:paraId="79A61EEB" w14:textId="77777777" w:rsidR="00790181" w:rsidRPr="00F01FEC" w:rsidRDefault="00790181" w:rsidP="007073FA">
            <w:pPr>
              <w:widowControl w:val="0"/>
              <w:autoSpaceDE w:val="0"/>
              <w:autoSpaceDN w:val="0"/>
              <w:adjustRightInd w:val="0"/>
              <w:spacing w:line="320" w:lineRule="exact"/>
              <w:ind w:firstLineChars="200" w:firstLine="422"/>
              <w:jc w:val="both"/>
              <w:rPr>
                <w:rFonts w:asciiTheme="minorEastAsia" w:hAnsiTheme="minorEastAsia"/>
                <w:b/>
                <w:kern w:val="2"/>
                <w:sz w:val="21"/>
                <w:szCs w:val="21"/>
              </w:rPr>
            </w:pPr>
            <w:r w:rsidRPr="00F01FEC">
              <w:rPr>
                <w:rFonts w:asciiTheme="minorEastAsia" w:hAnsiTheme="minorEastAsia" w:hint="eastAsia"/>
                <w:b/>
                <w:kern w:val="2"/>
                <w:sz w:val="21"/>
                <w:szCs w:val="21"/>
              </w:rPr>
              <w:t>一、评审内容</w:t>
            </w:r>
          </w:p>
          <w:p w14:paraId="74FD11CF" w14:textId="18A32E16" w:rsidR="00790181" w:rsidRPr="0056062A" w:rsidRDefault="00790181" w:rsidP="007073FA">
            <w:pPr>
              <w:widowControl w:val="0"/>
              <w:spacing w:line="360" w:lineRule="exact"/>
              <w:ind w:firstLine="420"/>
              <w:jc w:val="both"/>
              <w:rPr>
                <w:rFonts w:eastAsia="宋体" w:cstheme="minorBidi"/>
                <w:color w:val="000000" w:themeColor="text1"/>
                <w:kern w:val="2"/>
                <w:sz w:val="21"/>
                <w:szCs w:val="21"/>
              </w:rPr>
            </w:pPr>
            <w:r w:rsidRPr="0056062A">
              <w:rPr>
                <w:rFonts w:eastAsia="宋体" w:cstheme="minorBidi" w:hint="eastAsia"/>
                <w:color w:val="000000" w:themeColor="text1"/>
                <w:kern w:val="2"/>
                <w:sz w:val="21"/>
                <w:szCs w:val="21"/>
              </w:rPr>
              <w:t>根据本项</w:t>
            </w:r>
            <w:r w:rsidRPr="0056062A">
              <w:rPr>
                <w:rFonts w:eastAsia="宋体" w:cstheme="minorBidi"/>
                <w:color w:val="000000" w:themeColor="text1"/>
                <w:kern w:val="2"/>
                <w:sz w:val="21"/>
                <w:szCs w:val="21"/>
              </w:rPr>
              <w:t>目餐</w:t>
            </w:r>
            <w:r w:rsidR="00A25775">
              <w:rPr>
                <w:rFonts w:eastAsia="宋体" w:cstheme="minorBidi" w:hint="eastAsia"/>
                <w:color w:val="000000" w:themeColor="text1"/>
                <w:kern w:val="2"/>
                <w:sz w:val="21"/>
                <w:szCs w:val="21"/>
              </w:rPr>
              <w:t>厅</w:t>
            </w:r>
            <w:r w:rsidRPr="0056062A">
              <w:rPr>
                <w:rFonts w:eastAsia="宋体" w:cstheme="minorBidi"/>
                <w:color w:val="000000" w:themeColor="text1"/>
                <w:kern w:val="2"/>
                <w:sz w:val="21"/>
                <w:szCs w:val="21"/>
              </w:rPr>
              <w:t>服务</w:t>
            </w:r>
            <w:r w:rsidRPr="0056062A">
              <w:rPr>
                <w:rFonts w:eastAsia="宋体" w:cstheme="minorBidi" w:hint="eastAsia"/>
                <w:color w:val="000000" w:themeColor="text1"/>
                <w:kern w:val="2"/>
                <w:sz w:val="21"/>
                <w:szCs w:val="21"/>
              </w:rPr>
              <w:t>要求</w:t>
            </w:r>
            <w:r w:rsidRPr="0056062A">
              <w:rPr>
                <w:rFonts w:eastAsia="宋体" w:cstheme="minorBidi"/>
                <w:color w:val="000000" w:themeColor="text1"/>
                <w:kern w:val="2"/>
                <w:sz w:val="21"/>
                <w:szCs w:val="21"/>
              </w:rPr>
              <w:t>，</w:t>
            </w:r>
            <w:r w:rsidRPr="0056062A">
              <w:rPr>
                <w:rFonts w:eastAsia="宋体" w:cstheme="minorBidi" w:hint="eastAsia"/>
                <w:color w:val="000000" w:themeColor="text1"/>
                <w:kern w:val="2"/>
                <w:sz w:val="21"/>
                <w:szCs w:val="21"/>
              </w:rPr>
              <w:t>提供</w:t>
            </w:r>
            <w:r w:rsidRPr="000626DF">
              <w:rPr>
                <w:rFonts w:eastAsia="宋体" w:cstheme="minorBidi" w:hint="eastAsia"/>
                <w:color w:val="000000" w:themeColor="text1"/>
                <w:kern w:val="2"/>
                <w:sz w:val="21"/>
                <w:szCs w:val="21"/>
              </w:rPr>
              <w:t>针对</w:t>
            </w:r>
            <w:r>
              <w:rPr>
                <w:rFonts w:eastAsia="宋体" w:cstheme="minorBidi" w:hint="eastAsia"/>
                <w:color w:val="000000" w:themeColor="text1"/>
                <w:kern w:val="2"/>
                <w:sz w:val="21"/>
                <w:szCs w:val="21"/>
              </w:rPr>
              <w:t>性</w:t>
            </w:r>
            <w:r>
              <w:rPr>
                <w:rFonts w:eastAsia="宋体" w:cstheme="minorBidi"/>
                <w:color w:val="000000" w:themeColor="text1"/>
                <w:kern w:val="2"/>
                <w:sz w:val="21"/>
                <w:szCs w:val="21"/>
              </w:rPr>
              <w:t>的</w:t>
            </w:r>
            <w:r w:rsidRPr="0056062A">
              <w:rPr>
                <w:rFonts w:eastAsia="宋体" w:cstheme="minorBidi" w:hint="eastAsia"/>
                <w:color w:val="000000" w:themeColor="text1"/>
                <w:kern w:val="2"/>
                <w:sz w:val="21"/>
                <w:szCs w:val="21"/>
              </w:rPr>
              <w:t>餐饮</w:t>
            </w:r>
            <w:r w:rsidRPr="0056062A">
              <w:rPr>
                <w:rFonts w:eastAsia="宋体" w:cstheme="minorBidi"/>
                <w:color w:val="000000" w:themeColor="text1"/>
                <w:kern w:val="2"/>
                <w:sz w:val="21"/>
                <w:szCs w:val="21"/>
              </w:rPr>
              <w:t>服务</w:t>
            </w:r>
            <w:r w:rsidRPr="0056062A">
              <w:rPr>
                <w:rFonts w:eastAsia="宋体" w:cstheme="minorBidi" w:hint="eastAsia"/>
                <w:color w:val="000000" w:themeColor="text1"/>
                <w:kern w:val="2"/>
                <w:sz w:val="21"/>
                <w:szCs w:val="21"/>
              </w:rPr>
              <w:t>方案，方案包</w:t>
            </w:r>
            <w:r w:rsidRPr="000626DF">
              <w:rPr>
                <w:rFonts w:eastAsia="宋体" w:cstheme="minorBidi" w:hint="eastAsia"/>
                <w:color w:val="000000" w:themeColor="text1"/>
                <w:kern w:val="2"/>
                <w:sz w:val="21"/>
                <w:szCs w:val="21"/>
              </w:rPr>
              <w:t>括</w:t>
            </w:r>
            <w:r w:rsidRPr="0056062A">
              <w:rPr>
                <w:rFonts w:eastAsia="宋体" w:cstheme="minorBidi" w:hint="eastAsia"/>
                <w:color w:val="000000" w:themeColor="text1"/>
                <w:kern w:val="2"/>
                <w:sz w:val="21"/>
                <w:szCs w:val="21"/>
              </w:rPr>
              <w:t>：①餐品品种设计及营养搭配方案②餐厅管理方案（包括</w:t>
            </w:r>
            <w:r w:rsidRPr="0056062A">
              <w:rPr>
                <w:rFonts w:eastAsia="宋体" w:cstheme="minorBidi"/>
                <w:color w:val="000000" w:themeColor="text1"/>
                <w:kern w:val="2"/>
                <w:sz w:val="21"/>
                <w:szCs w:val="21"/>
              </w:rPr>
              <w:t>但不限于</w:t>
            </w:r>
            <w:r w:rsidRPr="0056062A">
              <w:rPr>
                <w:rFonts w:eastAsia="宋体" w:cstheme="minorBidi" w:hint="eastAsia"/>
                <w:color w:val="000000" w:themeColor="text1"/>
                <w:kern w:val="2"/>
                <w:sz w:val="21"/>
                <w:szCs w:val="21"/>
              </w:rPr>
              <w:t>人员</w:t>
            </w:r>
            <w:r w:rsidRPr="0056062A">
              <w:rPr>
                <w:rFonts w:eastAsia="宋体" w:cstheme="minorBidi"/>
                <w:color w:val="000000" w:themeColor="text1"/>
                <w:kern w:val="2"/>
                <w:sz w:val="21"/>
                <w:szCs w:val="21"/>
              </w:rPr>
              <w:t>管理、</w:t>
            </w:r>
            <w:r w:rsidRPr="0056062A">
              <w:rPr>
                <w:rFonts w:eastAsia="宋体" w:cstheme="minorBidi" w:hint="eastAsia"/>
                <w:color w:val="000000" w:themeColor="text1"/>
                <w:kern w:val="2"/>
                <w:sz w:val="21"/>
                <w:szCs w:val="21"/>
              </w:rPr>
              <w:t>卫生管理、食品安全控制等）③餐厅服务水平、</w:t>
            </w:r>
            <w:r w:rsidRPr="0056062A">
              <w:rPr>
                <w:rFonts w:eastAsia="宋体" w:cstheme="minorBidi"/>
                <w:color w:val="000000" w:themeColor="text1"/>
                <w:kern w:val="2"/>
                <w:sz w:val="21"/>
                <w:szCs w:val="21"/>
              </w:rPr>
              <w:t>餐品质量</w:t>
            </w:r>
            <w:r w:rsidRPr="0056062A">
              <w:rPr>
                <w:rFonts w:eastAsia="宋体" w:cstheme="minorBidi" w:hint="eastAsia"/>
                <w:color w:val="000000" w:themeColor="text1"/>
                <w:kern w:val="2"/>
                <w:sz w:val="21"/>
                <w:szCs w:val="21"/>
              </w:rPr>
              <w:t>控制措施</w:t>
            </w:r>
            <w:r w:rsidRPr="0056062A">
              <w:rPr>
                <w:rFonts w:eastAsia="宋体" w:cstheme="minorBidi"/>
                <w:color w:val="000000" w:themeColor="text1"/>
                <w:kern w:val="2"/>
                <w:sz w:val="21"/>
                <w:szCs w:val="21"/>
              </w:rPr>
              <w:t>。</w:t>
            </w:r>
          </w:p>
          <w:p w14:paraId="2BA11688" w14:textId="77777777" w:rsidR="00790181" w:rsidRPr="00F01FEC" w:rsidRDefault="00790181" w:rsidP="007073FA">
            <w:pPr>
              <w:widowControl w:val="0"/>
              <w:autoSpaceDE w:val="0"/>
              <w:autoSpaceDN w:val="0"/>
              <w:adjustRightInd w:val="0"/>
              <w:spacing w:line="320" w:lineRule="exact"/>
              <w:ind w:firstLineChars="200" w:firstLine="422"/>
              <w:jc w:val="both"/>
              <w:rPr>
                <w:rFonts w:asciiTheme="minorEastAsia" w:hAnsiTheme="minorEastAsia"/>
                <w:b/>
                <w:kern w:val="2"/>
                <w:sz w:val="21"/>
                <w:szCs w:val="21"/>
              </w:rPr>
            </w:pPr>
            <w:r w:rsidRPr="00F01FEC">
              <w:rPr>
                <w:rFonts w:asciiTheme="minorEastAsia" w:hAnsiTheme="minorEastAsia" w:hint="eastAsia"/>
                <w:b/>
                <w:kern w:val="2"/>
                <w:sz w:val="21"/>
                <w:szCs w:val="21"/>
              </w:rPr>
              <w:t>二、评审标准</w:t>
            </w:r>
          </w:p>
          <w:p w14:paraId="5DEA1B46" w14:textId="77777777" w:rsidR="00790181" w:rsidRPr="00597E03" w:rsidRDefault="00790181" w:rsidP="007073FA">
            <w:pPr>
              <w:widowControl w:val="0"/>
              <w:autoSpaceDE w:val="0"/>
              <w:autoSpaceDN w:val="0"/>
              <w:adjustRightInd w:val="0"/>
              <w:spacing w:line="320" w:lineRule="exact"/>
              <w:ind w:firstLineChars="200" w:firstLine="420"/>
              <w:jc w:val="both"/>
              <w:rPr>
                <w:rFonts w:asciiTheme="minorEastAsia" w:hAnsiTheme="minorEastAsia"/>
                <w:kern w:val="2"/>
                <w:sz w:val="21"/>
                <w:szCs w:val="21"/>
              </w:rPr>
            </w:pPr>
            <w:r w:rsidRPr="00597E03">
              <w:rPr>
                <w:rFonts w:asciiTheme="minorEastAsia" w:hAnsiTheme="minorEastAsia" w:hint="eastAsia"/>
                <w:kern w:val="2"/>
                <w:sz w:val="21"/>
                <w:szCs w:val="21"/>
              </w:rPr>
              <w:t>1、完整性：方案必须全面，对评审内容中的各项要求有详细描述；</w:t>
            </w:r>
          </w:p>
          <w:p w14:paraId="79252B49" w14:textId="77777777" w:rsidR="00790181" w:rsidRPr="00597E03" w:rsidRDefault="00790181" w:rsidP="007073FA">
            <w:pPr>
              <w:widowControl w:val="0"/>
              <w:autoSpaceDE w:val="0"/>
              <w:autoSpaceDN w:val="0"/>
              <w:adjustRightInd w:val="0"/>
              <w:spacing w:line="320" w:lineRule="exact"/>
              <w:ind w:firstLineChars="200" w:firstLine="420"/>
              <w:jc w:val="both"/>
              <w:rPr>
                <w:rFonts w:asciiTheme="minorEastAsia" w:hAnsiTheme="minorEastAsia"/>
                <w:kern w:val="2"/>
                <w:sz w:val="21"/>
                <w:szCs w:val="21"/>
              </w:rPr>
            </w:pPr>
            <w:r w:rsidRPr="00597E03">
              <w:rPr>
                <w:rFonts w:asciiTheme="minorEastAsia" w:hAnsiTheme="minorEastAsia" w:hint="eastAsia"/>
                <w:kern w:val="2"/>
                <w:sz w:val="21"/>
                <w:szCs w:val="21"/>
              </w:rPr>
              <w:t>2、可实施性：切合本</w:t>
            </w:r>
            <w:r>
              <w:rPr>
                <w:rFonts w:asciiTheme="minorEastAsia" w:hAnsiTheme="minorEastAsia" w:hint="eastAsia"/>
                <w:kern w:val="2"/>
                <w:sz w:val="21"/>
                <w:szCs w:val="21"/>
              </w:rPr>
              <w:t>项目</w:t>
            </w:r>
            <w:r w:rsidRPr="00597E03">
              <w:rPr>
                <w:rFonts w:asciiTheme="minorEastAsia" w:hAnsiTheme="minorEastAsia" w:hint="eastAsia"/>
                <w:kern w:val="2"/>
                <w:sz w:val="21"/>
                <w:szCs w:val="21"/>
              </w:rPr>
              <w:t>实际情况，提出步骤清晰、合理的方案；</w:t>
            </w:r>
          </w:p>
          <w:p w14:paraId="21FA8E13" w14:textId="77777777" w:rsidR="00790181" w:rsidRPr="00597E03" w:rsidRDefault="00790181" w:rsidP="007073FA">
            <w:pPr>
              <w:widowControl w:val="0"/>
              <w:autoSpaceDE w:val="0"/>
              <w:autoSpaceDN w:val="0"/>
              <w:adjustRightInd w:val="0"/>
              <w:spacing w:line="320" w:lineRule="exact"/>
              <w:ind w:firstLineChars="200" w:firstLine="420"/>
              <w:jc w:val="both"/>
              <w:rPr>
                <w:rFonts w:asciiTheme="minorEastAsia" w:hAnsiTheme="minorEastAsia"/>
                <w:kern w:val="2"/>
                <w:sz w:val="21"/>
                <w:szCs w:val="21"/>
              </w:rPr>
            </w:pPr>
            <w:r w:rsidRPr="00597E03">
              <w:rPr>
                <w:rFonts w:asciiTheme="minorEastAsia" w:hAnsiTheme="minorEastAsia" w:hint="eastAsia"/>
                <w:kern w:val="2"/>
                <w:sz w:val="21"/>
                <w:szCs w:val="21"/>
              </w:rPr>
              <w:t>3、针对性：方案能够紧扣</w:t>
            </w:r>
            <w:r>
              <w:rPr>
                <w:rFonts w:asciiTheme="minorEastAsia" w:hAnsiTheme="minorEastAsia" w:hint="eastAsia"/>
                <w:kern w:val="2"/>
                <w:sz w:val="21"/>
                <w:szCs w:val="21"/>
              </w:rPr>
              <w:t>项目</w:t>
            </w:r>
            <w:r w:rsidRPr="00597E03">
              <w:rPr>
                <w:rFonts w:asciiTheme="minorEastAsia" w:hAnsiTheme="minorEastAsia" w:hint="eastAsia"/>
                <w:kern w:val="2"/>
                <w:sz w:val="21"/>
                <w:szCs w:val="21"/>
              </w:rPr>
              <w:t>实际情况，内容科学合理。</w:t>
            </w:r>
          </w:p>
          <w:p w14:paraId="242940CD" w14:textId="414D9256" w:rsidR="00790181" w:rsidRPr="00F01FEC" w:rsidRDefault="00790181" w:rsidP="007073FA">
            <w:pPr>
              <w:widowControl w:val="0"/>
              <w:autoSpaceDE w:val="0"/>
              <w:autoSpaceDN w:val="0"/>
              <w:adjustRightInd w:val="0"/>
              <w:spacing w:line="320" w:lineRule="exact"/>
              <w:ind w:firstLineChars="200" w:firstLine="422"/>
              <w:jc w:val="both"/>
              <w:rPr>
                <w:rFonts w:asciiTheme="minorEastAsia" w:hAnsiTheme="minorEastAsia"/>
                <w:b/>
                <w:kern w:val="2"/>
                <w:sz w:val="21"/>
                <w:szCs w:val="21"/>
              </w:rPr>
            </w:pPr>
            <w:r w:rsidRPr="00F01FEC">
              <w:rPr>
                <w:rFonts w:asciiTheme="minorEastAsia" w:hAnsiTheme="minorEastAsia" w:hint="eastAsia"/>
                <w:b/>
                <w:kern w:val="2"/>
                <w:sz w:val="21"/>
                <w:szCs w:val="21"/>
              </w:rPr>
              <w:t>三、赋分标准</w:t>
            </w:r>
            <w:r w:rsidR="00A25775" w:rsidRPr="005E4A9D">
              <w:rPr>
                <w:rFonts w:ascii="Calibri" w:eastAsia="宋体" w:hAnsi="宋体" w:hint="eastAsia"/>
                <w:b/>
                <w:sz w:val="21"/>
                <w:szCs w:val="21"/>
              </w:rPr>
              <w:t>（满分</w:t>
            </w:r>
            <w:r w:rsidR="00A25775">
              <w:rPr>
                <w:rFonts w:ascii="Calibri" w:eastAsia="宋体" w:hAnsi="宋体"/>
                <w:b/>
                <w:sz w:val="21"/>
                <w:szCs w:val="21"/>
              </w:rPr>
              <w:t>9</w:t>
            </w:r>
            <w:r w:rsidR="00A25775" w:rsidRPr="005E4A9D">
              <w:rPr>
                <w:rFonts w:ascii="Calibri" w:eastAsia="宋体" w:hAnsi="宋体" w:hint="eastAsia"/>
                <w:b/>
                <w:sz w:val="21"/>
                <w:szCs w:val="21"/>
              </w:rPr>
              <w:t>分）</w:t>
            </w:r>
          </w:p>
          <w:p w14:paraId="5DA7C067" w14:textId="77777777" w:rsidR="00790181" w:rsidRPr="00597E03" w:rsidRDefault="00790181" w:rsidP="007073FA">
            <w:pPr>
              <w:widowControl w:val="0"/>
              <w:autoSpaceDE w:val="0"/>
              <w:autoSpaceDN w:val="0"/>
              <w:adjustRightInd w:val="0"/>
              <w:spacing w:line="320" w:lineRule="exact"/>
              <w:ind w:firstLineChars="200" w:firstLine="420"/>
              <w:jc w:val="both"/>
              <w:rPr>
                <w:rFonts w:asciiTheme="minorEastAsia" w:hAnsiTheme="minorEastAsia"/>
                <w:kern w:val="2"/>
                <w:sz w:val="21"/>
                <w:szCs w:val="21"/>
              </w:rPr>
            </w:pPr>
            <w:r w:rsidRPr="00597E03">
              <w:rPr>
                <w:rFonts w:asciiTheme="minorEastAsia" w:hAnsiTheme="minorEastAsia" w:hint="eastAsia"/>
                <w:kern w:val="2"/>
                <w:sz w:val="21"/>
                <w:szCs w:val="21"/>
              </w:rPr>
              <w:t>①餐品种设计及营养搭配方案：每完全满足一个评审标准得</w:t>
            </w:r>
            <w:r>
              <w:rPr>
                <w:rFonts w:asciiTheme="minorEastAsia" w:hAnsiTheme="minorEastAsia"/>
                <w:kern w:val="2"/>
                <w:sz w:val="21"/>
                <w:szCs w:val="21"/>
              </w:rPr>
              <w:t>1</w:t>
            </w:r>
            <w:r w:rsidRPr="00597E03">
              <w:rPr>
                <w:rFonts w:asciiTheme="minorEastAsia" w:hAnsiTheme="minorEastAsia" w:hint="eastAsia"/>
                <w:kern w:val="2"/>
                <w:sz w:val="21"/>
                <w:szCs w:val="21"/>
              </w:rPr>
              <w:t>分，满分</w:t>
            </w:r>
            <w:r>
              <w:rPr>
                <w:rFonts w:asciiTheme="minorEastAsia" w:hAnsiTheme="minorEastAsia"/>
                <w:kern w:val="2"/>
                <w:sz w:val="21"/>
                <w:szCs w:val="21"/>
              </w:rPr>
              <w:t>3</w:t>
            </w:r>
            <w:r w:rsidRPr="00597E03">
              <w:rPr>
                <w:rFonts w:asciiTheme="minorEastAsia" w:hAnsiTheme="minorEastAsia" w:hint="eastAsia"/>
                <w:kern w:val="2"/>
                <w:sz w:val="21"/>
                <w:szCs w:val="21"/>
              </w:rPr>
              <w:t>分；</w:t>
            </w:r>
          </w:p>
          <w:p w14:paraId="078D17A6" w14:textId="77777777" w:rsidR="00790181" w:rsidRPr="00597E03" w:rsidRDefault="00790181" w:rsidP="007073FA">
            <w:pPr>
              <w:widowControl w:val="0"/>
              <w:autoSpaceDE w:val="0"/>
              <w:autoSpaceDN w:val="0"/>
              <w:adjustRightInd w:val="0"/>
              <w:spacing w:line="320" w:lineRule="exact"/>
              <w:ind w:firstLineChars="200" w:firstLine="420"/>
              <w:jc w:val="both"/>
              <w:rPr>
                <w:rFonts w:asciiTheme="minorEastAsia" w:hAnsiTheme="minorEastAsia"/>
                <w:kern w:val="2"/>
                <w:sz w:val="21"/>
                <w:szCs w:val="21"/>
              </w:rPr>
            </w:pPr>
            <w:r w:rsidRPr="00597E03">
              <w:rPr>
                <w:rFonts w:asciiTheme="minorEastAsia" w:hAnsiTheme="minorEastAsia" w:hint="eastAsia"/>
                <w:kern w:val="2"/>
                <w:sz w:val="21"/>
                <w:szCs w:val="21"/>
              </w:rPr>
              <w:t>②餐厅管理方案：每完全满足一个评审标准得</w:t>
            </w:r>
            <w:r>
              <w:rPr>
                <w:rFonts w:asciiTheme="minorEastAsia" w:hAnsiTheme="minorEastAsia"/>
                <w:kern w:val="2"/>
                <w:sz w:val="21"/>
                <w:szCs w:val="21"/>
              </w:rPr>
              <w:t>1</w:t>
            </w:r>
            <w:r w:rsidRPr="00597E03">
              <w:rPr>
                <w:rFonts w:asciiTheme="minorEastAsia" w:hAnsiTheme="minorEastAsia" w:hint="eastAsia"/>
                <w:kern w:val="2"/>
                <w:sz w:val="21"/>
                <w:szCs w:val="21"/>
              </w:rPr>
              <w:t>分，满分</w:t>
            </w:r>
            <w:r>
              <w:rPr>
                <w:rFonts w:asciiTheme="minorEastAsia" w:hAnsiTheme="minorEastAsia"/>
                <w:kern w:val="2"/>
                <w:sz w:val="21"/>
                <w:szCs w:val="21"/>
              </w:rPr>
              <w:t>3</w:t>
            </w:r>
            <w:r w:rsidRPr="00597E03">
              <w:rPr>
                <w:rFonts w:asciiTheme="minorEastAsia" w:hAnsiTheme="minorEastAsia" w:hint="eastAsia"/>
                <w:kern w:val="2"/>
                <w:sz w:val="21"/>
                <w:szCs w:val="21"/>
              </w:rPr>
              <w:t>分；</w:t>
            </w:r>
          </w:p>
          <w:p w14:paraId="4AD0E1D1" w14:textId="77777777" w:rsidR="00790181" w:rsidRDefault="00790181" w:rsidP="007073FA">
            <w:pPr>
              <w:spacing w:line="320" w:lineRule="exact"/>
              <w:ind w:firstLine="422"/>
              <w:rPr>
                <w:rFonts w:ascii="Calibri" w:eastAsia="宋体" w:hAnsi="宋体" w:cs="Calibri"/>
                <w:b/>
                <w:bCs/>
                <w:color w:val="FF0000"/>
                <w:sz w:val="21"/>
                <w:szCs w:val="21"/>
              </w:rPr>
            </w:pPr>
            <w:r>
              <w:rPr>
                <w:rFonts w:asciiTheme="minorEastAsia" w:hAnsiTheme="minorEastAsia" w:hint="eastAsia"/>
                <w:kern w:val="2"/>
                <w:sz w:val="21"/>
                <w:szCs w:val="21"/>
              </w:rPr>
              <w:t>③</w:t>
            </w:r>
            <w:r w:rsidRPr="00597E03">
              <w:rPr>
                <w:rFonts w:asciiTheme="minorEastAsia" w:hAnsiTheme="minorEastAsia" w:hint="eastAsia"/>
                <w:kern w:val="2"/>
                <w:sz w:val="21"/>
                <w:szCs w:val="21"/>
              </w:rPr>
              <w:t>餐厅服务水平、</w:t>
            </w:r>
            <w:r w:rsidRPr="00597E03">
              <w:rPr>
                <w:rFonts w:asciiTheme="minorEastAsia" w:hAnsiTheme="minorEastAsia"/>
                <w:kern w:val="2"/>
                <w:sz w:val="21"/>
                <w:szCs w:val="21"/>
              </w:rPr>
              <w:t>餐品质量</w:t>
            </w:r>
            <w:r w:rsidRPr="00597E03">
              <w:rPr>
                <w:rFonts w:asciiTheme="minorEastAsia" w:hAnsiTheme="minorEastAsia" w:hint="eastAsia"/>
                <w:kern w:val="2"/>
                <w:sz w:val="21"/>
                <w:szCs w:val="21"/>
              </w:rPr>
              <w:t>控制措施：</w:t>
            </w:r>
            <w:bookmarkStart w:id="32" w:name="OLE_LINK48"/>
            <w:bookmarkStart w:id="33" w:name="OLE_LINK49"/>
            <w:r w:rsidRPr="00597E03">
              <w:rPr>
                <w:rFonts w:asciiTheme="minorEastAsia" w:hAnsiTheme="minorEastAsia" w:hint="eastAsia"/>
                <w:kern w:val="2"/>
                <w:sz w:val="21"/>
                <w:szCs w:val="21"/>
              </w:rPr>
              <w:t>每完全满足一个评审标准得</w:t>
            </w:r>
            <w:r>
              <w:rPr>
                <w:rFonts w:asciiTheme="minorEastAsia" w:hAnsiTheme="minorEastAsia"/>
                <w:kern w:val="2"/>
                <w:sz w:val="21"/>
                <w:szCs w:val="21"/>
              </w:rPr>
              <w:t>1</w:t>
            </w:r>
            <w:r w:rsidRPr="00597E03">
              <w:rPr>
                <w:rFonts w:asciiTheme="minorEastAsia" w:hAnsiTheme="minorEastAsia" w:hint="eastAsia"/>
                <w:kern w:val="2"/>
                <w:sz w:val="21"/>
                <w:szCs w:val="21"/>
              </w:rPr>
              <w:t>分，满分</w:t>
            </w:r>
            <w:r>
              <w:rPr>
                <w:rFonts w:asciiTheme="minorEastAsia" w:hAnsiTheme="minorEastAsia"/>
                <w:kern w:val="2"/>
                <w:sz w:val="21"/>
                <w:szCs w:val="21"/>
              </w:rPr>
              <w:t>3</w:t>
            </w:r>
            <w:r w:rsidRPr="00597E03">
              <w:rPr>
                <w:rFonts w:asciiTheme="minorEastAsia" w:hAnsiTheme="minorEastAsia" w:hint="eastAsia"/>
                <w:kern w:val="2"/>
                <w:sz w:val="21"/>
                <w:szCs w:val="21"/>
              </w:rPr>
              <w:t>分。</w:t>
            </w:r>
            <w:bookmarkEnd w:id="32"/>
            <w:bookmarkEnd w:id="33"/>
          </w:p>
        </w:tc>
        <w:tc>
          <w:tcPr>
            <w:tcW w:w="1134" w:type="dxa"/>
            <w:vMerge/>
            <w:shd w:val="clear" w:color="auto" w:fill="auto"/>
            <w:vAlign w:val="center"/>
          </w:tcPr>
          <w:p w14:paraId="4A73F6B3" w14:textId="77777777" w:rsidR="00790181" w:rsidRPr="00010FED" w:rsidRDefault="00790181" w:rsidP="007073FA">
            <w:pPr>
              <w:spacing w:line="400" w:lineRule="exact"/>
              <w:jc w:val="center"/>
              <w:rPr>
                <w:rFonts w:ascii="Calibri" w:eastAsia="宋体" w:hAnsi="宋体" w:cs="宋体"/>
                <w:bCs/>
                <w:color w:val="FF0000"/>
                <w:sz w:val="21"/>
                <w:szCs w:val="21"/>
              </w:rPr>
            </w:pPr>
          </w:p>
        </w:tc>
      </w:tr>
      <w:tr w:rsidR="00221209" w:rsidRPr="00010FED" w14:paraId="75B826E3" w14:textId="77777777" w:rsidTr="007073FA">
        <w:trPr>
          <w:trHeight w:val="397"/>
        </w:trPr>
        <w:tc>
          <w:tcPr>
            <w:tcW w:w="756" w:type="dxa"/>
            <w:vMerge/>
            <w:shd w:val="clear" w:color="auto" w:fill="auto"/>
            <w:vAlign w:val="center"/>
          </w:tcPr>
          <w:p w14:paraId="6589658A" w14:textId="77777777" w:rsidR="00221209" w:rsidRPr="00010FED" w:rsidRDefault="00221209" w:rsidP="007073FA">
            <w:pPr>
              <w:spacing w:line="400" w:lineRule="exact"/>
              <w:jc w:val="center"/>
              <w:rPr>
                <w:rFonts w:ascii="Calibri" w:eastAsia="宋体" w:hAnsi="宋体" w:cs="宋体"/>
                <w:b/>
                <w:sz w:val="21"/>
                <w:szCs w:val="21"/>
              </w:rPr>
            </w:pPr>
          </w:p>
        </w:tc>
        <w:tc>
          <w:tcPr>
            <w:tcW w:w="640" w:type="dxa"/>
            <w:vMerge/>
            <w:shd w:val="clear" w:color="auto" w:fill="auto"/>
            <w:vAlign w:val="center"/>
          </w:tcPr>
          <w:p w14:paraId="63094B41" w14:textId="77777777" w:rsidR="00221209" w:rsidRPr="00010FED" w:rsidRDefault="00221209" w:rsidP="007073FA">
            <w:pPr>
              <w:spacing w:line="400" w:lineRule="exact"/>
              <w:jc w:val="center"/>
              <w:rPr>
                <w:rFonts w:ascii="Calibri" w:eastAsia="宋体" w:hAnsi="宋体" w:cs="宋体"/>
                <w:bCs/>
                <w:sz w:val="21"/>
                <w:szCs w:val="21"/>
              </w:rPr>
            </w:pPr>
          </w:p>
        </w:tc>
        <w:tc>
          <w:tcPr>
            <w:tcW w:w="860" w:type="dxa"/>
            <w:shd w:val="clear" w:color="auto" w:fill="auto"/>
            <w:vAlign w:val="center"/>
          </w:tcPr>
          <w:p w14:paraId="7698DA92" w14:textId="52B2C57D" w:rsidR="00221209" w:rsidRDefault="00221209" w:rsidP="007073FA">
            <w:pPr>
              <w:spacing w:line="400" w:lineRule="exact"/>
              <w:jc w:val="center"/>
              <w:rPr>
                <w:rFonts w:ascii="Calibri" w:eastAsia="宋体" w:hAnsi="宋体" w:cs="宋体"/>
                <w:bCs/>
                <w:sz w:val="21"/>
                <w:szCs w:val="21"/>
              </w:rPr>
            </w:pPr>
            <w:r>
              <w:rPr>
                <w:rFonts w:ascii="Calibri" w:eastAsia="宋体" w:hAnsi="宋体" w:cs="宋体"/>
                <w:bCs/>
                <w:sz w:val="21"/>
                <w:szCs w:val="21"/>
              </w:rPr>
              <w:t>6</w:t>
            </w:r>
          </w:p>
        </w:tc>
        <w:tc>
          <w:tcPr>
            <w:tcW w:w="6093" w:type="dxa"/>
            <w:tcBorders>
              <w:top w:val="single" w:sz="2" w:space="0" w:color="auto"/>
            </w:tcBorders>
            <w:shd w:val="clear" w:color="auto" w:fill="auto"/>
            <w:vAlign w:val="center"/>
          </w:tcPr>
          <w:p w14:paraId="7FA69CD3" w14:textId="77777777" w:rsidR="00221209" w:rsidRPr="00221209" w:rsidRDefault="00221209" w:rsidP="00221209">
            <w:pPr>
              <w:spacing w:line="320" w:lineRule="exact"/>
              <w:ind w:firstLineChars="200" w:firstLine="422"/>
              <w:rPr>
                <w:rFonts w:asciiTheme="minorEastAsia" w:hAnsiTheme="minorEastAsia"/>
                <w:b/>
                <w:color w:val="C00000"/>
                <w:kern w:val="2"/>
                <w:sz w:val="21"/>
                <w:szCs w:val="21"/>
              </w:rPr>
            </w:pPr>
            <w:r w:rsidRPr="00221209">
              <w:rPr>
                <w:rFonts w:asciiTheme="minorEastAsia" w:hAnsiTheme="minorEastAsia" w:hint="eastAsia"/>
                <w:b/>
                <w:color w:val="C00000"/>
                <w:kern w:val="2"/>
                <w:sz w:val="21"/>
                <w:szCs w:val="21"/>
              </w:rPr>
              <w:t>人员管理制度:</w:t>
            </w:r>
          </w:p>
          <w:p w14:paraId="1E8E8081" w14:textId="6C9C3B64" w:rsidR="00221209" w:rsidRPr="00AF1059" w:rsidRDefault="00221209" w:rsidP="00221209">
            <w:pPr>
              <w:spacing w:line="320" w:lineRule="exact"/>
              <w:ind w:firstLineChars="200" w:firstLine="420"/>
              <w:rPr>
                <w:rFonts w:ascii="宋体" w:hAnsi="宋体" w:cs="宋体"/>
                <w:kern w:val="2"/>
                <w:sz w:val="21"/>
                <w:szCs w:val="21"/>
              </w:rPr>
            </w:pPr>
            <w:bookmarkStart w:id="34" w:name="OLE_LINK19"/>
            <w:bookmarkStart w:id="35" w:name="OLE_LINK20"/>
            <w:r w:rsidRPr="00AF1059">
              <w:rPr>
                <w:rFonts w:ascii="宋体" w:hAnsi="宋体" w:cs="宋体" w:hint="eastAsia"/>
                <w:kern w:val="2"/>
                <w:sz w:val="21"/>
                <w:szCs w:val="21"/>
              </w:rPr>
              <w:t>具有员工日常管理办法、考勤管理、请销假制度、奖惩措施、激励机制、仪容仪表</w:t>
            </w:r>
            <w:r>
              <w:rPr>
                <w:rFonts w:ascii="宋体" w:hAnsi="宋体" w:cs="宋体" w:hint="eastAsia"/>
                <w:kern w:val="2"/>
                <w:sz w:val="21"/>
                <w:szCs w:val="21"/>
              </w:rPr>
              <w:t>、培训</w:t>
            </w:r>
            <w:r>
              <w:rPr>
                <w:rFonts w:ascii="宋体" w:hAnsi="宋体" w:cs="宋体"/>
                <w:kern w:val="2"/>
                <w:sz w:val="21"/>
                <w:szCs w:val="21"/>
              </w:rPr>
              <w:t>制度</w:t>
            </w:r>
            <w:r w:rsidRPr="00AF1059">
              <w:rPr>
                <w:rFonts w:ascii="宋体" w:hAnsi="宋体" w:cs="宋体" w:hint="eastAsia"/>
                <w:kern w:val="2"/>
                <w:sz w:val="21"/>
                <w:szCs w:val="21"/>
              </w:rPr>
              <w:t>。</w:t>
            </w:r>
          </w:p>
          <w:p w14:paraId="5BE48A10" w14:textId="77777777" w:rsidR="00221209" w:rsidRPr="00AF1059" w:rsidRDefault="00221209" w:rsidP="00221209">
            <w:pPr>
              <w:spacing w:line="320" w:lineRule="exact"/>
              <w:rPr>
                <w:rFonts w:ascii="宋体" w:hAnsi="宋体" w:cs="宋体"/>
                <w:b/>
                <w:bCs/>
                <w:kern w:val="2"/>
                <w:sz w:val="21"/>
                <w:szCs w:val="21"/>
              </w:rPr>
            </w:pPr>
            <w:r w:rsidRPr="00AF1059">
              <w:rPr>
                <w:rFonts w:ascii="宋体" w:hAnsi="宋体" w:cs="宋体" w:hint="eastAsia"/>
                <w:b/>
                <w:bCs/>
                <w:kern w:val="2"/>
                <w:sz w:val="21"/>
                <w:szCs w:val="21"/>
              </w:rPr>
              <w:t>二、评审标准</w:t>
            </w:r>
          </w:p>
          <w:p w14:paraId="6991604D" w14:textId="77777777" w:rsidR="00221209" w:rsidRPr="00AF1059" w:rsidRDefault="00221209" w:rsidP="00221209">
            <w:pPr>
              <w:spacing w:line="320" w:lineRule="exact"/>
              <w:ind w:firstLineChars="200" w:firstLine="420"/>
              <w:rPr>
                <w:rFonts w:ascii="宋体" w:hAnsi="宋体" w:cs="宋体"/>
                <w:kern w:val="2"/>
                <w:sz w:val="21"/>
                <w:szCs w:val="21"/>
              </w:rPr>
            </w:pPr>
            <w:r w:rsidRPr="00AF1059">
              <w:rPr>
                <w:rFonts w:ascii="宋体" w:hAnsi="宋体" w:cs="宋体" w:hint="eastAsia"/>
                <w:kern w:val="2"/>
                <w:sz w:val="21"/>
                <w:szCs w:val="21"/>
              </w:rPr>
              <w:t>1、完整性:方案须全面，对评审内容中的各项要求有详细描述及说明:</w:t>
            </w:r>
          </w:p>
          <w:p w14:paraId="092857AC" w14:textId="77777777" w:rsidR="00221209" w:rsidRPr="00AF1059" w:rsidRDefault="00221209" w:rsidP="00221209">
            <w:pPr>
              <w:spacing w:line="320" w:lineRule="exact"/>
              <w:ind w:firstLineChars="200" w:firstLine="420"/>
              <w:rPr>
                <w:rFonts w:ascii="宋体" w:hAnsi="宋体" w:cs="宋体"/>
                <w:kern w:val="2"/>
                <w:sz w:val="21"/>
                <w:szCs w:val="21"/>
              </w:rPr>
            </w:pPr>
            <w:r w:rsidRPr="00AF1059">
              <w:rPr>
                <w:rFonts w:ascii="宋体" w:hAnsi="宋体" w:cs="宋体" w:hint="eastAsia"/>
                <w:kern w:val="2"/>
                <w:sz w:val="21"/>
                <w:szCs w:val="21"/>
              </w:rPr>
              <w:t>2、可实施性:切合本项目实际情况，步骤清晰、合理,操作性强:</w:t>
            </w:r>
          </w:p>
          <w:p w14:paraId="6BB811F6" w14:textId="77777777" w:rsidR="00221209" w:rsidRPr="00AF1059" w:rsidRDefault="00221209" w:rsidP="00221209">
            <w:pPr>
              <w:spacing w:line="320" w:lineRule="exact"/>
              <w:ind w:firstLineChars="200" w:firstLine="420"/>
              <w:rPr>
                <w:rFonts w:ascii="宋体" w:hAnsi="宋体" w:cs="宋体"/>
                <w:kern w:val="2"/>
                <w:sz w:val="21"/>
                <w:szCs w:val="21"/>
              </w:rPr>
            </w:pPr>
            <w:r w:rsidRPr="00AF1059">
              <w:rPr>
                <w:rFonts w:ascii="宋体" w:hAnsi="宋体" w:cs="宋体" w:hint="eastAsia"/>
                <w:kern w:val="2"/>
                <w:sz w:val="21"/>
                <w:szCs w:val="21"/>
              </w:rPr>
              <w:t>3、针对性:方案能够紧扣项目实际情况，内容科学合理。</w:t>
            </w:r>
          </w:p>
          <w:p w14:paraId="0F95F837" w14:textId="63626AAB" w:rsidR="00221209" w:rsidRPr="00AF1059" w:rsidRDefault="00221209" w:rsidP="00221209">
            <w:pPr>
              <w:spacing w:line="320" w:lineRule="exact"/>
              <w:rPr>
                <w:rFonts w:ascii="宋体" w:hAnsi="宋体" w:cs="宋体"/>
                <w:b/>
                <w:bCs/>
                <w:kern w:val="2"/>
                <w:sz w:val="21"/>
                <w:szCs w:val="21"/>
              </w:rPr>
            </w:pPr>
            <w:r w:rsidRPr="00AF1059">
              <w:rPr>
                <w:rFonts w:ascii="宋体" w:hAnsi="宋体" w:cs="宋体" w:hint="eastAsia"/>
                <w:b/>
                <w:bCs/>
                <w:kern w:val="2"/>
                <w:sz w:val="21"/>
                <w:szCs w:val="21"/>
              </w:rPr>
              <w:t>三、赋分标准(满分</w:t>
            </w:r>
            <w:r w:rsidR="009529A9">
              <w:rPr>
                <w:rFonts w:ascii="宋体" w:hAnsi="宋体" w:cs="宋体" w:hint="eastAsia"/>
                <w:b/>
                <w:bCs/>
                <w:kern w:val="2"/>
                <w:sz w:val="21"/>
                <w:szCs w:val="21"/>
              </w:rPr>
              <w:t>6</w:t>
            </w:r>
            <w:r w:rsidRPr="00AF1059">
              <w:rPr>
                <w:rFonts w:ascii="宋体" w:hAnsi="宋体" w:cs="宋体" w:hint="eastAsia"/>
                <w:b/>
                <w:bCs/>
                <w:kern w:val="2"/>
                <w:sz w:val="21"/>
                <w:szCs w:val="21"/>
              </w:rPr>
              <w:t>分)</w:t>
            </w:r>
          </w:p>
          <w:p w14:paraId="61060AB3" w14:textId="4C475359" w:rsidR="00221209" w:rsidRPr="00221209" w:rsidRDefault="00221209" w:rsidP="00221209">
            <w:pPr>
              <w:spacing w:line="320" w:lineRule="exact"/>
              <w:ind w:firstLineChars="200" w:firstLine="420"/>
              <w:rPr>
                <w:rFonts w:asciiTheme="minorEastAsia" w:hAnsiTheme="minorEastAsia"/>
                <w:b/>
                <w:color w:val="C00000"/>
                <w:kern w:val="2"/>
                <w:sz w:val="21"/>
                <w:szCs w:val="21"/>
              </w:rPr>
            </w:pPr>
            <w:r w:rsidRPr="00597E03">
              <w:rPr>
                <w:rFonts w:asciiTheme="minorEastAsia" w:hAnsiTheme="minorEastAsia" w:hint="eastAsia"/>
                <w:kern w:val="2"/>
                <w:sz w:val="21"/>
                <w:szCs w:val="21"/>
              </w:rPr>
              <w:t>每完全满足一个评审标准得</w:t>
            </w:r>
            <w:r>
              <w:rPr>
                <w:rFonts w:asciiTheme="minorEastAsia" w:hAnsiTheme="minorEastAsia"/>
                <w:kern w:val="2"/>
                <w:sz w:val="21"/>
                <w:szCs w:val="21"/>
              </w:rPr>
              <w:t>2</w:t>
            </w:r>
            <w:r w:rsidRPr="00597E03">
              <w:rPr>
                <w:rFonts w:asciiTheme="minorEastAsia" w:hAnsiTheme="minorEastAsia" w:hint="eastAsia"/>
                <w:kern w:val="2"/>
                <w:sz w:val="21"/>
                <w:szCs w:val="21"/>
              </w:rPr>
              <w:t>分，满分</w:t>
            </w:r>
            <w:r>
              <w:rPr>
                <w:rFonts w:asciiTheme="minorEastAsia" w:hAnsiTheme="minorEastAsia"/>
                <w:kern w:val="2"/>
                <w:sz w:val="21"/>
                <w:szCs w:val="21"/>
              </w:rPr>
              <w:t>6</w:t>
            </w:r>
            <w:r w:rsidRPr="00597E03">
              <w:rPr>
                <w:rFonts w:asciiTheme="minorEastAsia" w:hAnsiTheme="minorEastAsia" w:hint="eastAsia"/>
                <w:kern w:val="2"/>
                <w:sz w:val="21"/>
                <w:szCs w:val="21"/>
              </w:rPr>
              <w:t>分。</w:t>
            </w:r>
            <w:bookmarkEnd w:id="34"/>
            <w:bookmarkEnd w:id="35"/>
          </w:p>
        </w:tc>
        <w:tc>
          <w:tcPr>
            <w:tcW w:w="1134" w:type="dxa"/>
            <w:vMerge/>
            <w:shd w:val="clear" w:color="auto" w:fill="auto"/>
            <w:vAlign w:val="center"/>
          </w:tcPr>
          <w:p w14:paraId="3FD55204" w14:textId="77777777" w:rsidR="00221209" w:rsidRPr="00010FED" w:rsidRDefault="00221209" w:rsidP="007073FA">
            <w:pPr>
              <w:spacing w:line="400" w:lineRule="exact"/>
              <w:jc w:val="center"/>
              <w:rPr>
                <w:rFonts w:ascii="Calibri" w:eastAsia="宋体" w:hAnsi="宋体" w:cs="宋体"/>
                <w:bCs/>
                <w:color w:val="FF0000"/>
                <w:sz w:val="21"/>
                <w:szCs w:val="21"/>
              </w:rPr>
            </w:pPr>
          </w:p>
        </w:tc>
      </w:tr>
      <w:tr w:rsidR="00790181" w:rsidRPr="00010FED" w14:paraId="7CCA5148" w14:textId="77777777" w:rsidTr="007073FA">
        <w:trPr>
          <w:trHeight w:val="397"/>
        </w:trPr>
        <w:tc>
          <w:tcPr>
            <w:tcW w:w="756" w:type="dxa"/>
            <w:vMerge/>
            <w:shd w:val="clear" w:color="auto" w:fill="auto"/>
            <w:vAlign w:val="center"/>
          </w:tcPr>
          <w:p w14:paraId="7B13F26D" w14:textId="77777777" w:rsidR="00790181" w:rsidRPr="00010FED" w:rsidRDefault="00790181" w:rsidP="007073FA">
            <w:pPr>
              <w:spacing w:line="400" w:lineRule="exact"/>
              <w:jc w:val="center"/>
              <w:rPr>
                <w:rFonts w:ascii="Calibri" w:eastAsia="宋体" w:hAnsi="宋体" w:cs="宋体"/>
                <w:b/>
                <w:sz w:val="21"/>
                <w:szCs w:val="21"/>
              </w:rPr>
            </w:pPr>
          </w:p>
        </w:tc>
        <w:tc>
          <w:tcPr>
            <w:tcW w:w="640" w:type="dxa"/>
            <w:vMerge/>
            <w:shd w:val="clear" w:color="auto" w:fill="auto"/>
            <w:vAlign w:val="center"/>
          </w:tcPr>
          <w:p w14:paraId="47482D25" w14:textId="77777777" w:rsidR="00790181" w:rsidRPr="00010FED" w:rsidRDefault="00790181" w:rsidP="007073FA">
            <w:pPr>
              <w:spacing w:line="400" w:lineRule="exact"/>
              <w:jc w:val="center"/>
              <w:rPr>
                <w:rFonts w:ascii="Calibri" w:eastAsia="宋体" w:hAnsi="宋体" w:cs="宋体"/>
                <w:bCs/>
                <w:sz w:val="21"/>
                <w:szCs w:val="21"/>
              </w:rPr>
            </w:pPr>
          </w:p>
        </w:tc>
        <w:tc>
          <w:tcPr>
            <w:tcW w:w="860" w:type="dxa"/>
            <w:shd w:val="clear" w:color="auto" w:fill="auto"/>
            <w:vAlign w:val="center"/>
          </w:tcPr>
          <w:p w14:paraId="36F8AD7F" w14:textId="48D5DAD9" w:rsidR="00790181" w:rsidRDefault="00E829F3" w:rsidP="007073FA">
            <w:pPr>
              <w:spacing w:line="400" w:lineRule="exact"/>
              <w:jc w:val="center"/>
              <w:rPr>
                <w:rFonts w:ascii="Calibri" w:eastAsia="宋体" w:hAnsi="宋体" w:cs="宋体"/>
                <w:bCs/>
                <w:sz w:val="21"/>
                <w:szCs w:val="21"/>
              </w:rPr>
            </w:pPr>
            <w:r>
              <w:rPr>
                <w:rFonts w:ascii="Calibri" w:eastAsia="宋体" w:hAnsi="宋体" w:cs="宋体"/>
                <w:bCs/>
                <w:sz w:val="21"/>
                <w:szCs w:val="21"/>
              </w:rPr>
              <w:t>2</w:t>
            </w:r>
          </w:p>
        </w:tc>
        <w:tc>
          <w:tcPr>
            <w:tcW w:w="6093" w:type="dxa"/>
            <w:tcBorders>
              <w:top w:val="single" w:sz="2" w:space="0" w:color="auto"/>
            </w:tcBorders>
            <w:shd w:val="clear" w:color="auto" w:fill="auto"/>
            <w:vAlign w:val="center"/>
          </w:tcPr>
          <w:p w14:paraId="05B873E7" w14:textId="32B57677" w:rsidR="00790181" w:rsidRPr="00E829F3" w:rsidRDefault="00E829F3" w:rsidP="00E829F3">
            <w:pPr>
              <w:spacing w:line="320" w:lineRule="exact"/>
              <w:ind w:firstLine="422"/>
              <w:rPr>
                <w:rFonts w:ascii="Calibri" w:eastAsia="宋体" w:hAnsi="宋体" w:cs="华文仿宋"/>
                <w:b/>
                <w:color w:val="C00000"/>
                <w:sz w:val="21"/>
                <w:szCs w:val="21"/>
              </w:rPr>
            </w:pPr>
            <w:r w:rsidRPr="00E829F3">
              <w:rPr>
                <w:rFonts w:ascii="Calibri" w:eastAsia="宋体" w:hAnsi="宋体" w:cs="华文仿宋" w:hint="eastAsia"/>
                <w:b/>
                <w:color w:val="C00000"/>
                <w:sz w:val="21"/>
                <w:szCs w:val="21"/>
              </w:rPr>
              <w:t>项目经理</w:t>
            </w:r>
            <w:r w:rsidR="00790181" w:rsidRPr="00E829F3">
              <w:rPr>
                <w:rFonts w:ascii="Calibri" w:eastAsia="宋体" w:hAnsi="宋体" w:cs="华文仿宋"/>
                <w:b/>
                <w:color w:val="C00000"/>
                <w:sz w:val="21"/>
                <w:szCs w:val="21"/>
              </w:rPr>
              <w:t>：</w:t>
            </w:r>
          </w:p>
          <w:p w14:paraId="2572C9CA" w14:textId="7D08DC1E" w:rsidR="00790181" w:rsidRPr="00DA39CF" w:rsidRDefault="00790181" w:rsidP="00623013">
            <w:pPr>
              <w:widowControl w:val="0"/>
              <w:spacing w:line="360" w:lineRule="exact"/>
              <w:ind w:firstLine="420"/>
              <w:jc w:val="both"/>
              <w:rPr>
                <w:rFonts w:eastAsia="宋体" w:cstheme="minorBidi"/>
                <w:color w:val="000000" w:themeColor="text1"/>
                <w:kern w:val="2"/>
                <w:sz w:val="21"/>
                <w:szCs w:val="21"/>
              </w:rPr>
            </w:pPr>
            <w:r w:rsidRPr="00DA39CF">
              <w:rPr>
                <w:rFonts w:eastAsia="宋体" w:cstheme="minorBidi" w:hint="eastAsia"/>
                <w:color w:val="000000" w:themeColor="text1"/>
                <w:kern w:val="2"/>
                <w:sz w:val="21"/>
                <w:szCs w:val="21"/>
              </w:rPr>
              <w:t>具有退役军人证</w:t>
            </w:r>
            <w:bookmarkStart w:id="36" w:name="OLE_LINK148"/>
            <w:r w:rsidRPr="0056062A">
              <w:rPr>
                <w:rFonts w:eastAsia="宋体" w:cstheme="minorBidi"/>
                <w:color w:val="000000" w:themeColor="text1"/>
                <w:kern w:val="2"/>
                <w:sz w:val="21"/>
                <w:szCs w:val="21"/>
              </w:rPr>
              <w:t>，得</w:t>
            </w:r>
            <w:r w:rsidR="00E829F3">
              <w:rPr>
                <w:rFonts w:eastAsia="宋体" w:cstheme="minorBidi"/>
                <w:color w:val="000000" w:themeColor="text1"/>
                <w:kern w:val="2"/>
                <w:sz w:val="21"/>
                <w:szCs w:val="21"/>
              </w:rPr>
              <w:t>2</w:t>
            </w:r>
            <w:r w:rsidRPr="0056062A">
              <w:rPr>
                <w:rFonts w:eastAsia="宋体" w:cstheme="minorBidi" w:hint="eastAsia"/>
                <w:color w:val="000000" w:themeColor="text1"/>
                <w:kern w:val="2"/>
                <w:sz w:val="21"/>
                <w:szCs w:val="21"/>
              </w:rPr>
              <w:t>分</w:t>
            </w:r>
            <w:bookmarkEnd w:id="36"/>
            <w:r w:rsidRPr="0056062A">
              <w:rPr>
                <w:rFonts w:eastAsia="宋体" w:cstheme="minorBidi" w:hint="eastAsia"/>
                <w:color w:val="000000" w:themeColor="text1"/>
                <w:kern w:val="2"/>
                <w:sz w:val="21"/>
                <w:szCs w:val="21"/>
              </w:rPr>
              <w:t>。提供</w:t>
            </w:r>
            <w:r>
              <w:rPr>
                <w:rFonts w:eastAsia="宋体" w:cstheme="minorBidi" w:hint="eastAsia"/>
                <w:color w:val="000000" w:themeColor="text1"/>
                <w:kern w:val="2"/>
                <w:sz w:val="21"/>
                <w:szCs w:val="21"/>
              </w:rPr>
              <w:t>证书扫描</w:t>
            </w:r>
            <w:r>
              <w:rPr>
                <w:rFonts w:eastAsia="宋体" w:cstheme="minorBidi"/>
                <w:color w:val="000000" w:themeColor="text1"/>
                <w:kern w:val="2"/>
                <w:sz w:val="21"/>
                <w:szCs w:val="21"/>
              </w:rPr>
              <w:t>件作为计分依据</w:t>
            </w:r>
            <w:r w:rsidRPr="0056062A">
              <w:rPr>
                <w:rFonts w:eastAsia="宋体" w:cstheme="minorBidi" w:hint="eastAsia"/>
                <w:color w:val="000000" w:themeColor="text1"/>
                <w:kern w:val="2"/>
                <w:sz w:val="21"/>
                <w:szCs w:val="21"/>
              </w:rPr>
              <w:t>。</w:t>
            </w:r>
          </w:p>
        </w:tc>
        <w:tc>
          <w:tcPr>
            <w:tcW w:w="1134" w:type="dxa"/>
            <w:vMerge/>
            <w:shd w:val="clear" w:color="auto" w:fill="auto"/>
            <w:vAlign w:val="center"/>
          </w:tcPr>
          <w:p w14:paraId="3FB423B3" w14:textId="77777777" w:rsidR="00790181" w:rsidRPr="00010FED" w:rsidRDefault="00790181" w:rsidP="007073FA">
            <w:pPr>
              <w:spacing w:line="400" w:lineRule="exact"/>
              <w:jc w:val="center"/>
              <w:rPr>
                <w:rFonts w:ascii="Calibri" w:eastAsia="宋体" w:hAnsi="宋体" w:cs="宋体"/>
                <w:bCs/>
                <w:color w:val="FF0000"/>
                <w:sz w:val="21"/>
                <w:szCs w:val="21"/>
              </w:rPr>
            </w:pPr>
          </w:p>
        </w:tc>
      </w:tr>
      <w:tr w:rsidR="00790181" w:rsidRPr="00010FED" w14:paraId="76624CAD" w14:textId="77777777" w:rsidTr="007073FA">
        <w:trPr>
          <w:trHeight w:val="397"/>
        </w:trPr>
        <w:tc>
          <w:tcPr>
            <w:tcW w:w="756" w:type="dxa"/>
            <w:vMerge/>
            <w:shd w:val="clear" w:color="auto" w:fill="auto"/>
            <w:vAlign w:val="center"/>
          </w:tcPr>
          <w:p w14:paraId="789D2D64" w14:textId="77777777" w:rsidR="00790181" w:rsidRPr="00010FED" w:rsidRDefault="00790181" w:rsidP="007073FA">
            <w:pPr>
              <w:spacing w:line="400" w:lineRule="exact"/>
              <w:jc w:val="center"/>
              <w:rPr>
                <w:rFonts w:ascii="Calibri" w:eastAsia="宋体" w:hAnsi="宋体" w:cs="宋体"/>
                <w:b/>
                <w:sz w:val="21"/>
                <w:szCs w:val="21"/>
              </w:rPr>
            </w:pPr>
          </w:p>
        </w:tc>
        <w:tc>
          <w:tcPr>
            <w:tcW w:w="640" w:type="dxa"/>
            <w:vMerge/>
            <w:shd w:val="clear" w:color="auto" w:fill="auto"/>
            <w:vAlign w:val="center"/>
          </w:tcPr>
          <w:p w14:paraId="40E34772" w14:textId="77777777" w:rsidR="00790181" w:rsidRPr="00010FED" w:rsidRDefault="00790181" w:rsidP="007073FA">
            <w:pPr>
              <w:spacing w:line="400" w:lineRule="exact"/>
              <w:jc w:val="center"/>
              <w:rPr>
                <w:rFonts w:ascii="Calibri" w:eastAsia="宋体" w:hAnsi="宋体" w:cs="宋体"/>
                <w:bCs/>
                <w:sz w:val="21"/>
                <w:szCs w:val="21"/>
              </w:rPr>
            </w:pPr>
          </w:p>
        </w:tc>
        <w:tc>
          <w:tcPr>
            <w:tcW w:w="860" w:type="dxa"/>
            <w:shd w:val="clear" w:color="auto" w:fill="auto"/>
            <w:vAlign w:val="center"/>
          </w:tcPr>
          <w:p w14:paraId="6A38AC77" w14:textId="77777777" w:rsidR="00790181" w:rsidRPr="00010FED" w:rsidRDefault="00790181" w:rsidP="007073FA">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6093" w:type="dxa"/>
            <w:tcBorders>
              <w:top w:val="single" w:sz="2" w:space="0" w:color="auto"/>
            </w:tcBorders>
            <w:shd w:val="clear" w:color="auto" w:fill="auto"/>
            <w:vAlign w:val="center"/>
          </w:tcPr>
          <w:p w14:paraId="1B3D3915" w14:textId="77777777" w:rsidR="00790181" w:rsidRPr="005E4A9D" w:rsidRDefault="00790181" w:rsidP="007073FA">
            <w:pPr>
              <w:spacing w:line="320" w:lineRule="exact"/>
              <w:ind w:firstLine="422"/>
              <w:rPr>
                <w:rFonts w:ascii="Calibri" w:eastAsia="宋体" w:hAnsi="宋体" w:cs="华文仿宋"/>
                <w:b/>
                <w:color w:val="C00000"/>
                <w:sz w:val="21"/>
                <w:szCs w:val="21"/>
              </w:rPr>
            </w:pPr>
            <w:bookmarkStart w:id="37" w:name="OLE_LINK108"/>
            <w:bookmarkStart w:id="38" w:name="OLE_LINK109"/>
            <w:r w:rsidRPr="005E4A9D">
              <w:rPr>
                <w:rFonts w:ascii="Calibri" w:eastAsia="宋体" w:hAnsi="宋体" w:cs="华文仿宋" w:hint="eastAsia"/>
                <w:b/>
                <w:color w:val="C00000"/>
                <w:sz w:val="21"/>
                <w:szCs w:val="21"/>
              </w:rPr>
              <w:t>人员配置方案</w:t>
            </w:r>
            <w:bookmarkEnd w:id="37"/>
            <w:bookmarkEnd w:id="38"/>
            <w:r w:rsidRPr="005E4A9D">
              <w:rPr>
                <w:rFonts w:ascii="Calibri" w:eastAsia="宋体" w:hAnsi="宋体" w:cs="华文仿宋" w:hint="eastAsia"/>
                <w:b/>
                <w:color w:val="C00000"/>
                <w:sz w:val="21"/>
                <w:szCs w:val="21"/>
              </w:rPr>
              <w:t>：</w:t>
            </w:r>
          </w:p>
          <w:p w14:paraId="16C3AB08" w14:textId="77777777" w:rsidR="00790181" w:rsidRPr="005E4A9D" w:rsidRDefault="00790181" w:rsidP="007073FA">
            <w:pPr>
              <w:pStyle w:val="TableParagraph"/>
              <w:autoSpaceDE/>
              <w:autoSpaceDN/>
              <w:spacing w:line="320" w:lineRule="exact"/>
              <w:jc w:val="both"/>
              <w:rPr>
                <w:rFonts w:ascii="Calibri" w:eastAsia="宋体" w:hAnsi="宋体"/>
                <w:b/>
                <w:sz w:val="21"/>
                <w:szCs w:val="21"/>
              </w:rPr>
            </w:pPr>
            <w:r w:rsidRPr="005E4A9D">
              <w:rPr>
                <w:rFonts w:ascii="Calibri" w:eastAsia="宋体" w:hAnsi="宋体" w:hint="eastAsia"/>
                <w:b/>
                <w:sz w:val="21"/>
                <w:szCs w:val="21"/>
              </w:rPr>
              <w:t>一、评审内容</w:t>
            </w:r>
          </w:p>
          <w:p w14:paraId="6B85018F" w14:textId="77777777" w:rsidR="00790181" w:rsidRPr="005E4A9D" w:rsidRDefault="00790181" w:rsidP="007073FA">
            <w:pPr>
              <w:spacing w:line="320" w:lineRule="exact"/>
              <w:ind w:firstLine="420"/>
              <w:rPr>
                <w:rFonts w:ascii="Calibri" w:eastAsia="宋体" w:hAnsi="宋体" w:cs="仿宋"/>
                <w:bCs/>
                <w:sz w:val="21"/>
                <w:szCs w:val="21"/>
              </w:rPr>
            </w:pPr>
            <w:r>
              <w:rPr>
                <w:rFonts w:ascii="Calibri" w:eastAsia="宋体" w:hAnsi="宋体" w:cs="仿宋" w:hint="eastAsia"/>
                <w:bCs/>
                <w:sz w:val="21"/>
                <w:szCs w:val="21"/>
              </w:rPr>
              <w:t>供应商</w:t>
            </w:r>
            <w:r w:rsidRPr="005E4A9D">
              <w:rPr>
                <w:rFonts w:ascii="Calibri" w:eastAsia="宋体" w:hAnsi="宋体" w:cs="仿宋" w:hint="eastAsia"/>
                <w:bCs/>
                <w:sz w:val="21"/>
                <w:szCs w:val="21"/>
              </w:rPr>
              <w:t>针对本项目提供的团队</w:t>
            </w:r>
            <w:r>
              <w:rPr>
                <w:rFonts w:ascii="Calibri" w:eastAsia="宋体" w:hAnsi="宋体" w:cs="仿宋" w:hint="eastAsia"/>
                <w:bCs/>
                <w:sz w:val="21"/>
                <w:szCs w:val="21"/>
              </w:rPr>
              <w:t>人员配置方案，</w:t>
            </w:r>
            <w:r w:rsidRPr="00E23CC0">
              <w:rPr>
                <w:rFonts w:ascii="Calibri" w:eastAsia="宋体" w:hAnsi="宋体" w:hint="eastAsia"/>
                <w:sz w:val="21"/>
                <w:szCs w:val="21"/>
              </w:rPr>
              <w:t>方案内容包含</w:t>
            </w:r>
            <w:r>
              <w:rPr>
                <w:rFonts w:ascii="Calibri" w:eastAsia="宋体" w:hAnsi="宋体" w:hint="eastAsia"/>
                <w:sz w:val="21"/>
                <w:szCs w:val="21"/>
              </w:rPr>
              <w:t>：</w:t>
            </w:r>
            <w:r w:rsidRPr="00902B00">
              <w:rPr>
                <w:rFonts w:ascii="Calibri" w:eastAsia="宋体" w:hAnsi="宋体" w:cs="仿宋" w:hint="eastAsia"/>
                <w:bCs/>
                <w:sz w:val="21"/>
                <w:szCs w:val="21"/>
              </w:rPr>
              <w:t>员工数量</w:t>
            </w:r>
            <w:r>
              <w:rPr>
                <w:rFonts w:ascii="Calibri" w:eastAsia="宋体" w:hAnsi="宋体" w:cs="仿宋" w:hint="eastAsia"/>
                <w:bCs/>
                <w:sz w:val="21"/>
                <w:szCs w:val="21"/>
              </w:rPr>
              <w:t>分工与</w:t>
            </w:r>
            <w:r w:rsidRPr="005E4A9D">
              <w:rPr>
                <w:rFonts w:ascii="Calibri" w:eastAsia="宋体" w:hAnsi="宋体" w:cs="仿宋" w:hint="eastAsia"/>
                <w:bCs/>
                <w:sz w:val="21"/>
                <w:szCs w:val="21"/>
              </w:rPr>
              <w:t>员工素质标准</w:t>
            </w:r>
            <w:r w:rsidRPr="00902B00">
              <w:rPr>
                <w:rFonts w:ascii="Calibri" w:eastAsia="宋体" w:hAnsi="宋体" w:cs="仿宋" w:hint="eastAsia"/>
                <w:bCs/>
                <w:sz w:val="21"/>
                <w:szCs w:val="21"/>
              </w:rPr>
              <w:t>（年龄</w:t>
            </w:r>
            <w:r w:rsidRPr="00902B00">
              <w:rPr>
                <w:rFonts w:ascii="Calibri" w:eastAsia="宋体" w:hAnsi="宋体" w:cs="仿宋"/>
                <w:bCs/>
                <w:sz w:val="21"/>
                <w:szCs w:val="21"/>
              </w:rPr>
              <w:t>、相关</w:t>
            </w:r>
            <w:r w:rsidRPr="00902B00">
              <w:rPr>
                <w:rFonts w:ascii="Calibri" w:eastAsia="宋体" w:hAnsi="宋体" w:cs="仿宋" w:hint="eastAsia"/>
                <w:bCs/>
                <w:sz w:val="21"/>
                <w:szCs w:val="21"/>
              </w:rPr>
              <w:t>工作</w:t>
            </w:r>
            <w:r w:rsidRPr="00902B00">
              <w:rPr>
                <w:rFonts w:ascii="Calibri" w:eastAsia="宋体" w:hAnsi="宋体" w:cs="仿宋"/>
                <w:bCs/>
                <w:sz w:val="21"/>
                <w:szCs w:val="21"/>
              </w:rPr>
              <w:t>经验、专业资格</w:t>
            </w:r>
            <w:r w:rsidRPr="00902B00">
              <w:rPr>
                <w:rFonts w:ascii="Calibri" w:eastAsia="宋体" w:hAnsi="宋体" w:cs="仿宋" w:hint="eastAsia"/>
                <w:bCs/>
                <w:sz w:val="21"/>
                <w:szCs w:val="21"/>
              </w:rPr>
              <w:t>情况</w:t>
            </w:r>
            <w:r w:rsidRPr="00902B00">
              <w:rPr>
                <w:rFonts w:ascii="Calibri" w:eastAsia="宋体" w:hAnsi="宋体" w:cs="仿宋"/>
                <w:bCs/>
                <w:sz w:val="21"/>
                <w:szCs w:val="21"/>
              </w:rPr>
              <w:t>等</w:t>
            </w:r>
            <w:r w:rsidRPr="00902B00">
              <w:rPr>
                <w:rFonts w:ascii="Calibri" w:eastAsia="宋体" w:hAnsi="宋体" w:cs="仿宋" w:hint="eastAsia"/>
                <w:bCs/>
                <w:sz w:val="21"/>
                <w:szCs w:val="21"/>
              </w:rPr>
              <w:t>）</w:t>
            </w:r>
            <w:r w:rsidRPr="005E4A9D">
              <w:rPr>
                <w:rFonts w:ascii="Calibri" w:eastAsia="宋体" w:hAnsi="宋体" w:cs="仿宋" w:hint="eastAsia"/>
                <w:bCs/>
                <w:sz w:val="21"/>
                <w:szCs w:val="21"/>
              </w:rPr>
              <w:t>。</w:t>
            </w:r>
          </w:p>
          <w:p w14:paraId="02E9016B" w14:textId="31DE8EF0" w:rsidR="00A25775" w:rsidRDefault="00790181" w:rsidP="007073FA">
            <w:pPr>
              <w:widowControl w:val="0"/>
              <w:spacing w:line="360" w:lineRule="exact"/>
              <w:ind w:firstLine="420"/>
              <w:jc w:val="both"/>
              <w:rPr>
                <w:rFonts w:ascii="Calibri" w:eastAsia="宋体" w:hAnsi="宋体"/>
                <w:b/>
                <w:sz w:val="21"/>
                <w:szCs w:val="21"/>
              </w:rPr>
            </w:pPr>
            <w:r w:rsidRPr="005E4A9D">
              <w:rPr>
                <w:rFonts w:ascii="Calibri" w:eastAsia="宋体" w:hAnsi="宋体" w:hint="eastAsia"/>
                <w:b/>
                <w:sz w:val="21"/>
                <w:szCs w:val="21"/>
              </w:rPr>
              <w:t>二、评审标准</w:t>
            </w:r>
            <w:r w:rsidR="00A25775" w:rsidRPr="005E4A9D">
              <w:rPr>
                <w:rFonts w:ascii="Calibri" w:eastAsia="宋体" w:hAnsi="宋体" w:hint="eastAsia"/>
                <w:b/>
                <w:sz w:val="21"/>
                <w:szCs w:val="21"/>
              </w:rPr>
              <w:t>（满分</w:t>
            </w:r>
            <w:r w:rsidR="00A25775">
              <w:rPr>
                <w:rFonts w:ascii="Calibri" w:eastAsia="宋体" w:hAnsi="宋体"/>
                <w:b/>
                <w:sz w:val="21"/>
                <w:szCs w:val="21"/>
              </w:rPr>
              <w:t>6</w:t>
            </w:r>
            <w:r w:rsidR="00A25775" w:rsidRPr="005E4A9D">
              <w:rPr>
                <w:rFonts w:ascii="Calibri" w:eastAsia="宋体" w:hAnsi="宋体" w:hint="eastAsia"/>
                <w:b/>
                <w:sz w:val="21"/>
                <w:szCs w:val="21"/>
              </w:rPr>
              <w:t>分）</w:t>
            </w:r>
          </w:p>
          <w:p w14:paraId="6C560878" w14:textId="7D79AFE1" w:rsidR="00790181" w:rsidRPr="00033529" w:rsidRDefault="00790181" w:rsidP="007073FA">
            <w:pPr>
              <w:widowControl w:val="0"/>
              <w:spacing w:line="360" w:lineRule="exact"/>
              <w:ind w:firstLine="420"/>
              <w:jc w:val="both"/>
              <w:rPr>
                <w:rFonts w:eastAsia="宋体" w:cstheme="minorBidi"/>
                <w:color w:val="000000" w:themeColor="text1"/>
                <w:kern w:val="2"/>
                <w:sz w:val="21"/>
                <w:szCs w:val="21"/>
              </w:rPr>
            </w:pPr>
            <w:r w:rsidRPr="00033529">
              <w:rPr>
                <w:rFonts w:eastAsia="宋体" w:cstheme="minorBidi" w:hint="eastAsia"/>
                <w:color w:val="000000" w:themeColor="text1"/>
                <w:kern w:val="2"/>
                <w:sz w:val="21"/>
                <w:szCs w:val="21"/>
              </w:rPr>
              <w:t>1</w:t>
            </w:r>
            <w:r>
              <w:rPr>
                <w:rFonts w:eastAsia="宋体" w:cstheme="minorBidi" w:hint="eastAsia"/>
                <w:color w:val="000000" w:themeColor="text1"/>
                <w:kern w:val="2"/>
                <w:sz w:val="21"/>
                <w:szCs w:val="21"/>
              </w:rPr>
              <w:t>、针对性：人员数量充足，人员资格</w:t>
            </w:r>
            <w:r>
              <w:rPr>
                <w:rFonts w:eastAsia="宋体" w:cstheme="minorBidi" w:hint="eastAsia"/>
                <w:color w:val="000000" w:themeColor="text1"/>
                <w:kern w:val="2"/>
                <w:sz w:val="21"/>
                <w:szCs w:val="21"/>
              </w:rPr>
              <w:t>/</w:t>
            </w:r>
            <w:r>
              <w:rPr>
                <w:rFonts w:eastAsia="宋体" w:cstheme="minorBidi" w:hint="eastAsia"/>
                <w:color w:val="000000" w:themeColor="text1"/>
                <w:kern w:val="2"/>
                <w:sz w:val="21"/>
                <w:szCs w:val="21"/>
              </w:rPr>
              <w:t>年龄</w:t>
            </w:r>
            <w:r w:rsidR="00E543CE">
              <w:rPr>
                <w:rFonts w:eastAsia="宋体" w:cstheme="minorBidi" w:hint="eastAsia"/>
                <w:color w:val="000000" w:themeColor="text1"/>
                <w:kern w:val="2"/>
                <w:sz w:val="21"/>
                <w:szCs w:val="21"/>
              </w:rPr>
              <w:t>等</w:t>
            </w:r>
            <w:r w:rsidR="00E543CE">
              <w:rPr>
                <w:rFonts w:eastAsia="宋体" w:cstheme="minorBidi"/>
                <w:color w:val="000000" w:themeColor="text1"/>
                <w:kern w:val="2"/>
                <w:sz w:val="21"/>
                <w:szCs w:val="21"/>
              </w:rPr>
              <w:t>能够</w:t>
            </w:r>
            <w:r>
              <w:rPr>
                <w:rFonts w:eastAsia="宋体" w:cstheme="minorBidi" w:hint="eastAsia"/>
                <w:color w:val="000000" w:themeColor="text1"/>
                <w:kern w:val="2"/>
                <w:sz w:val="21"/>
                <w:szCs w:val="21"/>
              </w:rPr>
              <w:t>满足</w:t>
            </w:r>
            <w:r w:rsidRPr="00033529">
              <w:rPr>
                <w:rFonts w:eastAsia="宋体" w:cstheme="minorBidi" w:hint="eastAsia"/>
                <w:color w:val="000000" w:themeColor="text1"/>
                <w:kern w:val="2"/>
                <w:sz w:val="21"/>
                <w:szCs w:val="21"/>
              </w:rPr>
              <w:t>本项目需求；</w:t>
            </w:r>
          </w:p>
          <w:p w14:paraId="3B8FCC0B" w14:textId="77777777" w:rsidR="00790181" w:rsidRPr="00D5733D" w:rsidRDefault="00790181" w:rsidP="007073FA">
            <w:pPr>
              <w:widowControl w:val="0"/>
              <w:spacing w:line="360" w:lineRule="exact"/>
              <w:ind w:firstLine="420"/>
              <w:jc w:val="both"/>
              <w:rPr>
                <w:rFonts w:eastAsia="宋体" w:cstheme="minorBidi"/>
                <w:color w:val="000000" w:themeColor="text1"/>
                <w:kern w:val="2"/>
                <w:sz w:val="21"/>
                <w:szCs w:val="21"/>
              </w:rPr>
            </w:pPr>
            <w:r>
              <w:rPr>
                <w:rFonts w:eastAsia="宋体" w:cstheme="minorBidi"/>
                <w:color w:val="000000" w:themeColor="text1"/>
                <w:kern w:val="2"/>
                <w:sz w:val="21"/>
                <w:szCs w:val="21"/>
              </w:rPr>
              <w:t>2</w:t>
            </w:r>
            <w:r w:rsidRPr="00033529">
              <w:rPr>
                <w:rFonts w:eastAsia="宋体" w:cstheme="minorBidi" w:hint="eastAsia"/>
                <w:color w:val="000000" w:themeColor="text1"/>
                <w:kern w:val="2"/>
                <w:sz w:val="21"/>
                <w:szCs w:val="21"/>
              </w:rPr>
              <w:t>、专业性：人员相关岗位经验丰富，切合本项目实际情况。</w:t>
            </w:r>
          </w:p>
          <w:p w14:paraId="1693A3EE" w14:textId="77777777" w:rsidR="00790181" w:rsidRPr="005E4A9D" w:rsidRDefault="00790181" w:rsidP="007073FA">
            <w:pPr>
              <w:spacing w:line="320" w:lineRule="exact"/>
              <w:rPr>
                <w:rFonts w:ascii="Calibri" w:eastAsia="宋体" w:hAnsi="宋体"/>
                <w:b/>
                <w:sz w:val="21"/>
                <w:szCs w:val="21"/>
              </w:rPr>
            </w:pPr>
            <w:r w:rsidRPr="005E4A9D">
              <w:rPr>
                <w:rFonts w:ascii="Calibri" w:eastAsia="宋体" w:hAnsi="宋体" w:hint="eastAsia"/>
                <w:b/>
                <w:sz w:val="21"/>
                <w:szCs w:val="21"/>
              </w:rPr>
              <w:t>三、赋分标准（满分</w:t>
            </w:r>
            <w:r>
              <w:rPr>
                <w:rFonts w:ascii="Calibri" w:eastAsia="宋体" w:hAnsi="宋体"/>
                <w:b/>
                <w:sz w:val="21"/>
                <w:szCs w:val="21"/>
              </w:rPr>
              <w:t>6</w:t>
            </w:r>
            <w:r w:rsidRPr="005E4A9D">
              <w:rPr>
                <w:rFonts w:ascii="Calibri" w:eastAsia="宋体" w:hAnsi="宋体" w:hint="eastAsia"/>
                <w:b/>
                <w:sz w:val="21"/>
                <w:szCs w:val="21"/>
              </w:rPr>
              <w:t>分）</w:t>
            </w:r>
          </w:p>
          <w:p w14:paraId="3904A473" w14:textId="1FE27191" w:rsidR="00790181" w:rsidRDefault="00790181" w:rsidP="00A25775">
            <w:pPr>
              <w:spacing w:line="320" w:lineRule="exact"/>
              <w:ind w:firstLine="422"/>
              <w:rPr>
                <w:rFonts w:ascii="Calibri" w:eastAsia="宋体" w:hAnsi="宋体" w:cs="Calibri"/>
                <w:b/>
                <w:bCs/>
                <w:color w:val="FF0000"/>
                <w:sz w:val="21"/>
                <w:szCs w:val="21"/>
              </w:rPr>
            </w:pPr>
            <w:r w:rsidRPr="00033529">
              <w:rPr>
                <w:rFonts w:eastAsia="宋体" w:cstheme="minorBidi" w:hint="eastAsia"/>
                <w:color w:val="000000" w:themeColor="text1"/>
                <w:kern w:val="2"/>
                <w:sz w:val="21"/>
                <w:szCs w:val="21"/>
              </w:rPr>
              <w:t>每完全满足一个评审标准得</w:t>
            </w:r>
            <w:r w:rsidR="00A25775">
              <w:rPr>
                <w:rFonts w:eastAsia="宋体" w:cstheme="minorBidi"/>
                <w:color w:val="000000" w:themeColor="text1"/>
                <w:kern w:val="2"/>
                <w:sz w:val="21"/>
                <w:szCs w:val="21"/>
              </w:rPr>
              <w:t>3</w:t>
            </w:r>
            <w:r w:rsidRPr="00033529">
              <w:rPr>
                <w:rFonts w:eastAsia="宋体" w:cstheme="minorBidi" w:hint="eastAsia"/>
                <w:color w:val="000000" w:themeColor="text1"/>
                <w:kern w:val="2"/>
                <w:sz w:val="21"/>
                <w:szCs w:val="21"/>
              </w:rPr>
              <w:t>分，满分</w:t>
            </w:r>
            <w:r>
              <w:rPr>
                <w:rFonts w:eastAsia="宋体" w:cstheme="minorBidi"/>
                <w:color w:val="000000" w:themeColor="text1"/>
                <w:kern w:val="2"/>
                <w:sz w:val="21"/>
                <w:szCs w:val="21"/>
              </w:rPr>
              <w:t>6</w:t>
            </w:r>
            <w:r>
              <w:rPr>
                <w:rFonts w:eastAsia="宋体" w:cstheme="minorBidi" w:hint="eastAsia"/>
                <w:color w:val="000000" w:themeColor="text1"/>
                <w:kern w:val="2"/>
                <w:sz w:val="21"/>
                <w:szCs w:val="21"/>
              </w:rPr>
              <w:t>分</w:t>
            </w:r>
            <w:r>
              <w:rPr>
                <w:rFonts w:ascii="Calibri" w:eastAsia="宋体" w:hAnsi="宋体" w:hint="eastAsia"/>
                <w:color w:val="000000" w:themeColor="text1"/>
                <w:sz w:val="21"/>
                <w:szCs w:val="21"/>
              </w:rPr>
              <w:t>。</w:t>
            </w:r>
          </w:p>
        </w:tc>
        <w:tc>
          <w:tcPr>
            <w:tcW w:w="1134" w:type="dxa"/>
            <w:vMerge/>
            <w:shd w:val="clear" w:color="auto" w:fill="auto"/>
            <w:vAlign w:val="center"/>
          </w:tcPr>
          <w:p w14:paraId="02259218" w14:textId="77777777" w:rsidR="00790181" w:rsidRPr="00010FED" w:rsidRDefault="00790181" w:rsidP="007073FA">
            <w:pPr>
              <w:spacing w:line="400" w:lineRule="exact"/>
              <w:jc w:val="center"/>
              <w:rPr>
                <w:rFonts w:ascii="Calibri" w:eastAsia="宋体" w:hAnsi="宋体" w:cs="宋体"/>
                <w:bCs/>
                <w:color w:val="FF0000"/>
                <w:sz w:val="21"/>
                <w:szCs w:val="21"/>
              </w:rPr>
            </w:pPr>
          </w:p>
        </w:tc>
      </w:tr>
      <w:tr w:rsidR="00790181" w:rsidRPr="00010FED" w14:paraId="4B3A07B3" w14:textId="77777777" w:rsidTr="007073FA">
        <w:trPr>
          <w:trHeight w:val="7360"/>
        </w:trPr>
        <w:tc>
          <w:tcPr>
            <w:tcW w:w="756" w:type="dxa"/>
            <w:vMerge/>
            <w:tcBorders>
              <w:bottom w:val="single" w:sz="12" w:space="0" w:color="auto"/>
            </w:tcBorders>
            <w:shd w:val="clear" w:color="auto" w:fill="auto"/>
            <w:vAlign w:val="center"/>
          </w:tcPr>
          <w:p w14:paraId="34247E44" w14:textId="77777777" w:rsidR="00790181" w:rsidRPr="00010FED" w:rsidRDefault="00790181" w:rsidP="007073FA">
            <w:pPr>
              <w:spacing w:line="400" w:lineRule="exact"/>
              <w:jc w:val="center"/>
              <w:rPr>
                <w:rFonts w:ascii="Calibri" w:eastAsia="宋体" w:hAnsi="宋体" w:cs="宋体"/>
                <w:b/>
                <w:sz w:val="21"/>
                <w:szCs w:val="21"/>
              </w:rPr>
            </w:pPr>
          </w:p>
        </w:tc>
        <w:tc>
          <w:tcPr>
            <w:tcW w:w="640" w:type="dxa"/>
            <w:vMerge/>
            <w:tcBorders>
              <w:bottom w:val="single" w:sz="12" w:space="0" w:color="auto"/>
            </w:tcBorders>
            <w:shd w:val="clear" w:color="auto" w:fill="auto"/>
            <w:vAlign w:val="center"/>
          </w:tcPr>
          <w:p w14:paraId="770CB304" w14:textId="77777777" w:rsidR="00790181" w:rsidRPr="00010FED" w:rsidRDefault="00790181" w:rsidP="007073FA">
            <w:pPr>
              <w:spacing w:line="400" w:lineRule="exact"/>
              <w:jc w:val="center"/>
              <w:rPr>
                <w:rFonts w:ascii="Calibri" w:eastAsia="宋体" w:hAnsi="宋体" w:cs="宋体"/>
                <w:bCs/>
                <w:sz w:val="21"/>
                <w:szCs w:val="21"/>
              </w:rPr>
            </w:pPr>
          </w:p>
        </w:tc>
        <w:tc>
          <w:tcPr>
            <w:tcW w:w="860" w:type="dxa"/>
            <w:tcBorders>
              <w:bottom w:val="single" w:sz="12" w:space="0" w:color="auto"/>
            </w:tcBorders>
            <w:shd w:val="clear" w:color="auto" w:fill="auto"/>
            <w:vAlign w:val="center"/>
          </w:tcPr>
          <w:p w14:paraId="3D3CA91F" w14:textId="77777777" w:rsidR="00790181" w:rsidRPr="00010FED" w:rsidRDefault="00790181" w:rsidP="007073FA">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tcBorders>
              <w:top w:val="single" w:sz="2" w:space="0" w:color="auto"/>
              <w:bottom w:val="single" w:sz="12" w:space="0" w:color="auto"/>
            </w:tcBorders>
            <w:shd w:val="clear" w:color="auto" w:fill="auto"/>
            <w:vAlign w:val="center"/>
          </w:tcPr>
          <w:p w14:paraId="5B30F017" w14:textId="77777777" w:rsidR="00790181" w:rsidRPr="00B81413" w:rsidRDefault="00790181" w:rsidP="007073FA">
            <w:pPr>
              <w:spacing w:line="320" w:lineRule="exact"/>
              <w:ind w:firstLine="422"/>
              <w:rPr>
                <w:rFonts w:ascii="Calibri" w:eastAsia="宋体" w:hAnsi="宋体" w:cs="华文仿宋"/>
                <w:b/>
                <w:color w:val="C00000"/>
                <w:sz w:val="21"/>
                <w:szCs w:val="21"/>
              </w:rPr>
            </w:pPr>
            <w:r w:rsidRPr="00B81413">
              <w:rPr>
                <w:rFonts w:ascii="Calibri" w:eastAsia="宋体" w:hAnsi="宋体" w:cs="华文仿宋" w:hint="eastAsia"/>
                <w:b/>
                <w:color w:val="C00000"/>
                <w:sz w:val="21"/>
                <w:szCs w:val="21"/>
              </w:rPr>
              <w:t>物资装备及耗材：</w:t>
            </w:r>
          </w:p>
          <w:p w14:paraId="7F77766C" w14:textId="77777777" w:rsidR="00790181" w:rsidRPr="00B81413" w:rsidRDefault="00790181" w:rsidP="007073FA">
            <w:pPr>
              <w:spacing w:line="320" w:lineRule="exact"/>
              <w:ind w:firstLine="420"/>
              <w:rPr>
                <w:rFonts w:ascii="Calibri" w:eastAsia="宋体" w:hAnsi="宋体" w:cs="仿宋"/>
                <w:b/>
                <w:bCs/>
                <w:sz w:val="21"/>
                <w:szCs w:val="21"/>
              </w:rPr>
            </w:pPr>
            <w:r w:rsidRPr="00B81413">
              <w:rPr>
                <w:rFonts w:ascii="Calibri" w:eastAsia="宋体" w:hAnsi="宋体" w:cs="仿宋" w:hint="eastAsia"/>
                <w:b/>
                <w:bCs/>
                <w:sz w:val="21"/>
                <w:szCs w:val="21"/>
              </w:rPr>
              <w:t>一、评审内容</w:t>
            </w:r>
          </w:p>
          <w:p w14:paraId="250705CC" w14:textId="77777777" w:rsidR="00790181" w:rsidRPr="00B81413" w:rsidRDefault="00790181" w:rsidP="007073FA">
            <w:pPr>
              <w:spacing w:line="320" w:lineRule="exact"/>
              <w:ind w:firstLine="420"/>
              <w:rPr>
                <w:rFonts w:ascii="Calibri" w:eastAsia="宋体" w:hAnsi="宋体" w:cs="仿宋"/>
                <w:bCs/>
                <w:sz w:val="21"/>
                <w:szCs w:val="21"/>
              </w:rPr>
            </w:pPr>
            <w:r w:rsidRPr="00B81413">
              <w:rPr>
                <w:rFonts w:ascii="Calibri" w:eastAsia="宋体" w:hAnsi="宋体" w:cs="仿宋" w:hint="eastAsia"/>
                <w:bCs/>
                <w:sz w:val="21"/>
                <w:szCs w:val="21"/>
              </w:rPr>
              <w:t>针对本项目特点提供装备器材配置清单，内容应包含：①保洁、安防、相关设备、装备②维修用具③易耗品品目。</w:t>
            </w:r>
          </w:p>
          <w:p w14:paraId="197620A1" w14:textId="77777777" w:rsidR="00790181" w:rsidRPr="00B81413" w:rsidRDefault="00790181" w:rsidP="007073FA">
            <w:pPr>
              <w:spacing w:line="320" w:lineRule="exact"/>
              <w:ind w:firstLine="420"/>
              <w:rPr>
                <w:rFonts w:ascii="Calibri" w:eastAsia="宋体" w:hAnsi="宋体" w:cs="仿宋"/>
                <w:bCs/>
                <w:sz w:val="21"/>
                <w:szCs w:val="21"/>
              </w:rPr>
            </w:pPr>
            <w:r w:rsidRPr="00B81413">
              <w:rPr>
                <w:rFonts w:ascii="Calibri" w:eastAsia="宋体" w:hAnsi="宋体" w:cs="仿宋"/>
                <w:bCs/>
                <w:sz w:val="21"/>
                <w:szCs w:val="21"/>
              </w:rPr>
              <w:t>注：内容</w:t>
            </w:r>
            <w:r w:rsidRPr="00B81413">
              <w:rPr>
                <w:rFonts w:ascii="Calibri" w:eastAsia="宋体" w:hAnsi="宋体" w:cs="仿宋" w:hint="eastAsia"/>
                <w:bCs/>
                <w:sz w:val="21"/>
                <w:szCs w:val="21"/>
              </w:rPr>
              <w:t>分列详细满足本</w:t>
            </w:r>
            <w:r w:rsidRPr="00B81413">
              <w:rPr>
                <w:rFonts w:ascii="Calibri" w:eastAsia="宋体" w:hAnsi="宋体" w:cs="仿宋"/>
                <w:bCs/>
                <w:sz w:val="21"/>
                <w:szCs w:val="21"/>
              </w:rPr>
              <w:t>项目的</w:t>
            </w:r>
            <w:r w:rsidRPr="00B81413">
              <w:rPr>
                <w:rFonts w:ascii="Calibri" w:eastAsia="宋体" w:hAnsi="宋体" w:cs="仿宋" w:hint="eastAsia"/>
                <w:bCs/>
                <w:sz w:val="21"/>
                <w:szCs w:val="21"/>
              </w:rPr>
              <w:t>使用要求。</w:t>
            </w:r>
          </w:p>
          <w:p w14:paraId="63CE78D5" w14:textId="77777777" w:rsidR="00790181" w:rsidRPr="00B81413" w:rsidRDefault="00790181" w:rsidP="007073FA">
            <w:pPr>
              <w:spacing w:line="320" w:lineRule="exact"/>
              <w:ind w:firstLine="420"/>
              <w:rPr>
                <w:rFonts w:ascii="Calibri" w:eastAsia="宋体" w:hAnsi="宋体" w:cs="仿宋"/>
                <w:b/>
                <w:bCs/>
                <w:sz w:val="21"/>
                <w:szCs w:val="21"/>
              </w:rPr>
            </w:pPr>
            <w:r w:rsidRPr="00B81413">
              <w:rPr>
                <w:rFonts w:ascii="Calibri" w:eastAsia="宋体" w:hAnsi="宋体" w:cs="仿宋" w:hint="eastAsia"/>
                <w:b/>
                <w:bCs/>
                <w:sz w:val="21"/>
                <w:szCs w:val="21"/>
              </w:rPr>
              <w:t>二、评审标准</w:t>
            </w:r>
          </w:p>
          <w:p w14:paraId="02FE7400" w14:textId="77777777" w:rsidR="00790181" w:rsidRPr="00B81413" w:rsidRDefault="00790181" w:rsidP="007073FA">
            <w:pPr>
              <w:spacing w:line="320" w:lineRule="exact"/>
              <w:ind w:firstLine="420"/>
              <w:rPr>
                <w:rFonts w:ascii="Calibri" w:eastAsia="宋体" w:hAnsi="宋体" w:cs="仿宋"/>
                <w:bCs/>
                <w:sz w:val="21"/>
                <w:szCs w:val="21"/>
              </w:rPr>
            </w:pPr>
            <w:r w:rsidRPr="00B81413">
              <w:rPr>
                <w:rFonts w:ascii="Calibri" w:eastAsia="宋体" w:hAnsi="宋体" w:cs="仿宋"/>
                <w:bCs/>
                <w:sz w:val="21"/>
                <w:szCs w:val="21"/>
              </w:rPr>
              <w:t>1</w:t>
            </w:r>
            <w:r w:rsidRPr="00B81413">
              <w:rPr>
                <w:rFonts w:ascii="Calibri" w:eastAsia="宋体" w:hAnsi="宋体" w:cs="仿宋"/>
                <w:bCs/>
                <w:sz w:val="21"/>
                <w:szCs w:val="21"/>
              </w:rPr>
              <w:t>、完整性：配置清单齐全完整，能完全满足并提供评审内容中的各项要求；</w:t>
            </w:r>
          </w:p>
          <w:p w14:paraId="76B4D7B3" w14:textId="77777777" w:rsidR="00790181" w:rsidRPr="00B81413" w:rsidRDefault="00790181" w:rsidP="007073FA">
            <w:pPr>
              <w:spacing w:line="320" w:lineRule="exact"/>
              <w:ind w:firstLine="420"/>
              <w:rPr>
                <w:rFonts w:ascii="Calibri" w:eastAsia="宋体" w:hAnsi="宋体" w:cs="仿宋"/>
                <w:bCs/>
                <w:sz w:val="21"/>
                <w:szCs w:val="21"/>
              </w:rPr>
            </w:pPr>
            <w:r w:rsidRPr="00B81413">
              <w:rPr>
                <w:rFonts w:ascii="Calibri" w:eastAsia="宋体" w:hAnsi="宋体" w:cs="仿宋"/>
                <w:bCs/>
                <w:sz w:val="21"/>
                <w:szCs w:val="21"/>
              </w:rPr>
              <w:t>2</w:t>
            </w:r>
            <w:r w:rsidRPr="00B81413">
              <w:rPr>
                <w:rFonts w:ascii="Calibri" w:eastAsia="宋体" w:hAnsi="宋体" w:cs="仿宋"/>
                <w:bCs/>
                <w:sz w:val="21"/>
                <w:szCs w:val="21"/>
              </w:rPr>
              <w:t>、实用性：设备工具质量有保障、使用率高、安全性能强；服装统一；</w:t>
            </w:r>
          </w:p>
          <w:p w14:paraId="12C3D49C" w14:textId="77777777" w:rsidR="00790181" w:rsidRPr="00B81413" w:rsidRDefault="00790181" w:rsidP="007073FA">
            <w:pPr>
              <w:spacing w:line="320" w:lineRule="exact"/>
              <w:ind w:firstLine="420"/>
              <w:rPr>
                <w:rFonts w:ascii="Calibri" w:eastAsia="宋体" w:hAnsi="宋体" w:cs="仿宋"/>
                <w:bCs/>
                <w:sz w:val="21"/>
                <w:szCs w:val="21"/>
              </w:rPr>
            </w:pPr>
            <w:r w:rsidRPr="00B81413">
              <w:rPr>
                <w:rFonts w:ascii="Calibri" w:eastAsia="宋体" w:hAnsi="宋体" w:cs="仿宋"/>
                <w:bCs/>
                <w:sz w:val="21"/>
                <w:szCs w:val="21"/>
              </w:rPr>
              <w:t>3</w:t>
            </w:r>
            <w:r w:rsidRPr="00B81413">
              <w:rPr>
                <w:rFonts w:ascii="Calibri" w:eastAsia="宋体" w:hAnsi="宋体" w:cs="仿宋"/>
                <w:bCs/>
                <w:sz w:val="21"/>
                <w:szCs w:val="21"/>
              </w:rPr>
              <w:t>、针对性：设备工具能紧扣项目实际情况，配置合理科学。</w:t>
            </w:r>
          </w:p>
          <w:p w14:paraId="7DC02256" w14:textId="77777777" w:rsidR="00790181" w:rsidRPr="00B81413" w:rsidRDefault="00790181" w:rsidP="007073FA">
            <w:pPr>
              <w:spacing w:line="320" w:lineRule="exact"/>
              <w:ind w:firstLine="420"/>
              <w:rPr>
                <w:rFonts w:ascii="Calibri" w:eastAsia="宋体" w:hAnsi="宋体" w:cs="仿宋"/>
                <w:b/>
                <w:bCs/>
                <w:sz w:val="21"/>
                <w:szCs w:val="21"/>
              </w:rPr>
            </w:pPr>
            <w:r w:rsidRPr="00B81413">
              <w:rPr>
                <w:rFonts w:ascii="Calibri" w:eastAsia="宋体" w:hAnsi="宋体" w:cs="仿宋" w:hint="eastAsia"/>
                <w:b/>
                <w:bCs/>
                <w:sz w:val="21"/>
                <w:szCs w:val="21"/>
              </w:rPr>
              <w:t>三、赋分标准（满分</w:t>
            </w:r>
            <w:r w:rsidRPr="00B81413">
              <w:rPr>
                <w:rFonts w:ascii="Calibri" w:eastAsia="宋体" w:hAnsi="宋体" w:cs="仿宋"/>
                <w:b/>
                <w:bCs/>
                <w:sz w:val="21"/>
                <w:szCs w:val="21"/>
              </w:rPr>
              <w:t>9</w:t>
            </w:r>
            <w:r w:rsidRPr="00B81413">
              <w:rPr>
                <w:rFonts w:ascii="Calibri" w:eastAsia="宋体" w:hAnsi="宋体" w:cs="仿宋" w:hint="eastAsia"/>
                <w:b/>
                <w:bCs/>
                <w:sz w:val="21"/>
                <w:szCs w:val="21"/>
              </w:rPr>
              <w:t>分）</w:t>
            </w:r>
          </w:p>
          <w:p w14:paraId="4EF229E3" w14:textId="77777777" w:rsidR="00790181" w:rsidRPr="00B81413" w:rsidRDefault="00790181" w:rsidP="007073FA">
            <w:pPr>
              <w:spacing w:line="320" w:lineRule="exact"/>
              <w:ind w:firstLine="420"/>
              <w:rPr>
                <w:rFonts w:ascii="Calibri" w:eastAsia="宋体" w:hAnsi="宋体" w:cs="仿宋"/>
                <w:bCs/>
                <w:sz w:val="21"/>
                <w:szCs w:val="21"/>
              </w:rPr>
            </w:pPr>
            <w:r w:rsidRPr="00B81413">
              <w:rPr>
                <w:rFonts w:ascii="Calibri" w:eastAsia="宋体" w:hAnsi="宋体" w:cs="仿宋" w:hint="eastAsia"/>
                <w:bCs/>
                <w:sz w:val="21"/>
                <w:szCs w:val="21"/>
              </w:rPr>
              <w:t>①保洁、安防、相关设备、装备：每完全满足一项评审标准得</w:t>
            </w:r>
            <w:r w:rsidRPr="00B81413">
              <w:rPr>
                <w:rFonts w:ascii="Calibri" w:eastAsia="宋体" w:hAnsi="宋体" w:cs="仿宋"/>
                <w:bCs/>
                <w:sz w:val="21"/>
                <w:szCs w:val="21"/>
              </w:rPr>
              <w:t>1</w:t>
            </w:r>
            <w:r w:rsidRPr="00B81413">
              <w:rPr>
                <w:rFonts w:ascii="Calibri" w:eastAsia="宋体" w:hAnsi="宋体" w:cs="仿宋" w:hint="eastAsia"/>
                <w:bCs/>
                <w:sz w:val="21"/>
                <w:szCs w:val="21"/>
              </w:rPr>
              <w:t>分，满分</w:t>
            </w:r>
            <w:r w:rsidRPr="00B81413">
              <w:rPr>
                <w:rFonts w:ascii="Calibri" w:eastAsia="宋体" w:hAnsi="宋体" w:cs="仿宋"/>
                <w:bCs/>
                <w:sz w:val="21"/>
                <w:szCs w:val="21"/>
              </w:rPr>
              <w:t>3</w:t>
            </w:r>
            <w:r w:rsidRPr="00B81413">
              <w:rPr>
                <w:rFonts w:ascii="Calibri" w:eastAsia="宋体" w:hAnsi="宋体" w:cs="仿宋" w:hint="eastAsia"/>
                <w:bCs/>
                <w:sz w:val="21"/>
                <w:szCs w:val="21"/>
              </w:rPr>
              <w:t>分；</w:t>
            </w:r>
          </w:p>
          <w:p w14:paraId="3B3DD1FE" w14:textId="77777777" w:rsidR="00790181" w:rsidRPr="00B81413" w:rsidRDefault="00790181" w:rsidP="007073FA">
            <w:pPr>
              <w:spacing w:line="320" w:lineRule="exact"/>
              <w:ind w:firstLine="420"/>
              <w:rPr>
                <w:rFonts w:ascii="Calibri" w:eastAsia="宋体" w:hAnsi="宋体" w:cs="仿宋"/>
                <w:bCs/>
                <w:sz w:val="21"/>
                <w:szCs w:val="21"/>
              </w:rPr>
            </w:pPr>
            <w:r w:rsidRPr="00B81413">
              <w:rPr>
                <w:rFonts w:ascii="Calibri" w:eastAsia="宋体" w:hAnsi="宋体" w:cs="仿宋" w:hint="eastAsia"/>
                <w:bCs/>
                <w:sz w:val="21"/>
                <w:szCs w:val="21"/>
              </w:rPr>
              <w:t>②维修用具：每完全满足一项评审标准得</w:t>
            </w:r>
            <w:r w:rsidRPr="00B81413">
              <w:rPr>
                <w:rFonts w:ascii="Calibri" w:eastAsia="宋体" w:hAnsi="宋体" w:cs="仿宋"/>
                <w:bCs/>
                <w:sz w:val="21"/>
                <w:szCs w:val="21"/>
              </w:rPr>
              <w:t>1</w:t>
            </w:r>
            <w:r w:rsidRPr="00B81413">
              <w:rPr>
                <w:rFonts w:ascii="Calibri" w:eastAsia="宋体" w:hAnsi="宋体" w:cs="仿宋" w:hint="eastAsia"/>
                <w:bCs/>
                <w:sz w:val="21"/>
                <w:szCs w:val="21"/>
              </w:rPr>
              <w:t>分，满分</w:t>
            </w:r>
            <w:r w:rsidRPr="00B81413">
              <w:rPr>
                <w:rFonts w:ascii="Calibri" w:eastAsia="宋体" w:hAnsi="宋体" w:cs="仿宋"/>
                <w:bCs/>
                <w:sz w:val="21"/>
                <w:szCs w:val="21"/>
              </w:rPr>
              <w:t>3</w:t>
            </w:r>
            <w:r w:rsidRPr="00B81413">
              <w:rPr>
                <w:rFonts w:ascii="Calibri" w:eastAsia="宋体" w:hAnsi="宋体" w:cs="仿宋" w:hint="eastAsia"/>
                <w:bCs/>
                <w:sz w:val="21"/>
                <w:szCs w:val="21"/>
              </w:rPr>
              <w:t>分；</w:t>
            </w:r>
          </w:p>
          <w:p w14:paraId="4DADBFA9" w14:textId="77777777" w:rsidR="00790181" w:rsidRPr="00B81413" w:rsidRDefault="00790181" w:rsidP="007073FA">
            <w:pPr>
              <w:spacing w:line="320" w:lineRule="exact"/>
              <w:ind w:firstLine="420"/>
              <w:rPr>
                <w:rFonts w:ascii="Calibri" w:eastAsia="宋体" w:hAnsi="宋体" w:cs="仿宋"/>
                <w:bCs/>
                <w:sz w:val="21"/>
                <w:szCs w:val="21"/>
              </w:rPr>
            </w:pPr>
            <w:r w:rsidRPr="00B81413">
              <w:rPr>
                <w:rFonts w:ascii="Calibri" w:eastAsia="宋体" w:hAnsi="宋体" w:cs="仿宋" w:hint="eastAsia"/>
                <w:bCs/>
                <w:sz w:val="21"/>
                <w:szCs w:val="21"/>
              </w:rPr>
              <w:t>③易耗品品目：每完全满足一项评审标准得</w:t>
            </w:r>
            <w:r w:rsidRPr="00B81413">
              <w:rPr>
                <w:rFonts w:ascii="Calibri" w:eastAsia="宋体" w:hAnsi="宋体" w:cs="仿宋"/>
                <w:bCs/>
                <w:sz w:val="21"/>
                <w:szCs w:val="21"/>
              </w:rPr>
              <w:t>1</w:t>
            </w:r>
            <w:r w:rsidRPr="00B81413">
              <w:rPr>
                <w:rFonts w:ascii="Calibri" w:eastAsia="宋体" w:hAnsi="宋体" w:cs="仿宋" w:hint="eastAsia"/>
                <w:bCs/>
                <w:sz w:val="21"/>
                <w:szCs w:val="21"/>
              </w:rPr>
              <w:t>分，满分</w:t>
            </w:r>
            <w:r w:rsidRPr="00B81413">
              <w:rPr>
                <w:rFonts w:ascii="Calibri" w:eastAsia="宋体" w:hAnsi="宋体" w:cs="仿宋"/>
                <w:bCs/>
                <w:sz w:val="21"/>
                <w:szCs w:val="21"/>
              </w:rPr>
              <w:t>3</w:t>
            </w:r>
            <w:r w:rsidRPr="00B81413">
              <w:rPr>
                <w:rFonts w:ascii="Calibri" w:eastAsia="宋体" w:hAnsi="宋体" w:cs="仿宋" w:hint="eastAsia"/>
                <w:bCs/>
                <w:sz w:val="21"/>
                <w:szCs w:val="21"/>
              </w:rPr>
              <w:t>分。</w:t>
            </w:r>
          </w:p>
          <w:p w14:paraId="1D9E8DB0" w14:textId="0F2CC00B" w:rsidR="00790181" w:rsidRDefault="00790181" w:rsidP="007073FA">
            <w:pPr>
              <w:spacing w:line="320" w:lineRule="exact"/>
              <w:ind w:firstLine="420"/>
              <w:rPr>
                <w:rFonts w:ascii="Calibri" w:eastAsia="宋体" w:hAnsi="宋体" w:cs="Calibri"/>
                <w:b/>
                <w:bCs/>
                <w:color w:val="FF0000"/>
                <w:sz w:val="21"/>
                <w:szCs w:val="21"/>
              </w:rPr>
            </w:pPr>
            <w:r w:rsidRPr="00B81413">
              <w:rPr>
                <w:rFonts w:ascii="Calibri" w:eastAsia="宋体" w:hAnsi="宋体" w:cs="仿宋" w:hint="eastAsia"/>
                <w:bCs/>
                <w:sz w:val="21"/>
                <w:szCs w:val="21"/>
              </w:rPr>
              <w:t>注：</w:t>
            </w:r>
            <w:r>
              <w:rPr>
                <w:rFonts w:ascii="Calibri" w:eastAsia="宋体" w:hAnsi="宋体" w:cs="仿宋" w:hint="eastAsia"/>
                <w:bCs/>
                <w:sz w:val="21"/>
                <w:szCs w:val="21"/>
              </w:rPr>
              <w:t>供应商</w:t>
            </w:r>
            <w:r w:rsidRPr="00B81413">
              <w:rPr>
                <w:rFonts w:ascii="Calibri" w:eastAsia="宋体" w:hAnsi="宋体" w:cs="仿宋" w:hint="eastAsia"/>
                <w:bCs/>
                <w:sz w:val="21"/>
                <w:szCs w:val="21"/>
              </w:rPr>
              <w:t>提供详细的器械及装备清单（包含但不限于品牌、规格、数量、用途、生产厂家、</w:t>
            </w:r>
            <w:r w:rsidR="00A25775">
              <w:rPr>
                <w:rFonts w:ascii="Calibri" w:eastAsia="宋体" w:hAnsi="宋体" w:cs="仿宋" w:hint="eastAsia"/>
                <w:bCs/>
                <w:sz w:val="21"/>
                <w:szCs w:val="21"/>
              </w:rPr>
              <w:t>已服役年限等，属于自购的附发票复印件，属于租借的附相关证明材料</w:t>
            </w:r>
            <w:r w:rsidRPr="00B81413">
              <w:rPr>
                <w:rFonts w:ascii="Calibri" w:eastAsia="宋体" w:hAnsi="宋体" w:cs="仿宋" w:hint="eastAsia"/>
                <w:bCs/>
                <w:sz w:val="21"/>
                <w:szCs w:val="21"/>
              </w:rPr>
              <w:t>），无证明材料不得分。</w:t>
            </w:r>
          </w:p>
        </w:tc>
        <w:tc>
          <w:tcPr>
            <w:tcW w:w="1134" w:type="dxa"/>
            <w:vMerge/>
            <w:tcBorders>
              <w:bottom w:val="single" w:sz="12" w:space="0" w:color="auto"/>
            </w:tcBorders>
            <w:shd w:val="clear" w:color="auto" w:fill="auto"/>
            <w:vAlign w:val="center"/>
          </w:tcPr>
          <w:p w14:paraId="66AE63DD" w14:textId="77777777" w:rsidR="00790181" w:rsidRPr="00010FED" w:rsidRDefault="00790181" w:rsidP="007073FA">
            <w:pPr>
              <w:spacing w:line="400" w:lineRule="exact"/>
              <w:jc w:val="center"/>
              <w:rPr>
                <w:rFonts w:ascii="Calibri" w:eastAsia="宋体" w:hAnsi="宋体" w:cs="宋体"/>
                <w:bCs/>
                <w:color w:val="FF0000"/>
                <w:sz w:val="21"/>
                <w:szCs w:val="21"/>
              </w:rPr>
            </w:pPr>
          </w:p>
        </w:tc>
      </w:tr>
      <w:tr w:rsidR="00221209" w:rsidRPr="00010FED" w14:paraId="429139E2" w14:textId="77777777" w:rsidTr="00221209">
        <w:trPr>
          <w:trHeight w:val="673"/>
        </w:trPr>
        <w:tc>
          <w:tcPr>
            <w:tcW w:w="756" w:type="dxa"/>
            <w:vMerge w:val="restart"/>
            <w:shd w:val="clear" w:color="auto" w:fill="auto"/>
            <w:vAlign w:val="center"/>
          </w:tcPr>
          <w:p w14:paraId="0C4645E2" w14:textId="77777777" w:rsidR="00221209" w:rsidRPr="00010FED" w:rsidRDefault="00221209" w:rsidP="007073FA">
            <w:pPr>
              <w:spacing w:line="400" w:lineRule="exact"/>
              <w:jc w:val="center"/>
              <w:rPr>
                <w:rFonts w:ascii="Calibri" w:eastAsia="宋体" w:hAnsi="宋体" w:cs="宋体"/>
                <w:bCs/>
                <w:sz w:val="21"/>
                <w:szCs w:val="21"/>
              </w:rPr>
            </w:pPr>
            <w:r w:rsidRPr="00CA1662">
              <w:rPr>
                <w:rFonts w:ascii="Calibri" w:eastAsia="宋体" w:hAnsi="宋体" w:cs="宋体" w:hint="eastAsia"/>
                <w:b/>
                <w:sz w:val="21"/>
                <w:szCs w:val="21"/>
              </w:rPr>
              <w:t>商务部分</w:t>
            </w:r>
          </w:p>
        </w:tc>
        <w:tc>
          <w:tcPr>
            <w:tcW w:w="640" w:type="dxa"/>
            <w:vMerge w:val="restart"/>
            <w:shd w:val="clear" w:color="auto" w:fill="auto"/>
            <w:vAlign w:val="center"/>
          </w:tcPr>
          <w:p w14:paraId="7EF39922" w14:textId="68DB588D" w:rsidR="00221209" w:rsidRPr="00010FED" w:rsidRDefault="00221209" w:rsidP="00221209">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Pr>
                <w:rFonts w:ascii="Calibri" w:eastAsia="宋体" w:hAnsi="宋体" w:cs="宋体"/>
                <w:bCs/>
                <w:sz w:val="21"/>
                <w:szCs w:val="21"/>
              </w:rPr>
              <w:t>3</w:t>
            </w:r>
          </w:p>
        </w:tc>
        <w:tc>
          <w:tcPr>
            <w:tcW w:w="860" w:type="dxa"/>
            <w:shd w:val="clear" w:color="auto" w:fill="auto"/>
            <w:vAlign w:val="center"/>
          </w:tcPr>
          <w:p w14:paraId="6246A9BB" w14:textId="7FA90E03" w:rsidR="00221209" w:rsidRPr="00010FED" w:rsidRDefault="00221209" w:rsidP="007073FA">
            <w:pPr>
              <w:spacing w:line="400" w:lineRule="exact"/>
              <w:jc w:val="center"/>
              <w:rPr>
                <w:rFonts w:ascii="Calibri" w:eastAsia="宋体" w:hAnsi="宋体" w:cs="宋体"/>
                <w:bCs/>
                <w:sz w:val="21"/>
                <w:szCs w:val="21"/>
              </w:rPr>
            </w:pPr>
            <w:r>
              <w:rPr>
                <w:rFonts w:ascii="Calibri" w:eastAsia="宋体" w:hAnsi="宋体" w:cs="宋体"/>
                <w:bCs/>
                <w:sz w:val="21"/>
                <w:szCs w:val="21"/>
              </w:rPr>
              <w:t>3</w:t>
            </w:r>
          </w:p>
        </w:tc>
        <w:tc>
          <w:tcPr>
            <w:tcW w:w="6093" w:type="dxa"/>
            <w:shd w:val="clear" w:color="auto" w:fill="auto"/>
            <w:vAlign w:val="center"/>
          </w:tcPr>
          <w:p w14:paraId="08F5D1C4" w14:textId="77777777" w:rsidR="00221209" w:rsidRPr="005E4A9D" w:rsidRDefault="00221209" w:rsidP="00E334D5">
            <w:pPr>
              <w:spacing w:line="320" w:lineRule="exact"/>
              <w:ind w:firstLine="422"/>
              <w:rPr>
                <w:rFonts w:ascii="Calibri" w:eastAsia="宋体" w:hAnsi="宋体" w:cs="华文仿宋"/>
                <w:b/>
                <w:color w:val="C00000"/>
                <w:sz w:val="21"/>
                <w:szCs w:val="21"/>
              </w:rPr>
            </w:pPr>
            <w:r w:rsidRPr="005E4A9D">
              <w:rPr>
                <w:rFonts w:ascii="Calibri" w:eastAsia="宋体" w:hAnsi="宋体" w:cs="华文仿宋" w:hint="eastAsia"/>
                <w:b/>
                <w:color w:val="C00000"/>
                <w:sz w:val="21"/>
                <w:szCs w:val="21"/>
              </w:rPr>
              <w:t>体系认证：</w:t>
            </w:r>
          </w:p>
          <w:p w14:paraId="785F8EF0" w14:textId="597CFA0F" w:rsidR="00221209" w:rsidRPr="00221209" w:rsidRDefault="00221209" w:rsidP="00E334D5">
            <w:pPr>
              <w:spacing w:line="320" w:lineRule="exact"/>
              <w:ind w:firstLine="422"/>
              <w:rPr>
                <w:rFonts w:ascii="Calibri" w:eastAsia="宋体" w:hAnsi="宋体" w:cs="仿宋"/>
                <w:bCs/>
                <w:sz w:val="21"/>
                <w:szCs w:val="21"/>
              </w:rPr>
            </w:pPr>
            <w:r w:rsidRPr="00751D9C">
              <w:rPr>
                <w:rFonts w:ascii="Calibri" w:eastAsia="宋体" w:hAnsi="宋体" w:cs="仿宋" w:hint="eastAsia"/>
                <w:bCs/>
                <w:sz w:val="21"/>
                <w:szCs w:val="21"/>
              </w:rPr>
              <w:t>供应商具有质量管理体系、环境管理体系、职业健康安全管理体系，每有一项得</w:t>
            </w:r>
            <w:r w:rsidRPr="00751D9C">
              <w:rPr>
                <w:rFonts w:ascii="Calibri" w:eastAsia="宋体" w:hAnsi="宋体" w:cs="仿宋"/>
                <w:bCs/>
                <w:sz w:val="21"/>
                <w:szCs w:val="21"/>
              </w:rPr>
              <w:t>1</w:t>
            </w:r>
            <w:r w:rsidRPr="00751D9C">
              <w:rPr>
                <w:rFonts w:ascii="Calibri" w:eastAsia="宋体" w:hAnsi="宋体" w:cs="仿宋" w:hint="eastAsia"/>
                <w:bCs/>
                <w:sz w:val="21"/>
                <w:szCs w:val="21"/>
              </w:rPr>
              <w:t>分，满分</w:t>
            </w:r>
            <w:r w:rsidRPr="00751D9C">
              <w:rPr>
                <w:rFonts w:ascii="Calibri" w:eastAsia="宋体" w:hAnsi="宋体" w:cs="仿宋"/>
                <w:bCs/>
                <w:sz w:val="21"/>
                <w:szCs w:val="21"/>
              </w:rPr>
              <w:t>3</w:t>
            </w:r>
            <w:r w:rsidRPr="00751D9C">
              <w:rPr>
                <w:rFonts w:ascii="Calibri" w:eastAsia="宋体" w:hAnsi="宋体" w:cs="仿宋" w:hint="eastAsia"/>
                <w:bCs/>
                <w:sz w:val="21"/>
                <w:szCs w:val="21"/>
              </w:rPr>
              <w:t>分，提供有效期内的认证证书扫描件作为计分依据。</w:t>
            </w:r>
          </w:p>
        </w:tc>
        <w:tc>
          <w:tcPr>
            <w:tcW w:w="1134" w:type="dxa"/>
            <w:vMerge w:val="restart"/>
            <w:shd w:val="clear" w:color="auto" w:fill="auto"/>
            <w:vAlign w:val="center"/>
          </w:tcPr>
          <w:p w14:paraId="04FB9509" w14:textId="77777777" w:rsidR="00221209" w:rsidRPr="00010FED" w:rsidRDefault="00221209" w:rsidP="007073FA">
            <w:pPr>
              <w:spacing w:line="400" w:lineRule="exact"/>
              <w:jc w:val="center"/>
              <w:rPr>
                <w:rFonts w:ascii="Calibri" w:eastAsia="宋体" w:hAnsi="宋体" w:cs="宋体"/>
                <w:bCs/>
                <w:color w:val="FF0000"/>
                <w:sz w:val="21"/>
                <w:szCs w:val="21"/>
              </w:rPr>
            </w:pPr>
          </w:p>
        </w:tc>
      </w:tr>
      <w:tr w:rsidR="00790181" w:rsidRPr="00010FED" w14:paraId="19FAED07" w14:textId="77777777" w:rsidTr="007073FA">
        <w:trPr>
          <w:trHeight w:val="397"/>
        </w:trPr>
        <w:tc>
          <w:tcPr>
            <w:tcW w:w="756" w:type="dxa"/>
            <w:vMerge/>
            <w:shd w:val="clear" w:color="auto" w:fill="auto"/>
            <w:vAlign w:val="center"/>
          </w:tcPr>
          <w:p w14:paraId="5866751B" w14:textId="77777777" w:rsidR="00790181" w:rsidRPr="00010FED" w:rsidRDefault="00790181" w:rsidP="007073FA">
            <w:pPr>
              <w:spacing w:line="400" w:lineRule="exact"/>
              <w:jc w:val="center"/>
              <w:rPr>
                <w:rFonts w:ascii="Calibri" w:eastAsia="宋体" w:hAnsi="宋体" w:cs="宋体"/>
                <w:bCs/>
                <w:sz w:val="21"/>
                <w:szCs w:val="21"/>
              </w:rPr>
            </w:pPr>
          </w:p>
        </w:tc>
        <w:tc>
          <w:tcPr>
            <w:tcW w:w="640" w:type="dxa"/>
            <w:vMerge/>
            <w:shd w:val="clear" w:color="auto" w:fill="auto"/>
            <w:vAlign w:val="center"/>
          </w:tcPr>
          <w:p w14:paraId="6DA77D20" w14:textId="77777777" w:rsidR="00790181" w:rsidRPr="00010FED" w:rsidRDefault="00790181" w:rsidP="007073FA">
            <w:pPr>
              <w:spacing w:line="400" w:lineRule="exact"/>
              <w:jc w:val="center"/>
              <w:rPr>
                <w:rFonts w:ascii="Calibri" w:eastAsia="宋体" w:hAnsi="宋体" w:cs="宋体"/>
                <w:bCs/>
                <w:sz w:val="21"/>
                <w:szCs w:val="21"/>
              </w:rPr>
            </w:pPr>
          </w:p>
        </w:tc>
        <w:tc>
          <w:tcPr>
            <w:tcW w:w="860" w:type="dxa"/>
            <w:shd w:val="clear" w:color="auto" w:fill="auto"/>
            <w:vAlign w:val="center"/>
          </w:tcPr>
          <w:p w14:paraId="4D78192E" w14:textId="77777777" w:rsidR="00790181" w:rsidRPr="00010FED" w:rsidRDefault="00790181" w:rsidP="007073FA">
            <w:pPr>
              <w:spacing w:line="400" w:lineRule="exact"/>
              <w:jc w:val="center"/>
              <w:rPr>
                <w:rFonts w:ascii="Calibri" w:eastAsia="宋体" w:hAnsi="宋体" w:cs="宋体"/>
                <w:bCs/>
                <w:sz w:val="21"/>
                <w:szCs w:val="21"/>
              </w:rPr>
            </w:pPr>
            <w:r>
              <w:rPr>
                <w:rFonts w:ascii="Calibri" w:eastAsia="宋体" w:hAnsi="宋体" w:cs="宋体" w:hint="eastAsia"/>
                <w:bCs/>
                <w:sz w:val="21"/>
                <w:szCs w:val="21"/>
              </w:rPr>
              <w:t>10</w:t>
            </w:r>
          </w:p>
        </w:tc>
        <w:tc>
          <w:tcPr>
            <w:tcW w:w="6093" w:type="dxa"/>
            <w:shd w:val="clear" w:color="auto" w:fill="auto"/>
            <w:vAlign w:val="center"/>
          </w:tcPr>
          <w:p w14:paraId="136ACA90" w14:textId="77777777" w:rsidR="00790181" w:rsidRPr="00D5733D" w:rsidRDefault="00790181" w:rsidP="007073FA">
            <w:pPr>
              <w:spacing w:line="320" w:lineRule="exact"/>
              <w:ind w:firstLine="422"/>
              <w:rPr>
                <w:rFonts w:ascii="Calibri" w:eastAsia="宋体" w:hAnsi="宋体" w:cs="华文仿宋"/>
                <w:b/>
                <w:color w:val="C00000"/>
                <w:sz w:val="21"/>
                <w:szCs w:val="21"/>
              </w:rPr>
            </w:pPr>
            <w:r w:rsidRPr="00D5733D">
              <w:rPr>
                <w:rFonts w:ascii="Calibri" w:eastAsia="宋体" w:hAnsi="宋体" w:cs="华文仿宋" w:hint="eastAsia"/>
                <w:b/>
                <w:color w:val="C00000"/>
                <w:sz w:val="21"/>
                <w:szCs w:val="21"/>
              </w:rPr>
              <w:t>业绩</w:t>
            </w:r>
            <w:r w:rsidRPr="00D5733D">
              <w:rPr>
                <w:rFonts w:ascii="Calibri" w:eastAsia="宋体" w:hAnsi="宋体" w:cs="华文仿宋"/>
                <w:b/>
                <w:color w:val="C00000"/>
                <w:sz w:val="21"/>
                <w:szCs w:val="21"/>
              </w:rPr>
              <w:t>：</w:t>
            </w:r>
          </w:p>
          <w:p w14:paraId="02E9A96B" w14:textId="77777777" w:rsidR="00790181" w:rsidRPr="00010FED" w:rsidRDefault="00790181" w:rsidP="007073FA">
            <w:pPr>
              <w:spacing w:line="400" w:lineRule="exact"/>
              <w:ind w:firstLineChars="200" w:firstLine="420"/>
              <w:jc w:val="both"/>
              <w:rPr>
                <w:rFonts w:ascii="Calibri" w:eastAsia="宋体" w:hAnsi="宋体"/>
                <w:sz w:val="21"/>
              </w:rPr>
            </w:pPr>
            <w:bookmarkStart w:id="39" w:name="OLE_LINK21"/>
            <w:r w:rsidRPr="005E4A9D">
              <w:rPr>
                <w:rFonts w:ascii="Calibri" w:eastAsia="宋体" w:hAnsi="宋体" w:cs="Calibri" w:hint="eastAsia"/>
                <w:sz w:val="21"/>
                <w:szCs w:val="21"/>
              </w:rPr>
              <w:t>提供</w:t>
            </w:r>
            <w:r w:rsidRPr="005E4A9D">
              <w:rPr>
                <w:rFonts w:ascii="Calibri" w:eastAsia="宋体" w:hAnsi="宋体" w:cs="Calibri"/>
                <w:sz w:val="21"/>
                <w:szCs w:val="21"/>
              </w:rPr>
              <w:t>202</w:t>
            </w:r>
            <w:r>
              <w:rPr>
                <w:rFonts w:ascii="Calibri" w:eastAsia="宋体" w:hAnsi="宋体" w:cs="Calibri"/>
                <w:sz w:val="21"/>
                <w:szCs w:val="21"/>
              </w:rPr>
              <w:t>3</w:t>
            </w:r>
            <w:r w:rsidRPr="005E4A9D">
              <w:rPr>
                <w:rFonts w:ascii="Calibri" w:eastAsia="宋体" w:hAnsi="宋体" w:cs="Calibri" w:hint="eastAsia"/>
                <w:sz w:val="21"/>
                <w:szCs w:val="21"/>
              </w:rPr>
              <w:t>年</w:t>
            </w:r>
            <w:r>
              <w:rPr>
                <w:rFonts w:ascii="Calibri" w:eastAsia="宋体" w:hAnsi="宋体" w:cs="Calibri"/>
                <w:sz w:val="21"/>
                <w:szCs w:val="21"/>
              </w:rPr>
              <w:t>1</w:t>
            </w:r>
            <w:r w:rsidRPr="005E4A9D">
              <w:rPr>
                <w:rFonts w:ascii="Calibri" w:eastAsia="宋体" w:hAnsi="宋体" w:cs="Calibri" w:hint="eastAsia"/>
                <w:sz w:val="21"/>
                <w:szCs w:val="21"/>
              </w:rPr>
              <w:t>月</w:t>
            </w:r>
            <w:r w:rsidRPr="005E4A9D">
              <w:rPr>
                <w:rFonts w:ascii="Calibri" w:eastAsia="宋体" w:hAnsi="宋体" w:cs="Calibri"/>
                <w:sz w:val="21"/>
                <w:szCs w:val="21"/>
              </w:rPr>
              <w:t>1</w:t>
            </w:r>
            <w:r w:rsidRPr="005E4A9D">
              <w:rPr>
                <w:rFonts w:ascii="Calibri" w:eastAsia="宋体" w:hAnsi="宋体" w:cs="Calibri" w:hint="eastAsia"/>
                <w:sz w:val="21"/>
                <w:szCs w:val="21"/>
              </w:rPr>
              <w:t>日以来</w:t>
            </w:r>
            <w:r w:rsidRPr="00FC123A">
              <w:rPr>
                <w:rFonts w:ascii="Calibri" w:eastAsia="宋体" w:hAnsi="宋体" w:cs="Calibri"/>
                <w:sz w:val="21"/>
                <w:szCs w:val="21"/>
              </w:rPr>
              <w:t>（以合同签订时间为准）</w:t>
            </w:r>
            <w:r w:rsidRPr="005E4A9D">
              <w:rPr>
                <w:rFonts w:ascii="Calibri" w:eastAsia="宋体" w:hAnsi="宋体" w:cs="Calibri" w:hint="eastAsia"/>
                <w:sz w:val="21"/>
                <w:szCs w:val="21"/>
              </w:rPr>
              <w:t>类似项目的业绩证明文件（</w:t>
            </w:r>
            <w:r w:rsidRPr="00502A3B">
              <w:rPr>
                <w:rFonts w:ascii="Calibri" w:eastAsia="宋体" w:hAnsi="宋体" w:cs="Calibri" w:hint="eastAsia"/>
                <w:sz w:val="21"/>
                <w:szCs w:val="21"/>
              </w:rPr>
              <w:t>即合同及相应的验收文件，二者同时出具方为有效</w:t>
            </w:r>
            <w:r w:rsidRPr="005E4A9D">
              <w:rPr>
                <w:rFonts w:ascii="Calibri" w:eastAsia="宋体" w:hAnsi="宋体" w:cs="Calibri" w:hint="eastAsia"/>
                <w:sz w:val="21"/>
                <w:szCs w:val="21"/>
              </w:rPr>
              <w:t>），评审时以响应文件中的扫描件为计分依据，每出具一份业绩证明文件得</w:t>
            </w:r>
            <w:r>
              <w:rPr>
                <w:rFonts w:ascii="Calibri" w:eastAsia="宋体" w:hAnsi="宋体" w:cs="Calibri"/>
                <w:sz w:val="21"/>
                <w:szCs w:val="21"/>
              </w:rPr>
              <w:t>2</w:t>
            </w:r>
            <w:r w:rsidRPr="005E4A9D">
              <w:rPr>
                <w:rFonts w:ascii="Calibri" w:eastAsia="宋体" w:hAnsi="宋体" w:cs="Calibri" w:hint="eastAsia"/>
                <w:sz w:val="21"/>
                <w:szCs w:val="21"/>
              </w:rPr>
              <w:t>分，满分</w:t>
            </w:r>
            <w:r>
              <w:rPr>
                <w:rFonts w:ascii="Calibri" w:eastAsia="宋体" w:hAnsi="宋体" w:cs="Calibri"/>
                <w:sz w:val="21"/>
                <w:szCs w:val="21"/>
              </w:rPr>
              <w:t>10</w:t>
            </w:r>
            <w:r w:rsidRPr="005E4A9D">
              <w:rPr>
                <w:rFonts w:ascii="Calibri" w:eastAsia="宋体" w:hAnsi="宋体" w:cs="Calibri" w:hint="eastAsia"/>
                <w:sz w:val="21"/>
                <w:szCs w:val="21"/>
              </w:rPr>
              <w:t>分。</w:t>
            </w:r>
            <w:bookmarkEnd w:id="39"/>
          </w:p>
        </w:tc>
        <w:tc>
          <w:tcPr>
            <w:tcW w:w="1134" w:type="dxa"/>
            <w:vMerge/>
            <w:shd w:val="clear" w:color="auto" w:fill="auto"/>
            <w:vAlign w:val="center"/>
          </w:tcPr>
          <w:p w14:paraId="59151CB3" w14:textId="77777777" w:rsidR="00790181" w:rsidRPr="00010FED" w:rsidRDefault="00790181" w:rsidP="007073FA">
            <w:pPr>
              <w:spacing w:line="400" w:lineRule="exact"/>
              <w:jc w:val="center"/>
              <w:rPr>
                <w:rFonts w:ascii="Calibri" w:eastAsia="宋体" w:hAnsi="宋体" w:cs="宋体"/>
                <w:bCs/>
                <w:color w:val="FF0000"/>
                <w:sz w:val="21"/>
                <w:szCs w:val="21"/>
              </w:rPr>
            </w:pPr>
          </w:p>
        </w:tc>
      </w:tr>
      <w:tr w:rsidR="00790181" w:rsidRPr="00010FED" w14:paraId="2E1C2AEA" w14:textId="77777777" w:rsidTr="007073FA">
        <w:trPr>
          <w:trHeight w:val="397"/>
        </w:trPr>
        <w:tc>
          <w:tcPr>
            <w:tcW w:w="756" w:type="dxa"/>
            <w:shd w:val="clear" w:color="auto" w:fill="auto"/>
            <w:vAlign w:val="center"/>
          </w:tcPr>
          <w:p w14:paraId="4A63E289" w14:textId="77777777" w:rsidR="00790181" w:rsidRPr="00010FED" w:rsidRDefault="00790181" w:rsidP="007073FA">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74F67610" w14:textId="77777777" w:rsidR="00790181" w:rsidRPr="00761CFE" w:rsidRDefault="00790181" w:rsidP="007073FA">
            <w:pPr>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磋商小组</w:t>
            </w:r>
            <w:r w:rsidRPr="004A5A7A">
              <w:rPr>
                <w:rFonts w:ascii="Calibri" w:eastAsia="宋体" w:hAnsi="宋体" w:cs="宋体" w:hint="eastAsia"/>
                <w:bCs/>
                <w:sz w:val="21"/>
                <w:szCs w:val="21"/>
              </w:rPr>
              <w:t>成员必须按照本评审要素据实打分，各类数字计算均按“四舍五入”保留小数点后两位</w:t>
            </w:r>
            <w:r>
              <w:rPr>
                <w:rFonts w:ascii="Calibri" w:eastAsia="宋体" w:hAnsi="宋体" w:cs="宋体" w:hint="eastAsia"/>
                <w:bCs/>
                <w:sz w:val="21"/>
                <w:szCs w:val="21"/>
              </w:rPr>
              <w:t>。</w:t>
            </w:r>
          </w:p>
        </w:tc>
      </w:tr>
    </w:tbl>
    <w:p w14:paraId="5E16FD7D" w14:textId="29388D2A" w:rsidR="001240BB" w:rsidRPr="0060005D" w:rsidRDefault="00DD1B5D" w:rsidP="0060005D">
      <w:pPr>
        <w:pStyle w:val="aff4"/>
        <w:ind w:firstLine="482"/>
        <w:rPr>
          <w:b/>
        </w:rPr>
      </w:pPr>
      <w:r>
        <w:rPr>
          <w:b/>
        </w:rPr>
        <w:t>（</w:t>
      </w:r>
      <w:r w:rsidR="009A2D13">
        <w:rPr>
          <w:rFonts w:hint="eastAsia"/>
          <w:b/>
        </w:rPr>
        <w:t>八</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9"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供应商拒绝与采购人签订合同的，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0"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r w:rsidRPr="00A4553A">
        <w:rPr>
          <w:rFonts w:hint="eastAsia"/>
        </w:rPr>
        <w:t>除</w:t>
      </w:r>
      <w:r w:rsidRPr="00BE32FA">
        <w:rPr>
          <w:rFonts w:hint="eastAsia"/>
          <w:color w:val="auto"/>
        </w:rPr>
        <w:t>资格性检查认定错误、分值汇总计算错误、分项评分超出评分标准范围、客观分评分不一致、经磋商小组一致认定评分畸高、畸低</w:t>
      </w:r>
      <w:r w:rsidRPr="00A4553A">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t>2</w:t>
      </w:r>
      <w:r w:rsidRPr="000162A2">
        <w:rPr>
          <w:rFonts w:hint="eastAsia"/>
          <w:color w:val="auto"/>
        </w:rPr>
        <w:t>．</w:t>
      </w:r>
      <w:r>
        <w:rPr>
          <w:rFonts w:hint="eastAsia"/>
        </w:rPr>
        <w:t>磋商小组</w:t>
      </w:r>
      <w:r w:rsidRPr="0047751D">
        <w:t>发现</w:t>
      </w:r>
      <w:r>
        <w:rPr>
          <w:rFonts w:hint="eastAsia"/>
        </w:rPr>
        <w:t>磋商</w:t>
      </w:r>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在采购过程中符合磋商要求的供应商或者报价未超过采购预算的供应商不足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F610A5">
          <w:footerReference w:type="even" r:id="rId31"/>
          <w:footerReference w:type="default" r:id="rId32"/>
          <w:pgSz w:w="11906" w:h="16838" w:code="9"/>
          <w:pgMar w:top="1418" w:right="1418" w:bottom="1418" w:left="1418" w:header="851" w:footer="992" w:gutter="0"/>
          <w:cols w:space="425"/>
          <w:docGrid w:type="linesAndChars" w:linePitch="460"/>
        </w:sectPr>
      </w:pPr>
    </w:p>
    <w:p w14:paraId="3E5C702B" w14:textId="3519D7BF" w:rsidR="004A5A7A" w:rsidRDefault="00405285" w:rsidP="004A5A7A">
      <w:pPr>
        <w:pStyle w:val="1"/>
        <w:spacing w:before="230" w:after="230"/>
      </w:pPr>
      <w:bookmarkStart w:id="40" w:name="_Toc212455739"/>
      <w:bookmarkStart w:id="41" w:name="_Toc221955404"/>
      <w:r w:rsidRPr="00405285">
        <w:rPr>
          <w:rFonts w:hint="eastAsia"/>
        </w:rPr>
        <w:t>第三章</w:t>
      </w:r>
      <w:r w:rsidR="00E777FC">
        <w:rPr>
          <w:rFonts w:hint="eastAsia"/>
        </w:rPr>
        <w:t xml:space="preserve">　</w:t>
      </w:r>
      <w:r w:rsidR="00381E43">
        <w:rPr>
          <w:rFonts w:hint="eastAsia"/>
        </w:rPr>
        <w:t>磋商</w:t>
      </w:r>
      <w:r w:rsidRPr="00405285">
        <w:rPr>
          <w:rFonts w:hint="eastAsia"/>
        </w:rPr>
        <w:t>内容及要求</w:t>
      </w:r>
      <w:bookmarkEnd w:id="40"/>
      <w:bookmarkEnd w:id="41"/>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0BDD5139" w14:textId="77777777" w:rsidR="00790181" w:rsidRDefault="00790181" w:rsidP="00790181">
      <w:pPr>
        <w:pStyle w:val="2"/>
        <w:jc w:val="both"/>
      </w:pPr>
      <w:r>
        <w:rPr>
          <w:rFonts w:hint="eastAsia"/>
        </w:rPr>
        <w:t>一、</w:t>
      </w:r>
      <w:r>
        <w:t>物业情况</w:t>
      </w:r>
    </w:p>
    <w:tbl>
      <w:tblPr>
        <w:tblStyle w:val="aff7"/>
        <w:tblW w:w="9356" w:type="dxa"/>
        <w:tblInd w:w="-147" w:type="dxa"/>
        <w:tblLayout w:type="fixed"/>
        <w:tblLook w:val="0000" w:firstRow="0" w:lastRow="0" w:firstColumn="0" w:lastColumn="0" w:noHBand="0" w:noVBand="0"/>
      </w:tblPr>
      <w:tblGrid>
        <w:gridCol w:w="1418"/>
        <w:gridCol w:w="1418"/>
        <w:gridCol w:w="6520"/>
      </w:tblGrid>
      <w:tr w:rsidR="00790181" w:rsidRPr="00F9059F" w14:paraId="69364DEE" w14:textId="77777777" w:rsidTr="007073FA">
        <w:trPr>
          <w:trHeight w:val="454"/>
        </w:trPr>
        <w:tc>
          <w:tcPr>
            <w:tcW w:w="1418" w:type="dxa"/>
            <w:vAlign w:val="center"/>
          </w:tcPr>
          <w:p w14:paraId="4481A62A" w14:textId="77777777" w:rsidR="00790181" w:rsidRPr="00F9059F" w:rsidRDefault="00790181" w:rsidP="007073FA">
            <w:pPr>
              <w:snapToGrid w:val="0"/>
              <w:spacing w:line="300" w:lineRule="auto"/>
              <w:jc w:val="center"/>
              <w:rPr>
                <w:rFonts w:ascii="Calibri" w:eastAsia="宋体" w:hAnsi="Calibri" w:cs="Calibri"/>
                <w:b/>
                <w:sz w:val="18"/>
                <w:szCs w:val="18"/>
              </w:rPr>
            </w:pPr>
            <w:r w:rsidRPr="00F9059F">
              <w:rPr>
                <w:rFonts w:ascii="Calibri" w:hAnsi="Calibri" w:cs="Calibri"/>
                <w:b/>
                <w:sz w:val="18"/>
                <w:szCs w:val="18"/>
              </w:rPr>
              <w:t>物业名称</w:t>
            </w:r>
          </w:p>
        </w:tc>
        <w:tc>
          <w:tcPr>
            <w:tcW w:w="1418" w:type="dxa"/>
            <w:vAlign w:val="center"/>
          </w:tcPr>
          <w:p w14:paraId="3CD06469" w14:textId="77777777" w:rsidR="00790181" w:rsidRPr="00F9059F" w:rsidRDefault="00790181" w:rsidP="007073FA">
            <w:pPr>
              <w:snapToGrid w:val="0"/>
              <w:spacing w:line="300" w:lineRule="auto"/>
              <w:jc w:val="center"/>
              <w:rPr>
                <w:rFonts w:ascii="Calibri" w:hAnsi="Calibri" w:cs="Calibri"/>
                <w:b/>
                <w:sz w:val="18"/>
                <w:szCs w:val="18"/>
              </w:rPr>
            </w:pPr>
            <w:r w:rsidRPr="00F9059F">
              <w:rPr>
                <w:rFonts w:ascii="Calibri" w:hAnsi="Calibri" w:cs="Calibri"/>
                <w:b/>
                <w:sz w:val="18"/>
                <w:szCs w:val="18"/>
              </w:rPr>
              <w:t>物业地址</w:t>
            </w:r>
          </w:p>
        </w:tc>
        <w:tc>
          <w:tcPr>
            <w:tcW w:w="6520" w:type="dxa"/>
            <w:vAlign w:val="center"/>
          </w:tcPr>
          <w:p w14:paraId="21A8F11B" w14:textId="77777777" w:rsidR="00790181" w:rsidRPr="00F9059F" w:rsidRDefault="00790181" w:rsidP="007073FA">
            <w:pPr>
              <w:snapToGrid w:val="0"/>
              <w:spacing w:line="300" w:lineRule="auto"/>
              <w:jc w:val="center"/>
              <w:rPr>
                <w:rFonts w:ascii="Calibri" w:hAnsi="Calibri" w:cs="Calibri"/>
                <w:b/>
                <w:sz w:val="18"/>
                <w:szCs w:val="18"/>
              </w:rPr>
            </w:pPr>
            <w:r w:rsidRPr="00F9059F">
              <w:rPr>
                <w:rFonts w:ascii="Calibri" w:hAnsi="Calibri" w:cs="Calibri" w:hint="eastAsia"/>
                <w:b/>
                <w:sz w:val="18"/>
                <w:szCs w:val="18"/>
              </w:rPr>
              <w:t>物业</w:t>
            </w:r>
            <w:r w:rsidRPr="00F9059F">
              <w:rPr>
                <w:rFonts w:ascii="Calibri" w:hAnsi="Calibri" w:cs="Calibri"/>
                <w:b/>
                <w:sz w:val="18"/>
                <w:szCs w:val="18"/>
              </w:rPr>
              <w:t>概况</w:t>
            </w:r>
          </w:p>
        </w:tc>
      </w:tr>
      <w:tr w:rsidR="00790181" w:rsidRPr="00C344B4" w14:paraId="71D14EC5" w14:textId="77777777" w:rsidTr="007073FA">
        <w:trPr>
          <w:trHeight w:val="454"/>
        </w:trPr>
        <w:tc>
          <w:tcPr>
            <w:tcW w:w="1418" w:type="dxa"/>
            <w:vAlign w:val="center"/>
          </w:tcPr>
          <w:p w14:paraId="63589B58" w14:textId="77777777" w:rsidR="00790181" w:rsidRPr="00C344B4" w:rsidRDefault="00790181" w:rsidP="007073FA">
            <w:pPr>
              <w:snapToGrid w:val="0"/>
              <w:spacing w:line="300" w:lineRule="auto"/>
              <w:rPr>
                <w:rFonts w:ascii="Calibri" w:eastAsia="微软雅黑" w:hAnsi="微软雅黑" w:cs="Calibri"/>
                <w:bCs/>
                <w:sz w:val="21"/>
                <w:szCs w:val="21"/>
              </w:rPr>
            </w:pPr>
            <w:r w:rsidRPr="00AB62DE">
              <w:rPr>
                <w:rFonts w:ascii="Calibri" w:eastAsia="微软雅黑" w:hAnsi="微软雅黑" w:cs="Calibri" w:hint="eastAsia"/>
                <w:bCs/>
                <w:sz w:val="21"/>
                <w:szCs w:val="21"/>
              </w:rPr>
              <w:t>西安市群众艺术馆</w:t>
            </w:r>
          </w:p>
        </w:tc>
        <w:tc>
          <w:tcPr>
            <w:tcW w:w="1418" w:type="dxa"/>
            <w:vAlign w:val="center"/>
          </w:tcPr>
          <w:p w14:paraId="594C70C9" w14:textId="77777777" w:rsidR="00790181" w:rsidRPr="00C344B4" w:rsidRDefault="00790181" w:rsidP="007073FA">
            <w:pPr>
              <w:snapToGrid w:val="0"/>
              <w:spacing w:line="300" w:lineRule="auto"/>
              <w:rPr>
                <w:rFonts w:ascii="Calibri" w:eastAsia="微软雅黑" w:hAnsi="微软雅黑" w:cs="Calibri"/>
                <w:bCs/>
                <w:sz w:val="21"/>
                <w:szCs w:val="21"/>
              </w:rPr>
            </w:pPr>
            <w:r w:rsidRPr="00AB62DE">
              <w:rPr>
                <w:rFonts w:ascii="Calibri" w:eastAsia="微软雅黑" w:hAnsi="微软雅黑" w:cs="Calibri" w:hint="eastAsia"/>
                <w:bCs/>
                <w:sz w:val="21"/>
                <w:szCs w:val="21"/>
              </w:rPr>
              <w:t>西安市碑林区文艺北路</w:t>
            </w:r>
            <w:r w:rsidRPr="00AB62DE">
              <w:rPr>
                <w:rFonts w:ascii="Calibri" w:eastAsia="微软雅黑" w:hAnsi="微软雅黑" w:cs="Calibri" w:hint="eastAsia"/>
                <w:bCs/>
                <w:sz w:val="21"/>
                <w:szCs w:val="21"/>
              </w:rPr>
              <w:t>197</w:t>
            </w:r>
            <w:r w:rsidRPr="00AB62DE">
              <w:rPr>
                <w:rFonts w:ascii="Calibri" w:eastAsia="微软雅黑" w:hAnsi="微软雅黑" w:cs="Calibri" w:hint="eastAsia"/>
                <w:bCs/>
                <w:sz w:val="21"/>
                <w:szCs w:val="21"/>
              </w:rPr>
              <w:t>号</w:t>
            </w:r>
          </w:p>
        </w:tc>
        <w:tc>
          <w:tcPr>
            <w:tcW w:w="6520" w:type="dxa"/>
          </w:tcPr>
          <w:p w14:paraId="648FA57C" w14:textId="77777777" w:rsidR="00790181" w:rsidRDefault="00790181" w:rsidP="007073FA">
            <w:pPr>
              <w:snapToGrid w:val="0"/>
              <w:spacing w:line="300" w:lineRule="auto"/>
              <w:rPr>
                <w:rFonts w:ascii="Calibri" w:eastAsia="微软雅黑" w:hAnsi="微软雅黑" w:cs="Calibri"/>
                <w:bCs/>
                <w:sz w:val="21"/>
                <w:szCs w:val="21"/>
              </w:rPr>
            </w:pPr>
            <w:r w:rsidRPr="00AB62DE">
              <w:rPr>
                <w:rFonts w:ascii="Calibri" w:eastAsia="微软雅黑" w:hAnsi="微软雅黑" w:cs="Calibri" w:hint="eastAsia"/>
                <w:bCs/>
                <w:sz w:val="21"/>
                <w:szCs w:val="21"/>
              </w:rPr>
              <w:t>总占地面积</w:t>
            </w:r>
            <w:r w:rsidRPr="00AB62DE">
              <w:rPr>
                <w:rFonts w:ascii="Calibri" w:eastAsia="微软雅黑" w:hAnsi="微软雅黑" w:cs="Calibri" w:hint="eastAsia"/>
                <w:bCs/>
                <w:sz w:val="21"/>
                <w:szCs w:val="21"/>
              </w:rPr>
              <w:t>5758</w:t>
            </w:r>
            <w:r w:rsidRPr="00AB62DE">
              <w:rPr>
                <w:rFonts w:ascii="Calibri" w:eastAsia="微软雅黑" w:hAnsi="微软雅黑" w:cs="Calibri" w:hint="eastAsia"/>
                <w:bCs/>
                <w:sz w:val="21"/>
                <w:szCs w:val="21"/>
              </w:rPr>
              <w:t>平方米，办公大楼建筑面积</w:t>
            </w:r>
            <w:r w:rsidRPr="00AB62DE">
              <w:rPr>
                <w:rFonts w:ascii="Calibri" w:eastAsia="微软雅黑" w:hAnsi="微软雅黑" w:cs="Calibri" w:hint="eastAsia"/>
                <w:bCs/>
                <w:sz w:val="21"/>
                <w:szCs w:val="21"/>
              </w:rPr>
              <w:t>9156</w:t>
            </w:r>
            <w:r w:rsidRPr="00AB62DE">
              <w:rPr>
                <w:rFonts w:ascii="Calibri" w:eastAsia="微软雅黑" w:hAnsi="微软雅黑" w:cs="Calibri" w:hint="eastAsia"/>
                <w:bCs/>
                <w:sz w:val="21"/>
                <w:szCs w:val="21"/>
              </w:rPr>
              <w:t>平方米。</w:t>
            </w:r>
          </w:p>
          <w:p w14:paraId="75CC7769" w14:textId="77777777" w:rsidR="00790181" w:rsidRDefault="00790181" w:rsidP="007073FA">
            <w:pPr>
              <w:snapToGrid w:val="0"/>
              <w:spacing w:line="300" w:lineRule="auto"/>
              <w:rPr>
                <w:rFonts w:ascii="Calibri" w:eastAsia="微软雅黑" w:hAnsi="微软雅黑" w:cs="Calibri"/>
                <w:bCs/>
                <w:sz w:val="21"/>
                <w:szCs w:val="21"/>
              </w:rPr>
            </w:pPr>
            <w:r w:rsidRPr="00AB62DE">
              <w:rPr>
                <w:rFonts w:ascii="Calibri" w:eastAsia="微软雅黑" w:hAnsi="微软雅黑" w:cs="Calibri" w:hint="eastAsia"/>
                <w:bCs/>
                <w:sz w:val="21"/>
                <w:szCs w:val="21"/>
              </w:rPr>
              <w:t>其中七、八、九楼为非物质文化遗产博物馆，面积为</w:t>
            </w:r>
            <w:r w:rsidRPr="00AB62DE">
              <w:rPr>
                <w:rFonts w:ascii="Calibri" w:eastAsia="微软雅黑" w:hAnsi="微软雅黑" w:cs="Calibri" w:hint="eastAsia"/>
                <w:bCs/>
                <w:sz w:val="21"/>
                <w:szCs w:val="21"/>
              </w:rPr>
              <w:t>1500</w:t>
            </w:r>
            <w:r w:rsidRPr="00AB62DE">
              <w:rPr>
                <w:rFonts w:ascii="Calibri" w:eastAsia="微软雅黑" w:hAnsi="微软雅黑" w:cs="Calibri" w:hint="eastAsia"/>
                <w:bCs/>
                <w:sz w:val="21"/>
                <w:szCs w:val="21"/>
              </w:rPr>
              <w:t>平方米。</w:t>
            </w:r>
          </w:p>
          <w:p w14:paraId="400DF087" w14:textId="70E45509" w:rsidR="00790181" w:rsidRPr="00C344B4" w:rsidRDefault="00790181" w:rsidP="00AF1184">
            <w:pPr>
              <w:snapToGrid w:val="0"/>
              <w:spacing w:line="300" w:lineRule="auto"/>
              <w:rPr>
                <w:rFonts w:ascii="Calibri" w:eastAsia="微软雅黑" w:hAnsi="微软雅黑" w:cs="Calibri"/>
                <w:bCs/>
                <w:sz w:val="21"/>
                <w:szCs w:val="21"/>
              </w:rPr>
            </w:pPr>
            <w:r w:rsidRPr="00AB62DE">
              <w:rPr>
                <w:rFonts w:ascii="Calibri" w:eastAsia="微软雅黑" w:hAnsi="微软雅黑" w:cs="Calibri" w:hint="eastAsia"/>
                <w:bCs/>
                <w:sz w:val="21"/>
                <w:szCs w:val="21"/>
              </w:rPr>
              <w:t>各类活动场地</w:t>
            </w:r>
            <w:r w:rsidRPr="00AB62DE">
              <w:rPr>
                <w:rFonts w:ascii="Calibri" w:eastAsia="微软雅黑" w:hAnsi="微软雅黑" w:cs="Calibri" w:hint="eastAsia"/>
                <w:bCs/>
                <w:sz w:val="21"/>
                <w:szCs w:val="21"/>
              </w:rPr>
              <w:t>17</w:t>
            </w:r>
            <w:r w:rsidRPr="00AB62DE">
              <w:rPr>
                <w:rFonts w:ascii="Calibri" w:eastAsia="微软雅黑" w:hAnsi="微软雅黑" w:cs="Calibri" w:hint="eastAsia"/>
                <w:bCs/>
                <w:sz w:val="21"/>
                <w:szCs w:val="21"/>
              </w:rPr>
              <w:t>个，二楼为办公区域，室外公共区域</w:t>
            </w:r>
            <w:r w:rsidRPr="00AB62DE">
              <w:rPr>
                <w:rFonts w:ascii="Calibri" w:eastAsia="微软雅黑" w:hAnsi="微软雅黑" w:cs="Calibri" w:hint="eastAsia"/>
                <w:bCs/>
                <w:sz w:val="21"/>
                <w:szCs w:val="21"/>
              </w:rPr>
              <w:t>1950</w:t>
            </w:r>
            <w:r w:rsidRPr="00AB62DE">
              <w:rPr>
                <w:rFonts w:ascii="Calibri" w:eastAsia="微软雅黑" w:hAnsi="微软雅黑" w:cs="Calibri" w:hint="eastAsia"/>
                <w:bCs/>
                <w:sz w:val="21"/>
                <w:szCs w:val="21"/>
              </w:rPr>
              <w:t>平方米（含</w:t>
            </w:r>
            <w:r w:rsidRPr="00AB62DE">
              <w:rPr>
                <w:rFonts w:ascii="Calibri" w:eastAsia="微软雅黑" w:hAnsi="微软雅黑" w:cs="Calibri" w:hint="eastAsia"/>
                <w:bCs/>
                <w:sz w:val="21"/>
                <w:szCs w:val="21"/>
              </w:rPr>
              <w:t>15</w:t>
            </w:r>
            <w:r w:rsidRPr="00AB62DE">
              <w:rPr>
                <w:rFonts w:ascii="Calibri" w:eastAsia="微软雅黑" w:hAnsi="微软雅黑" w:cs="Calibri" w:hint="eastAsia"/>
                <w:bCs/>
                <w:sz w:val="21"/>
                <w:szCs w:val="21"/>
              </w:rPr>
              <w:t>个车位）</w:t>
            </w:r>
            <w:r>
              <w:rPr>
                <w:rFonts w:ascii="Calibri" w:eastAsia="微软雅黑" w:hAnsi="微软雅黑" w:cs="Calibri" w:hint="eastAsia"/>
                <w:bCs/>
                <w:sz w:val="21"/>
                <w:szCs w:val="21"/>
              </w:rPr>
              <w:t>。</w:t>
            </w:r>
            <w:r w:rsidR="007073FA" w:rsidRPr="007073FA">
              <w:rPr>
                <w:rFonts w:ascii="Calibri" w:eastAsia="微软雅黑" w:hAnsi="微软雅黑" w:cs="Calibri" w:hint="eastAsia"/>
                <w:bCs/>
                <w:sz w:val="21"/>
                <w:szCs w:val="21"/>
              </w:rPr>
              <w:t>一个停车场出入口。</w:t>
            </w:r>
            <w:r w:rsidR="00AF1184">
              <w:rPr>
                <w:rFonts w:ascii="Calibri" w:eastAsia="微软雅黑" w:hAnsi="微软雅黑" w:cs="Calibri" w:hint="eastAsia"/>
                <w:bCs/>
                <w:sz w:val="21"/>
                <w:szCs w:val="21"/>
              </w:rPr>
              <w:t>主要</w:t>
            </w:r>
            <w:r w:rsidR="00AF1184">
              <w:rPr>
                <w:rFonts w:ascii="Calibri" w:eastAsia="微软雅黑" w:hAnsi="微软雅黑" w:cs="Calibri"/>
                <w:bCs/>
                <w:sz w:val="21"/>
                <w:szCs w:val="21"/>
              </w:rPr>
              <w:t>出入口</w:t>
            </w:r>
            <w:r w:rsidR="00461C57">
              <w:rPr>
                <w:rFonts w:ascii="Calibri" w:eastAsia="微软雅黑" w:hAnsi="微软雅黑" w:cs="Calibri" w:hint="eastAsia"/>
                <w:bCs/>
                <w:sz w:val="21"/>
                <w:szCs w:val="21"/>
              </w:rPr>
              <w:t>2</w:t>
            </w:r>
            <w:r w:rsidR="00461C57">
              <w:rPr>
                <w:rFonts w:ascii="Calibri" w:eastAsia="微软雅黑" w:hAnsi="微软雅黑" w:cs="Calibri" w:hint="eastAsia"/>
                <w:bCs/>
                <w:sz w:val="21"/>
                <w:szCs w:val="21"/>
              </w:rPr>
              <w:t>个</w:t>
            </w:r>
            <w:r w:rsidR="00461C57">
              <w:rPr>
                <w:rFonts w:ascii="Calibri" w:eastAsia="微软雅黑" w:hAnsi="微软雅黑" w:cs="Calibri"/>
                <w:bCs/>
                <w:sz w:val="21"/>
                <w:szCs w:val="21"/>
              </w:rPr>
              <w:t>。</w:t>
            </w:r>
          </w:p>
        </w:tc>
      </w:tr>
    </w:tbl>
    <w:p w14:paraId="05C7D2B5" w14:textId="77777777" w:rsidR="00790181" w:rsidRDefault="00790181" w:rsidP="00790181">
      <w:pPr>
        <w:pStyle w:val="2"/>
        <w:jc w:val="both"/>
      </w:pPr>
      <w:r>
        <w:rPr>
          <w:rFonts w:hint="eastAsia"/>
        </w:rPr>
        <w:t>二、</w:t>
      </w:r>
      <w:r>
        <w:t>采购</w:t>
      </w:r>
      <w:r>
        <w:rPr>
          <w:rFonts w:hint="eastAsia"/>
        </w:rPr>
        <w:t>内容</w:t>
      </w:r>
    </w:p>
    <w:p w14:paraId="5DEB1609" w14:textId="4974E546" w:rsidR="00790181" w:rsidRPr="00AB62DE" w:rsidRDefault="00790181" w:rsidP="00790181">
      <w:pPr>
        <w:pStyle w:val="aff4"/>
        <w:ind w:firstLine="480"/>
      </w:pPr>
      <w:r w:rsidRPr="00C0706F">
        <w:rPr>
          <w:rFonts w:hint="eastAsia"/>
        </w:rPr>
        <w:t>包括</w:t>
      </w:r>
      <w:r>
        <w:rPr>
          <w:rFonts w:hint="eastAsia"/>
        </w:rPr>
        <w:t>基本服务、房屋维护服务、公用设施设备维护服务、保洁服务</w:t>
      </w:r>
      <w:r w:rsidRPr="00C0706F">
        <w:rPr>
          <w:rFonts w:hint="eastAsia"/>
        </w:rPr>
        <w:t>、保安服务、</w:t>
      </w:r>
      <w:r>
        <w:rPr>
          <w:rFonts w:hint="eastAsia"/>
        </w:rPr>
        <w:t>餐厅</w:t>
      </w:r>
      <w:r w:rsidRPr="00C0706F">
        <w:t>服务</w:t>
      </w:r>
      <w:r>
        <w:rPr>
          <w:rFonts w:hint="eastAsia"/>
        </w:rPr>
        <w:t>、</w:t>
      </w:r>
      <w:r w:rsidR="005D7BF3">
        <w:rPr>
          <w:rFonts w:hint="eastAsia"/>
        </w:rPr>
        <w:t>驾驶</w:t>
      </w:r>
      <w:r>
        <w:t>服务</w:t>
      </w:r>
      <w:r>
        <w:rPr>
          <w:rFonts w:hint="eastAsia"/>
        </w:rPr>
        <w:t>、</w:t>
      </w:r>
      <w:r w:rsidRPr="00C0706F">
        <w:rPr>
          <w:rFonts w:hint="eastAsia"/>
        </w:rPr>
        <w:t>等。</w:t>
      </w:r>
    </w:p>
    <w:p w14:paraId="1EB93E86" w14:textId="77777777" w:rsidR="00790181" w:rsidRDefault="00790181" w:rsidP="00790181">
      <w:pPr>
        <w:pStyle w:val="2"/>
        <w:jc w:val="both"/>
      </w:pPr>
      <w:r>
        <w:t>三、</w:t>
      </w:r>
      <w:r>
        <w:rPr>
          <w:rFonts w:hint="eastAsia"/>
        </w:rPr>
        <w:t>技术（服务）要求</w:t>
      </w:r>
    </w:p>
    <w:p w14:paraId="43A059B2" w14:textId="77777777" w:rsidR="00790181" w:rsidRPr="00C0706F" w:rsidRDefault="00790181" w:rsidP="00790181">
      <w:pPr>
        <w:pStyle w:val="3"/>
        <w:ind w:firstLine="482"/>
      </w:pPr>
      <w:r w:rsidRPr="00C0706F">
        <w:rPr>
          <w:rFonts w:hint="eastAsia"/>
        </w:rPr>
        <w:t>（一）基本服务</w:t>
      </w:r>
    </w:p>
    <w:tbl>
      <w:tblPr>
        <w:tblStyle w:val="aff7"/>
        <w:tblW w:w="9523" w:type="dxa"/>
        <w:tblInd w:w="-289" w:type="dxa"/>
        <w:tblLayout w:type="fixed"/>
        <w:tblLook w:val="0000" w:firstRow="0" w:lastRow="0" w:firstColumn="0" w:lastColumn="0" w:noHBand="0" w:noVBand="0"/>
      </w:tblPr>
      <w:tblGrid>
        <w:gridCol w:w="710"/>
        <w:gridCol w:w="1275"/>
        <w:gridCol w:w="7538"/>
      </w:tblGrid>
      <w:tr w:rsidR="00790181" w:rsidRPr="007A5C30" w14:paraId="6B6AA40C" w14:textId="77777777" w:rsidTr="005D7BF3">
        <w:trPr>
          <w:trHeight w:val="454"/>
        </w:trPr>
        <w:tc>
          <w:tcPr>
            <w:tcW w:w="710" w:type="dxa"/>
            <w:vAlign w:val="center"/>
          </w:tcPr>
          <w:p w14:paraId="799DD249" w14:textId="77777777" w:rsidR="00790181" w:rsidRPr="007A5C30" w:rsidRDefault="00790181" w:rsidP="007073FA">
            <w:pPr>
              <w:snapToGrid w:val="0"/>
              <w:spacing w:line="300" w:lineRule="auto"/>
              <w:jc w:val="center"/>
              <w:rPr>
                <w:rFonts w:ascii="Calibri" w:eastAsia="微软雅黑" w:hAnsi="微软雅黑" w:cs="Calibri"/>
                <w:b/>
                <w:bCs/>
                <w:sz w:val="21"/>
                <w:szCs w:val="21"/>
              </w:rPr>
            </w:pPr>
            <w:r w:rsidRPr="007A5C30">
              <w:rPr>
                <w:rFonts w:ascii="Calibri" w:eastAsia="微软雅黑" w:hAnsi="微软雅黑" w:cs="Calibri"/>
                <w:b/>
                <w:bCs/>
                <w:sz w:val="21"/>
                <w:szCs w:val="21"/>
              </w:rPr>
              <w:t>序号</w:t>
            </w:r>
          </w:p>
        </w:tc>
        <w:tc>
          <w:tcPr>
            <w:tcW w:w="1275" w:type="dxa"/>
            <w:vAlign w:val="center"/>
          </w:tcPr>
          <w:p w14:paraId="36992571" w14:textId="77777777" w:rsidR="00790181" w:rsidRPr="007A5C30" w:rsidRDefault="00790181" w:rsidP="007073FA">
            <w:pPr>
              <w:snapToGrid w:val="0"/>
              <w:spacing w:line="300" w:lineRule="auto"/>
              <w:jc w:val="center"/>
              <w:rPr>
                <w:rFonts w:ascii="Calibri" w:eastAsia="微软雅黑" w:hAnsi="微软雅黑" w:cs="Calibri"/>
                <w:b/>
                <w:bCs/>
                <w:sz w:val="21"/>
                <w:szCs w:val="21"/>
              </w:rPr>
            </w:pPr>
            <w:r w:rsidRPr="007A5C30">
              <w:rPr>
                <w:rFonts w:ascii="Calibri" w:eastAsia="微软雅黑" w:hAnsi="微软雅黑" w:cs="Calibri"/>
                <w:b/>
                <w:bCs/>
                <w:sz w:val="21"/>
                <w:szCs w:val="21"/>
              </w:rPr>
              <w:t>服务内容</w:t>
            </w:r>
          </w:p>
        </w:tc>
        <w:tc>
          <w:tcPr>
            <w:tcW w:w="7538" w:type="dxa"/>
            <w:vAlign w:val="center"/>
          </w:tcPr>
          <w:p w14:paraId="2C3E41AF" w14:textId="77777777" w:rsidR="00790181" w:rsidRPr="007A5C30" w:rsidRDefault="00790181" w:rsidP="007073FA">
            <w:pPr>
              <w:snapToGrid w:val="0"/>
              <w:spacing w:line="300" w:lineRule="auto"/>
              <w:jc w:val="center"/>
              <w:rPr>
                <w:rFonts w:ascii="Calibri" w:eastAsia="微软雅黑" w:hAnsi="微软雅黑" w:cs="Calibri"/>
                <w:b/>
                <w:bCs/>
                <w:sz w:val="21"/>
                <w:szCs w:val="21"/>
              </w:rPr>
            </w:pPr>
            <w:r w:rsidRPr="007A5C30">
              <w:rPr>
                <w:rFonts w:ascii="Calibri" w:eastAsia="微软雅黑" w:hAnsi="微软雅黑" w:cs="Calibri"/>
                <w:b/>
                <w:bCs/>
                <w:sz w:val="21"/>
                <w:szCs w:val="21"/>
              </w:rPr>
              <w:t>服务标准</w:t>
            </w:r>
          </w:p>
        </w:tc>
      </w:tr>
      <w:tr w:rsidR="00790181" w:rsidRPr="00AB62DE" w14:paraId="4264B9AB" w14:textId="77777777" w:rsidTr="005D7BF3">
        <w:trPr>
          <w:trHeight w:val="856"/>
        </w:trPr>
        <w:tc>
          <w:tcPr>
            <w:tcW w:w="710" w:type="dxa"/>
            <w:vAlign w:val="center"/>
          </w:tcPr>
          <w:p w14:paraId="75245984" w14:textId="77777777" w:rsidR="00790181" w:rsidRPr="00A2687A" w:rsidRDefault="00790181" w:rsidP="007073FA">
            <w:pPr>
              <w:snapToGrid w:val="0"/>
              <w:spacing w:line="300" w:lineRule="auto"/>
              <w:rPr>
                <w:rFonts w:ascii="Calibri" w:eastAsia="微软雅黑" w:hAnsi="微软雅黑" w:cs="Calibri"/>
                <w:bCs/>
                <w:sz w:val="21"/>
                <w:szCs w:val="21"/>
              </w:rPr>
            </w:pPr>
            <w:r w:rsidRPr="00A2687A">
              <w:rPr>
                <w:rFonts w:ascii="Calibri" w:eastAsia="微软雅黑" w:hAnsi="微软雅黑" w:cs="Calibri"/>
                <w:bCs/>
                <w:sz w:val="21"/>
                <w:szCs w:val="21"/>
              </w:rPr>
              <w:t>1</w:t>
            </w:r>
          </w:p>
        </w:tc>
        <w:tc>
          <w:tcPr>
            <w:tcW w:w="1275" w:type="dxa"/>
            <w:vAlign w:val="center"/>
          </w:tcPr>
          <w:p w14:paraId="0E8B1238" w14:textId="77777777" w:rsidR="00790181" w:rsidRPr="00A2687A" w:rsidRDefault="00790181" w:rsidP="007073FA">
            <w:pPr>
              <w:snapToGrid w:val="0"/>
              <w:spacing w:line="300" w:lineRule="auto"/>
              <w:rPr>
                <w:rFonts w:ascii="Calibri" w:eastAsia="微软雅黑" w:hAnsi="微软雅黑" w:cs="Calibri"/>
                <w:bCs/>
                <w:sz w:val="21"/>
                <w:szCs w:val="21"/>
              </w:rPr>
            </w:pPr>
            <w:r w:rsidRPr="00A2687A">
              <w:rPr>
                <w:rFonts w:ascii="Calibri" w:eastAsia="微软雅黑" w:hAnsi="微软雅黑" w:cs="Calibri"/>
                <w:bCs/>
                <w:sz w:val="21"/>
                <w:szCs w:val="21"/>
              </w:rPr>
              <w:t>目标与责任</w:t>
            </w:r>
          </w:p>
        </w:tc>
        <w:tc>
          <w:tcPr>
            <w:tcW w:w="7538" w:type="dxa"/>
            <w:vAlign w:val="center"/>
          </w:tcPr>
          <w:p w14:paraId="0846AC2A" w14:textId="1E5215A2" w:rsidR="00790181" w:rsidRPr="00007E41" w:rsidRDefault="00790181" w:rsidP="007073FA">
            <w:pPr>
              <w:snapToGrid w:val="0"/>
              <w:spacing w:line="300" w:lineRule="auto"/>
              <w:rPr>
                <w:rFonts w:ascii="Calibri" w:eastAsia="微软雅黑" w:hAnsi="微软雅黑" w:cs="Calibri"/>
                <w:bCs/>
                <w:sz w:val="21"/>
                <w:szCs w:val="21"/>
              </w:rPr>
            </w:pPr>
            <w:r w:rsidRPr="00007E41">
              <w:rPr>
                <w:rFonts w:ascii="Calibri" w:eastAsia="微软雅黑" w:hAnsi="微软雅黑" w:cs="Calibri" w:hint="eastAsia"/>
                <w:bCs/>
                <w:sz w:val="21"/>
                <w:szCs w:val="21"/>
              </w:rPr>
              <w:t>（</w:t>
            </w:r>
            <w:r w:rsidRPr="00007E41">
              <w:rPr>
                <w:rFonts w:ascii="Calibri" w:eastAsia="微软雅黑" w:hAnsi="微软雅黑" w:cs="Calibri" w:hint="eastAsia"/>
                <w:bCs/>
                <w:sz w:val="21"/>
                <w:szCs w:val="21"/>
              </w:rPr>
              <w:t>1</w:t>
            </w:r>
            <w:r w:rsidRPr="00007E41">
              <w:rPr>
                <w:rFonts w:ascii="Calibri" w:eastAsia="微软雅黑" w:hAnsi="微软雅黑" w:cs="Calibri" w:hint="eastAsia"/>
                <w:bCs/>
                <w:sz w:val="21"/>
                <w:szCs w:val="21"/>
              </w:rPr>
              <w:t>）</w:t>
            </w:r>
            <w:r w:rsidRPr="00007E41">
              <w:rPr>
                <w:rFonts w:ascii="Calibri" w:eastAsia="微软雅黑" w:hAnsi="微软雅黑" w:cs="Calibri"/>
                <w:bCs/>
                <w:sz w:val="21"/>
                <w:szCs w:val="21"/>
              </w:rPr>
              <w:t>结合采购人要求及物业服务实际情况，制定年度管理目标，明确责任分工，并制定</w:t>
            </w:r>
            <w:r w:rsidRPr="00007E41">
              <w:rPr>
                <w:rFonts w:ascii="Calibri" w:eastAsia="微软雅黑" w:hAnsi="微软雅黑" w:cs="Calibri" w:hint="eastAsia"/>
                <w:bCs/>
                <w:sz w:val="21"/>
                <w:szCs w:val="21"/>
              </w:rPr>
              <w:t>物业管理制度及</w:t>
            </w:r>
            <w:r w:rsidRPr="00007E41">
              <w:rPr>
                <w:rFonts w:ascii="Calibri" w:eastAsia="微软雅黑" w:hAnsi="微软雅黑" w:cs="Calibri"/>
                <w:bCs/>
                <w:sz w:val="21"/>
                <w:szCs w:val="21"/>
              </w:rPr>
              <w:t>配套实施方案</w:t>
            </w:r>
            <w:r w:rsidRPr="00007E41">
              <w:rPr>
                <w:rFonts w:ascii="Calibri" w:eastAsia="微软雅黑" w:hAnsi="微软雅黑" w:cs="Calibri" w:hint="eastAsia"/>
                <w:bCs/>
                <w:sz w:val="21"/>
                <w:szCs w:val="21"/>
              </w:rPr>
              <w:t>、</w:t>
            </w:r>
            <w:r w:rsidRPr="00007E41">
              <w:rPr>
                <w:rFonts w:ascii="Calibri" w:eastAsia="微软雅黑" w:hAnsi="微软雅黑" w:cs="Calibri"/>
                <w:bCs/>
                <w:sz w:val="21"/>
                <w:szCs w:val="21"/>
              </w:rPr>
              <w:t>。</w:t>
            </w:r>
          </w:p>
          <w:p w14:paraId="1A47751E" w14:textId="4E14B301" w:rsidR="00790181" w:rsidRPr="00BB76C7" w:rsidRDefault="00790181" w:rsidP="007073FA">
            <w:pPr>
              <w:snapToGrid w:val="0"/>
              <w:spacing w:line="300" w:lineRule="auto"/>
              <w:rPr>
                <w:rFonts w:ascii="Calibri" w:eastAsia="微软雅黑" w:hAnsi="微软雅黑" w:cs="Calibri"/>
                <w:bCs/>
                <w:color w:val="C00000"/>
                <w:sz w:val="21"/>
                <w:szCs w:val="21"/>
              </w:rPr>
            </w:pPr>
            <w:r w:rsidRPr="00007E41">
              <w:rPr>
                <w:rFonts w:ascii="Calibri" w:eastAsia="微软雅黑" w:hAnsi="微软雅黑" w:cs="Calibri" w:hint="eastAsia"/>
                <w:bCs/>
                <w:sz w:val="21"/>
                <w:szCs w:val="21"/>
              </w:rPr>
              <w:t>（</w:t>
            </w:r>
            <w:r w:rsidRPr="00007E41">
              <w:rPr>
                <w:rFonts w:ascii="Calibri" w:eastAsia="微软雅黑" w:hAnsi="微软雅黑" w:cs="Calibri" w:hint="eastAsia"/>
                <w:bCs/>
                <w:sz w:val="21"/>
                <w:szCs w:val="21"/>
              </w:rPr>
              <w:t>2</w:t>
            </w:r>
            <w:r w:rsidRPr="00007E41">
              <w:rPr>
                <w:rFonts w:ascii="Calibri" w:eastAsia="微软雅黑" w:hAnsi="微软雅黑" w:cs="Calibri" w:hint="eastAsia"/>
                <w:bCs/>
                <w:sz w:val="21"/>
                <w:szCs w:val="21"/>
              </w:rPr>
              <w:t>）供应商每周一向采购人相关部门书面汇报上一周工作情况（人员出勤、具体工作内容等），并全力配合馆安排的其他工作。</w:t>
            </w:r>
          </w:p>
        </w:tc>
      </w:tr>
      <w:tr w:rsidR="00790181" w:rsidRPr="00AB62DE" w14:paraId="2193FAD2" w14:textId="77777777" w:rsidTr="005D7BF3">
        <w:trPr>
          <w:trHeight w:val="6993"/>
        </w:trPr>
        <w:tc>
          <w:tcPr>
            <w:tcW w:w="710" w:type="dxa"/>
            <w:vAlign w:val="center"/>
          </w:tcPr>
          <w:p w14:paraId="2D33B0AF" w14:textId="77777777" w:rsidR="00790181" w:rsidRPr="00A2687A" w:rsidRDefault="00790181" w:rsidP="007073FA">
            <w:pPr>
              <w:snapToGrid w:val="0"/>
              <w:spacing w:line="300" w:lineRule="auto"/>
              <w:rPr>
                <w:rFonts w:ascii="Calibri" w:eastAsia="微软雅黑" w:hAnsi="微软雅黑" w:cs="Calibri"/>
                <w:bCs/>
                <w:sz w:val="21"/>
                <w:szCs w:val="21"/>
              </w:rPr>
            </w:pPr>
            <w:r w:rsidRPr="00A2687A">
              <w:rPr>
                <w:rFonts w:ascii="Calibri" w:eastAsia="微软雅黑" w:hAnsi="微软雅黑" w:cs="Calibri"/>
                <w:bCs/>
                <w:sz w:val="21"/>
                <w:szCs w:val="21"/>
              </w:rPr>
              <w:t>2</w:t>
            </w:r>
          </w:p>
        </w:tc>
        <w:tc>
          <w:tcPr>
            <w:tcW w:w="1275" w:type="dxa"/>
            <w:vAlign w:val="center"/>
          </w:tcPr>
          <w:p w14:paraId="330E0211" w14:textId="77777777" w:rsidR="00790181" w:rsidRPr="00A2687A" w:rsidRDefault="00790181" w:rsidP="007073FA">
            <w:pPr>
              <w:snapToGrid w:val="0"/>
              <w:spacing w:line="300" w:lineRule="auto"/>
              <w:rPr>
                <w:rFonts w:ascii="Calibri" w:eastAsia="微软雅黑" w:hAnsi="微软雅黑" w:cs="Calibri"/>
                <w:bCs/>
                <w:sz w:val="21"/>
                <w:szCs w:val="21"/>
              </w:rPr>
            </w:pPr>
            <w:r w:rsidRPr="00A2687A">
              <w:rPr>
                <w:rFonts w:ascii="Calibri" w:eastAsia="微软雅黑" w:hAnsi="微软雅黑" w:cs="Calibri"/>
                <w:bCs/>
                <w:sz w:val="21"/>
                <w:szCs w:val="21"/>
              </w:rPr>
              <w:t>服务人员要求</w:t>
            </w:r>
          </w:p>
        </w:tc>
        <w:tc>
          <w:tcPr>
            <w:tcW w:w="7538" w:type="dxa"/>
            <w:vAlign w:val="center"/>
          </w:tcPr>
          <w:p w14:paraId="3B720D82" w14:textId="0B240E53" w:rsidR="00790181" w:rsidRPr="005A3C3E" w:rsidRDefault="00790181" w:rsidP="007073FA">
            <w:pPr>
              <w:snapToGrid w:val="0"/>
              <w:spacing w:line="300" w:lineRule="auto"/>
              <w:rPr>
                <w:rFonts w:ascii="Calibri" w:eastAsia="微软雅黑" w:hAnsi="微软雅黑" w:cs="Calibri"/>
                <w:bCs/>
                <w:color w:val="C00000"/>
                <w:sz w:val="21"/>
                <w:szCs w:val="21"/>
              </w:rPr>
            </w:pPr>
            <w:r w:rsidRPr="00B67249">
              <w:rPr>
                <w:rFonts w:ascii="Calibri" w:eastAsia="微软雅黑" w:hAnsi="微软雅黑" w:cs="Calibri"/>
                <w:bCs/>
                <w:sz w:val="21"/>
                <w:szCs w:val="21"/>
              </w:rPr>
              <w:t xml:space="preserve"> </w:t>
            </w:r>
            <w:r w:rsidRPr="00B67249">
              <w:rPr>
                <w:rFonts w:ascii="Calibri" w:eastAsia="微软雅黑" w:hAnsi="微软雅黑" w:cs="Calibri" w:hint="eastAsia"/>
                <w:bCs/>
                <w:sz w:val="21"/>
                <w:szCs w:val="21"/>
              </w:rPr>
              <w:t>（</w:t>
            </w:r>
            <w:r w:rsidRPr="00B67249">
              <w:rPr>
                <w:rFonts w:ascii="Calibri" w:eastAsia="微软雅黑" w:hAnsi="微软雅黑" w:cs="Calibri" w:hint="eastAsia"/>
                <w:bCs/>
                <w:sz w:val="21"/>
                <w:szCs w:val="21"/>
              </w:rPr>
              <w:t>1</w:t>
            </w:r>
            <w:r w:rsidRPr="00B67249">
              <w:rPr>
                <w:rFonts w:ascii="Calibri" w:eastAsia="微软雅黑" w:hAnsi="微软雅黑" w:cs="Calibri" w:hint="eastAsia"/>
                <w:bCs/>
                <w:sz w:val="21"/>
                <w:szCs w:val="21"/>
              </w:rPr>
              <w:t>）定时开展</w:t>
            </w:r>
            <w:r w:rsidRPr="00B67249">
              <w:rPr>
                <w:rFonts w:ascii="Calibri" w:eastAsia="微软雅黑" w:hAnsi="微软雅黑" w:cs="Calibri"/>
                <w:bCs/>
                <w:sz w:val="21"/>
                <w:szCs w:val="21"/>
              </w:rPr>
              <w:t>岗位技能、职业素质、服务知识、客户文化、绿色节能环保等教育培训，并进行适当形式的考核。</w:t>
            </w:r>
          </w:p>
          <w:p w14:paraId="217D0B12" w14:textId="01463B48" w:rsidR="00790181" w:rsidRPr="00A2687A" w:rsidRDefault="00790181" w:rsidP="007073FA">
            <w:pPr>
              <w:snapToGrid w:val="0"/>
              <w:spacing w:line="300" w:lineRule="auto"/>
              <w:rPr>
                <w:rFonts w:ascii="Calibri" w:eastAsia="微软雅黑" w:hAnsi="微软雅黑" w:cs="Calibri"/>
                <w:bCs/>
                <w:sz w:val="21"/>
                <w:szCs w:val="21"/>
              </w:rPr>
            </w:pPr>
            <w:r w:rsidRPr="00A2687A">
              <w:rPr>
                <w:rFonts w:ascii="Calibri" w:eastAsia="微软雅黑" w:hAnsi="微软雅黑" w:cs="Calibri"/>
                <w:bCs/>
                <w:sz w:val="21"/>
                <w:szCs w:val="21"/>
              </w:rPr>
              <w:t xml:space="preserve"> </w:t>
            </w:r>
            <w:r w:rsidRPr="00A2687A">
              <w:rPr>
                <w:rFonts w:ascii="Calibri" w:eastAsia="微软雅黑" w:hAnsi="微软雅黑" w:cs="Calibri" w:hint="eastAsia"/>
                <w:bCs/>
                <w:sz w:val="21"/>
                <w:szCs w:val="21"/>
              </w:rPr>
              <w:t>（</w:t>
            </w:r>
            <w:r w:rsidRPr="00A2687A">
              <w:rPr>
                <w:rFonts w:ascii="Calibri" w:eastAsia="微软雅黑" w:hAnsi="微软雅黑" w:cs="Calibri" w:hint="eastAsia"/>
                <w:bCs/>
                <w:sz w:val="21"/>
                <w:szCs w:val="21"/>
              </w:rPr>
              <w:t>2</w:t>
            </w:r>
            <w:r w:rsidRPr="00A2687A">
              <w:rPr>
                <w:rFonts w:ascii="Calibri" w:eastAsia="微软雅黑" w:hAnsi="微软雅黑" w:cs="Calibri" w:hint="eastAsia"/>
                <w:bCs/>
                <w:sz w:val="21"/>
                <w:szCs w:val="21"/>
              </w:rPr>
              <w:t>）</w:t>
            </w:r>
            <w:r w:rsidRPr="005A3C3E">
              <w:rPr>
                <w:rFonts w:ascii="Calibri" w:eastAsia="微软雅黑" w:hAnsi="微软雅黑" w:cs="Calibri" w:hint="eastAsia"/>
                <w:bCs/>
                <w:sz w:val="21"/>
                <w:szCs w:val="21"/>
              </w:rPr>
              <w:t>根据岗位、工种、季节等，统一配发工装及工牌。物业服务工作人员应统一着工装上岗，工装整洁，穿着规范。</w:t>
            </w:r>
            <w:r w:rsidRPr="00A2687A">
              <w:rPr>
                <w:rFonts w:ascii="Calibri" w:eastAsia="微软雅黑" w:hAnsi="微软雅黑" w:cs="Calibri"/>
                <w:bCs/>
                <w:sz w:val="21"/>
                <w:szCs w:val="21"/>
              </w:rPr>
              <w:t>。</w:t>
            </w:r>
          </w:p>
          <w:p w14:paraId="551E7905" w14:textId="7E5CE450" w:rsidR="00790181" w:rsidRPr="00A2687A" w:rsidRDefault="00790181" w:rsidP="007073FA">
            <w:pPr>
              <w:pStyle w:val="a9"/>
              <w:rPr>
                <w:rFonts w:ascii="Calibri" w:eastAsia="微软雅黑" w:hAnsi="微软雅黑" w:cs="Calibri"/>
                <w:bCs/>
                <w:sz w:val="21"/>
                <w:szCs w:val="21"/>
              </w:rPr>
            </w:pPr>
            <w:r w:rsidRPr="005A3C3E">
              <w:rPr>
                <w:rFonts w:ascii="Calibri" w:eastAsia="微软雅黑" w:hAnsi="微软雅黑" w:cs="Calibri" w:hint="eastAsia"/>
                <w:bCs/>
                <w:color w:val="C00000"/>
                <w:sz w:val="21"/>
                <w:szCs w:val="21"/>
              </w:rPr>
              <w:t>★（</w:t>
            </w:r>
            <w:r w:rsidRPr="005A3C3E">
              <w:rPr>
                <w:rFonts w:ascii="Calibri" w:eastAsia="微软雅黑" w:hAnsi="微软雅黑" w:cs="Calibri" w:hint="eastAsia"/>
                <w:bCs/>
                <w:color w:val="C00000"/>
                <w:sz w:val="21"/>
                <w:szCs w:val="21"/>
              </w:rPr>
              <w:t>3</w:t>
            </w:r>
            <w:r w:rsidR="00461C57">
              <w:rPr>
                <w:rFonts w:ascii="Calibri" w:eastAsia="微软雅黑" w:hAnsi="微软雅黑" w:cs="Calibri" w:hint="eastAsia"/>
                <w:bCs/>
                <w:color w:val="C00000"/>
                <w:sz w:val="21"/>
                <w:szCs w:val="21"/>
              </w:rPr>
              <w:t>）维修工、文职人员、项目经理、接待员、厨师</w:t>
            </w:r>
            <w:r w:rsidRPr="005A3C3E">
              <w:rPr>
                <w:rFonts w:ascii="Calibri" w:eastAsia="微软雅黑" w:hAnsi="微软雅黑" w:cs="Calibri"/>
                <w:bCs/>
                <w:color w:val="C00000"/>
                <w:sz w:val="21"/>
                <w:szCs w:val="21"/>
              </w:rPr>
              <w:t>需人员稳定，在服务期开始半年内未经</w:t>
            </w:r>
            <w:r w:rsidRPr="005A3C3E">
              <w:rPr>
                <w:rFonts w:ascii="Calibri" w:eastAsia="微软雅黑" w:hAnsi="微软雅黑" w:cs="Calibri" w:hint="eastAsia"/>
                <w:bCs/>
                <w:color w:val="C00000"/>
                <w:sz w:val="21"/>
                <w:szCs w:val="21"/>
              </w:rPr>
              <w:t>群艺馆</w:t>
            </w:r>
            <w:r w:rsidRPr="005A3C3E">
              <w:rPr>
                <w:rFonts w:ascii="Calibri" w:eastAsia="微软雅黑" w:hAnsi="微软雅黑" w:cs="Calibri"/>
                <w:bCs/>
                <w:color w:val="C00000"/>
                <w:sz w:val="21"/>
                <w:szCs w:val="21"/>
              </w:rPr>
              <w:t>许可不得随意更换。以上人员由</w:t>
            </w:r>
            <w:r>
              <w:rPr>
                <w:rFonts w:ascii="Calibri" w:eastAsia="微软雅黑" w:hAnsi="微软雅黑" w:cs="Calibri" w:hint="eastAsia"/>
                <w:bCs/>
                <w:color w:val="C00000"/>
                <w:sz w:val="21"/>
                <w:szCs w:val="21"/>
              </w:rPr>
              <w:t>供应商</w:t>
            </w:r>
            <w:r w:rsidRPr="005A3C3E">
              <w:rPr>
                <w:rFonts w:ascii="Calibri" w:eastAsia="微软雅黑" w:hAnsi="微软雅黑" w:cs="Calibri"/>
                <w:bCs/>
                <w:color w:val="C00000"/>
                <w:sz w:val="21"/>
                <w:szCs w:val="21"/>
              </w:rPr>
              <w:t>按法律法规要求为其缴纳社会保险，保证不发生劳动纠纷，如因此造成</w:t>
            </w:r>
            <w:r w:rsidRPr="005A3C3E">
              <w:rPr>
                <w:rFonts w:ascii="Calibri" w:eastAsia="微软雅黑" w:hAnsi="微软雅黑" w:cs="Calibri" w:hint="eastAsia"/>
                <w:bCs/>
                <w:color w:val="C00000"/>
                <w:sz w:val="21"/>
                <w:szCs w:val="21"/>
              </w:rPr>
              <w:t>群艺馆</w:t>
            </w:r>
            <w:r w:rsidRPr="005A3C3E">
              <w:rPr>
                <w:rFonts w:ascii="Calibri" w:eastAsia="微软雅黑" w:hAnsi="微软雅黑" w:cs="Calibri"/>
                <w:bCs/>
                <w:color w:val="C00000"/>
                <w:sz w:val="21"/>
                <w:szCs w:val="21"/>
              </w:rPr>
              <w:t>损失，</w:t>
            </w:r>
            <w:r>
              <w:rPr>
                <w:rFonts w:ascii="Calibri" w:eastAsia="微软雅黑" w:hAnsi="微软雅黑" w:cs="Calibri" w:hint="eastAsia"/>
                <w:bCs/>
                <w:color w:val="C00000"/>
                <w:sz w:val="21"/>
                <w:szCs w:val="21"/>
              </w:rPr>
              <w:t>供应商</w:t>
            </w:r>
            <w:r w:rsidRPr="005A3C3E">
              <w:rPr>
                <w:rFonts w:ascii="Calibri" w:eastAsia="微软雅黑" w:hAnsi="微软雅黑" w:cs="Calibri"/>
                <w:bCs/>
                <w:color w:val="C00000"/>
                <w:sz w:val="21"/>
                <w:szCs w:val="21"/>
              </w:rPr>
              <w:t>应给予</w:t>
            </w:r>
            <w:r>
              <w:rPr>
                <w:rFonts w:ascii="Calibri" w:eastAsia="微软雅黑" w:hAnsi="微软雅黑" w:cs="Calibri" w:hint="eastAsia"/>
                <w:bCs/>
                <w:color w:val="C00000"/>
                <w:sz w:val="21"/>
                <w:szCs w:val="21"/>
              </w:rPr>
              <w:t>采购人</w:t>
            </w:r>
            <w:r w:rsidRPr="005A3C3E">
              <w:rPr>
                <w:rFonts w:ascii="Calibri" w:eastAsia="微软雅黑" w:hAnsi="微软雅黑" w:cs="Calibri"/>
                <w:bCs/>
                <w:color w:val="C00000"/>
                <w:sz w:val="21"/>
                <w:szCs w:val="21"/>
              </w:rPr>
              <w:t>经济赔偿。</w:t>
            </w:r>
            <w:r w:rsidRPr="005A3C3E">
              <w:rPr>
                <w:rFonts w:ascii="Calibri" w:eastAsia="微软雅黑" w:hAnsi="微软雅黑" w:cs="Calibri" w:hint="eastAsia"/>
                <w:bCs/>
                <w:color w:val="C00000"/>
                <w:sz w:val="21"/>
                <w:szCs w:val="21"/>
              </w:rPr>
              <w:t>群艺馆对</w:t>
            </w:r>
            <w:r>
              <w:rPr>
                <w:rFonts w:ascii="Calibri" w:eastAsia="微软雅黑" w:hAnsi="微软雅黑" w:cs="Calibri" w:hint="eastAsia"/>
                <w:bCs/>
                <w:color w:val="C00000"/>
                <w:sz w:val="21"/>
                <w:szCs w:val="21"/>
              </w:rPr>
              <w:t>供应商</w:t>
            </w:r>
            <w:r w:rsidRPr="005A3C3E">
              <w:rPr>
                <w:rFonts w:ascii="Calibri" w:eastAsia="微软雅黑" w:hAnsi="微软雅黑" w:cs="Calibri" w:hint="eastAsia"/>
                <w:bCs/>
                <w:color w:val="C00000"/>
                <w:sz w:val="21"/>
                <w:szCs w:val="21"/>
              </w:rPr>
              <w:t>人员聘用有建议任免权。</w:t>
            </w:r>
            <w:r>
              <w:rPr>
                <w:rFonts w:ascii="Calibri" w:eastAsia="微软雅黑" w:hAnsi="微软雅黑" w:cs="Calibri" w:hint="eastAsia"/>
                <w:bCs/>
                <w:color w:val="C00000"/>
                <w:sz w:val="21"/>
                <w:szCs w:val="21"/>
              </w:rPr>
              <w:t>以上</w:t>
            </w:r>
            <w:r>
              <w:rPr>
                <w:rFonts w:ascii="Calibri" w:eastAsia="微软雅黑" w:hAnsi="微软雅黑" w:cs="Calibri"/>
                <w:bCs/>
                <w:color w:val="C00000"/>
                <w:sz w:val="21"/>
                <w:szCs w:val="21"/>
              </w:rPr>
              <w:t>内容提供承诺函加盖公章</w:t>
            </w:r>
          </w:p>
          <w:p w14:paraId="0D159999" w14:textId="0DD413D3" w:rsidR="00790181" w:rsidRPr="00A2687A" w:rsidRDefault="00790181" w:rsidP="007073FA">
            <w:pPr>
              <w:snapToGrid w:val="0"/>
              <w:spacing w:line="300" w:lineRule="auto"/>
              <w:rPr>
                <w:rFonts w:ascii="Calibri" w:eastAsia="微软雅黑" w:hAnsi="微软雅黑" w:cs="Calibri"/>
                <w:bCs/>
                <w:sz w:val="21"/>
                <w:szCs w:val="21"/>
              </w:rPr>
            </w:pPr>
            <w:r w:rsidRPr="005A3C3E">
              <w:rPr>
                <w:rFonts w:ascii="Calibri" w:eastAsia="微软雅黑" w:hAnsi="微软雅黑" w:cs="Calibri" w:hint="eastAsia"/>
                <w:bCs/>
                <w:color w:val="C00000"/>
                <w:sz w:val="21"/>
                <w:szCs w:val="21"/>
              </w:rPr>
              <w:t>★（</w:t>
            </w:r>
            <w:r w:rsidRPr="005A3C3E">
              <w:rPr>
                <w:rFonts w:ascii="Calibri" w:eastAsia="微软雅黑" w:hAnsi="微软雅黑" w:cs="Calibri" w:hint="eastAsia"/>
                <w:bCs/>
                <w:color w:val="C00000"/>
                <w:sz w:val="21"/>
                <w:szCs w:val="21"/>
              </w:rPr>
              <w:t>4</w:t>
            </w:r>
            <w:r w:rsidRPr="005A3C3E">
              <w:rPr>
                <w:rFonts w:ascii="Calibri" w:eastAsia="微软雅黑" w:hAnsi="微软雅黑" w:cs="Calibri" w:hint="eastAsia"/>
                <w:bCs/>
                <w:color w:val="C00000"/>
                <w:sz w:val="21"/>
                <w:szCs w:val="21"/>
              </w:rPr>
              <w:t>）重要岗位（文职人员）工作人员要遵守有关保密规定，</w:t>
            </w:r>
            <w:r w:rsidRPr="005A3C3E">
              <w:rPr>
                <w:rFonts w:ascii="Calibri" w:eastAsia="微软雅黑" w:hAnsi="微软雅黑" w:cs="Calibri"/>
                <w:bCs/>
                <w:color w:val="C00000"/>
                <w:sz w:val="21"/>
                <w:szCs w:val="21"/>
              </w:rPr>
              <w:t>提供承诺函加盖公章。</w:t>
            </w:r>
          </w:p>
          <w:p w14:paraId="10B241D3" w14:textId="1C093037" w:rsidR="00790181" w:rsidRPr="005A3C3E" w:rsidRDefault="00790181" w:rsidP="007073FA">
            <w:pPr>
              <w:snapToGrid w:val="0"/>
              <w:spacing w:line="300" w:lineRule="auto"/>
              <w:rPr>
                <w:rFonts w:ascii="Calibri" w:eastAsia="微软雅黑" w:hAnsi="微软雅黑" w:cs="Calibri"/>
                <w:bCs/>
                <w:color w:val="C00000"/>
                <w:sz w:val="21"/>
                <w:szCs w:val="21"/>
              </w:rPr>
            </w:pPr>
            <w:r w:rsidRPr="00A2687A">
              <w:rPr>
                <w:rFonts w:ascii="Calibri" w:eastAsia="微软雅黑" w:hAnsi="微软雅黑" w:cs="Calibri"/>
                <w:bCs/>
                <w:sz w:val="21"/>
                <w:szCs w:val="21"/>
              </w:rPr>
              <w:t xml:space="preserve"> </w:t>
            </w:r>
            <w:r w:rsidRPr="00A2687A">
              <w:rPr>
                <w:rFonts w:ascii="Calibri" w:eastAsia="微软雅黑" w:hAnsi="微软雅黑" w:cs="Calibri" w:hint="eastAsia"/>
                <w:bCs/>
                <w:sz w:val="21"/>
                <w:szCs w:val="21"/>
              </w:rPr>
              <w:t>（</w:t>
            </w:r>
            <w:r w:rsidRPr="00A2687A">
              <w:rPr>
                <w:rFonts w:ascii="Calibri" w:eastAsia="微软雅黑" w:hAnsi="微软雅黑" w:cs="Calibri" w:hint="eastAsia"/>
                <w:bCs/>
                <w:sz w:val="21"/>
                <w:szCs w:val="21"/>
              </w:rPr>
              <w:t>5</w:t>
            </w:r>
            <w:r w:rsidRPr="00A2687A">
              <w:rPr>
                <w:rFonts w:ascii="Calibri" w:eastAsia="微软雅黑" w:hAnsi="微软雅黑" w:cs="Calibri" w:hint="eastAsia"/>
                <w:bCs/>
                <w:sz w:val="21"/>
                <w:szCs w:val="21"/>
              </w:rPr>
              <w:t>）</w:t>
            </w:r>
            <w:r>
              <w:rPr>
                <w:rFonts w:ascii="Calibri" w:eastAsia="微软雅黑" w:hAnsi="微软雅黑" w:cs="Calibri" w:hint="eastAsia"/>
                <w:bCs/>
                <w:sz w:val="21"/>
                <w:szCs w:val="21"/>
              </w:rPr>
              <w:t>供应商</w:t>
            </w:r>
            <w:r w:rsidRPr="007D5A6E">
              <w:rPr>
                <w:rFonts w:ascii="Calibri" w:eastAsia="微软雅黑" w:hAnsi="微软雅黑" w:cs="Calibri"/>
                <w:bCs/>
                <w:sz w:val="21"/>
                <w:szCs w:val="21"/>
              </w:rPr>
              <w:t>应确保与其派驻</w:t>
            </w:r>
            <w:r>
              <w:rPr>
                <w:rFonts w:ascii="Calibri" w:eastAsia="微软雅黑" w:hAnsi="微软雅黑" w:cs="Calibri"/>
                <w:bCs/>
                <w:sz w:val="21"/>
                <w:szCs w:val="21"/>
              </w:rPr>
              <w:t>采购人</w:t>
            </w:r>
            <w:r w:rsidRPr="007D5A6E">
              <w:rPr>
                <w:rFonts w:ascii="Calibri" w:eastAsia="微软雅黑" w:hAnsi="微软雅黑" w:cs="Calibri"/>
                <w:bCs/>
                <w:sz w:val="21"/>
                <w:szCs w:val="21"/>
              </w:rPr>
              <w:t>提供服务的相关工作人员依法建立劳动或劳务关系，提供劳动保障、依法缴纳各项社会保险</w:t>
            </w:r>
            <w:r w:rsidRPr="007D5A6E">
              <w:rPr>
                <w:rFonts w:ascii="Calibri" w:eastAsia="微软雅黑" w:hAnsi="微软雅黑" w:cs="Calibri" w:hint="eastAsia"/>
                <w:bCs/>
                <w:sz w:val="21"/>
                <w:szCs w:val="21"/>
              </w:rPr>
              <w:t>，</w:t>
            </w:r>
            <w:r>
              <w:rPr>
                <w:rFonts w:ascii="Calibri" w:eastAsia="微软雅黑" w:hAnsi="微软雅黑" w:cs="Calibri" w:hint="eastAsia"/>
                <w:bCs/>
                <w:sz w:val="21"/>
                <w:szCs w:val="21"/>
              </w:rPr>
              <w:t>供应商</w:t>
            </w:r>
            <w:r w:rsidRPr="007D5A6E">
              <w:rPr>
                <w:rFonts w:ascii="Calibri" w:eastAsia="微软雅黑" w:hAnsi="微软雅黑" w:cs="Calibri" w:hint="eastAsia"/>
                <w:bCs/>
                <w:sz w:val="21"/>
                <w:szCs w:val="21"/>
              </w:rPr>
              <w:t>负责承担在服务期内</w:t>
            </w:r>
            <w:r>
              <w:rPr>
                <w:rFonts w:ascii="Calibri" w:eastAsia="微软雅黑" w:hAnsi="微软雅黑" w:cs="Calibri" w:hint="eastAsia"/>
                <w:bCs/>
                <w:sz w:val="21"/>
                <w:szCs w:val="21"/>
              </w:rPr>
              <w:t>供应商</w:t>
            </w:r>
            <w:r w:rsidRPr="007D5A6E">
              <w:rPr>
                <w:rFonts w:ascii="Calibri" w:eastAsia="微软雅黑" w:hAnsi="微软雅黑" w:cs="Calibri" w:hint="eastAsia"/>
                <w:bCs/>
                <w:sz w:val="21"/>
                <w:szCs w:val="21"/>
              </w:rPr>
              <w:t>派驻人员的人身、财产安全；</w:t>
            </w:r>
            <w:r>
              <w:rPr>
                <w:rFonts w:ascii="Calibri" w:eastAsia="微软雅黑" w:hAnsi="微软雅黑" w:cs="Calibri" w:hint="eastAsia"/>
                <w:bCs/>
                <w:sz w:val="21"/>
                <w:szCs w:val="21"/>
              </w:rPr>
              <w:t>供应商</w:t>
            </w:r>
            <w:r w:rsidRPr="007D5A6E">
              <w:rPr>
                <w:rFonts w:ascii="Calibri" w:eastAsia="微软雅黑" w:hAnsi="微软雅黑" w:cs="Calibri" w:hint="eastAsia"/>
                <w:bCs/>
                <w:sz w:val="21"/>
                <w:szCs w:val="21"/>
              </w:rPr>
              <w:t>派驻人员在工作中所发生的</w:t>
            </w:r>
            <w:r w:rsidRPr="007D5A6E">
              <w:rPr>
                <w:rFonts w:ascii="Calibri" w:eastAsia="微软雅黑" w:hAnsi="微软雅黑" w:cs="Calibri"/>
                <w:bCs/>
                <w:sz w:val="21"/>
                <w:szCs w:val="21"/>
              </w:rPr>
              <w:t>任何劳动、劳务纠纷</w:t>
            </w:r>
            <w:r w:rsidRPr="007D5A6E">
              <w:rPr>
                <w:rFonts w:ascii="Calibri" w:eastAsia="微软雅黑" w:hAnsi="微软雅黑" w:cs="Calibri" w:hint="eastAsia"/>
                <w:bCs/>
                <w:sz w:val="21"/>
                <w:szCs w:val="21"/>
              </w:rPr>
              <w:t>、工伤事故或伤及他人责任由</w:t>
            </w:r>
            <w:r>
              <w:rPr>
                <w:rFonts w:ascii="Calibri" w:eastAsia="微软雅黑" w:hAnsi="微软雅黑" w:cs="Calibri" w:hint="eastAsia"/>
                <w:bCs/>
                <w:sz w:val="21"/>
                <w:szCs w:val="21"/>
              </w:rPr>
              <w:t>供应商</w:t>
            </w:r>
            <w:r w:rsidRPr="007D5A6E">
              <w:rPr>
                <w:rFonts w:ascii="Calibri" w:eastAsia="微软雅黑" w:hAnsi="微软雅黑" w:cs="Calibri" w:hint="eastAsia"/>
                <w:bCs/>
                <w:sz w:val="21"/>
                <w:szCs w:val="21"/>
              </w:rPr>
              <w:t>负责处理并承担费用。</w:t>
            </w:r>
          </w:p>
        </w:tc>
      </w:tr>
      <w:tr w:rsidR="00790181" w:rsidRPr="00AB62DE" w14:paraId="17A0539E" w14:textId="77777777" w:rsidTr="005D7BF3">
        <w:trPr>
          <w:trHeight w:val="4533"/>
        </w:trPr>
        <w:tc>
          <w:tcPr>
            <w:tcW w:w="710" w:type="dxa"/>
            <w:vAlign w:val="center"/>
          </w:tcPr>
          <w:p w14:paraId="450A027C" w14:textId="77777777" w:rsidR="00790181" w:rsidRPr="00A2687A" w:rsidRDefault="00790181" w:rsidP="007073FA">
            <w:pPr>
              <w:snapToGrid w:val="0"/>
              <w:spacing w:line="300" w:lineRule="auto"/>
              <w:rPr>
                <w:rFonts w:ascii="Calibri" w:eastAsia="微软雅黑" w:hAnsi="微软雅黑" w:cs="Calibri"/>
                <w:bCs/>
                <w:sz w:val="21"/>
                <w:szCs w:val="21"/>
              </w:rPr>
            </w:pPr>
            <w:r w:rsidRPr="00A2687A">
              <w:rPr>
                <w:rFonts w:ascii="Calibri" w:eastAsia="微软雅黑" w:hAnsi="微软雅黑" w:cs="Calibri"/>
                <w:bCs/>
                <w:sz w:val="21"/>
                <w:szCs w:val="21"/>
              </w:rPr>
              <w:t>3</w:t>
            </w:r>
          </w:p>
        </w:tc>
        <w:tc>
          <w:tcPr>
            <w:tcW w:w="1275" w:type="dxa"/>
            <w:vAlign w:val="center"/>
          </w:tcPr>
          <w:p w14:paraId="2C0E31BB" w14:textId="77777777" w:rsidR="00790181" w:rsidRPr="00A2687A" w:rsidRDefault="00790181" w:rsidP="007073FA">
            <w:pPr>
              <w:snapToGrid w:val="0"/>
              <w:spacing w:line="300" w:lineRule="auto"/>
              <w:rPr>
                <w:rFonts w:ascii="Calibri" w:eastAsia="微软雅黑" w:hAnsi="微软雅黑" w:cs="Calibri"/>
                <w:bCs/>
                <w:sz w:val="21"/>
                <w:szCs w:val="21"/>
              </w:rPr>
            </w:pPr>
            <w:r w:rsidRPr="005A3C3E">
              <w:rPr>
                <w:rFonts w:ascii="Calibri" w:eastAsia="微软雅黑" w:hAnsi="微软雅黑" w:cs="Calibri" w:hint="eastAsia"/>
                <w:bCs/>
                <w:sz w:val="21"/>
                <w:szCs w:val="21"/>
              </w:rPr>
              <w:t>日常管理服务标准</w:t>
            </w:r>
          </w:p>
        </w:tc>
        <w:tc>
          <w:tcPr>
            <w:tcW w:w="7538" w:type="dxa"/>
            <w:vAlign w:val="center"/>
          </w:tcPr>
          <w:p w14:paraId="37968EE1" w14:textId="278B680D" w:rsidR="00790181" w:rsidRPr="005A3C3E" w:rsidRDefault="00790181" w:rsidP="007073FA">
            <w:pPr>
              <w:snapToGrid w:val="0"/>
              <w:spacing w:line="300" w:lineRule="auto"/>
              <w:rPr>
                <w:rFonts w:ascii="Calibri" w:eastAsia="微软雅黑" w:hAnsi="微软雅黑" w:cs="Calibri"/>
                <w:bCs/>
                <w:sz w:val="21"/>
                <w:szCs w:val="21"/>
              </w:rPr>
            </w:pPr>
            <w:r w:rsidRPr="005A3C3E">
              <w:rPr>
                <w:rFonts w:ascii="Calibri" w:eastAsia="微软雅黑" w:hAnsi="微软雅黑" w:cs="Calibri" w:hint="eastAsia"/>
                <w:bCs/>
                <w:sz w:val="21"/>
                <w:szCs w:val="21"/>
              </w:rPr>
              <w:t>（</w:t>
            </w:r>
            <w:r w:rsidRPr="005A3C3E">
              <w:rPr>
                <w:rFonts w:ascii="Calibri" w:eastAsia="微软雅黑" w:hAnsi="微软雅黑" w:cs="Calibri" w:hint="eastAsia"/>
                <w:bCs/>
                <w:sz w:val="21"/>
                <w:szCs w:val="21"/>
              </w:rPr>
              <w:t>1</w:t>
            </w:r>
            <w:r w:rsidRPr="005A3C3E">
              <w:rPr>
                <w:rFonts w:ascii="Calibri" w:eastAsia="微软雅黑" w:hAnsi="微软雅黑" w:cs="Calibri" w:hint="eastAsia"/>
                <w:bCs/>
                <w:sz w:val="21"/>
                <w:szCs w:val="21"/>
              </w:rPr>
              <w:t>）服务规范应符合行业规范要求。</w:t>
            </w:r>
          </w:p>
          <w:p w14:paraId="25F40D34" w14:textId="2A238BCC" w:rsidR="00790181" w:rsidRPr="005A3C3E" w:rsidRDefault="00790181" w:rsidP="007073FA">
            <w:pPr>
              <w:snapToGrid w:val="0"/>
              <w:spacing w:line="300" w:lineRule="auto"/>
              <w:rPr>
                <w:rFonts w:ascii="Calibri" w:eastAsia="微软雅黑" w:hAnsi="微软雅黑" w:cs="Calibri"/>
                <w:bCs/>
                <w:sz w:val="21"/>
                <w:szCs w:val="21"/>
              </w:rPr>
            </w:pPr>
            <w:r w:rsidRPr="005A3C3E">
              <w:rPr>
                <w:rFonts w:ascii="Calibri" w:eastAsia="微软雅黑" w:hAnsi="微软雅黑" w:cs="Calibri" w:hint="eastAsia"/>
                <w:bCs/>
                <w:sz w:val="21"/>
                <w:szCs w:val="21"/>
              </w:rPr>
              <w:t>（</w:t>
            </w:r>
            <w:r w:rsidRPr="005A3C3E">
              <w:rPr>
                <w:rFonts w:ascii="Calibri" w:eastAsia="微软雅黑" w:hAnsi="微软雅黑" w:cs="Calibri" w:hint="eastAsia"/>
                <w:bCs/>
                <w:sz w:val="21"/>
                <w:szCs w:val="21"/>
              </w:rPr>
              <w:t>2</w:t>
            </w:r>
            <w:r w:rsidRPr="005A3C3E">
              <w:rPr>
                <w:rFonts w:ascii="Calibri" w:eastAsia="微软雅黑" w:hAnsi="微软雅黑" w:cs="Calibri" w:hint="eastAsia"/>
                <w:bCs/>
                <w:sz w:val="21"/>
                <w:szCs w:val="21"/>
              </w:rPr>
              <w:t>）</w:t>
            </w:r>
            <w:r w:rsidRPr="005A3C3E">
              <w:rPr>
                <w:rFonts w:ascii="Calibri" w:eastAsia="微软雅黑" w:hAnsi="微软雅黑" w:cs="Calibri" w:hint="eastAsia"/>
                <w:bCs/>
                <w:sz w:val="21"/>
                <w:szCs w:val="21"/>
              </w:rPr>
              <w:t>24</w:t>
            </w:r>
            <w:r w:rsidRPr="005A3C3E">
              <w:rPr>
                <w:rFonts w:ascii="Calibri" w:eastAsia="微软雅黑" w:hAnsi="微软雅黑" w:cs="Calibri" w:hint="eastAsia"/>
                <w:bCs/>
                <w:sz w:val="21"/>
                <w:szCs w:val="21"/>
              </w:rPr>
              <w:t>小时受理群艺馆或使用人报修。急修半小时内到现场处理，一般修理一天内完成。</w:t>
            </w:r>
          </w:p>
          <w:p w14:paraId="1EAB57F6" w14:textId="30B6D91E" w:rsidR="00790181" w:rsidRPr="005A3C3E" w:rsidRDefault="00790181" w:rsidP="007073FA">
            <w:pPr>
              <w:snapToGrid w:val="0"/>
              <w:spacing w:line="300" w:lineRule="auto"/>
              <w:rPr>
                <w:rFonts w:ascii="Calibri" w:eastAsia="微软雅黑" w:hAnsi="微软雅黑" w:cs="Calibri"/>
                <w:bCs/>
                <w:sz w:val="21"/>
                <w:szCs w:val="21"/>
              </w:rPr>
            </w:pPr>
            <w:r w:rsidRPr="005A3C3E">
              <w:rPr>
                <w:rFonts w:ascii="Calibri" w:eastAsia="微软雅黑" w:hAnsi="微软雅黑" w:cs="Calibri" w:hint="eastAsia"/>
                <w:bCs/>
                <w:sz w:val="21"/>
                <w:szCs w:val="21"/>
              </w:rPr>
              <w:t>（</w:t>
            </w:r>
            <w:r w:rsidRPr="005A3C3E">
              <w:rPr>
                <w:rFonts w:ascii="Calibri" w:eastAsia="微软雅黑" w:hAnsi="微软雅黑" w:cs="Calibri" w:hint="eastAsia"/>
                <w:bCs/>
                <w:sz w:val="21"/>
                <w:szCs w:val="21"/>
              </w:rPr>
              <w:t>3</w:t>
            </w:r>
            <w:r w:rsidRPr="005A3C3E">
              <w:rPr>
                <w:rFonts w:ascii="Calibri" w:eastAsia="微软雅黑" w:hAnsi="微软雅黑" w:cs="Calibri" w:hint="eastAsia"/>
                <w:bCs/>
                <w:sz w:val="21"/>
                <w:szCs w:val="21"/>
              </w:rPr>
              <w:t>）建立健全的财务管理制度，做到运作规范，账目清晰。</w:t>
            </w:r>
          </w:p>
          <w:p w14:paraId="2E5A4A91" w14:textId="71B41CBA" w:rsidR="00790181" w:rsidRPr="005A3C3E" w:rsidRDefault="00790181" w:rsidP="007073FA">
            <w:pPr>
              <w:snapToGrid w:val="0"/>
              <w:spacing w:line="300" w:lineRule="auto"/>
              <w:rPr>
                <w:rFonts w:ascii="Calibri" w:eastAsia="微软雅黑" w:hAnsi="微软雅黑" w:cs="Calibri"/>
                <w:bCs/>
                <w:sz w:val="21"/>
                <w:szCs w:val="21"/>
              </w:rPr>
            </w:pPr>
            <w:r w:rsidRPr="005A3C3E">
              <w:rPr>
                <w:rFonts w:ascii="Calibri" w:eastAsia="微软雅黑" w:hAnsi="微软雅黑" w:cs="Calibri" w:hint="eastAsia"/>
                <w:bCs/>
                <w:sz w:val="21"/>
                <w:szCs w:val="21"/>
              </w:rPr>
              <w:t>（</w:t>
            </w:r>
            <w:r w:rsidRPr="005A3C3E">
              <w:rPr>
                <w:rFonts w:ascii="Calibri" w:eastAsia="微软雅黑" w:hAnsi="微软雅黑" w:cs="Calibri" w:hint="eastAsia"/>
                <w:bCs/>
                <w:sz w:val="21"/>
                <w:szCs w:val="21"/>
              </w:rPr>
              <w:t>4</w:t>
            </w:r>
            <w:r w:rsidRPr="005A3C3E">
              <w:rPr>
                <w:rFonts w:ascii="Calibri" w:eastAsia="微软雅黑" w:hAnsi="微软雅黑" w:cs="Calibri" w:hint="eastAsia"/>
                <w:bCs/>
                <w:sz w:val="21"/>
                <w:szCs w:val="21"/>
              </w:rPr>
              <w:t>）建立项目物业管理档案，包括设备管理档案等。</w:t>
            </w:r>
          </w:p>
          <w:p w14:paraId="58EB5A1E" w14:textId="25BEFAB1" w:rsidR="00790181" w:rsidRPr="005A3C3E" w:rsidRDefault="00790181" w:rsidP="007073FA">
            <w:pPr>
              <w:snapToGrid w:val="0"/>
              <w:spacing w:line="300" w:lineRule="auto"/>
              <w:rPr>
                <w:rFonts w:ascii="Calibri" w:eastAsia="微软雅黑" w:hAnsi="微软雅黑" w:cs="Calibri"/>
                <w:bCs/>
                <w:sz w:val="21"/>
                <w:szCs w:val="21"/>
              </w:rPr>
            </w:pPr>
            <w:r w:rsidRPr="005A3C3E">
              <w:rPr>
                <w:rFonts w:ascii="Calibri" w:eastAsia="微软雅黑" w:hAnsi="微软雅黑" w:cs="Calibri" w:hint="eastAsia"/>
                <w:bCs/>
                <w:sz w:val="21"/>
                <w:szCs w:val="21"/>
              </w:rPr>
              <w:t>（</w:t>
            </w:r>
            <w:r w:rsidRPr="005A3C3E">
              <w:rPr>
                <w:rFonts w:ascii="Calibri" w:eastAsia="微软雅黑" w:hAnsi="微软雅黑" w:cs="Calibri" w:hint="eastAsia"/>
                <w:bCs/>
                <w:sz w:val="21"/>
                <w:szCs w:val="21"/>
              </w:rPr>
              <w:t>5</w:t>
            </w:r>
            <w:r w:rsidRPr="005A3C3E">
              <w:rPr>
                <w:rFonts w:ascii="Calibri" w:eastAsia="微软雅黑" w:hAnsi="微软雅黑" w:cs="Calibri" w:hint="eastAsia"/>
                <w:bCs/>
                <w:sz w:val="21"/>
                <w:szCs w:val="21"/>
              </w:rPr>
              <w:t>）制定项目物业管理与物业服务工作计划，并组织实施。</w:t>
            </w:r>
          </w:p>
          <w:p w14:paraId="57ED08A3" w14:textId="2AA41A2A" w:rsidR="00790181" w:rsidRPr="005A3C3E" w:rsidRDefault="00790181" w:rsidP="007073FA">
            <w:pPr>
              <w:snapToGrid w:val="0"/>
              <w:spacing w:line="300" w:lineRule="auto"/>
              <w:rPr>
                <w:rFonts w:ascii="Calibri" w:eastAsia="微软雅黑" w:hAnsi="微软雅黑" w:cs="Calibri"/>
                <w:bCs/>
                <w:sz w:val="21"/>
                <w:szCs w:val="21"/>
              </w:rPr>
            </w:pPr>
            <w:r w:rsidRPr="005A3C3E">
              <w:rPr>
                <w:rFonts w:ascii="Calibri" w:eastAsia="微软雅黑" w:hAnsi="微软雅黑" w:cs="Calibri" w:hint="eastAsia"/>
                <w:bCs/>
                <w:sz w:val="21"/>
                <w:szCs w:val="21"/>
              </w:rPr>
              <w:t>（</w:t>
            </w:r>
            <w:r w:rsidRPr="005A3C3E">
              <w:rPr>
                <w:rFonts w:ascii="Calibri" w:eastAsia="微软雅黑" w:hAnsi="微软雅黑" w:cs="Calibri" w:hint="eastAsia"/>
                <w:bCs/>
                <w:sz w:val="21"/>
                <w:szCs w:val="21"/>
              </w:rPr>
              <w:t>6</w:t>
            </w:r>
            <w:r w:rsidRPr="005A3C3E">
              <w:rPr>
                <w:rFonts w:ascii="Calibri" w:eastAsia="微软雅黑" w:hAnsi="微软雅黑" w:cs="Calibri" w:hint="eastAsia"/>
                <w:bCs/>
                <w:sz w:val="21"/>
                <w:szCs w:val="21"/>
              </w:rPr>
              <w:t>）建立管理部门内部管理制度和考核制度。</w:t>
            </w:r>
          </w:p>
          <w:p w14:paraId="3B7149F4" w14:textId="748C8A22" w:rsidR="00790181" w:rsidRPr="005A3C3E" w:rsidRDefault="00790181" w:rsidP="007073FA">
            <w:pPr>
              <w:snapToGrid w:val="0"/>
              <w:spacing w:line="300" w:lineRule="auto"/>
              <w:rPr>
                <w:rFonts w:ascii="Calibri" w:eastAsia="微软雅黑" w:hAnsi="微软雅黑" w:cs="Calibri"/>
                <w:bCs/>
                <w:sz w:val="21"/>
                <w:szCs w:val="21"/>
              </w:rPr>
            </w:pPr>
            <w:r w:rsidRPr="005A3C3E">
              <w:rPr>
                <w:rFonts w:ascii="Calibri" w:eastAsia="微软雅黑" w:hAnsi="微软雅黑" w:cs="Calibri" w:hint="eastAsia"/>
                <w:bCs/>
                <w:sz w:val="21"/>
                <w:szCs w:val="21"/>
              </w:rPr>
              <w:t>（</w:t>
            </w:r>
            <w:r w:rsidRPr="005A3C3E">
              <w:rPr>
                <w:rFonts w:ascii="Calibri" w:eastAsia="微软雅黑" w:hAnsi="微软雅黑" w:cs="Calibri" w:hint="eastAsia"/>
                <w:bCs/>
                <w:sz w:val="21"/>
                <w:szCs w:val="21"/>
              </w:rPr>
              <w:t>7</w:t>
            </w:r>
            <w:r w:rsidRPr="005A3C3E">
              <w:rPr>
                <w:rFonts w:ascii="Calibri" w:eastAsia="微软雅黑" w:hAnsi="微软雅黑" w:cs="Calibri" w:hint="eastAsia"/>
                <w:bCs/>
                <w:sz w:val="21"/>
                <w:szCs w:val="21"/>
              </w:rPr>
              <w:t>）物业管理的其它服务项目达到约定的服务标准。</w:t>
            </w:r>
          </w:p>
          <w:p w14:paraId="042EEF55" w14:textId="4E9C2220" w:rsidR="00790181" w:rsidRPr="00A2687A" w:rsidRDefault="00790181" w:rsidP="007073FA">
            <w:pPr>
              <w:snapToGrid w:val="0"/>
              <w:spacing w:line="300" w:lineRule="auto"/>
              <w:rPr>
                <w:rFonts w:ascii="Calibri" w:eastAsia="微软雅黑" w:hAnsi="微软雅黑" w:cs="Calibri"/>
                <w:bCs/>
                <w:sz w:val="21"/>
                <w:szCs w:val="21"/>
              </w:rPr>
            </w:pPr>
            <w:r w:rsidRPr="005A3C3E">
              <w:rPr>
                <w:rFonts w:ascii="Calibri" w:eastAsia="微软雅黑" w:hAnsi="微软雅黑" w:cs="Calibri" w:hint="eastAsia"/>
                <w:bCs/>
                <w:sz w:val="21"/>
                <w:szCs w:val="21"/>
              </w:rPr>
              <w:t>（</w:t>
            </w:r>
            <w:r w:rsidRPr="005A3C3E">
              <w:rPr>
                <w:rFonts w:ascii="Calibri" w:eastAsia="微软雅黑" w:hAnsi="微软雅黑" w:cs="Calibri" w:hint="eastAsia"/>
                <w:bCs/>
                <w:sz w:val="21"/>
                <w:szCs w:val="21"/>
              </w:rPr>
              <w:t>8</w:t>
            </w:r>
            <w:r w:rsidRPr="005A3C3E">
              <w:rPr>
                <w:rFonts w:ascii="Calibri" w:eastAsia="微软雅黑" w:hAnsi="微软雅黑" w:cs="Calibri" w:hint="eastAsia"/>
                <w:bCs/>
                <w:sz w:val="21"/>
                <w:szCs w:val="21"/>
              </w:rPr>
              <w:t>）监控室、秩序维护值班时间：全天</w:t>
            </w:r>
            <w:r w:rsidRPr="005A3C3E">
              <w:rPr>
                <w:rFonts w:ascii="Calibri" w:eastAsia="微软雅黑" w:hAnsi="微软雅黑" w:cs="Calibri" w:hint="eastAsia"/>
                <w:bCs/>
                <w:sz w:val="21"/>
                <w:szCs w:val="21"/>
              </w:rPr>
              <w:t>24</w:t>
            </w:r>
            <w:r>
              <w:rPr>
                <w:rFonts w:ascii="Calibri" w:eastAsia="微软雅黑" w:hAnsi="微软雅黑" w:cs="Calibri" w:hint="eastAsia"/>
                <w:bCs/>
                <w:sz w:val="21"/>
                <w:szCs w:val="21"/>
              </w:rPr>
              <w:t>小时值班（周末和节假日正常上班。</w:t>
            </w:r>
          </w:p>
        </w:tc>
      </w:tr>
      <w:tr w:rsidR="00790181" w:rsidRPr="00AB62DE" w14:paraId="29D83899" w14:textId="77777777" w:rsidTr="005D7BF3">
        <w:trPr>
          <w:trHeight w:val="3103"/>
        </w:trPr>
        <w:tc>
          <w:tcPr>
            <w:tcW w:w="710" w:type="dxa"/>
            <w:vAlign w:val="center"/>
          </w:tcPr>
          <w:p w14:paraId="7CB48FAA" w14:textId="77777777" w:rsidR="00790181" w:rsidRPr="00A2687A" w:rsidRDefault="00790181" w:rsidP="007073FA">
            <w:pPr>
              <w:snapToGrid w:val="0"/>
              <w:spacing w:line="300" w:lineRule="auto"/>
              <w:rPr>
                <w:rFonts w:ascii="Calibri" w:eastAsia="微软雅黑" w:hAnsi="微软雅黑" w:cs="Calibri"/>
                <w:bCs/>
                <w:sz w:val="21"/>
                <w:szCs w:val="21"/>
              </w:rPr>
            </w:pPr>
            <w:r>
              <w:rPr>
                <w:rFonts w:ascii="Calibri" w:eastAsia="微软雅黑" w:hAnsi="微软雅黑" w:cs="Calibri"/>
                <w:bCs/>
                <w:sz w:val="21"/>
                <w:szCs w:val="21"/>
              </w:rPr>
              <w:t>4</w:t>
            </w:r>
          </w:p>
        </w:tc>
        <w:tc>
          <w:tcPr>
            <w:tcW w:w="1275" w:type="dxa"/>
            <w:vAlign w:val="center"/>
          </w:tcPr>
          <w:p w14:paraId="35F86099" w14:textId="77777777" w:rsidR="00790181" w:rsidRPr="005A3C3E" w:rsidRDefault="00790181" w:rsidP="007073FA">
            <w:pPr>
              <w:snapToGrid w:val="0"/>
              <w:spacing w:line="300" w:lineRule="auto"/>
              <w:rPr>
                <w:rFonts w:ascii="Calibri" w:eastAsia="微软雅黑" w:hAnsi="微软雅黑" w:cs="Calibri"/>
                <w:bCs/>
                <w:sz w:val="21"/>
                <w:szCs w:val="21"/>
              </w:rPr>
            </w:pPr>
            <w:r>
              <w:rPr>
                <w:rFonts w:ascii="Calibri" w:eastAsia="微软雅黑" w:hAnsi="微软雅黑" w:cs="Calibri" w:hint="eastAsia"/>
                <w:bCs/>
                <w:sz w:val="21"/>
                <w:szCs w:val="21"/>
              </w:rPr>
              <w:t>消防维保服务</w:t>
            </w:r>
          </w:p>
        </w:tc>
        <w:tc>
          <w:tcPr>
            <w:tcW w:w="7538" w:type="dxa"/>
          </w:tcPr>
          <w:p w14:paraId="149EA088" w14:textId="77777777" w:rsidR="00790181"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bCs/>
                <w:sz w:val="21"/>
                <w:szCs w:val="21"/>
              </w:rPr>
              <w:t>1</w:t>
            </w:r>
            <w:r>
              <w:rPr>
                <w:rFonts w:ascii="Calibri" w:eastAsia="微软雅黑" w:hAnsi="微软雅黑" w:cs="Calibri" w:hint="eastAsia"/>
                <w:bCs/>
                <w:sz w:val="21"/>
                <w:szCs w:val="21"/>
              </w:rPr>
              <w:t>）供应商必须按照国家有关法规和技术规范，对建筑内全部消防系统提供日常维保、故障维修、应急处置等全流程服务，定期进行维护工作。</w:t>
            </w:r>
          </w:p>
          <w:p w14:paraId="248137CE" w14:textId="77777777" w:rsidR="00790181"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bCs/>
                <w:sz w:val="21"/>
                <w:szCs w:val="21"/>
              </w:rPr>
              <w:t>2</w:t>
            </w:r>
            <w:r>
              <w:rPr>
                <w:rFonts w:ascii="Calibri" w:eastAsia="微软雅黑" w:hAnsi="微软雅黑" w:cs="Calibri" w:hint="eastAsia"/>
                <w:bCs/>
                <w:sz w:val="21"/>
                <w:szCs w:val="21"/>
              </w:rPr>
              <w:t>）供应商对采购人消防设施操作人员进行技术培训，每年不少于</w:t>
            </w:r>
            <w:r>
              <w:rPr>
                <w:rFonts w:ascii="Calibri" w:eastAsia="微软雅黑" w:hAnsi="微软雅黑" w:cs="Calibri"/>
                <w:bCs/>
                <w:sz w:val="21"/>
                <w:szCs w:val="21"/>
              </w:rPr>
              <w:t>2</w:t>
            </w:r>
            <w:r>
              <w:rPr>
                <w:rFonts w:ascii="Calibri" w:eastAsia="微软雅黑" w:hAnsi="微软雅黑" w:cs="Calibri" w:hint="eastAsia"/>
                <w:bCs/>
                <w:sz w:val="21"/>
                <w:szCs w:val="21"/>
              </w:rPr>
              <w:t>次。</w:t>
            </w:r>
          </w:p>
          <w:p w14:paraId="0C46AEBC" w14:textId="77777777" w:rsidR="00790181"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bCs/>
                <w:sz w:val="21"/>
                <w:szCs w:val="21"/>
              </w:rPr>
              <w:t>3</w:t>
            </w:r>
            <w:r>
              <w:rPr>
                <w:rFonts w:ascii="Calibri" w:eastAsia="微软雅黑" w:hAnsi="微软雅黑" w:cs="Calibri" w:hint="eastAsia"/>
                <w:bCs/>
                <w:sz w:val="21"/>
                <w:szCs w:val="21"/>
              </w:rPr>
              <w:t>）供应商必须做好维护记录，并交于采购人存挡。</w:t>
            </w:r>
          </w:p>
          <w:p w14:paraId="0EAA0E0F" w14:textId="77777777" w:rsidR="00790181"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bCs/>
                <w:sz w:val="21"/>
                <w:szCs w:val="21"/>
              </w:rPr>
              <w:t>4</w:t>
            </w:r>
            <w:r>
              <w:rPr>
                <w:rFonts w:ascii="Calibri" w:eastAsia="微软雅黑" w:hAnsi="微软雅黑" w:cs="Calibri" w:hint="eastAsia"/>
                <w:bCs/>
                <w:sz w:val="21"/>
                <w:szCs w:val="21"/>
              </w:rPr>
              <w:t>）重要岗位人员的培训，每年不少于</w:t>
            </w:r>
            <w:r>
              <w:rPr>
                <w:rFonts w:ascii="Calibri" w:eastAsia="微软雅黑" w:hAnsi="微软雅黑" w:cs="Calibri"/>
                <w:bCs/>
                <w:sz w:val="21"/>
                <w:szCs w:val="21"/>
              </w:rPr>
              <w:t>1</w:t>
            </w:r>
            <w:r>
              <w:rPr>
                <w:rFonts w:ascii="Calibri" w:eastAsia="微软雅黑" w:hAnsi="微软雅黑" w:cs="Calibri" w:hint="eastAsia"/>
                <w:bCs/>
                <w:sz w:val="21"/>
                <w:szCs w:val="21"/>
              </w:rPr>
              <w:t>次。</w:t>
            </w:r>
          </w:p>
          <w:p w14:paraId="2CEA0BEC" w14:textId="77777777" w:rsidR="00790181" w:rsidRPr="00A2687A" w:rsidRDefault="00790181" w:rsidP="007073FA">
            <w:pPr>
              <w:snapToGrid w:val="0"/>
              <w:spacing w:line="300" w:lineRule="auto"/>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bCs/>
                <w:sz w:val="21"/>
                <w:szCs w:val="21"/>
              </w:rPr>
              <w:t>5</w:t>
            </w:r>
            <w:r>
              <w:rPr>
                <w:rFonts w:ascii="Calibri" w:eastAsia="微软雅黑" w:hAnsi="微软雅黑" w:cs="Calibri" w:hint="eastAsia"/>
                <w:bCs/>
                <w:sz w:val="21"/>
                <w:szCs w:val="21"/>
              </w:rPr>
              <w:t>）对采购人干部职工进行安全生产培训及组织开展应急演练。安全培训每年不少于</w:t>
            </w:r>
            <w:r>
              <w:rPr>
                <w:rFonts w:ascii="Calibri" w:eastAsia="微软雅黑" w:hAnsi="微软雅黑" w:cs="Calibri"/>
                <w:bCs/>
                <w:sz w:val="21"/>
                <w:szCs w:val="21"/>
              </w:rPr>
              <w:t>2</w:t>
            </w:r>
            <w:r>
              <w:rPr>
                <w:rFonts w:ascii="Calibri" w:eastAsia="微软雅黑" w:hAnsi="微软雅黑" w:cs="Calibri" w:hint="eastAsia"/>
                <w:bCs/>
                <w:sz w:val="21"/>
                <w:szCs w:val="21"/>
              </w:rPr>
              <w:t>次，开展应急演练每年不少于</w:t>
            </w:r>
            <w:r>
              <w:rPr>
                <w:rFonts w:ascii="Calibri" w:eastAsia="微软雅黑" w:hAnsi="微软雅黑" w:cs="Calibri"/>
                <w:bCs/>
                <w:sz w:val="21"/>
                <w:szCs w:val="21"/>
              </w:rPr>
              <w:t>1</w:t>
            </w:r>
            <w:r>
              <w:rPr>
                <w:rFonts w:ascii="Calibri" w:eastAsia="微软雅黑" w:hAnsi="微软雅黑" w:cs="Calibri" w:hint="eastAsia"/>
                <w:bCs/>
                <w:sz w:val="21"/>
                <w:szCs w:val="21"/>
              </w:rPr>
              <w:t>次。</w:t>
            </w:r>
          </w:p>
        </w:tc>
      </w:tr>
    </w:tbl>
    <w:p w14:paraId="5A2C1790" w14:textId="77777777" w:rsidR="00790181" w:rsidRPr="00C0706F" w:rsidRDefault="00790181" w:rsidP="00790181">
      <w:pPr>
        <w:pStyle w:val="3"/>
      </w:pPr>
      <w:r w:rsidRPr="00C0706F">
        <w:rPr>
          <w:rFonts w:hint="eastAsia"/>
        </w:rPr>
        <w:t>（二）</w:t>
      </w:r>
      <w:r w:rsidRPr="00177053">
        <w:rPr>
          <w:rFonts w:hint="eastAsia"/>
        </w:rPr>
        <w:t>设施设备运行及维修管理</w:t>
      </w:r>
    </w:p>
    <w:tbl>
      <w:tblPr>
        <w:tblStyle w:val="aff7"/>
        <w:tblW w:w="9498" w:type="dxa"/>
        <w:tblInd w:w="-264" w:type="dxa"/>
        <w:tblLayout w:type="fixed"/>
        <w:tblLook w:val="04A0" w:firstRow="1" w:lastRow="0" w:firstColumn="1" w:lastColumn="0" w:noHBand="0" w:noVBand="1"/>
      </w:tblPr>
      <w:tblGrid>
        <w:gridCol w:w="709"/>
        <w:gridCol w:w="1246"/>
        <w:gridCol w:w="7543"/>
      </w:tblGrid>
      <w:tr w:rsidR="00790181" w:rsidRPr="0024246B" w14:paraId="01533E9A" w14:textId="77777777" w:rsidTr="005D7BF3">
        <w:trPr>
          <w:trHeight w:val="454"/>
        </w:trPr>
        <w:tc>
          <w:tcPr>
            <w:tcW w:w="709" w:type="dxa"/>
            <w:shd w:val="clear" w:color="auto" w:fill="D9D9D9" w:themeFill="background1" w:themeFillShade="D9"/>
            <w:vAlign w:val="center"/>
          </w:tcPr>
          <w:p w14:paraId="6890DFC7" w14:textId="77777777" w:rsidR="00790181" w:rsidRPr="0024246B" w:rsidRDefault="00790181" w:rsidP="007073FA">
            <w:pPr>
              <w:snapToGrid w:val="0"/>
              <w:spacing w:line="300" w:lineRule="auto"/>
              <w:rPr>
                <w:rFonts w:ascii="Calibri" w:eastAsia="微软雅黑" w:hAnsi="微软雅黑" w:cs="Calibri"/>
                <w:b/>
                <w:bCs/>
                <w:sz w:val="21"/>
                <w:szCs w:val="21"/>
              </w:rPr>
            </w:pPr>
            <w:r w:rsidRPr="0024246B">
              <w:rPr>
                <w:rFonts w:ascii="Calibri" w:eastAsia="微软雅黑" w:hAnsi="微软雅黑" w:cs="Calibri" w:hint="eastAsia"/>
                <w:b/>
                <w:bCs/>
                <w:sz w:val="21"/>
                <w:szCs w:val="21"/>
              </w:rPr>
              <w:t>序号</w:t>
            </w:r>
          </w:p>
        </w:tc>
        <w:tc>
          <w:tcPr>
            <w:tcW w:w="1246" w:type="dxa"/>
            <w:shd w:val="clear" w:color="auto" w:fill="D9D9D9" w:themeFill="background1" w:themeFillShade="D9"/>
            <w:vAlign w:val="center"/>
          </w:tcPr>
          <w:p w14:paraId="18E5C7C9" w14:textId="77777777" w:rsidR="00790181" w:rsidRPr="0024246B" w:rsidRDefault="00790181" w:rsidP="007073FA">
            <w:pPr>
              <w:snapToGrid w:val="0"/>
              <w:spacing w:line="300" w:lineRule="auto"/>
              <w:rPr>
                <w:rFonts w:ascii="Calibri" w:eastAsia="微软雅黑" w:hAnsi="微软雅黑" w:cs="Calibri"/>
                <w:b/>
                <w:bCs/>
                <w:sz w:val="21"/>
                <w:szCs w:val="21"/>
              </w:rPr>
            </w:pPr>
            <w:r w:rsidRPr="0024246B">
              <w:rPr>
                <w:rFonts w:ascii="Calibri" w:eastAsia="微软雅黑" w:hAnsi="微软雅黑" w:cs="Calibri"/>
                <w:b/>
                <w:bCs/>
                <w:sz w:val="21"/>
                <w:szCs w:val="21"/>
              </w:rPr>
              <w:t>服务内容</w:t>
            </w:r>
          </w:p>
        </w:tc>
        <w:tc>
          <w:tcPr>
            <w:tcW w:w="7543" w:type="dxa"/>
            <w:shd w:val="clear" w:color="auto" w:fill="D9D9D9" w:themeFill="background1" w:themeFillShade="D9"/>
            <w:vAlign w:val="center"/>
          </w:tcPr>
          <w:p w14:paraId="422E327A" w14:textId="77777777" w:rsidR="00790181" w:rsidRPr="0024246B" w:rsidRDefault="00790181" w:rsidP="007073FA">
            <w:pPr>
              <w:snapToGrid w:val="0"/>
              <w:spacing w:line="300" w:lineRule="auto"/>
              <w:ind w:firstLineChars="100" w:firstLine="210"/>
              <w:jc w:val="center"/>
              <w:rPr>
                <w:rFonts w:ascii="Calibri" w:eastAsia="微软雅黑" w:hAnsi="微软雅黑" w:cs="Calibri"/>
                <w:b/>
                <w:bCs/>
                <w:sz w:val="21"/>
                <w:szCs w:val="21"/>
              </w:rPr>
            </w:pPr>
            <w:r w:rsidRPr="0024246B">
              <w:rPr>
                <w:rFonts w:ascii="Calibri" w:eastAsia="微软雅黑" w:hAnsi="微软雅黑" w:cs="Calibri" w:hint="eastAsia"/>
                <w:b/>
                <w:bCs/>
                <w:sz w:val="21"/>
                <w:szCs w:val="21"/>
              </w:rPr>
              <w:t>服务标准</w:t>
            </w:r>
          </w:p>
        </w:tc>
      </w:tr>
      <w:tr w:rsidR="00790181" w:rsidRPr="0024246B" w14:paraId="2E602B98" w14:textId="77777777" w:rsidTr="005D7BF3">
        <w:trPr>
          <w:trHeight w:val="693"/>
        </w:trPr>
        <w:tc>
          <w:tcPr>
            <w:tcW w:w="709" w:type="dxa"/>
            <w:vAlign w:val="center"/>
          </w:tcPr>
          <w:p w14:paraId="719549F9" w14:textId="77777777" w:rsidR="00790181" w:rsidRPr="0024246B" w:rsidRDefault="00790181" w:rsidP="007073FA">
            <w:pPr>
              <w:snapToGrid w:val="0"/>
              <w:spacing w:line="300" w:lineRule="auto"/>
              <w:ind w:firstLineChars="100" w:firstLine="210"/>
              <w:rPr>
                <w:rFonts w:ascii="Calibri" w:eastAsia="微软雅黑" w:hAnsi="微软雅黑" w:cs="Calibri"/>
                <w:bCs/>
                <w:sz w:val="21"/>
                <w:szCs w:val="21"/>
              </w:rPr>
            </w:pPr>
            <w:r w:rsidRPr="0024246B">
              <w:rPr>
                <w:rFonts w:ascii="Calibri" w:eastAsia="微软雅黑" w:hAnsi="微软雅黑" w:cs="Calibri" w:hint="eastAsia"/>
                <w:bCs/>
                <w:sz w:val="21"/>
                <w:szCs w:val="21"/>
              </w:rPr>
              <w:t>1</w:t>
            </w:r>
          </w:p>
        </w:tc>
        <w:tc>
          <w:tcPr>
            <w:tcW w:w="1246" w:type="dxa"/>
            <w:vAlign w:val="center"/>
          </w:tcPr>
          <w:p w14:paraId="0743BFDC" w14:textId="77777777" w:rsidR="00790181" w:rsidRPr="0024246B" w:rsidRDefault="00790181" w:rsidP="007073FA">
            <w:pPr>
              <w:snapToGrid w:val="0"/>
              <w:spacing w:line="300" w:lineRule="auto"/>
              <w:rPr>
                <w:rFonts w:ascii="Calibri" w:eastAsia="微软雅黑" w:hAnsi="微软雅黑" w:cs="Calibri"/>
                <w:bCs/>
                <w:sz w:val="21"/>
                <w:szCs w:val="21"/>
              </w:rPr>
            </w:pPr>
            <w:r w:rsidRPr="0024246B">
              <w:rPr>
                <w:rFonts w:ascii="Calibri" w:eastAsia="微软雅黑" w:hAnsi="微软雅黑" w:cs="Calibri"/>
                <w:bCs/>
                <w:sz w:val="21"/>
                <w:szCs w:val="21"/>
              </w:rPr>
              <w:t>基本要求</w:t>
            </w:r>
          </w:p>
        </w:tc>
        <w:tc>
          <w:tcPr>
            <w:tcW w:w="7543" w:type="dxa"/>
            <w:vAlign w:val="center"/>
          </w:tcPr>
          <w:p w14:paraId="4D24173D"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1</w:t>
            </w:r>
            <w:r w:rsidRPr="00177053">
              <w:rPr>
                <w:rFonts w:ascii="Calibri" w:eastAsia="微软雅黑" w:hAnsi="微软雅黑" w:cs="Calibri" w:hint="eastAsia"/>
                <w:bCs/>
                <w:sz w:val="21"/>
                <w:szCs w:val="21"/>
              </w:rPr>
              <w:t>、供配电系统。包括配电室的日常维护和管理，主电缆、配电间、配电箱的检查维修，日常电路检修维护等。</w:t>
            </w:r>
          </w:p>
          <w:p w14:paraId="7C9C6176"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2</w:t>
            </w:r>
            <w:r w:rsidRPr="00177053">
              <w:rPr>
                <w:rFonts w:ascii="Calibri" w:eastAsia="微软雅黑" w:hAnsi="微软雅黑" w:cs="Calibri" w:hint="eastAsia"/>
                <w:bCs/>
                <w:sz w:val="21"/>
                <w:szCs w:val="21"/>
              </w:rPr>
              <w:t>、供水系统。定期检查检修供水系统。</w:t>
            </w:r>
          </w:p>
          <w:p w14:paraId="1653F810"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3</w:t>
            </w:r>
            <w:r w:rsidRPr="00177053">
              <w:rPr>
                <w:rFonts w:ascii="Calibri" w:eastAsia="微软雅黑" w:hAnsi="微软雅黑" w:cs="Calibri" w:hint="eastAsia"/>
                <w:bCs/>
                <w:sz w:val="21"/>
                <w:szCs w:val="21"/>
              </w:rPr>
              <w:t>、负责公共区域及办公区视频监控设备正常运行，如发现系统异常，及时向群艺馆上报。</w:t>
            </w:r>
          </w:p>
        </w:tc>
      </w:tr>
      <w:tr w:rsidR="00790181" w:rsidRPr="0024246B" w14:paraId="1EAB2C1F" w14:textId="77777777" w:rsidTr="005D7BF3">
        <w:trPr>
          <w:trHeight w:val="1544"/>
        </w:trPr>
        <w:tc>
          <w:tcPr>
            <w:tcW w:w="709" w:type="dxa"/>
            <w:vAlign w:val="center"/>
          </w:tcPr>
          <w:p w14:paraId="3A753F62" w14:textId="77777777" w:rsidR="00790181" w:rsidRPr="0024246B" w:rsidRDefault="00790181" w:rsidP="007073FA">
            <w:pPr>
              <w:snapToGrid w:val="0"/>
              <w:spacing w:line="300" w:lineRule="auto"/>
              <w:ind w:firstLineChars="100" w:firstLine="210"/>
              <w:rPr>
                <w:rFonts w:ascii="Calibri" w:eastAsia="微软雅黑" w:hAnsi="微软雅黑" w:cs="Calibri"/>
                <w:bCs/>
                <w:sz w:val="21"/>
                <w:szCs w:val="21"/>
              </w:rPr>
            </w:pPr>
            <w:r>
              <w:rPr>
                <w:rFonts w:ascii="Calibri" w:eastAsia="微软雅黑" w:hAnsi="微软雅黑" w:cs="Calibri" w:hint="eastAsia"/>
                <w:bCs/>
                <w:sz w:val="21"/>
                <w:szCs w:val="21"/>
              </w:rPr>
              <w:t>2</w:t>
            </w:r>
          </w:p>
        </w:tc>
        <w:tc>
          <w:tcPr>
            <w:tcW w:w="1246" w:type="dxa"/>
            <w:vAlign w:val="center"/>
          </w:tcPr>
          <w:p w14:paraId="3F0D7249" w14:textId="23776BC8" w:rsidR="00790181" w:rsidRPr="0024246B" w:rsidRDefault="007073FA" w:rsidP="007073FA">
            <w:pPr>
              <w:snapToGrid w:val="0"/>
              <w:spacing w:line="300" w:lineRule="auto"/>
              <w:rPr>
                <w:rFonts w:ascii="Calibri" w:eastAsia="微软雅黑" w:hAnsi="微软雅黑" w:cs="Calibri"/>
                <w:bCs/>
                <w:sz w:val="21"/>
                <w:szCs w:val="21"/>
              </w:rPr>
            </w:pPr>
            <w:r>
              <w:rPr>
                <w:rFonts w:ascii="Calibri" w:eastAsia="微软雅黑" w:hAnsi="微软雅黑" w:cs="Calibri"/>
                <w:bCs/>
                <w:sz w:val="21"/>
                <w:szCs w:val="21"/>
              </w:rPr>
              <w:t>日常维修及设备维护</w:t>
            </w:r>
          </w:p>
        </w:tc>
        <w:tc>
          <w:tcPr>
            <w:tcW w:w="7543" w:type="dxa"/>
            <w:vAlign w:val="center"/>
          </w:tcPr>
          <w:p w14:paraId="01E632A4"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w:t>
            </w:r>
            <w:r w:rsidRPr="00177053">
              <w:rPr>
                <w:rFonts w:ascii="Calibri" w:eastAsia="微软雅黑" w:hAnsi="微软雅黑" w:cs="Calibri"/>
                <w:bCs/>
                <w:sz w:val="21"/>
                <w:szCs w:val="21"/>
              </w:rPr>
              <w:t>1</w:t>
            </w:r>
            <w:r w:rsidRPr="00177053">
              <w:rPr>
                <w:rFonts w:ascii="Calibri" w:eastAsia="微软雅黑" w:hAnsi="微软雅黑" w:cs="Calibri"/>
                <w:bCs/>
                <w:sz w:val="21"/>
                <w:szCs w:val="21"/>
              </w:rPr>
              <w:t>）水、电急修项目，</w:t>
            </w:r>
            <w:r w:rsidRPr="00177053">
              <w:rPr>
                <w:rFonts w:ascii="Calibri" w:eastAsia="微软雅黑" w:hAnsi="微软雅黑" w:cs="Calibri"/>
                <w:bCs/>
                <w:sz w:val="21"/>
                <w:szCs w:val="21"/>
              </w:rPr>
              <w:t>20</w:t>
            </w:r>
            <w:r w:rsidRPr="00177053">
              <w:rPr>
                <w:rFonts w:ascii="Calibri" w:eastAsia="微软雅黑" w:hAnsi="微软雅黑" w:cs="Calibri"/>
                <w:bCs/>
                <w:sz w:val="21"/>
                <w:szCs w:val="21"/>
              </w:rPr>
              <w:t>分钟到达现场，当日恢复；一般维修项目：当日到达现场勘察，当日修复。</w:t>
            </w:r>
          </w:p>
          <w:p w14:paraId="77316211"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w:t>
            </w:r>
            <w:r w:rsidRPr="00177053">
              <w:rPr>
                <w:rFonts w:ascii="Calibri" w:eastAsia="微软雅黑" w:hAnsi="微软雅黑" w:cs="Calibri"/>
                <w:bCs/>
                <w:sz w:val="21"/>
                <w:szCs w:val="21"/>
              </w:rPr>
              <w:t>2</w:t>
            </w:r>
            <w:r w:rsidRPr="00177053">
              <w:rPr>
                <w:rFonts w:ascii="Calibri" w:eastAsia="微软雅黑" w:hAnsi="微软雅黑" w:cs="Calibri"/>
                <w:bCs/>
                <w:sz w:val="21"/>
                <w:szCs w:val="21"/>
              </w:rPr>
              <w:t>）维修及时率应达</w:t>
            </w:r>
            <w:r w:rsidRPr="00177053">
              <w:rPr>
                <w:rFonts w:ascii="Calibri" w:eastAsia="微软雅黑" w:hAnsi="微软雅黑" w:cs="Calibri"/>
                <w:bCs/>
                <w:sz w:val="21"/>
                <w:szCs w:val="21"/>
              </w:rPr>
              <w:t>95%</w:t>
            </w:r>
            <w:r w:rsidRPr="00177053">
              <w:rPr>
                <w:rFonts w:ascii="Calibri" w:eastAsia="微软雅黑" w:hAnsi="微软雅黑" w:cs="Calibri"/>
                <w:bCs/>
                <w:sz w:val="21"/>
                <w:szCs w:val="21"/>
              </w:rPr>
              <w:t>以上；维修质量合格率应达</w:t>
            </w:r>
            <w:r w:rsidRPr="00177053">
              <w:rPr>
                <w:rFonts w:ascii="Calibri" w:eastAsia="微软雅黑" w:hAnsi="微软雅黑" w:cs="Calibri"/>
                <w:bCs/>
                <w:sz w:val="21"/>
                <w:szCs w:val="21"/>
              </w:rPr>
              <w:t>100%</w:t>
            </w:r>
            <w:r w:rsidRPr="00177053">
              <w:rPr>
                <w:rFonts w:ascii="Calibri" w:eastAsia="微软雅黑" w:hAnsi="微软雅黑" w:cs="Calibri"/>
                <w:bCs/>
                <w:sz w:val="21"/>
                <w:szCs w:val="21"/>
              </w:rPr>
              <w:t>以上；</w:t>
            </w:r>
          </w:p>
          <w:p w14:paraId="3C8C11A0"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w:t>
            </w:r>
            <w:r w:rsidRPr="00177053">
              <w:rPr>
                <w:rFonts w:ascii="Calibri" w:eastAsia="微软雅黑" w:hAnsi="微软雅黑" w:cs="Calibri"/>
                <w:bCs/>
                <w:sz w:val="21"/>
                <w:szCs w:val="21"/>
              </w:rPr>
              <w:t>3</w:t>
            </w:r>
            <w:r w:rsidRPr="00177053">
              <w:rPr>
                <w:rFonts w:ascii="Calibri" w:eastAsia="微软雅黑" w:hAnsi="微软雅黑" w:cs="Calibri"/>
                <w:bCs/>
                <w:sz w:val="21"/>
                <w:szCs w:val="21"/>
              </w:rPr>
              <w:t>）服务区内消防设施、监控设备、供电设备、电梯、上下水设备的日常巡视检查，及时对故障点进行排除。</w:t>
            </w:r>
            <w:r>
              <w:rPr>
                <w:rFonts w:ascii="Calibri" w:eastAsia="微软雅黑" w:hAnsi="微软雅黑" w:cs="Calibri" w:hint="eastAsia"/>
                <w:bCs/>
                <w:sz w:val="21"/>
                <w:szCs w:val="21"/>
              </w:rPr>
              <w:t>采购人</w:t>
            </w:r>
            <w:r w:rsidRPr="00177053">
              <w:rPr>
                <w:rFonts w:ascii="Calibri" w:eastAsia="微软雅黑" w:hAnsi="微软雅黑" w:cs="Calibri"/>
                <w:bCs/>
                <w:sz w:val="21"/>
                <w:szCs w:val="21"/>
              </w:rPr>
              <w:t>承担日常照明及供电、给排水、空调等设备设施</w:t>
            </w:r>
            <w:r w:rsidRPr="00177053">
              <w:rPr>
                <w:rFonts w:ascii="Calibri" w:eastAsia="微软雅黑" w:hAnsi="微软雅黑" w:cs="Calibri"/>
                <w:bCs/>
                <w:sz w:val="21"/>
                <w:szCs w:val="21"/>
              </w:rPr>
              <w:t>300</w:t>
            </w:r>
            <w:r w:rsidRPr="00177053">
              <w:rPr>
                <w:rFonts w:ascii="Calibri" w:eastAsia="微软雅黑" w:hAnsi="微软雅黑" w:cs="Calibri"/>
                <w:bCs/>
                <w:sz w:val="21"/>
                <w:szCs w:val="21"/>
              </w:rPr>
              <w:t>元（含）以上维修材料采买，</w:t>
            </w:r>
            <w:r w:rsidRPr="00177053">
              <w:rPr>
                <w:rFonts w:ascii="Calibri" w:eastAsia="微软雅黑" w:hAnsi="微软雅黑" w:cs="Calibri"/>
                <w:bCs/>
                <w:sz w:val="21"/>
                <w:szCs w:val="21"/>
              </w:rPr>
              <w:t>300</w:t>
            </w:r>
            <w:r w:rsidRPr="00177053">
              <w:rPr>
                <w:rFonts w:ascii="Calibri" w:eastAsia="微软雅黑" w:hAnsi="微软雅黑" w:cs="Calibri"/>
                <w:bCs/>
                <w:sz w:val="21"/>
                <w:szCs w:val="21"/>
              </w:rPr>
              <w:t>元以下由</w:t>
            </w:r>
            <w:r>
              <w:rPr>
                <w:rFonts w:ascii="Calibri" w:eastAsia="微软雅黑" w:hAnsi="微软雅黑" w:cs="Calibri"/>
                <w:bCs/>
                <w:sz w:val="21"/>
                <w:szCs w:val="21"/>
              </w:rPr>
              <w:t>供应商</w:t>
            </w:r>
            <w:r w:rsidRPr="00177053">
              <w:rPr>
                <w:rFonts w:ascii="Calibri" w:eastAsia="微软雅黑" w:hAnsi="微软雅黑" w:cs="Calibri"/>
                <w:bCs/>
                <w:sz w:val="21"/>
                <w:szCs w:val="21"/>
              </w:rPr>
              <w:t>进行采买，</w:t>
            </w:r>
            <w:r>
              <w:rPr>
                <w:rFonts w:ascii="Calibri" w:eastAsia="微软雅黑" w:hAnsi="微软雅黑" w:cs="Calibri" w:hint="eastAsia"/>
                <w:bCs/>
                <w:sz w:val="21"/>
                <w:szCs w:val="21"/>
              </w:rPr>
              <w:t>采购人</w:t>
            </w:r>
            <w:r w:rsidRPr="00177053">
              <w:rPr>
                <w:rFonts w:ascii="Calibri" w:eastAsia="微软雅黑" w:hAnsi="微软雅黑" w:cs="Calibri"/>
                <w:bCs/>
                <w:sz w:val="21"/>
                <w:szCs w:val="21"/>
              </w:rPr>
              <w:t>支付耗材费用时，</w:t>
            </w:r>
            <w:r>
              <w:rPr>
                <w:rFonts w:ascii="Calibri" w:eastAsia="微软雅黑" w:hAnsi="微软雅黑" w:cs="Calibri"/>
                <w:bCs/>
                <w:sz w:val="21"/>
                <w:szCs w:val="21"/>
              </w:rPr>
              <w:t>供应商</w:t>
            </w:r>
            <w:r w:rsidRPr="00177053">
              <w:rPr>
                <w:rFonts w:ascii="Calibri" w:eastAsia="微软雅黑" w:hAnsi="微软雅黑" w:cs="Calibri"/>
                <w:bCs/>
                <w:sz w:val="21"/>
                <w:szCs w:val="21"/>
              </w:rPr>
              <w:t>需附清单并注明产品名称、规格、数量以及价格、购买发票及支付凭证。</w:t>
            </w:r>
            <w:r>
              <w:rPr>
                <w:rFonts w:ascii="Calibri" w:eastAsia="微软雅黑" w:hAnsi="微软雅黑" w:cs="Calibri"/>
                <w:bCs/>
                <w:sz w:val="21"/>
                <w:szCs w:val="21"/>
              </w:rPr>
              <w:t>供应商</w:t>
            </w:r>
            <w:r w:rsidRPr="00177053">
              <w:rPr>
                <w:rFonts w:ascii="Calibri" w:eastAsia="微软雅黑" w:hAnsi="微软雅黑" w:cs="Calibri"/>
                <w:bCs/>
                <w:sz w:val="21"/>
                <w:szCs w:val="21"/>
              </w:rPr>
              <w:t>提供群艺馆简易维修及配件更换服务工作。超出</w:t>
            </w:r>
            <w:r>
              <w:rPr>
                <w:rFonts w:ascii="Calibri" w:eastAsia="微软雅黑" w:hAnsi="微软雅黑" w:cs="Calibri"/>
                <w:bCs/>
                <w:sz w:val="21"/>
                <w:szCs w:val="21"/>
              </w:rPr>
              <w:t>供应商</w:t>
            </w:r>
            <w:r w:rsidRPr="00177053">
              <w:rPr>
                <w:rFonts w:ascii="Calibri" w:eastAsia="微软雅黑" w:hAnsi="微软雅黑" w:cs="Calibri"/>
                <w:bCs/>
                <w:sz w:val="21"/>
                <w:szCs w:val="21"/>
              </w:rPr>
              <w:t>维修范畴的及时向</w:t>
            </w:r>
            <w:r>
              <w:rPr>
                <w:rFonts w:ascii="Calibri" w:eastAsia="微软雅黑" w:hAnsi="微软雅黑" w:cs="Calibri" w:hint="eastAsia"/>
                <w:bCs/>
                <w:sz w:val="21"/>
                <w:szCs w:val="21"/>
              </w:rPr>
              <w:t>采购人</w:t>
            </w:r>
            <w:r w:rsidRPr="00177053">
              <w:rPr>
                <w:rFonts w:ascii="Calibri" w:eastAsia="微软雅黑" w:hAnsi="微软雅黑" w:cs="Calibri"/>
                <w:bCs/>
                <w:sz w:val="21"/>
                <w:szCs w:val="21"/>
              </w:rPr>
              <w:t>管理部门汇报。</w:t>
            </w:r>
          </w:p>
          <w:p w14:paraId="648D03CF"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w:t>
            </w:r>
            <w:r w:rsidRPr="00177053">
              <w:rPr>
                <w:rFonts w:ascii="Calibri" w:eastAsia="微软雅黑" w:hAnsi="微软雅黑" w:cs="Calibri"/>
                <w:bCs/>
                <w:sz w:val="21"/>
                <w:szCs w:val="21"/>
              </w:rPr>
              <w:t>4</w:t>
            </w:r>
            <w:r w:rsidRPr="00177053">
              <w:rPr>
                <w:rFonts w:ascii="Calibri" w:eastAsia="微软雅黑" w:hAnsi="微软雅黑" w:cs="Calibri"/>
                <w:bCs/>
                <w:sz w:val="21"/>
                <w:szCs w:val="21"/>
              </w:rPr>
              <w:t>）给排水系统维修对于漏水现象</w:t>
            </w:r>
            <w:r w:rsidRPr="00177053">
              <w:rPr>
                <w:rFonts w:ascii="Calibri" w:eastAsia="微软雅黑" w:hAnsi="微软雅黑" w:cs="Calibri"/>
                <w:bCs/>
                <w:sz w:val="21"/>
                <w:szCs w:val="21"/>
              </w:rPr>
              <w:t>20</w:t>
            </w:r>
            <w:r w:rsidRPr="00177053">
              <w:rPr>
                <w:rFonts w:ascii="Calibri" w:eastAsia="微软雅黑" w:hAnsi="微软雅黑" w:cs="Calibri"/>
                <w:bCs/>
                <w:sz w:val="21"/>
                <w:szCs w:val="21"/>
              </w:rPr>
              <w:t>分钟内赶到现场维修，较大故障首先制止跑冒滴漏，</w:t>
            </w:r>
            <w:r w:rsidRPr="00177053">
              <w:rPr>
                <w:rFonts w:ascii="Calibri" w:eastAsia="微软雅黑" w:hAnsi="微软雅黑" w:cs="Calibri"/>
                <w:bCs/>
                <w:sz w:val="21"/>
                <w:szCs w:val="21"/>
              </w:rPr>
              <w:t>72</w:t>
            </w:r>
            <w:r w:rsidRPr="00177053">
              <w:rPr>
                <w:rFonts w:ascii="Calibri" w:eastAsia="微软雅黑" w:hAnsi="微软雅黑" w:cs="Calibri"/>
                <w:bCs/>
                <w:sz w:val="21"/>
                <w:szCs w:val="21"/>
              </w:rPr>
              <w:t>小时内维修完成。</w:t>
            </w:r>
          </w:p>
          <w:p w14:paraId="10D8107E"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w:t>
            </w:r>
            <w:r w:rsidRPr="00177053">
              <w:rPr>
                <w:rFonts w:ascii="Calibri" w:eastAsia="微软雅黑" w:hAnsi="微软雅黑" w:cs="Calibri" w:hint="eastAsia"/>
                <w:bCs/>
                <w:sz w:val="21"/>
                <w:szCs w:val="21"/>
              </w:rPr>
              <w:t>5</w:t>
            </w:r>
            <w:r w:rsidRPr="00177053">
              <w:rPr>
                <w:rFonts w:ascii="Calibri" w:eastAsia="微软雅黑" w:hAnsi="微软雅黑" w:cs="Calibri" w:hint="eastAsia"/>
                <w:bCs/>
                <w:sz w:val="21"/>
                <w:szCs w:val="21"/>
              </w:rPr>
              <w:t>）定期对水泵房、蓄水池、水箱间进行检查，出现问题及时上报群艺馆负责人。</w:t>
            </w:r>
          </w:p>
          <w:p w14:paraId="4BFD61A7"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w:t>
            </w:r>
            <w:r w:rsidRPr="00177053">
              <w:rPr>
                <w:rFonts w:ascii="Calibri" w:eastAsia="微软雅黑" w:hAnsi="微软雅黑" w:cs="Calibri" w:hint="eastAsia"/>
                <w:bCs/>
                <w:sz w:val="21"/>
                <w:szCs w:val="21"/>
              </w:rPr>
              <w:t>6</w:t>
            </w:r>
            <w:r w:rsidRPr="00177053">
              <w:rPr>
                <w:rFonts w:ascii="Calibri" w:eastAsia="微软雅黑" w:hAnsi="微软雅黑" w:cs="Calibri"/>
                <w:bCs/>
                <w:sz w:val="21"/>
                <w:szCs w:val="21"/>
              </w:rPr>
              <w:t>）消防与监控设备发现故障及时排除，超出物业公司维修范畴的故障一个工作日内以书面形式上报</w:t>
            </w:r>
            <w:r w:rsidRPr="00177053">
              <w:rPr>
                <w:rFonts w:ascii="Calibri" w:eastAsia="微软雅黑" w:hAnsi="微软雅黑" w:cs="Calibri" w:hint="eastAsia"/>
                <w:bCs/>
                <w:sz w:val="21"/>
                <w:szCs w:val="21"/>
              </w:rPr>
              <w:t>群艺馆负责人</w:t>
            </w:r>
            <w:r w:rsidRPr="00177053">
              <w:rPr>
                <w:rFonts w:ascii="Calibri" w:eastAsia="微软雅黑" w:hAnsi="微软雅黑" w:cs="Calibri"/>
                <w:bCs/>
                <w:sz w:val="21"/>
                <w:szCs w:val="21"/>
              </w:rPr>
              <w:t>。</w:t>
            </w:r>
          </w:p>
          <w:p w14:paraId="52982021"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w:t>
            </w:r>
            <w:r w:rsidRPr="00177053">
              <w:rPr>
                <w:rFonts w:ascii="Calibri" w:eastAsia="微软雅黑" w:hAnsi="微软雅黑" w:cs="Calibri" w:hint="eastAsia"/>
                <w:bCs/>
                <w:sz w:val="21"/>
                <w:szCs w:val="21"/>
              </w:rPr>
              <w:t>7</w:t>
            </w:r>
            <w:r w:rsidRPr="00177053">
              <w:rPr>
                <w:rFonts w:ascii="Calibri" w:eastAsia="微软雅黑" w:hAnsi="微软雅黑" w:cs="Calibri"/>
                <w:bCs/>
                <w:sz w:val="21"/>
                <w:szCs w:val="21"/>
              </w:rPr>
              <w:t>）门窗桌椅、公共设施方面接到报修</w:t>
            </w:r>
            <w:r w:rsidRPr="00177053">
              <w:rPr>
                <w:rFonts w:ascii="Calibri" w:eastAsia="微软雅黑" w:hAnsi="微软雅黑" w:cs="Calibri"/>
                <w:bCs/>
                <w:sz w:val="21"/>
                <w:szCs w:val="21"/>
              </w:rPr>
              <w:t>20</w:t>
            </w:r>
            <w:r w:rsidRPr="00177053">
              <w:rPr>
                <w:rFonts w:ascii="Calibri" w:eastAsia="微软雅黑" w:hAnsi="微软雅黑" w:cs="Calibri"/>
                <w:bCs/>
                <w:sz w:val="21"/>
                <w:szCs w:val="21"/>
              </w:rPr>
              <w:t>分钟响应，门窗相关安全方面当天工作日内维修完成，及时排除门窗安全隐患。</w:t>
            </w:r>
          </w:p>
          <w:p w14:paraId="31157160"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w:t>
            </w:r>
            <w:r w:rsidRPr="00177053">
              <w:rPr>
                <w:rFonts w:ascii="Calibri" w:eastAsia="微软雅黑" w:hAnsi="微软雅黑" w:cs="Calibri" w:hint="eastAsia"/>
                <w:bCs/>
                <w:sz w:val="21"/>
                <w:szCs w:val="21"/>
              </w:rPr>
              <w:t>8</w:t>
            </w:r>
            <w:r w:rsidRPr="00177053">
              <w:rPr>
                <w:rFonts w:ascii="Calibri" w:eastAsia="微软雅黑" w:hAnsi="微软雅黑" w:cs="Calibri"/>
                <w:bCs/>
                <w:sz w:val="21"/>
                <w:szCs w:val="21"/>
              </w:rPr>
              <w:t>）消防、配电、水泵房等值班室卫生良好，物品及工具摆放整齐。</w:t>
            </w:r>
          </w:p>
        </w:tc>
      </w:tr>
    </w:tbl>
    <w:p w14:paraId="27C8563D" w14:textId="77777777" w:rsidR="00790181" w:rsidRPr="00C0706F" w:rsidRDefault="00790181" w:rsidP="00790181">
      <w:pPr>
        <w:pStyle w:val="3"/>
        <w:ind w:firstLine="482"/>
      </w:pPr>
      <w:r>
        <w:rPr>
          <w:rFonts w:hint="eastAsia"/>
        </w:rPr>
        <w:t>（三）</w:t>
      </w:r>
      <w:r w:rsidRPr="00C0706F">
        <w:t>保洁服务</w:t>
      </w:r>
    </w:p>
    <w:tbl>
      <w:tblPr>
        <w:tblStyle w:val="50"/>
        <w:tblW w:w="9523" w:type="dxa"/>
        <w:tblInd w:w="-289" w:type="dxa"/>
        <w:tblLayout w:type="fixed"/>
        <w:tblLook w:val="04A0" w:firstRow="1" w:lastRow="0" w:firstColumn="1" w:lastColumn="0" w:noHBand="0" w:noVBand="1"/>
      </w:tblPr>
      <w:tblGrid>
        <w:gridCol w:w="710"/>
        <w:gridCol w:w="1300"/>
        <w:gridCol w:w="7513"/>
      </w:tblGrid>
      <w:tr w:rsidR="00790181" w:rsidRPr="007F4FF8" w14:paraId="67AA5B61" w14:textId="77777777" w:rsidTr="005D7BF3">
        <w:trPr>
          <w:trHeight w:val="454"/>
        </w:trPr>
        <w:tc>
          <w:tcPr>
            <w:tcW w:w="710" w:type="dxa"/>
            <w:shd w:val="clear" w:color="auto" w:fill="D9D9D9" w:themeFill="background1" w:themeFillShade="D9"/>
            <w:vAlign w:val="center"/>
          </w:tcPr>
          <w:p w14:paraId="4BA125BF" w14:textId="77777777" w:rsidR="00790181" w:rsidRPr="007F4FF8" w:rsidRDefault="00790181" w:rsidP="007073FA">
            <w:pPr>
              <w:snapToGrid w:val="0"/>
              <w:spacing w:line="300" w:lineRule="auto"/>
              <w:rPr>
                <w:rFonts w:ascii="Calibri" w:eastAsia="微软雅黑" w:hAnsi="微软雅黑" w:cs="Calibri"/>
                <w:b/>
                <w:bCs/>
                <w:sz w:val="21"/>
                <w:szCs w:val="21"/>
              </w:rPr>
            </w:pPr>
            <w:r w:rsidRPr="007F4FF8">
              <w:rPr>
                <w:rFonts w:ascii="Calibri" w:eastAsia="微软雅黑" w:hAnsi="微软雅黑" w:cs="Calibri" w:hint="eastAsia"/>
                <w:b/>
                <w:bCs/>
                <w:sz w:val="21"/>
                <w:szCs w:val="21"/>
              </w:rPr>
              <w:t>序号</w:t>
            </w:r>
          </w:p>
        </w:tc>
        <w:tc>
          <w:tcPr>
            <w:tcW w:w="1300" w:type="dxa"/>
            <w:shd w:val="clear" w:color="auto" w:fill="D9D9D9" w:themeFill="background1" w:themeFillShade="D9"/>
            <w:vAlign w:val="center"/>
          </w:tcPr>
          <w:p w14:paraId="0031E416" w14:textId="77777777" w:rsidR="00790181" w:rsidRPr="007F4FF8" w:rsidRDefault="00790181" w:rsidP="007073FA">
            <w:pPr>
              <w:snapToGrid w:val="0"/>
              <w:spacing w:line="300" w:lineRule="auto"/>
              <w:ind w:firstLineChars="100" w:firstLine="210"/>
              <w:jc w:val="center"/>
              <w:rPr>
                <w:rFonts w:ascii="Calibri" w:eastAsia="微软雅黑" w:hAnsi="微软雅黑" w:cs="Calibri"/>
                <w:b/>
                <w:bCs/>
                <w:sz w:val="21"/>
                <w:szCs w:val="21"/>
              </w:rPr>
            </w:pPr>
            <w:r w:rsidRPr="007F4FF8">
              <w:rPr>
                <w:rFonts w:ascii="Calibri" w:eastAsia="微软雅黑" w:hAnsi="微软雅黑" w:cs="Calibri"/>
                <w:b/>
                <w:bCs/>
                <w:sz w:val="21"/>
                <w:szCs w:val="21"/>
              </w:rPr>
              <w:t>服务内容</w:t>
            </w:r>
          </w:p>
        </w:tc>
        <w:tc>
          <w:tcPr>
            <w:tcW w:w="7513" w:type="dxa"/>
            <w:shd w:val="clear" w:color="auto" w:fill="D9D9D9" w:themeFill="background1" w:themeFillShade="D9"/>
            <w:vAlign w:val="center"/>
          </w:tcPr>
          <w:p w14:paraId="1507CF5A" w14:textId="77777777" w:rsidR="00790181" w:rsidRPr="007F4FF8" w:rsidRDefault="00790181" w:rsidP="007073FA">
            <w:pPr>
              <w:snapToGrid w:val="0"/>
              <w:spacing w:line="300" w:lineRule="auto"/>
              <w:ind w:firstLineChars="100" w:firstLine="210"/>
              <w:jc w:val="center"/>
              <w:rPr>
                <w:rFonts w:ascii="Calibri" w:eastAsia="微软雅黑" w:hAnsi="微软雅黑" w:cs="Calibri"/>
                <w:b/>
                <w:bCs/>
                <w:sz w:val="21"/>
                <w:szCs w:val="21"/>
              </w:rPr>
            </w:pPr>
            <w:r w:rsidRPr="007F4FF8">
              <w:rPr>
                <w:rFonts w:ascii="Calibri" w:eastAsia="微软雅黑" w:hAnsi="微软雅黑" w:cs="Calibri" w:hint="eastAsia"/>
                <w:b/>
                <w:bCs/>
                <w:sz w:val="21"/>
                <w:szCs w:val="21"/>
              </w:rPr>
              <w:t>服务标准</w:t>
            </w:r>
          </w:p>
        </w:tc>
      </w:tr>
      <w:tr w:rsidR="00790181" w:rsidRPr="007F4FF8" w14:paraId="44379DE8" w14:textId="77777777" w:rsidTr="005D7BF3">
        <w:trPr>
          <w:trHeight w:val="2289"/>
        </w:trPr>
        <w:tc>
          <w:tcPr>
            <w:tcW w:w="710" w:type="dxa"/>
            <w:vAlign w:val="center"/>
          </w:tcPr>
          <w:p w14:paraId="0D807C7A" w14:textId="77777777" w:rsidR="00790181" w:rsidRPr="007F4FF8" w:rsidRDefault="00790181" w:rsidP="007073FA">
            <w:pPr>
              <w:snapToGrid w:val="0"/>
              <w:spacing w:line="300" w:lineRule="auto"/>
              <w:ind w:firstLineChars="100" w:firstLine="210"/>
              <w:rPr>
                <w:rFonts w:ascii="Calibri" w:eastAsia="微软雅黑" w:hAnsi="微软雅黑" w:cs="Calibri"/>
                <w:bCs/>
                <w:sz w:val="21"/>
                <w:szCs w:val="21"/>
              </w:rPr>
            </w:pPr>
            <w:r w:rsidRPr="007F4FF8">
              <w:rPr>
                <w:rFonts w:ascii="Calibri" w:eastAsia="微软雅黑" w:hAnsi="微软雅黑" w:cs="Calibri" w:hint="eastAsia"/>
                <w:bCs/>
                <w:sz w:val="21"/>
                <w:szCs w:val="21"/>
              </w:rPr>
              <w:t>1</w:t>
            </w:r>
          </w:p>
        </w:tc>
        <w:tc>
          <w:tcPr>
            <w:tcW w:w="1300" w:type="dxa"/>
            <w:vAlign w:val="center"/>
          </w:tcPr>
          <w:p w14:paraId="15341104" w14:textId="77777777" w:rsidR="00790181" w:rsidRPr="007F4FF8" w:rsidRDefault="00790181" w:rsidP="007073FA">
            <w:pPr>
              <w:snapToGrid w:val="0"/>
              <w:spacing w:line="300" w:lineRule="auto"/>
              <w:ind w:firstLineChars="100" w:firstLine="210"/>
              <w:rPr>
                <w:rFonts w:ascii="Calibri" w:eastAsia="微软雅黑" w:hAnsi="微软雅黑" w:cs="Calibri"/>
                <w:bCs/>
                <w:sz w:val="21"/>
                <w:szCs w:val="21"/>
              </w:rPr>
            </w:pPr>
            <w:r w:rsidRPr="007F4FF8">
              <w:rPr>
                <w:rFonts w:ascii="Calibri" w:eastAsia="微软雅黑" w:hAnsi="微软雅黑" w:cs="Calibri" w:hint="eastAsia"/>
                <w:bCs/>
                <w:sz w:val="21"/>
                <w:szCs w:val="21"/>
              </w:rPr>
              <w:t>基本要求</w:t>
            </w:r>
          </w:p>
        </w:tc>
        <w:tc>
          <w:tcPr>
            <w:tcW w:w="7513" w:type="dxa"/>
            <w:vAlign w:val="center"/>
          </w:tcPr>
          <w:p w14:paraId="097D7EE1"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bookmarkStart w:id="42" w:name="OLE_LINK149"/>
            <w:bookmarkStart w:id="43" w:name="OLE_LINK150"/>
            <w:r>
              <w:rPr>
                <w:rFonts w:ascii="Calibri" w:eastAsia="微软雅黑" w:hAnsi="微软雅黑" w:cs="Calibri" w:hint="eastAsia"/>
                <w:bCs/>
                <w:sz w:val="21"/>
                <w:szCs w:val="21"/>
              </w:rPr>
              <w:t>（</w:t>
            </w:r>
            <w:r>
              <w:rPr>
                <w:rFonts w:ascii="Calibri" w:eastAsia="微软雅黑" w:hAnsi="微软雅黑" w:cs="Calibri" w:hint="eastAsia"/>
                <w:bCs/>
                <w:sz w:val="21"/>
                <w:szCs w:val="21"/>
              </w:rPr>
              <w:t>1</w:t>
            </w:r>
            <w:r>
              <w:rPr>
                <w:rFonts w:ascii="Calibri" w:eastAsia="微软雅黑" w:hAnsi="微软雅黑" w:cs="Calibri" w:hint="eastAsia"/>
                <w:bCs/>
                <w:sz w:val="21"/>
                <w:szCs w:val="21"/>
              </w:rPr>
              <w:t>）</w:t>
            </w:r>
            <w:bookmarkEnd w:id="42"/>
            <w:bookmarkEnd w:id="43"/>
            <w:r w:rsidRPr="00177053">
              <w:rPr>
                <w:rFonts w:ascii="Calibri" w:eastAsia="微软雅黑" w:hAnsi="微软雅黑" w:cs="Calibri" w:hint="eastAsia"/>
                <w:bCs/>
                <w:sz w:val="21"/>
                <w:szCs w:val="21"/>
              </w:rPr>
              <w:t>负责区域内的日常保洁，包含楼外周界、外观、楼梯、楼梯间、走廊通道、会议室、公共卫生间、所有活动场地、办公区域，相关行人道、行车道、共用设施设备等其他公共部位。</w:t>
            </w:r>
          </w:p>
          <w:p w14:paraId="2E792899"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2</w:t>
            </w:r>
            <w:r>
              <w:rPr>
                <w:rFonts w:ascii="Calibri" w:eastAsia="微软雅黑" w:hAnsi="微软雅黑" w:cs="Calibri" w:hint="eastAsia"/>
                <w:bCs/>
                <w:sz w:val="21"/>
                <w:szCs w:val="21"/>
              </w:rPr>
              <w:t>）</w:t>
            </w:r>
            <w:r w:rsidRPr="00177053">
              <w:rPr>
                <w:rFonts w:ascii="Calibri" w:eastAsia="微软雅黑" w:hAnsi="微软雅黑" w:cs="Calibri" w:hint="eastAsia"/>
                <w:bCs/>
                <w:sz w:val="21"/>
                <w:szCs w:val="21"/>
              </w:rPr>
              <w:t>负责定期对所管区域进行消、杀、灭工作的监督管理。</w:t>
            </w:r>
          </w:p>
          <w:p w14:paraId="79174B86"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3</w:t>
            </w:r>
            <w:r>
              <w:rPr>
                <w:rFonts w:ascii="Calibri" w:eastAsia="微软雅黑" w:hAnsi="微软雅黑" w:cs="Calibri" w:hint="eastAsia"/>
                <w:bCs/>
                <w:sz w:val="21"/>
                <w:szCs w:val="21"/>
              </w:rPr>
              <w:t>）</w:t>
            </w:r>
            <w:r w:rsidRPr="00177053">
              <w:rPr>
                <w:rFonts w:ascii="Calibri" w:eastAsia="微软雅黑" w:hAnsi="微软雅黑" w:cs="Calibri" w:hint="eastAsia"/>
                <w:bCs/>
                <w:sz w:val="21"/>
                <w:szCs w:val="21"/>
              </w:rPr>
              <w:t>负责定期对所管区域内消毒工作。</w:t>
            </w:r>
          </w:p>
          <w:p w14:paraId="0DB93AA2"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4</w:t>
            </w:r>
            <w:r>
              <w:rPr>
                <w:rFonts w:ascii="Calibri" w:eastAsia="微软雅黑" w:hAnsi="微软雅黑" w:cs="Calibri" w:hint="eastAsia"/>
                <w:bCs/>
                <w:sz w:val="21"/>
                <w:szCs w:val="21"/>
              </w:rPr>
              <w:t>）</w:t>
            </w:r>
            <w:r w:rsidRPr="00177053">
              <w:rPr>
                <w:rFonts w:ascii="Calibri" w:eastAsia="微软雅黑" w:hAnsi="微软雅黑" w:cs="Calibri" w:hint="eastAsia"/>
                <w:bCs/>
                <w:sz w:val="21"/>
                <w:szCs w:val="21"/>
              </w:rPr>
              <w:t>负责区域内的垃圾清运至垃圾台，做到日产日清。</w:t>
            </w:r>
          </w:p>
          <w:p w14:paraId="160B2282"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5</w:t>
            </w:r>
            <w:r>
              <w:rPr>
                <w:rFonts w:ascii="Calibri" w:eastAsia="微软雅黑" w:hAnsi="微软雅黑" w:cs="Calibri" w:hint="eastAsia"/>
                <w:bCs/>
                <w:sz w:val="21"/>
                <w:szCs w:val="21"/>
              </w:rPr>
              <w:t>）</w:t>
            </w:r>
            <w:r w:rsidRPr="00177053">
              <w:rPr>
                <w:rFonts w:ascii="Calibri" w:eastAsia="微软雅黑" w:hAnsi="微软雅黑" w:cs="Calibri" w:hint="eastAsia"/>
                <w:bCs/>
                <w:sz w:val="21"/>
                <w:szCs w:val="21"/>
              </w:rPr>
              <w:t>负责区域内绿化带内卫生的日常清洁维护。</w:t>
            </w:r>
          </w:p>
        </w:tc>
      </w:tr>
      <w:tr w:rsidR="00790181" w:rsidRPr="007F4FF8" w14:paraId="73856618" w14:textId="77777777" w:rsidTr="005D7BF3">
        <w:trPr>
          <w:trHeight w:val="1119"/>
        </w:trPr>
        <w:tc>
          <w:tcPr>
            <w:tcW w:w="710" w:type="dxa"/>
            <w:vAlign w:val="center"/>
          </w:tcPr>
          <w:p w14:paraId="24B1AE77" w14:textId="77777777" w:rsidR="00790181" w:rsidRPr="007F4FF8" w:rsidRDefault="00790181" w:rsidP="007073FA">
            <w:pPr>
              <w:snapToGrid w:val="0"/>
              <w:spacing w:line="300" w:lineRule="auto"/>
              <w:ind w:firstLineChars="100" w:firstLine="210"/>
              <w:rPr>
                <w:rFonts w:ascii="Calibri" w:eastAsia="微软雅黑" w:hAnsi="微软雅黑" w:cs="Calibri"/>
                <w:bCs/>
                <w:sz w:val="21"/>
                <w:szCs w:val="21"/>
              </w:rPr>
            </w:pPr>
            <w:r w:rsidRPr="007F4FF8">
              <w:rPr>
                <w:rFonts w:ascii="Calibri" w:eastAsia="微软雅黑" w:hAnsi="微软雅黑" w:cs="Calibri" w:hint="eastAsia"/>
                <w:bCs/>
                <w:sz w:val="21"/>
                <w:szCs w:val="21"/>
              </w:rPr>
              <w:t>2</w:t>
            </w:r>
          </w:p>
        </w:tc>
        <w:tc>
          <w:tcPr>
            <w:tcW w:w="1300" w:type="dxa"/>
            <w:vAlign w:val="center"/>
          </w:tcPr>
          <w:p w14:paraId="4F7ED542" w14:textId="376EAA9A" w:rsidR="00790181" w:rsidRPr="007F4FF8" w:rsidRDefault="00790181" w:rsidP="007073FA">
            <w:pPr>
              <w:snapToGrid w:val="0"/>
              <w:spacing w:line="300" w:lineRule="auto"/>
              <w:rPr>
                <w:rFonts w:ascii="Calibri" w:eastAsia="微软雅黑" w:hAnsi="微软雅黑" w:cs="Calibri"/>
                <w:bCs/>
                <w:sz w:val="21"/>
                <w:szCs w:val="21"/>
              </w:rPr>
            </w:pPr>
            <w:r w:rsidRPr="00177053">
              <w:rPr>
                <w:rFonts w:ascii="Calibri" w:eastAsia="微软雅黑" w:hAnsi="微软雅黑" w:cs="Calibri" w:hint="eastAsia"/>
                <w:bCs/>
                <w:sz w:val="21"/>
                <w:szCs w:val="21"/>
              </w:rPr>
              <w:t>卫生保洁管理服务</w:t>
            </w:r>
          </w:p>
        </w:tc>
        <w:tc>
          <w:tcPr>
            <w:tcW w:w="7513" w:type="dxa"/>
            <w:vAlign w:val="center"/>
          </w:tcPr>
          <w:p w14:paraId="4FC8307F"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w:t>
            </w:r>
            <w:r w:rsidRPr="00177053">
              <w:rPr>
                <w:rFonts w:ascii="Calibri" w:eastAsia="微软雅黑" w:hAnsi="微软雅黑" w:cs="Calibri"/>
                <w:bCs/>
                <w:sz w:val="21"/>
                <w:szCs w:val="21"/>
              </w:rPr>
              <w:t>1</w:t>
            </w:r>
            <w:r w:rsidRPr="00177053">
              <w:rPr>
                <w:rFonts w:ascii="Calibri" w:eastAsia="微软雅黑" w:hAnsi="微软雅黑" w:cs="Calibri"/>
                <w:bCs/>
                <w:sz w:val="21"/>
                <w:szCs w:val="21"/>
              </w:rPr>
              <w:t>）负责所有公共区域以及外墙、扶手、楼梯、台阶、地沟、垃圾桶、环廊、广场及两侧通道、领导办公室、会议室、党办活动室及楼内公共区域、卫生间等地面、内外墙面、门窗玻璃、设施的日常清扫、保洁工作，保证无污渍、无污迹、无灰尘、无纸屑等杂物。实施全天候、全方位滚动保洁，不遗漏任何卫生死角，实时保持卫生整洁。操作规范化，适时、及时、准时进行保洁服务。对人员出入频繁之地（如卫生间等），进行不间断的走动保洁，确保地面无积水、污物。</w:t>
            </w:r>
          </w:p>
          <w:p w14:paraId="4DF96B14"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w:t>
            </w:r>
            <w:r w:rsidRPr="00177053">
              <w:rPr>
                <w:rFonts w:ascii="Calibri" w:eastAsia="微软雅黑" w:hAnsi="微软雅黑" w:cs="Calibri"/>
                <w:bCs/>
                <w:sz w:val="21"/>
                <w:szCs w:val="21"/>
              </w:rPr>
              <w:t>2</w:t>
            </w:r>
            <w:r w:rsidRPr="00177053">
              <w:rPr>
                <w:rFonts w:ascii="Calibri" w:eastAsia="微软雅黑" w:hAnsi="微软雅黑" w:cs="Calibri"/>
                <w:bCs/>
                <w:sz w:val="21"/>
                <w:szCs w:val="21"/>
              </w:rPr>
              <w:t>）实行垃圾袋装处理，按时定量清理，所有垃圾有指定放置位置，垃圾回收箱按垃圾类别有明显区分标志。</w:t>
            </w:r>
          </w:p>
          <w:p w14:paraId="748DAA2A"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w:t>
            </w:r>
            <w:r w:rsidRPr="00177053">
              <w:rPr>
                <w:rFonts w:ascii="Calibri" w:eastAsia="微软雅黑" w:hAnsi="微软雅黑" w:cs="Calibri"/>
                <w:bCs/>
                <w:sz w:val="21"/>
                <w:szCs w:val="21"/>
              </w:rPr>
              <w:t>3</w:t>
            </w:r>
            <w:r w:rsidRPr="00177053">
              <w:rPr>
                <w:rFonts w:ascii="Calibri" w:eastAsia="微软雅黑" w:hAnsi="微软雅黑" w:cs="Calibri"/>
                <w:bCs/>
                <w:sz w:val="21"/>
                <w:szCs w:val="21"/>
              </w:rPr>
              <w:t>）雪后及时扫净道路路面积雪，雨后及时清理积水及污染、淤积。</w:t>
            </w:r>
          </w:p>
          <w:p w14:paraId="79C60D88"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w:t>
            </w:r>
            <w:r w:rsidRPr="00177053">
              <w:rPr>
                <w:rFonts w:ascii="Calibri" w:eastAsia="微软雅黑" w:hAnsi="微软雅黑" w:cs="Calibri"/>
                <w:bCs/>
                <w:sz w:val="21"/>
                <w:szCs w:val="21"/>
              </w:rPr>
              <w:t>4</w:t>
            </w:r>
            <w:r w:rsidRPr="00177053">
              <w:rPr>
                <w:rFonts w:ascii="Calibri" w:eastAsia="微软雅黑" w:hAnsi="微软雅黑" w:cs="Calibri"/>
                <w:bCs/>
                <w:sz w:val="21"/>
                <w:szCs w:val="21"/>
              </w:rPr>
              <w:t>）对公共区域定时检查清理，保证无乱堆、乱放、乱贴、乱画、乱刻和乱挂现象。</w:t>
            </w:r>
          </w:p>
          <w:p w14:paraId="3E021969"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w:t>
            </w:r>
            <w:r w:rsidRPr="00177053">
              <w:rPr>
                <w:rFonts w:ascii="Calibri" w:eastAsia="微软雅黑" w:hAnsi="微软雅黑" w:cs="Calibri"/>
                <w:bCs/>
                <w:sz w:val="21"/>
                <w:szCs w:val="21"/>
              </w:rPr>
              <w:t>5</w:t>
            </w:r>
            <w:r w:rsidRPr="00177053">
              <w:rPr>
                <w:rFonts w:ascii="Calibri" w:eastAsia="微软雅黑" w:hAnsi="微软雅黑" w:cs="Calibri"/>
                <w:bCs/>
                <w:sz w:val="21"/>
                <w:szCs w:val="21"/>
              </w:rPr>
              <w:t>）公用场地定期清洁，地面、立面、天花无污染现象。</w:t>
            </w:r>
          </w:p>
          <w:p w14:paraId="7195A67C"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w:t>
            </w:r>
            <w:r w:rsidRPr="00177053">
              <w:rPr>
                <w:rFonts w:ascii="Calibri" w:eastAsia="微软雅黑" w:hAnsi="微软雅黑" w:cs="Calibri"/>
                <w:bCs/>
                <w:sz w:val="21"/>
                <w:szCs w:val="21"/>
              </w:rPr>
              <w:t>6</w:t>
            </w:r>
            <w:r w:rsidRPr="00177053">
              <w:rPr>
                <w:rFonts w:ascii="Calibri" w:eastAsia="微软雅黑" w:hAnsi="微软雅黑" w:cs="Calibri"/>
                <w:bCs/>
                <w:sz w:val="21"/>
                <w:szCs w:val="21"/>
              </w:rPr>
              <w:t>）所有地面、墙面提供有针对性处理保养、清洁服务，保持整洁、美观。处理、保养程序完善，步骤清晰，符合相关操作标准；对大堂、电梯厅地面定期进行打蜡抛光等处理，保证表面平整、洁净，无明显残留。</w:t>
            </w:r>
          </w:p>
          <w:p w14:paraId="1520DEFB"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w:t>
            </w:r>
            <w:r w:rsidRPr="00177053">
              <w:rPr>
                <w:rFonts w:ascii="Calibri" w:eastAsia="微软雅黑" w:hAnsi="微软雅黑" w:cs="Calibri"/>
                <w:bCs/>
                <w:sz w:val="21"/>
                <w:szCs w:val="21"/>
              </w:rPr>
              <w:t>7</w:t>
            </w:r>
            <w:r w:rsidRPr="00177053">
              <w:rPr>
                <w:rFonts w:ascii="Calibri" w:eastAsia="微软雅黑" w:hAnsi="微软雅黑" w:cs="Calibri"/>
                <w:bCs/>
                <w:sz w:val="21"/>
                <w:szCs w:val="21"/>
              </w:rPr>
              <w:t>）负责对公共区域</w:t>
            </w:r>
            <w:r w:rsidRPr="00177053">
              <w:rPr>
                <w:rFonts w:ascii="Calibri" w:eastAsia="微软雅黑" w:hAnsi="微软雅黑" w:cs="Calibri" w:hint="eastAsia"/>
                <w:bCs/>
                <w:sz w:val="21"/>
                <w:szCs w:val="21"/>
              </w:rPr>
              <w:t>的</w:t>
            </w:r>
            <w:r w:rsidRPr="00177053">
              <w:rPr>
                <w:rFonts w:ascii="Calibri" w:eastAsia="微软雅黑" w:hAnsi="微软雅黑" w:cs="Calibri"/>
                <w:bCs/>
                <w:sz w:val="21"/>
                <w:szCs w:val="21"/>
              </w:rPr>
              <w:t>消杀工作。</w:t>
            </w:r>
          </w:p>
          <w:p w14:paraId="29170772"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177053">
              <w:rPr>
                <w:rFonts w:ascii="Calibri" w:eastAsia="微软雅黑" w:hAnsi="微软雅黑" w:cs="Calibri" w:hint="eastAsia"/>
                <w:bCs/>
                <w:sz w:val="21"/>
                <w:szCs w:val="21"/>
              </w:rPr>
              <w:t>（</w:t>
            </w:r>
            <w:r w:rsidRPr="00177053">
              <w:rPr>
                <w:rFonts w:ascii="Calibri" w:eastAsia="微软雅黑" w:hAnsi="微软雅黑" w:cs="Calibri"/>
                <w:bCs/>
                <w:sz w:val="21"/>
                <w:szCs w:val="21"/>
              </w:rPr>
              <w:t>8</w:t>
            </w:r>
            <w:r w:rsidRPr="00177053">
              <w:rPr>
                <w:rFonts w:ascii="Calibri" w:eastAsia="微软雅黑" w:hAnsi="微软雅黑" w:cs="Calibri"/>
                <w:bCs/>
                <w:sz w:val="21"/>
                <w:szCs w:val="21"/>
              </w:rPr>
              <w:t>）节约用电、用水，遵守安全条例和操作程序，文明有序作业，最大限度地减少对</w:t>
            </w:r>
            <w:r w:rsidRPr="00177053">
              <w:rPr>
                <w:rFonts w:ascii="Calibri" w:eastAsia="微软雅黑" w:hAnsi="微软雅黑" w:cs="Calibri" w:hint="eastAsia"/>
                <w:bCs/>
                <w:sz w:val="21"/>
                <w:szCs w:val="21"/>
              </w:rPr>
              <w:t>群艺馆</w:t>
            </w:r>
            <w:r w:rsidRPr="00177053">
              <w:rPr>
                <w:rFonts w:ascii="Calibri" w:eastAsia="微软雅黑" w:hAnsi="微软雅黑" w:cs="Calibri"/>
                <w:bCs/>
                <w:sz w:val="21"/>
                <w:szCs w:val="21"/>
              </w:rPr>
              <w:t>工作人员的影响。</w:t>
            </w:r>
          </w:p>
        </w:tc>
      </w:tr>
      <w:tr w:rsidR="00790181" w:rsidRPr="007F4FF8" w14:paraId="1C616066" w14:textId="77777777" w:rsidTr="005D7BF3">
        <w:trPr>
          <w:trHeight w:val="1119"/>
        </w:trPr>
        <w:tc>
          <w:tcPr>
            <w:tcW w:w="710" w:type="dxa"/>
            <w:vAlign w:val="center"/>
          </w:tcPr>
          <w:p w14:paraId="5FAAA412" w14:textId="77777777" w:rsidR="00790181" w:rsidRPr="007F4FF8" w:rsidRDefault="00790181" w:rsidP="007073FA">
            <w:pPr>
              <w:snapToGrid w:val="0"/>
              <w:spacing w:line="300" w:lineRule="auto"/>
              <w:ind w:firstLineChars="100" w:firstLine="210"/>
              <w:rPr>
                <w:rFonts w:ascii="Calibri" w:eastAsia="微软雅黑" w:hAnsi="微软雅黑" w:cs="Calibri"/>
                <w:bCs/>
                <w:sz w:val="21"/>
                <w:szCs w:val="21"/>
              </w:rPr>
            </w:pPr>
            <w:r>
              <w:rPr>
                <w:rFonts w:ascii="Calibri" w:eastAsia="微软雅黑" w:hAnsi="微软雅黑" w:cs="Calibri" w:hint="eastAsia"/>
                <w:bCs/>
                <w:sz w:val="21"/>
                <w:szCs w:val="21"/>
              </w:rPr>
              <w:t>3</w:t>
            </w:r>
          </w:p>
        </w:tc>
        <w:tc>
          <w:tcPr>
            <w:tcW w:w="1300" w:type="dxa"/>
            <w:vAlign w:val="center"/>
          </w:tcPr>
          <w:p w14:paraId="30654266" w14:textId="77777777" w:rsidR="00790181" w:rsidRPr="00177053" w:rsidRDefault="00790181" w:rsidP="007073FA">
            <w:pPr>
              <w:snapToGrid w:val="0"/>
              <w:spacing w:line="300" w:lineRule="auto"/>
              <w:rPr>
                <w:rFonts w:ascii="Calibri" w:eastAsia="微软雅黑" w:hAnsi="微软雅黑" w:cs="Calibri"/>
                <w:bCs/>
                <w:sz w:val="21"/>
                <w:szCs w:val="21"/>
              </w:rPr>
            </w:pPr>
            <w:r w:rsidRPr="003A5844">
              <w:rPr>
                <w:rFonts w:ascii="Calibri" w:eastAsia="微软雅黑" w:hAnsi="微软雅黑" w:cs="Calibri" w:hint="eastAsia"/>
                <w:bCs/>
                <w:sz w:val="21"/>
                <w:szCs w:val="21"/>
              </w:rPr>
              <w:t>消杀</w:t>
            </w:r>
            <w:r>
              <w:rPr>
                <w:rFonts w:ascii="Calibri" w:eastAsia="微软雅黑" w:hAnsi="微软雅黑" w:cs="Calibri" w:hint="eastAsia"/>
                <w:bCs/>
                <w:sz w:val="21"/>
                <w:szCs w:val="21"/>
              </w:rPr>
              <w:t>管理</w:t>
            </w:r>
          </w:p>
        </w:tc>
        <w:tc>
          <w:tcPr>
            <w:tcW w:w="7513" w:type="dxa"/>
            <w:vAlign w:val="center"/>
          </w:tcPr>
          <w:p w14:paraId="37B10032" w14:textId="77777777" w:rsidR="00790181" w:rsidRPr="00177053" w:rsidRDefault="00790181" w:rsidP="007073FA">
            <w:pPr>
              <w:snapToGrid w:val="0"/>
              <w:spacing w:line="300" w:lineRule="auto"/>
              <w:ind w:firstLineChars="100" w:firstLine="210"/>
              <w:rPr>
                <w:rFonts w:ascii="Calibri" w:eastAsia="微软雅黑" w:hAnsi="微软雅黑" w:cs="Calibri"/>
                <w:bCs/>
                <w:sz w:val="21"/>
                <w:szCs w:val="21"/>
              </w:rPr>
            </w:pPr>
            <w:r w:rsidRPr="003A5844">
              <w:rPr>
                <w:rFonts w:ascii="Calibri" w:eastAsia="微软雅黑" w:hAnsi="微软雅黑" w:cs="Calibri" w:hint="eastAsia"/>
                <w:bCs/>
                <w:sz w:val="21"/>
                <w:szCs w:val="21"/>
              </w:rPr>
              <w:t>保洁服务人员承担场地主要消杀责任，并按照相关规定，做好中心场地的消杀工作及相关登记。如因</w:t>
            </w:r>
            <w:r>
              <w:rPr>
                <w:rFonts w:ascii="Calibri" w:eastAsia="微软雅黑" w:hAnsi="微软雅黑" w:cs="Calibri" w:hint="eastAsia"/>
                <w:bCs/>
                <w:sz w:val="21"/>
                <w:szCs w:val="21"/>
              </w:rPr>
              <w:t>供应商</w:t>
            </w:r>
            <w:r w:rsidRPr="003A5844">
              <w:rPr>
                <w:rFonts w:ascii="Calibri" w:eastAsia="微软雅黑" w:hAnsi="微软雅黑" w:cs="Calibri" w:hint="eastAsia"/>
                <w:bCs/>
                <w:sz w:val="21"/>
                <w:szCs w:val="21"/>
              </w:rPr>
              <w:t>工作失误造成的防疫漏洞，由</w:t>
            </w:r>
            <w:r>
              <w:rPr>
                <w:rFonts w:ascii="Calibri" w:eastAsia="微软雅黑" w:hAnsi="微软雅黑" w:cs="Calibri" w:hint="eastAsia"/>
                <w:bCs/>
                <w:sz w:val="21"/>
                <w:szCs w:val="21"/>
              </w:rPr>
              <w:t>供应商</w:t>
            </w:r>
            <w:r w:rsidRPr="003A5844">
              <w:rPr>
                <w:rFonts w:ascii="Calibri" w:eastAsia="微软雅黑" w:hAnsi="微软雅黑" w:cs="Calibri" w:hint="eastAsia"/>
                <w:bCs/>
                <w:sz w:val="21"/>
                <w:szCs w:val="21"/>
              </w:rPr>
              <w:t>承担全部责任</w:t>
            </w:r>
            <w:r>
              <w:rPr>
                <w:rFonts w:ascii="Calibri" w:eastAsia="微软雅黑" w:hAnsi="微软雅黑" w:cs="Calibri" w:hint="eastAsia"/>
                <w:bCs/>
                <w:sz w:val="21"/>
                <w:szCs w:val="21"/>
              </w:rPr>
              <w:t>。</w:t>
            </w:r>
          </w:p>
        </w:tc>
      </w:tr>
    </w:tbl>
    <w:p w14:paraId="5EBBE18D" w14:textId="77777777" w:rsidR="00790181" w:rsidRPr="00C0706F" w:rsidRDefault="00790181" w:rsidP="00790181">
      <w:pPr>
        <w:pStyle w:val="3"/>
        <w:ind w:firstLine="482"/>
      </w:pPr>
      <w:r>
        <w:rPr>
          <w:rFonts w:hint="eastAsia"/>
        </w:rPr>
        <w:t>（四）</w:t>
      </w:r>
      <w:r w:rsidRPr="00AF0CF5">
        <w:rPr>
          <w:rFonts w:ascii="Calibri" w:hint="eastAsia"/>
        </w:rPr>
        <w:t>秩序维护服务</w:t>
      </w:r>
    </w:p>
    <w:tbl>
      <w:tblPr>
        <w:tblStyle w:val="aff7"/>
        <w:tblW w:w="9498" w:type="dxa"/>
        <w:tblInd w:w="-289" w:type="dxa"/>
        <w:tblLayout w:type="fixed"/>
        <w:tblLook w:val="04A0" w:firstRow="1" w:lastRow="0" w:firstColumn="1" w:lastColumn="0" w:noHBand="0" w:noVBand="1"/>
      </w:tblPr>
      <w:tblGrid>
        <w:gridCol w:w="710"/>
        <w:gridCol w:w="1275"/>
        <w:gridCol w:w="7513"/>
      </w:tblGrid>
      <w:tr w:rsidR="00790181" w:rsidRPr="002D7813" w14:paraId="5E866F86" w14:textId="77777777" w:rsidTr="007073FA">
        <w:trPr>
          <w:trHeight w:val="454"/>
        </w:trPr>
        <w:tc>
          <w:tcPr>
            <w:tcW w:w="710" w:type="dxa"/>
            <w:shd w:val="clear" w:color="auto" w:fill="D9D9D9" w:themeFill="background1" w:themeFillShade="D9"/>
            <w:vAlign w:val="center"/>
          </w:tcPr>
          <w:p w14:paraId="68C8B669" w14:textId="77777777" w:rsidR="00790181" w:rsidRPr="002D7813" w:rsidRDefault="00790181" w:rsidP="007073FA">
            <w:pPr>
              <w:snapToGrid w:val="0"/>
              <w:spacing w:line="300" w:lineRule="auto"/>
              <w:jc w:val="center"/>
              <w:rPr>
                <w:rFonts w:ascii="Calibri" w:eastAsia="微软雅黑" w:hAnsi="微软雅黑" w:cs="Calibri"/>
                <w:b/>
                <w:bCs/>
                <w:sz w:val="21"/>
                <w:szCs w:val="21"/>
              </w:rPr>
            </w:pPr>
            <w:r w:rsidRPr="002D7813">
              <w:rPr>
                <w:rFonts w:ascii="Calibri" w:eastAsia="微软雅黑" w:hAnsi="微软雅黑" w:cs="Calibri" w:hint="eastAsia"/>
                <w:b/>
                <w:bCs/>
                <w:sz w:val="21"/>
                <w:szCs w:val="21"/>
              </w:rPr>
              <w:t>序号</w:t>
            </w:r>
          </w:p>
        </w:tc>
        <w:tc>
          <w:tcPr>
            <w:tcW w:w="1275" w:type="dxa"/>
            <w:shd w:val="clear" w:color="auto" w:fill="D9D9D9" w:themeFill="background1" w:themeFillShade="D9"/>
            <w:vAlign w:val="center"/>
          </w:tcPr>
          <w:p w14:paraId="770AD254" w14:textId="77777777" w:rsidR="00790181" w:rsidRPr="002D7813" w:rsidRDefault="00790181" w:rsidP="007073FA">
            <w:pPr>
              <w:snapToGrid w:val="0"/>
              <w:spacing w:line="300" w:lineRule="auto"/>
              <w:jc w:val="center"/>
              <w:rPr>
                <w:rFonts w:ascii="Calibri" w:eastAsia="微软雅黑" w:hAnsi="微软雅黑" w:cs="Calibri"/>
                <w:b/>
                <w:bCs/>
                <w:sz w:val="21"/>
                <w:szCs w:val="21"/>
              </w:rPr>
            </w:pPr>
            <w:r w:rsidRPr="002D7813">
              <w:rPr>
                <w:rFonts w:ascii="Calibri" w:eastAsia="微软雅黑" w:hAnsi="微软雅黑" w:cs="Calibri"/>
                <w:b/>
                <w:bCs/>
                <w:sz w:val="21"/>
                <w:szCs w:val="21"/>
              </w:rPr>
              <w:t>服务内容</w:t>
            </w:r>
          </w:p>
        </w:tc>
        <w:tc>
          <w:tcPr>
            <w:tcW w:w="7513" w:type="dxa"/>
            <w:shd w:val="clear" w:color="auto" w:fill="D9D9D9" w:themeFill="background1" w:themeFillShade="D9"/>
            <w:vAlign w:val="center"/>
          </w:tcPr>
          <w:p w14:paraId="7533C7D7" w14:textId="77777777" w:rsidR="00790181" w:rsidRPr="002D7813" w:rsidRDefault="00790181" w:rsidP="007073FA">
            <w:pPr>
              <w:snapToGrid w:val="0"/>
              <w:spacing w:line="300" w:lineRule="auto"/>
              <w:jc w:val="center"/>
              <w:rPr>
                <w:rFonts w:ascii="Calibri" w:eastAsia="微软雅黑" w:hAnsi="微软雅黑" w:cs="Calibri"/>
                <w:b/>
                <w:bCs/>
                <w:sz w:val="21"/>
                <w:szCs w:val="21"/>
              </w:rPr>
            </w:pPr>
            <w:r w:rsidRPr="002D7813">
              <w:rPr>
                <w:rFonts w:ascii="Calibri" w:eastAsia="微软雅黑" w:hAnsi="微软雅黑" w:cs="Calibri" w:hint="eastAsia"/>
                <w:b/>
                <w:bCs/>
                <w:sz w:val="21"/>
                <w:szCs w:val="21"/>
              </w:rPr>
              <w:t>服务标准</w:t>
            </w:r>
          </w:p>
        </w:tc>
      </w:tr>
      <w:tr w:rsidR="00790181" w:rsidRPr="002D7813" w14:paraId="081A628B" w14:textId="77777777" w:rsidTr="007073FA">
        <w:trPr>
          <w:trHeight w:val="268"/>
        </w:trPr>
        <w:tc>
          <w:tcPr>
            <w:tcW w:w="710" w:type="dxa"/>
            <w:vAlign w:val="center"/>
          </w:tcPr>
          <w:p w14:paraId="66716196" w14:textId="77777777" w:rsidR="00790181" w:rsidRPr="002D7813" w:rsidRDefault="00790181" w:rsidP="007073FA">
            <w:pPr>
              <w:snapToGrid w:val="0"/>
              <w:spacing w:line="300" w:lineRule="auto"/>
              <w:jc w:val="both"/>
              <w:rPr>
                <w:rFonts w:ascii="Calibri" w:eastAsia="微软雅黑" w:hAnsi="微软雅黑" w:cs="Calibri"/>
                <w:bCs/>
                <w:sz w:val="21"/>
                <w:szCs w:val="21"/>
              </w:rPr>
            </w:pPr>
            <w:r w:rsidRPr="002D7813">
              <w:rPr>
                <w:rFonts w:ascii="Calibri" w:eastAsia="微软雅黑" w:hAnsi="微软雅黑" w:cs="Calibri" w:hint="eastAsia"/>
                <w:bCs/>
                <w:sz w:val="21"/>
                <w:szCs w:val="21"/>
              </w:rPr>
              <w:t>1</w:t>
            </w:r>
          </w:p>
        </w:tc>
        <w:tc>
          <w:tcPr>
            <w:tcW w:w="1275" w:type="dxa"/>
            <w:vAlign w:val="center"/>
          </w:tcPr>
          <w:p w14:paraId="26B9A5A3" w14:textId="77777777" w:rsidR="00790181" w:rsidRPr="002523E5" w:rsidRDefault="00790181" w:rsidP="007073FA">
            <w:pPr>
              <w:snapToGrid w:val="0"/>
              <w:spacing w:line="300" w:lineRule="auto"/>
              <w:jc w:val="both"/>
              <w:rPr>
                <w:rFonts w:ascii="Calibri" w:eastAsia="微软雅黑" w:hAnsi="微软雅黑" w:cs="Calibri"/>
                <w:bCs/>
                <w:sz w:val="21"/>
                <w:szCs w:val="21"/>
              </w:rPr>
            </w:pPr>
            <w:r w:rsidRPr="002523E5">
              <w:rPr>
                <w:rFonts w:ascii="Calibri" w:eastAsia="微软雅黑" w:hAnsi="微软雅黑" w:cs="Calibri"/>
                <w:bCs/>
                <w:sz w:val="21"/>
                <w:szCs w:val="21"/>
              </w:rPr>
              <w:t>基本要求</w:t>
            </w:r>
          </w:p>
        </w:tc>
        <w:tc>
          <w:tcPr>
            <w:tcW w:w="7513" w:type="dxa"/>
            <w:vAlign w:val="center"/>
          </w:tcPr>
          <w:p w14:paraId="3B143881" w14:textId="77777777" w:rsidR="00790181" w:rsidRPr="00B25D02" w:rsidRDefault="00790181" w:rsidP="007073FA">
            <w:pPr>
              <w:snapToGrid w:val="0"/>
              <w:spacing w:line="300" w:lineRule="auto"/>
              <w:jc w:val="both"/>
              <w:rPr>
                <w:rFonts w:ascii="Calibri" w:eastAsia="微软雅黑" w:hAnsi="微软雅黑" w:cs="Calibri"/>
                <w:bCs/>
                <w:sz w:val="21"/>
                <w:szCs w:val="21"/>
              </w:rPr>
            </w:pPr>
            <w:bookmarkStart w:id="44" w:name="OLE_LINK151"/>
            <w:bookmarkStart w:id="45" w:name="OLE_LINK152"/>
            <w:r>
              <w:rPr>
                <w:rFonts w:ascii="Calibri" w:eastAsia="微软雅黑" w:hAnsi="微软雅黑" w:cs="Calibri" w:hint="eastAsia"/>
                <w:bCs/>
                <w:sz w:val="21"/>
                <w:szCs w:val="21"/>
              </w:rPr>
              <w:t>（</w:t>
            </w:r>
            <w:r>
              <w:rPr>
                <w:rFonts w:ascii="Calibri" w:eastAsia="微软雅黑" w:hAnsi="微软雅黑" w:cs="Calibri" w:hint="eastAsia"/>
                <w:bCs/>
                <w:sz w:val="21"/>
                <w:szCs w:val="21"/>
              </w:rPr>
              <w:t>1</w:t>
            </w:r>
            <w:r>
              <w:rPr>
                <w:rFonts w:ascii="Calibri" w:eastAsia="微软雅黑" w:hAnsi="微软雅黑" w:cs="Calibri" w:hint="eastAsia"/>
                <w:bCs/>
                <w:sz w:val="21"/>
                <w:szCs w:val="21"/>
              </w:rPr>
              <w:t>）</w:t>
            </w:r>
            <w:bookmarkEnd w:id="44"/>
            <w:bookmarkEnd w:id="45"/>
            <w:r w:rsidRPr="00B25D02">
              <w:rPr>
                <w:rFonts w:ascii="Calibri" w:eastAsia="微软雅黑" w:hAnsi="微软雅黑" w:cs="Calibri" w:hint="eastAsia"/>
                <w:bCs/>
                <w:sz w:val="21"/>
                <w:szCs w:val="21"/>
              </w:rPr>
              <w:t>24</w:t>
            </w:r>
            <w:r w:rsidRPr="00B25D02">
              <w:rPr>
                <w:rFonts w:ascii="Calibri" w:eastAsia="微软雅黑" w:hAnsi="微软雅黑" w:cs="Calibri" w:hint="eastAsia"/>
                <w:bCs/>
                <w:sz w:val="21"/>
                <w:szCs w:val="21"/>
              </w:rPr>
              <w:t>小时公共区域巡逻及维护办公区秩序。</w:t>
            </w:r>
          </w:p>
          <w:p w14:paraId="11C881FC" w14:textId="77777777" w:rsidR="00790181" w:rsidRPr="00B25D02"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2</w:t>
            </w:r>
            <w:r>
              <w:rPr>
                <w:rFonts w:ascii="Calibri" w:eastAsia="微软雅黑" w:hAnsi="微软雅黑" w:cs="Calibri" w:hint="eastAsia"/>
                <w:bCs/>
                <w:sz w:val="21"/>
                <w:szCs w:val="21"/>
              </w:rPr>
              <w:t>）</w:t>
            </w:r>
            <w:r w:rsidRPr="00B25D02">
              <w:rPr>
                <w:rFonts w:ascii="Calibri" w:eastAsia="微软雅黑" w:hAnsi="微软雅黑" w:cs="Calibri" w:hint="eastAsia"/>
                <w:bCs/>
                <w:sz w:val="21"/>
                <w:szCs w:val="21"/>
              </w:rPr>
              <w:t>视频监控</w:t>
            </w:r>
            <w:r w:rsidRPr="00B25D02">
              <w:rPr>
                <w:rFonts w:ascii="Calibri" w:eastAsia="微软雅黑" w:hAnsi="微软雅黑" w:cs="Calibri" w:hint="eastAsia"/>
                <w:bCs/>
                <w:sz w:val="21"/>
                <w:szCs w:val="21"/>
              </w:rPr>
              <w:t>24</w:t>
            </w:r>
            <w:r w:rsidRPr="00B25D02">
              <w:rPr>
                <w:rFonts w:ascii="Calibri" w:eastAsia="微软雅黑" w:hAnsi="微软雅黑" w:cs="Calibri" w:hint="eastAsia"/>
                <w:bCs/>
                <w:sz w:val="21"/>
                <w:szCs w:val="21"/>
              </w:rPr>
              <w:t>小时执勤。</w:t>
            </w:r>
          </w:p>
          <w:p w14:paraId="542F6136" w14:textId="77777777" w:rsidR="00790181" w:rsidRPr="00B25D02"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3</w:t>
            </w:r>
            <w:r>
              <w:rPr>
                <w:rFonts w:ascii="Calibri" w:eastAsia="微软雅黑" w:hAnsi="微软雅黑" w:cs="Calibri" w:hint="eastAsia"/>
                <w:bCs/>
                <w:sz w:val="21"/>
                <w:szCs w:val="21"/>
              </w:rPr>
              <w:t>）</w:t>
            </w:r>
            <w:r w:rsidRPr="00B25D02">
              <w:rPr>
                <w:rFonts w:ascii="Calibri" w:eastAsia="微软雅黑" w:hAnsi="微软雅黑" w:cs="Calibri" w:hint="eastAsia"/>
                <w:bCs/>
                <w:sz w:val="21"/>
                <w:szCs w:val="21"/>
              </w:rPr>
              <w:t>应急事件处置。</w:t>
            </w:r>
          </w:p>
          <w:p w14:paraId="38B12517" w14:textId="77777777" w:rsidR="00790181" w:rsidRPr="00B25D02"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4</w:t>
            </w:r>
            <w:r>
              <w:rPr>
                <w:rFonts w:ascii="Calibri" w:eastAsia="微软雅黑" w:hAnsi="微软雅黑" w:cs="Calibri" w:hint="eastAsia"/>
                <w:bCs/>
                <w:sz w:val="21"/>
                <w:szCs w:val="21"/>
              </w:rPr>
              <w:t>）</w:t>
            </w:r>
            <w:r w:rsidRPr="00B25D02">
              <w:rPr>
                <w:rFonts w:ascii="Calibri" w:eastAsia="微软雅黑" w:hAnsi="微软雅黑" w:cs="Calibri" w:hint="eastAsia"/>
                <w:bCs/>
                <w:sz w:val="21"/>
                <w:szCs w:val="21"/>
              </w:rPr>
              <w:t>主要出入口的值班管理，对外来办事人员登记，大件物品出入管理。文件、报纸、快递的接受传递。</w:t>
            </w:r>
          </w:p>
          <w:p w14:paraId="7EE8C057" w14:textId="77777777" w:rsidR="00790181" w:rsidRPr="00B25D02"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5</w:t>
            </w:r>
            <w:r>
              <w:rPr>
                <w:rFonts w:ascii="Calibri" w:eastAsia="微软雅黑" w:hAnsi="微软雅黑" w:cs="Calibri" w:hint="eastAsia"/>
                <w:bCs/>
                <w:sz w:val="21"/>
                <w:szCs w:val="21"/>
              </w:rPr>
              <w:t>）</w:t>
            </w:r>
            <w:r w:rsidRPr="00B25D02">
              <w:rPr>
                <w:rFonts w:ascii="Calibri" w:eastAsia="微软雅黑" w:hAnsi="微软雅黑" w:cs="Calibri" w:hint="eastAsia"/>
                <w:bCs/>
                <w:sz w:val="21"/>
                <w:szCs w:val="21"/>
              </w:rPr>
              <w:t>制止违反公共安全秩序及不文明行为，防止盗窃、斗殴、破坏事件的发生。</w:t>
            </w:r>
          </w:p>
          <w:p w14:paraId="4227B368" w14:textId="77777777" w:rsidR="00790181" w:rsidRPr="002523E5"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6</w:t>
            </w:r>
            <w:r>
              <w:rPr>
                <w:rFonts w:ascii="Calibri" w:eastAsia="微软雅黑" w:hAnsi="微软雅黑" w:cs="Calibri" w:hint="eastAsia"/>
                <w:bCs/>
                <w:sz w:val="21"/>
                <w:szCs w:val="21"/>
              </w:rPr>
              <w:t>）</w:t>
            </w:r>
            <w:r w:rsidRPr="00B25D02">
              <w:rPr>
                <w:rFonts w:ascii="Calibri" w:eastAsia="微软雅黑" w:hAnsi="微软雅黑" w:cs="Calibri" w:hint="eastAsia"/>
                <w:bCs/>
                <w:sz w:val="21"/>
                <w:szCs w:val="21"/>
              </w:rPr>
              <w:t>完善停车场车辆进入的指示引导、名称标识、位置标注等辅助工作。</w:t>
            </w:r>
          </w:p>
        </w:tc>
      </w:tr>
      <w:tr w:rsidR="00790181" w:rsidRPr="00B25D02" w14:paraId="6F42E92A" w14:textId="77777777" w:rsidTr="007073FA">
        <w:trPr>
          <w:trHeight w:val="1371"/>
        </w:trPr>
        <w:tc>
          <w:tcPr>
            <w:tcW w:w="710" w:type="dxa"/>
            <w:vAlign w:val="center"/>
          </w:tcPr>
          <w:p w14:paraId="77432617" w14:textId="77777777" w:rsidR="00790181" w:rsidRPr="002D7813"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2</w:t>
            </w:r>
          </w:p>
        </w:tc>
        <w:tc>
          <w:tcPr>
            <w:tcW w:w="1275" w:type="dxa"/>
            <w:vAlign w:val="center"/>
          </w:tcPr>
          <w:p w14:paraId="66193804" w14:textId="5C3B9EA5" w:rsidR="00790181" w:rsidRPr="002523E5" w:rsidRDefault="007073FA"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bCs/>
                <w:sz w:val="21"/>
                <w:szCs w:val="21"/>
              </w:rPr>
              <w:t>秩序维护服务</w:t>
            </w:r>
          </w:p>
        </w:tc>
        <w:tc>
          <w:tcPr>
            <w:tcW w:w="7513" w:type="dxa"/>
          </w:tcPr>
          <w:p w14:paraId="7086CE70" w14:textId="77777777" w:rsidR="00790181" w:rsidRPr="00B25D02" w:rsidRDefault="00790181" w:rsidP="007073FA">
            <w:pPr>
              <w:snapToGrid w:val="0"/>
              <w:spacing w:line="300" w:lineRule="auto"/>
              <w:jc w:val="both"/>
              <w:rPr>
                <w:rFonts w:ascii="Calibri" w:eastAsia="微软雅黑" w:hAnsi="微软雅黑" w:cs="Calibri"/>
                <w:bCs/>
                <w:sz w:val="21"/>
                <w:szCs w:val="21"/>
              </w:rPr>
            </w:pPr>
            <w:r w:rsidRPr="00B25D02">
              <w:rPr>
                <w:rFonts w:ascii="Calibri" w:eastAsia="微软雅黑" w:hAnsi="微软雅黑" w:cs="Calibri" w:hint="eastAsia"/>
                <w:bCs/>
                <w:sz w:val="21"/>
                <w:szCs w:val="21"/>
              </w:rPr>
              <w:t>（</w:t>
            </w:r>
            <w:r w:rsidRPr="00B25D02">
              <w:rPr>
                <w:rFonts w:ascii="Calibri" w:eastAsia="微软雅黑" w:hAnsi="微软雅黑" w:cs="Calibri"/>
                <w:bCs/>
                <w:sz w:val="21"/>
                <w:szCs w:val="21"/>
              </w:rPr>
              <w:t>1</w:t>
            </w:r>
            <w:r w:rsidRPr="00B25D02">
              <w:rPr>
                <w:rFonts w:ascii="Calibri" w:eastAsia="微软雅黑" w:hAnsi="微软雅黑" w:cs="Calibri"/>
                <w:bCs/>
                <w:sz w:val="21"/>
                <w:szCs w:val="21"/>
              </w:rPr>
              <w:t>）实行全年</w:t>
            </w:r>
            <w:r w:rsidRPr="00B25D02">
              <w:rPr>
                <w:rFonts w:ascii="Calibri" w:eastAsia="微软雅黑" w:hAnsi="微软雅黑" w:cs="Calibri"/>
                <w:bCs/>
                <w:sz w:val="21"/>
                <w:szCs w:val="21"/>
              </w:rPr>
              <w:t>24</w:t>
            </w:r>
            <w:r w:rsidRPr="00B25D02">
              <w:rPr>
                <w:rFonts w:ascii="Calibri" w:eastAsia="微软雅黑" w:hAnsi="微软雅黑" w:cs="Calibri"/>
                <w:bCs/>
                <w:sz w:val="21"/>
                <w:szCs w:val="21"/>
              </w:rPr>
              <w:t>小时安全保卫制，秩序维护人员必须严守岗位，认真履行职责，认真做到防火、防盗、防爆，确保全院安全巡视工作。</w:t>
            </w:r>
          </w:p>
          <w:p w14:paraId="7EAA887C" w14:textId="77777777" w:rsidR="00790181" w:rsidRPr="002523E5" w:rsidRDefault="00790181" w:rsidP="007073FA">
            <w:pPr>
              <w:snapToGrid w:val="0"/>
              <w:spacing w:line="300" w:lineRule="auto"/>
              <w:jc w:val="both"/>
              <w:rPr>
                <w:rFonts w:ascii="Calibri" w:eastAsia="微软雅黑" w:hAnsi="微软雅黑" w:cs="Calibri"/>
                <w:bCs/>
                <w:sz w:val="21"/>
                <w:szCs w:val="21"/>
              </w:rPr>
            </w:pPr>
            <w:r w:rsidRPr="00B25D02">
              <w:rPr>
                <w:rFonts w:ascii="Calibri" w:eastAsia="微软雅黑" w:hAnsi="微软雅黑" w:cs="Calibri" w:hint="eastAsia"/>
                <w:bCs/>
                <w:sz w:val="21"/>
                <w:szCs w:val="21"/>
              </w:rPr>
              <w:t>（</w:t>
            </w:r>
            <w:r w:rsidRPr="00B25D02">
              <w:rPr>
                <w:rFonts w:ascii="Calibri" w:eastAsia="微软雅黑" w:hAnsi="微软雅黑" w:cs="Calibri"/>
                <w:bCs/>
                <w:sz w:val="21"/>
                <w:szCs w:val="21"/>
              </w:rPr>
              <w:t>2</w:t>
            </w:r>
            <w:r w:rsidRPr="00B25D02">
              <w:rPr>
                <w:rFonts w:ascii="Calibri" w:eastAsia="微软雅黑" w:hAnsi="微软雅黑" w:cs="Calibri"/>
                <w:bCs/>
                <w:sz w:val="21"/>
                <w:szCs w:val="21"/>
              </w:rPr>
              <w:t>）负责门禁系统的维护与监控。对外来人员和车辆实行登记制度</w:t>
            </w:r>
            <w:r>
              <w:rPr>
                <w:rFonts w:ascii="Calibri" w:eastAsia="微软雅黑" w:hAnsi="微软雅黑" w:cs="Calibri" w:hint="eastAsia"/>
                <w:bCs/>
                <w:sz w:val="21"/>
                <w:szCs w:val="21"/>
              </w:rPr>
              <w:t>。</w:t>
            </w:r>
          </w:p>
        </w:tc>
      </w:tr>
    </w:tbl>
    <w:p w14:paraId="74F7F4A7" w14:textId="3BB5E800" w:rsidR="00790181" w:rsidRPr="00C0706F" w:rsidRDefault="00790181" w:rsidP="00790181">
      <w:pPr>
        <w:pStyle w:val="3"/>
      </w:pPr>
      <w:r>
        <w:rPr>
          <w:rFonts w:hint="eastAsia"/>
        </w:rPr>
        <w:t>（五）</w:t>
      </w:r>
      <w:r w:rsidR="005D7BF3">
        <w:rPr>
          <w:rFonts w:ascii="Calibri" w:hint="eastAsia"/>
        </w:rPr>
        <w:t>餐厅服务</w:t>
      </w:r>
    </w:p>
    <w:tbl>
      <w:tblPr>
        <w:tblStyle w:val="aff7"/>
        <w:tblW w:w="9523" w:type="dxa"/>
        <w:tblInd w:w="-289" w:type="dxa"/>
        <w:tblLayout w:type="fixed"/>
        <w:tblLook w:val="04A0" w:firstRow="1" w:lastRow="0" w:firstColumn="1" w:lastColumn="0" w:noHBand="0" w:noVBand="1"/>
      </w:tblPr>
      <w:tblGrid>
        <w:gridCol w:w="710"/>
        <w:gridCol w:w="1275"/>
        <w:gridCol w:w="7538"/>
      </w:tblGrid>
      <w:tr w:rsidR="00790181" w:rsidRPr="002D7813" w14:paraId="1F00EFCB" w14:textId="77777777" w:rsidTr="005D7BF3">
        <w:trPr>
          <w:trHeight w:val="454"/>
        </w:trPr>
        <w:tc>
          <w:tcPr>
            <w:tcW w:w="710" w:type="dxa"/>
            <w:shd w:val="clear" w:color="auto" w:fill="D9D9D9" w:themeFill="background1" w:themeFillShade="D9"/>
            <w:vAlign w:val="center"/>
          </w:tcPr>
          <w:p w14:paraId="6771A95F" w14:textId="77777777" w:rsidR="00790181" w:rsidRPr="002D7813" w:rsidRDefault="00790181" w:rsidP="007073FA">
            <w:pPr>
              <w:snapToGrid w:val="0"/>
              <w:spacing w:line="300" w:lineRule="auto"/>
              <w:jc w:val="center"/>
              <w:rPr>
                <w:rFonts w:ascii="Calibri" w:eastAsia="微软雅黑" w:hAnsi="微软雅黑" w:cs="Calibri"/>
                <w:b/>
                <w:bCs/>
                <w:sz w:val="21"/>
                <w:szCs w:val="21"/>
              </w:rPr>
            </w:pPr>
            <w:r w:rsidRPr="002D7813">
              <w:rPr>
                <w:rFonts w:ascii="Calibri" w:eastAsia="微软雅黑" w:hAnsi="微软雅黑" w:cs="Calibri" w:hint="eastAsia"/>
                <w:b/>
                <w:bCs/>
                <w:sz w:val="21"/>
                <w:szCs w:val="21"/>
              </w:rPr>
              <w:t>序号</w:t>
            </w:r>
          </w:p>
        </w:tc>
        <w:tc>
          <w:tcPr>
            <w:tcW w:w="1275" w:type="dxa"/>
            <w:shd w:val="clear" w:color="auto" w:fill="D9D9D9" w:themeFill="background1" w:themeFillShade="D9"/>
            <w:vAlign w:val="center"/>
          </w:tcPr>
          <w:p w14:paraId="0E7B8159" w14:textId="77777777" w:rsidR="00790181" w:rsidRPr="002D7813" w:rsidRDefault="00790181" w:rsidP="007073FA">
            <w:pPr>
              <w:snapToGrid w:val="0"/>
              <w:spacing w:line="300" w:lineRule="auto"/>
              <w:jc w:val="center"/>
              <w:rPr>
                <w:rFonts w:ascii="Calibri" w:eastAsia="微软雅黑" w:hAnsi="微软雅黑" w:cs="Calibri"/>
                <w:b/>
                <w:bCs/>
                <w:sz w:val="21"/>
                <w:szCs w:val="21"/>
              </w:rPr>
            </w:pPr>
            <w:r w:rsidRPr="002D7813">
              <w:rPr>
                <w:rFonts w:ascii="Calibri" w:eastAsia="微软雅黑" w:hAnsi="微软雅黑" w:cs="Calibri"/>
                <w:b/>
                <w:bCs/>
                <w:sz w:val="21"/>
                <w:szCs w:val="21"/>
              </w:rPr>
              <w:t>服务内容</w:t>
            </w:r>
          </w:p>
        </w:tc>
        <w:tc>
          <w:tcPr>
            <w:tcW w:w="7538" w:type="dxa"/>
            <w:shd w:val="clear" w:color="auto" w:fill="D9D9D9" w:themeFill="background1" w:themeFillShade="D9"/>
            <w:vAlign w:val="center"/>
          </w:tcPr>
          <w:p w14:paraId="331DF306" w14:textId="77777777" w:rsidR="00790181" w:rsidRPr="002D7813" w:rsidRDefault="00790181" w:rsidP="007073FA">
            <w:pPr>
              <w:snapToGrid w:val="0"/>
              <w:spacing w:line="300" w:lineRule="auto"/>
              <w:jc w:val="center"/>
              <w:rPr>
                <w:rFonts w:ascii="Calibri" w:eastAsia="微软雅黑" w:hAnsi="微软雅黑" w:cs="Calibri"/>
                <w:b/>
                <w:bCs/>
                <w:sz w:val="21"/>
                <w:szCs w:val="21"/>
              </w:rPr>
            </w:pPr>
            <w:r w:rsidRPr="002D7813">
              <w:rPr>
                <w:rFonts w:ascii="Calibri" w:eastAsia="微软雅黑" w:hAnsi="微软雅黑" w:cs="Calibri" w:hint="eastAsia"/>
                <w:b/>
                <w:bCs/>
                <w:sz w:val="21"/>
                <w:szCs w:val="21"/>
              </w:rPr>
              <w:t>服务标准</w:t>
            </w:r>
          </w:p>
        </w:tc>
      </w:tr>
      <w:tr w:rsidR="00790181" w:rsidRPr="002D7813" w14:paraId="153913E8" w14:textId="77777777" w:rsidTr="005D7BF3">
        <w:trPr>
          <w:trHeight w:val="2739"/>
        </w:trPr>
        <w:tc>
          <w:tcPr>
            <w:tcW w:w="710" w:type="dxa"/>
            <w:vAlign w:val="center"/>
          </w:tcPr>
          <w:p w14:paraId="01FC0495" w14:textId="77777777" w:rsidR="00790181" w:rsidRPr="002D7813" w:rsidRDefault="00790181" w:rsidP="007073FA">
            <w:pPr>
              <w:snapToGrid w:val="0"/>
              <w:spacing w:line="300" w:lineRule="auto"/>
              <w:jc w:val="both"/>
              <w:rPr>
                <w:rFonts w:ascii="Calibri" w:eastAsia="微软雅黑" w:hAnsi="微软雅黑" w:cs="Calibri"/>
                <w:bCs/>
                <w:sz w:val="21"/>
                <w:szCs w:val="21"/>
              </w:rPr>
            </w:pPr>
            <w:r w:rsidRPr="002D7813">
              <w:rPr>
                <w:rFonts w:ascii="Calibri" w:eastAsia="微软雅黑" w:hAnsi="微软雅黑" w:cs="Calibri" w:hint="eastAsia"/>
                <w:bCs/>
                <w:sz w:val="21"/>
                <w:szCs w:val="21"/>
              </w:rPr>
              <w:t>1</w:t>
            </w:r>
          </w:p>
        </w:tc>
        <w:tc>
          <w:tcPr>
            <w:tcW w:w="1275" w:type="dxa"/>
            <w:vAlign w:val="center"/>
          </w:tcPr>
          <w:p w14:paraId="3C4886B2" w14:textId="77777777" w:rsidR="00790181" w:rsidRPr="002523E5" w:rsidRDefault="00790181" w:rsidP="007073FA">
            <w:pPr>
              <w:snapToGrid w:val="0"/>
              <w:spacing w:line="300" w:lineRule="auto"/>
              <w:jc w:val="both"/>
              <w:rPr>
                <w:rFonts w:ascii="Calibri" w:eastAsia="微软雅黑" w:hAnsi="微软雅黑" w:cs="Calibri"/>
                <w:bCs/>
                <w:sz w:val="21"/>
                <w:szCs w:val="21"/>
              </w:rPr>
            </w:pPr>
            <w:r w:rsidRPr="00B25D02">
              <w:rPr>
                <w:rFonts w:ascii="Calibri" w:eastAsia="微软雅黑" w:hAnsi="微软雅黑" w:cs="Calibri" w:hint="eastAsia"/>
                <w:bCs/>
                <w:sz w:val="21"/>
                <w:szCs w:val="21"/>
              </w:rPr>
              <w:t>供餐时间及标准</w:t>
            </w:r>
          </w:p>
        </w:tc>
        <w:tc>
          <w:tcPr>
            <w:tcW w:w="7538" w:type="dxa"/>
            <w:vAlign w:val="center"/>
          </w:tcPr>
          <w:p w14:paraId="4CD3FA14" w14:textId="4C89887B" w:rsidR="007073FA" w:rsidRDefault="007073FA" w:rsidP="008B6E4E">
            <w:pPr>
              <w:snapToGrid w:val="0"/>
              <w:spacing w:line="300" w:lineRule="auto"/>
              <w:ind w:firstLineChars="150" w:firstLine="315"/>
              <w:jc w:val="both"/>
              <w:rPr>
                <w:rFonts w:ascii="Calibri" w:eastAsia="微软雅黑" w:hAnsi="微软雅黑" w:cs="Calibri"/>
                <w:bCs/>
                <w:sz w:val="21"/>
                <w:szCs w:val="21"/>
              </w:rPr>
            </w:pPr>
            <w:r>
              <w:rPr>
                <w:rFonts w:ascii="Calibri" w:eastAsia="微软雅黑" w:hAnsi="微软雅黑" w:cs="Calibri" w:hint="eastAsia"/>
                <w:bCs/>
                <w:sz w:val="21"/>
                <w:szCs w:val="21"/>
              </w:rPr>
              <w:t>就餐</w:t>
            </w:r>
            <w:r w:rsidRPr="00C0706F">
              <w:rPr>
                <w:rFonts w:ascii="Calibri" w:eastAsia="微软雅黑" w:hAnsi="微软雅黑" w:cs="Calibri" w:hint="eastAsia"/>
                <w:bCs/>
                <w:sz w:val="21"/>
                <w:szCs w:val="21"/>
              </w:rPr>
              <w:t>人数</w:t>
            </w:r>
            <w:r>
              <w:rPr>
                <w:rFonts w:ascii="Calibri" w:eastAsia="微软雅黑" w:hAnsi="微软雅黑" w:cs="Calibri" w:hint="eastAsia"/>
                <w:bCs/>
                <w:sz w:val="21"/>
                <w:szCs w:val="21"/>
              </w:rPr>
              <w:t>：峰值</w:t>
            </w:r>
            <w:r>
              <w:rPr>
                <w:rFonts w:ascii="Calibri" w:eastAsia="微软雅黑" w:hAnsi="微软雅黑" w:cs="Calibri"/>
                <w:bCs/>
                <w:sz w:val="21"/>
                <w:szCs w:val="21"/>
              </w:rPr>
              <w:t>53</w:t>
            </w:r>
            <w:r w:rsidRPr="00C0706F">
              <w:rPr>
                <w:rFonts w:ascii="Calibri" w:eastAsia="微软雅黑" w:hAnsi="微软雅黑" w:cs="Calibri" w:hint="eastAsia"/>
                <w:bCs/>
                <w:sz w:val="21"/>
                <w:szCs w:val="21"/>
              </w:rPr>
              <w:t>人左右，</w:t>
            </w:r>
            <w:r>
              <w:rPr>
                <w:rFonts w:ascii="Calibri" w:eastAsia="微软雅黑" w:hAnsi="微软雅黑" w:cs="Calibri"/>
                <w:bCs/>
                <w:sz w:val="21"/>
                <w:szCs w:val="21"/>
              </w:rPr>
              <w:t>，</w:t>
            </w:r>
            <w:r w:rsidRPr="00C0706F">
              <w:rPr>
                <w:rFonts w:ascii="Calibri" w:eastAsia="微软雅黑" w:hAnsi="微软雅黑" w:cs="Calibri" w:hint="eastAsia"/>
                <w:bCs/>
                <w:sz w:val="21"/>
                <w:szCs w:val="21"/>
              </w:rPr>
              <w:t>特殊时期（如遇临时培训、会议等）人数会有增加。</w:t>
            </w:r>
          </w:p>
          <w:p w14:paraId="456427D8" w14:textId="77777777" w:rsidR="00790181" w:rsidRPr="00B25D02"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1</w:t>
            </w:r>
            <w:r>
              <w:rPr>
                <w:rFonts w:ascii="Calibri" w:eastAsia="微软雅黑" w:hAnsi="微软雅黑" w:cs="Calibri" w:hint="eastAsia"/>
                <w:bCs/>
                <w:sz w:val="21"/>
                <w:szCs w:val="21"/>
              </w:rPr>
              <w:t>）</w:t>
            </w:r>
            <w:r w:rsidRPr="00B25D02">
              <w:rPr>
                <w:rFonts w:ascii="Calibri" w:eastAsia="微软雅黑" w:hAnsi="微软雅黑" w:cs="Calibri" w:hint="eastAsia"/>
                <w:bCs/>
                <w:sz w:val="21"/>
                <w:szCs w:val="21"/>
              </w:rPr>
              <w:t>早餐：供应时间区间为早上</w:t>
            </w:r>
            <w:r w:rsidRPr="00B25D02">
              <w:rPr>
                <w:rFonts w:ascii="Calibri" w:eastAsia="微软雅黑" w:hAnsi="微软雅黑" w:cs="Calibri" w:hint="eastAsia"/>
                <w:bCs/>
                <w:sz w:val="21"/>
                <w:szCs w:val="21"/>
              </w:rPr>
              <w:t>07:30-9:00</w:t>
            </w:r>
            <w:r w:rsidRPr="00B25D02">
              <w:rPr>
                <w:rFonts w:ascii="Calibri" w:eastAsia="微软雅黑" w:hAnsi="微软雅黑" w:cs="Calibri" w:hint="eastAsia"/>
                <w:bCs/>
                <w:sz w:val="21"/>
                <w:szCs w:val="21"/>
              </w:rPr>
              <w:t>，应提供丰富多样的选择，包括但不限于面食、粥类、蛋类、小菜等。</w:t>
            </w:r>
          </w:p>
          <w:p w14:paraId="2E595765" w14:textId="77777777" w:rsidR="00790181" w:rsidRPr="00B25D02" w:rsidRDefault="00790181" w:rsidP="007073FA">
            <w:pPr>
              <w:snapToGrid w:val="0"/>
              <w:spacing w:line="300" w:lineRule="auto"/>
              <w:jc w:val="both"/>
              <w:rPr>
                <w:rFonts w:ascii="Calibri" w:eastAsia="微软雅黑" w:hAnsi="微软雅黑" w:cs="Calibri"/>
                <w:bCs/>
                <w:sz w:val="21"/>
                <w:szCs w:val="21"/>
              </w:rPr>
            </w:pPr>
            <w:r w:rsidRPr="00B25D02">
              <w:rPr>
                <w:rFonts w:ascii="Calibri" w:eastAsia="微软雅黑" w:hAnsi="微软雅黑" w:cs="Calibri" w:hint="eastAsia"/>
                <w:bCs/>
                <w:sz w:val="21"/>
                <w:szCs w:val="21"/>
              </w:rPr>
              <w:t>早餐供应品种半荤菜</w:t>
            </w:r>
            <w:r w:rsidRPr="00B25D02">
              <w:rPr>
                <w:rFonts w:ascii="Calibri" w:eastAsia="微软雅黑" w:hAnsi="微软雅黑" w:cs="Calibri" w:hint="eastAsia"/>
                <w:bCs/>
                <w:sz w:val="21"/>
                <w:szCs w:val="21"/>
              </w:rPr>
              <w:t>1</w:t>
            </w:r>
            <w:r w:rsidRPr="00B25D02">
              <w:rPr>
                <w:rFonts w:ascii="Calibri" w:eastAsia="微软雅黑" w:hAnsi="微软雅黑" w:cs="Calibri" w:hint="eastAsia"/>
                <w:bCs/>
                <w:sz w:val="21"/>
                <w:szCs w:val="21"/>
              </w:rPr>
              <w:t>种、热菜</w:t>
            </w:r>
            <w:r w:rsidRPr="00B25D02">
              <w:rPr>
                <w:rFonts w:ascii="Calibri" w:eastAsia="微软雅黑" w:hAnsi="微软雅黑" w:cs="Calibri" w:hint="eastAsia"/>
                <w:bCs/>
                <w:sz w:val="21"/>
                <w:szCs w:val="21"/>
              </w:rPr>
              <w:t>2</w:t>
            </w:r>
            <w:r w:rsidRPr="00B25D02">
              <w:rPr>
                <w:rFonts w:ascii="Calibri" w:eastAsia="微软雅黑" w:hAnsi="微软雅黑" w:cs="Calibri" w:hint="eastAsia"/>
                <w:bCs/>
                <w:sz w:val="21"/>
                <w:szCs w:val="21"/>
              </w:rPr>
              <w:t>种、凉菜</w:t>
            </w:r>
            <w:r w:rsidRPr="00B25D02">
              <w:rPr>
                <w:rFonts w:ascii="Calibri" w:eastAsia="微软雅黑" w:hAnsi="微软雅黑" w:cs="Calibri" w:hint="eastAsia"/>
                <w:bCs/>
                <w:sz w:val="21"/>
                <w:szCs w:val="21"/>
              </w:rPr>
              <w:t xml:space="preserve"> 1</w:t>
            </w:r>
            <w:r w:rsidRPr="00B25D02">
              <w:rPr>
                <w:rFonts w:ascii="Calibri" w:eastAsia="微软雅黑" w:hAnsi="微软雅黑" w:cs="Calibri" w:hint="eastAsia"/>
                <w:bCs/>
                <w:sz w:val="21"/>
                <w:szCs w:val="21"/>
              </w:rPr>
              <w:t>种、主食</w:t>
            </w:r>
            <w:r w:rsidRPr="00B25D02">
              <w:rPr>
                <w:rFonts w:ascii="Calibri" w:eastAsia="微软雅黑" w:hAnsi="微软雅黑" w:cs="Calibri" w:hint="eastAsia"/>
                <w:bCs/>
                <w:sz w:val="21"/>
                <w:szCs w:val="21"/>
              </w:rPr>
              <w:t>2</w:t>
            </w:r>
            <w:r w:rsidRPr="00B25D02">
              <w:rPr>
                <w:rFonts w:ascii="Calibri" w:eastAsia="微软雅黑" w:hAnsi="微软雅黑" w:cs="Calibri" w:hint="eastAsia"/>
                <w:bCs/>
                <w:sz w:val="21"/>
                <w:szCs w:val="21"/>
              </w:rPr>
              <w:t>种、汤</w:t>
            </w:r>
            <w:r w:rsidRPr="00B25D02">
              <w:rPr>
                <w:rFonts w:ascii="Calibri" w:eastAsia="微软雅黑" w:hAnsi="微软雅黑" w:cs="Calibri" w:hint="eastAsia"/>
                <w:bCs/>
                <w:sz w:val="21"/>
                <w:szCs w:val="21"/>
              </w:rPr>
              <w:t>/</w:t>
            </w:r>
            <w:r w:rsidRPr="00B25D02">
              <w:rPr>
                <w:rFonts w:ascii="Calibri" w:eastAsia="微软雅黑" w:hAnsi="微软雅黑" w:cs="Calibri" w:hint="eastAsia"/>
                <w:bCs/>
                <w:sz w:val="21"/>
                <w:szCs w:val="21"/>
              </w:rPr>
              <w:t>粥</w:t>
            </w:r>
            <w:r w:rsidRPr="00B25D02">
              <w:rPr>
                <w:rFonts w:ascii="Calibri" w:eastAsia="微软雅黑" w:hAnsi="微软雅黑" w:cs="Calibri" w:hint="eastAsia"/>
                <w:bCs/>
                <w:sz w:val="21"/>
                <w:szCs w:val="21"/>
              </w:rPr>
              <w:t>1</w:t>
            </w:r>
            <w:r w:rsidRPr="00B25D02">
              <w:rPr>
                <w:rFonts w:ascii="Calibri" w:eastAsia="微软雅黑" w:hAnsi="微软雅黑" w:cs="Calibri" w:hint="eastAsia"/>
                <w:bCs/>
                <w:sz w:val="21"/>
                <w:szCs w:val="21"/>
              </w:rPr>
              <w:t>种，蛋类</w:t>
            </w:r>
            <w:r w:rsidRPr="00B25D02">
              <w:rPr>
                <w:rFonts w:ascii="Calibri" w:eastAsia="微软雅黑" w:hAnsi="微软雅黑" w:cs="Calibri" w:hint="eastAsia"/>
                <w:bCs/>
                <w:sz w:val="21"/>
                <w:szCs w:val="21"/>
              </w:rPr>
              <w:t>1</w:t>
            </w:r>
            <w:r w:rsidRPr="00B25D02">
              <w:rPr>
                <w:rFonts w:ascii="Calibri" w:eastAsia="微软雅黑" w:hAnsi="微软雅黑" w:cs="Calibri" w:hint="eastAsia"/>
                <w:bCs/>
                <w:sz w:val="21"/>
                <w:szCs w:val="21"/>
              </w:rPr>
              <w:t>种。</w:t>
            </w:r>
          </w:p>
          <w:p w14:paraId="347A93EF" w14:textId="77777777" w:rsidR="00790181" w:rsidRPr="00B25D02"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2</w:t>
            </w:r>
            <w:r>
              <w:rPr>
                <w:rFonts w:ascii="Calibri" w:eastAsia="微软雅黑" w:hAnsi="微软雅黑" w:cs="Calibri" w:hint="eastAsia"/>
                <w:bCs/>
                <w:sz w:val="21"/>
                <w:szCs w:val="21"/>
              </w:rPr>
              <w:t>）</w:t>
            </w:r>
            <w:r w:rsidRPr="00B25D02">
              <w:rPr>
                <w:rFonts w:ascii="Calibri" w:eastAsia="微软雅黑" w:hAnsi="微软雅黑" w:cs="Calibri" w:hint="eastAsia"/>
                <w:bCs/>
                <w:sz w:val="21"/>
                <w:szCs w:val="21"/>
              </w:rPr>
              <w:t>中餐：供应时间区间为中午</w:t>
            </w:r>
            <w:r w:rsidRPr="00B25D02">
              <w:rPr>
                <w:rFonts w:ascii="Calibri" w:eastAsia="微软雅黑" w:hAnsi="微软雅黑" w:cs="Calibri" w:hint="eastAsia"/>
                <w:bCs/>
                <w:sz w:val="21"/>
                <w:szCs w:val="21"/>
              </w:rPr>
              <w:t>12:00-2:00</w:t>
            </w:r>
            <w:r w:rsidRPr="00B25D02">
              <w:rPr>
                <w:rFonts w:ascii="Calibri" w:eastAsia="微软雅黑" w:hAnsi="微软雅黑" w:cs="Calibri" w:hint="eastAsia"/>
                <w:bCs/>
                <w:sz w:val="21"/>
                <w:szCs w:val="21"/>
              </w:rPr>
              <w:t>，菜品应包含荤菜、素菜、汤品、主食等，满足不同员工的口味需求。</w:t>
            </w:r>
          </w:p>
          <w:p w14:paraId="5D8A1449" w14:textId="77777777" w:rsidR="00790181" w:rsidRPr="002523E5" w:rsidRDefault="00790181" w:rsidP="007073FA">
            <w:pPr>
              <w:snapToGrid w:val="0"/>
              <w:spacing w:line="300" w:lineRule="auto"/>
              <w:jc w:val="both"/>
              <w:rPr>
                <w:rFonts w:ascii="Calibri" w:eastAsia="微软雅黑" w:hAnsi="微软雅黑" w:cs="Calibri"/>
                <w:bCs/>
                <w:sz w:val="21"/>
                <w:szCs w:val="21"/>
              </w:rPr>
            </w:pPr>
            <w:r w:rsidRPr="00B25D02">
              <w:rPr>
                <w:rFonts w:ascii="Calibri" w:eastAsia="微软雅黑" w:hAnsi="微软雅黑" w:cs="Calibri" w:hint="eastAsia"/>
                <w:bCs/>
                <w:sz w:val="21"/>
                <w:szCs w:val="21"/>
              </w:rPr>
              <w:t>中餐供应品种为荤菜</w:t>
            </w:r>
            <w:r w:rsidRPr="00B25D02">
              <w:rPr>
                <w:rFonts w:ascii="Calibri" w:eastAsia="微软雅黑" w:hAnsi="微软雅黑" w:cs="Calibri" w:hint="eastAsia"/>
                <w:bCs/>
                <w:sz w:val="21"/>
                <w:szCs w:val="21"/>
              </w:rPr>
              <w:t>1</w:t>
            </w:r>
            <w:r w:rsidRPr="00B25D02">
              <w:rPr>
                <w:rFonts w:ascii="Calibri" w:eastAsia="微软雅黑" w:hAnsi="微软雅黑" w:cs="Calibri" w:hint="eastAsia"/>
                <w:bCs/>
                <w:sz w:val="21"/>
                <w:szCs w:val="21"/>
              </w:rPr>
              <w:t>种、半荤菜</w:t>
            </w:r>
            <w:r w:rsidRPr="00B25D02">
              <w:rPr>
                <w:rFonts w:ascii="Calibri" w:eastAsia="微软雅黑" w:hAnsi="微软雅黑" w:cs="Calibri" w:hint="eastAsia"/>
                <w:bCs/>
                <w:sz w:val="21"/>
                <w:szCs w:val="21"/>
              </w:rPr>
              <w:t xml:space="preserve"> 1 </w:t>
            </w:r>
            <w:r w:rsidRPr="00B25D02">
              <w:rPr>
                <w:rFonts w:ascii="Calibri" w:eastAsia="微软雅黑" w:hAnsi="微软雅黑" w:cs="Calibri" w:hint="eastAsia"/>
                <w:bCs/>
                <w:sz w:val="21"/>
                <w:szCs w:val="21"/>
              </w:rPr>
              <w:t>种、素菜</w:t>
            </w:r>
            <w:r w:rsidRPr="00B25D02">
              <w:rPr>
                <w:rFonts w:ascii="Calibri" w:eastAsia="微软雅黑" w:hAnsi="微软雅黑" w:cs="Calibri" w:hint="eastAsia"/>
                <w:bCs/>
                <w:sz w:val="21"/>
                <w:szCs w:val="21"/>
              </w:rPr>
              <w:t xml:space="preserve"> 1 </w:t>
            </w:r>
            <w:r w:rsidRPr="00B25D02">
              <w:rPr>
                <w:rFonts w:ascii="Calibri" w:eastAsia="微软雅黑" w:hAnsi="微软雅黑" w:cs="Calibri" w:hint="eastAsia"/>
                <w:bCs/>
                <w:sz w:val="21"/>
                <w:szCs w:val="21"/>
              </w:rPr>
              <w:t>种、凉菜</w:t>
            </w:r>
            <w:r w:rsidRPr="00B25D02">
              <w:rPr>
                <w:rFonts w:ascii="Calibri" w:eastAsia="微软雅黑" w:hAnsi="微软雅黑" w:cs="Calibri" w:hint="eastAsia"/>
                <w:bCs/>
                <w:sz w:val="21"/>
                <w:szCs w:val="21"/>
              </w:rPr>
              <w:t xml:space="preserve"> 1 </w:t>
            </w:r>
            <w:r w:rsidRPr="00B25D02">
              <w:rPr>
                <w:rFonts w:ascii="Calibri" w:eastAsia="微软雅黑" w:hAnsi="微软雅黑" w:cs="Calibri" w:hint="eastAsia"/>
                <w:bCs/>
                <w:sz w:val="21"/>
                <w:szCs w:val="21"/>
              </w:rPr>
              <w:t>种、主食</w:t>
            </w:r>
            <w:r w:rsidRPr="00B25D02">
              <w:rPr>
                <w:rFonts w:ascii="Calibri" w:eastAsia="微软雅黑" w:hAnsi="微软雅黑" w:cs="Calibri" w:hint="eastAsia"/>
                <w:bCs/>
                <w:sz w:val="21"/>
                <w:szCs w:val="21"/>
              </w:rPr>
              <w:t xml:space="preserve"> 2</w:t>
            </w:r>
            <w:r w:rsidRPr="00B25D02">
              <w:rPr>
                <w:rFonts w:ascii="Calibri" w:eastAsia="微软雅黑" w:hAnsi="微软雅黑" w:cs="Calibri" w:hint="eastAsia"/>
                <w:bCs/>
                <w:sz w:val="21"/>
                <w:szCs w:val="21"/>
              </w:rPr>
              <w:t>种、汤</w:t>
            </w:r>
            <w:r w:rsidRPr="00B25D02">
              <w:rPr>
                <w:rFonts w:ascii="Calibri" w:eastAsia="微软雅黑" w:hAnsi="微软雅黑" w:cs="Calibri" w:hint="eastAsia"/>
                <w:bCs/>
                <w:sz w:val="21"/>
                <w:szCs w:val="21"/>
              </w:rPr>
              <w:t>/</w:t>
            </w:r>
            <w:r w:rsidRPr="00B25D02">
              <w:rPr>
                <w:rFonts w:ascii="Calibri" w:eastAsia="微软雅黑" w:hAnsi="微软雅黑" w:cs="Calibri" w:hint="eastAsia"/>
                <w:bCs/>
                <w:sz w:val="21"/>
                <w:szCs w:val="21"/>
              </w:rPr>
              <w:t>粥</w:t>
            </w:r>
            <w:r w:rsidRPr="00B25D02">
              <w:rPr>
                <w:rFonts w:ascii="Calibri" w:eastAsia="微软雅黑" w:hAnsi="微软雅黑" w:cs="Calibri" w:hint="eastAsia"/>
                <w:bCs/>
                <w:sz w:val="21"/>
                <w:szCs w:val="21"/>
              </w:rPr>
              <w:t>1</w:t>
            </w:r>
            <w:r w:rsidRPr="00B25D02">
              <w:rPr>
                <w:rFonts w:ascii="Calibri" w:eastAsia="微软雅黑" w:hAnsi="微软雅黑" w:cs="Calibri" w:hint="eastAsia"/>
                <w:bCs/>
                <w:sz w:val="21"/>
                <w:szCs w:val="21"/>
              </w:rPr>
              <w:t>种。</w:t>
            </w:r>
          </w:p>
        </w:tc>
      </w:tr>
      <w:tr w:rsidR="00790181" w:rsidRPr="002D7813" w14:paraId="7AAE5168" w14:textId="77777777" w:rsidTr="005D7BF3">
        <w:trPr>
          <w:trHeight w:val="2739"/>
        </w:trPr>
        <w:tc>
          <w:tcPr>
            <w:tcW w:w="710" w:type="dxa"/>
            <w:vAlign w:val="center"/>
          </w:tcPr>
          <w:p w14:paraId="49BD6786" w14:textId="77777777" w:rsidR="00790181" w:rsidRPr="002D7813" w:rsidRDefault="00790181" w:rsidP="007073FA">
            <w:pPr>
              <w:snapToGrid w:val="0"/>
              <w:spacing w:line="300" w:lineRule="auto"/>
              <w:jc w:val="both"/>
              <w:rPr>
                <w:rFonts w:ascii="Calibri" w:eastAsia="微软雅黑" w:hAnsi="微软雅黑" w:cs="Calibri"/>
                <w:bCs/>
                <w:sz w:val="21"/>
                <w:szCs w:val="21"/>
              </w:rPr>
            </w:pPr>
            <w:r w:rsidRPr="00B25D02">
              <w:rPr>
                <w:rFonts w:ascii="Calibri" w:eastAsia="微软雅黑" w:hAnsi="微软雅黑" w:cs="Calibri" w:hint="eastAsia"/>
                <w:bCs/>
                <w:sz w:val="21"/>
                <w:szCs w:val="21"/>
              </w:rPr>
              <w:t>2</w:t>
            </w:r>
          </w:p>
        </w:tc>
        <w:tc>
          <w:tcPr>
            <w:tcW w:w="1275" w:type="dxa"/>
            <w:vAlign w:val="center"/>
          </w:tcPr>
          <w:p w14:paraId="02395B05" w14:textId="77777777" w:rsidR="00790181" w:rsidRPr="002523E5" w:rsidRDefault="00790181" w:rsidP="007073FA">
            <w:pPr>
              <w:snapToGrid w:val="0"/>
              <w:spacing w:line="300" w:lineRule="auto"/>
              <w:jc w:val="both"/>
              <w:rPr>
                <w:rFonts w:ascii="Calibri" w:eastAsia="微软雅黑" w:hAnsi="微软雅黑" w:cs="Calibri"/>
                <w:bCs/>
                <w:sz w:val="21"/>
                <w:szCs w:val="21"/>
              </w:rPr>
            </w:pPr>
            <w:r w:rsidRPr="00B25D02">
              <w:rPr>
                <w:rFonts w:ascii="Calibri" w:eastAsia="微软雅黑" w:hAnsi="微软雅黑" w:cs="Calibri" w:hint="eastAsia"/>
                <w:bCs/>
                <w:sz w:val="21"/>
                <w:szCs w:val="21"/>
              </w:rPr>
              <w:t>菜品质量</w:t>
            </w:r>
          </w:p>
        </w:tc>
        <w:tc>
          <w:tcPr>
            <w:tcW w:w="7538" w:type="dxa"/>
            <w:vAlign w:val="center"/>
          </w:tcPr>
          <w:p w14:paraId="6D659266" w14:textId="77777777" w:rsidR="00790181" w:rsidRPr="00B25D02"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1</w:t>
            </w:r>
            <w:r>
              <w:rPr>
                <w:rFonts w:ascii="Calibri" w:eastAsia="微软雅黑" w:hAnsi="微软雅黑" w:cs="Calibri" w:hint="eastAsia"/>
                <w:bCs/>
                <w:sz w:val="21"/>
                <w:szCs w:val="21"/>
              </w:rPr>
              <w:t>）</w:t>
            </w:r>
            <w:r w:rsidRPr="00B25D02">
              <w:rPr>
                <w:rFonts w:ascii="Calibri" w:eastAsia="微软雅黑" w:hAnsi="微软雅黑" w:cs="Calibri" w:hint="eastAsia"/>
                <w:bCs/>
                <w:sz w:val="21"/>
                <w:szCs w:val="21"/>
              </w:rPr>
              <w:t>员工菜单每月不少于</w:t>
            </w:r>
            <w:r w:rsidRPr="00B25D02">
              <w:rPr>
                <w:rFonts w:ascii="Calibri" w:eastAsia="微软雅黑" w:hAnsi="微软雅黑" w:cs="Calibri" w:hint="eastAsia"/>
                <w:bCs/>
                <w:sz w:val="21"/>
                <w:szCs w:val="21"/>
              </w:rPr>
              <w:t>4</w:t>
            </w:r>
            <w:r w:rsidRPr="00B25D02">
              <w:rPr>
                <w:rFonts w:ascii="Calibri" w:eastAsia="微软雅黑" w:hAnsi="微软雅黑" w:cs="Calibri" w:hint="eastAsia"/>
                <w:bCs/>
                <w:sz w:val="21"/>
                <w:szCs w:val="21"/>
              </w:rPr>
              <w:t>套，每周至少</w:t>
            </w:r>
            <w:r w:rsidRPr="00B25D02">
              <w:rPr>
                <w:rFonts w:ascii="Calibri" w:eastAsia="微软雅黑" w:hAnsi="微软雅黑" w:cs="Calibri" w:hint="eastAsia"/>
                <w:bCs/>
                <w:sz w:val="21"/>
                <w:szCs w:val="21"/>
              </w:rPr>
              <w:t>1</w:t>
            </w:r>
            <w:r w:rsidRPr="00B25D02">
              <w:rPr>
                <w:rFonts w:ascii="Calibri" w:eastAsia="微软雅黑" w:hAnsi="微软雅黑" w:cs="Calibri" w:hint="eastAsia"/>
                <w:bCs/>
                <w:sz w:val="21"/>
                <w:szCs w:val="21"/>
              </w:rPr>
              <w:t>套。做到主荤、半荤一周不重样；每天主荤主料不重样，肉类水产搭配合理；按照科学的食品营养进餐概念安排食谱。</w:t>
            </w:r>
          </w:p>
          <w:p w14:paraId="6CAE4D1D" w14:textId="77777777" w:rsidR="00790181" w:rsidRPr="00B25D02"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2</w:t>
            </w:r>
            <w:r>
              <w:rPr>
                <w:rFonts w:ascii="Calibri" w:eastAsia="微软雅黑" w:hAnsi="微软雅黑" w:cs="Calibri" w:hint="eastAsia"/>
                <w:bCs/>
                <w:sz w:val="21"/>
                <w:szCs w:val="21"/>
              </w:rPr>
              <w:t>）</w:t>
            </w:r>
            <w:r w:rsidRPr="00B25D02">
              <w:rPr>
                <w:rFonts w:ascii="Calibri" w:eastAsia="微软雅黑" w:hAnsi="微软雅黑" w:cs="Calibri" w:hint="eastAsia"/>
                <w:bCs/>
                <w:sz w:val="21"/>
                <w:szCs w:val="21"/>
              </w:rPr>
              <w:t>食材新鲜、卫生，符合国家食品安全标准。严禁使用过期、变质、伪劣食材。</w:t>
            </w:r>
          </w:p>
          <w:p w14:paraId="75D13E41" w14:textId="77777777" w:rsidR="00790181" w:rsidRPr="00B25D02"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3</w:t>
            </w:r>
            <w:r>
              <w:rPr>
                <w:rFonts w:ascii="Calibri" w:eastAsia="微软雅黑" w:hAnsi="微软雅黑" w:cs="Calibri" w:hint="eastAsia"/>
                <w:bCs/>
                <w:sz w:val="21"/>
                <w:szCs w:val="21"/>
              </w:rPr>
              <w:t>）</w:t>
            </w:r>
            <w:r w:rsidRPr="00B25D02">
              <w:rPr>
                <w:rFonts w:ascii="Calibri" w:eastAsia="微软雅黑" w:hAnsi="微软雅黑" w:cs="Calibri" w:hint="eastAsia"/>
                <w:bCs/>
                <w:sz w:val="21"/>
                <w:szCs w:val="21"/>
              </w:rPr>
              <w:t>饭菜现做现卖，批量制作，份数适当，保证菜品色、香、味和温度。</w:t>
            </w:r>
          </w:p>
          <w:p w14:paraId="774E3307" w14:textId="77777777" w:rsidR="00790181" w:rsidRPr="00B25D02"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4</w:t>
            </w:r>
            <w:r>
              <w:rPr>
                <w:rFonts w:ascii="Calibri" w:eastAsia="微软雅黑" w:hAnsi="微软雅黑" w:cs="Calibri" w:hint="eastAsia"/>
                <w:bCs/>
                <w:sz w:val="21"/>
                <w:szCs w:val="21"/>
              </w:rPr>
              <w:t>）</w:t>
            </w:r>
            <w:r w:rsidRPr="00B25D02">
              <w:rPr>
                <w:rFonts w:ascii="Calibri" w:eastAsia="微软雅黑" w:hAnsi="微软雅黑" w:cs="Calibri" w:hint="eastAsia"/>
                <w:bCs/>
                <w:sz w:val="21"/>
                <w:szCs w:val="21"/>
              </w:rPr>
              <w:t>菜品口味适中，咸淡适宜，注重营养搭配，荤素搭配。每周应制定科学合理的菜单，并提前公布。</w:t>
            </w:r>
          </w:p>
          <w:p w14:paraId="0E0897A5" w14:textId="77777777" w:rsidR="00790181" w:rsidRPr="00B25D02"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5</w:t>
            </w:r>
            <w:r>
              <w:rPr>
                <w:rFonts w:ascii="Calibri" w:eastAsia="微软雅黑" w:hAnsi="微软雅黑" w:cs="Calibri" w:hint="eastAsia"/>
                <w:bCs/>
                <w:sz w:val="21"/>
                <w:szCs w:val="21"/>
              </w:rPr>
              <w:t>）</w:t>
            </w:r>
            <w:r w:rsidRPr="00B25D02">
              <w:rPr>
                <w:rFonts w:ascii="Calibri" w:eastAsia="微软雅黑" w:hAnsi="微软雅黑" w:cs="Calibri" w:hint="eastAsia"/>
                <w:bCs/>
                <w:sz w:val="21"/>
                <w:szCs w:val="21"/>
              </w:rPr>
              <w:t>不断创新菜品，定期推出新菜，提高员工的就餐满意度。</w:t>
            </w:r>
          </w:p>
        </w:tc>
      </w:tr>
      <w:tr w:rsidR="00790181" w:rsidRPr="002D7813" w14:paraId="6441CBF7" w14:textId="77777777" w:rsidTr="005D7BF3">
        <w:trPr>
          <w:trHeight w:val="1241"/>
        </w:trPr>
        <w:tc>
          <w:tcPr>
            <w:tcW w:w="710" w:type="dxa"/>
            <w:vAlign w:val="center"/>
          </w:tcPr>
          <w:p w14:paraId="0C75F307" w14:textId="77777777" w:rsidR="00790181" w:rsidRPr="002D7813" w:rsidRDefault="00790181" w:rsidP="007073FA">
            <w:pPr>
              <w:snapToGrid w:val="0"/>
              <w:spacing w:line="300" w:lineRule="auto"/>
              <w:jc w:val="both"/>
              <w:rPr>
                <w:rFonts w:ascii="Calibri" w:eastAsia="微软雅黑" w:hAnsi="微软雅黑" w:cs="Calibri"/>
                <w:bCs/>
                <w:sz w:val="21"/>
                <w:szCs w:val="21"/>
              </w:rPr>
            </w:pPr>
            <w:r w:rsidRPr="00B25D02">
              <w:rPr>
                <w:rFonts w:ascii="Calibri" w:eastAsia="微软雅黑" w:hAnsi="微软雅黑" w:cs="Calibri" w:hint="eastAsia"/>
                <w:bCs/>
                <w:sz w:val="21"/>
                <w:szCs w:val="21"/>
              </w:rPr>
              <w:t>3</w:t>
            </w:r>
          </w:p>
        </w:tc>
        <w:tc>
          <w:tcPr>
            <w:tcW w:w="1275" w:type="dxa"/>
            <w:vAlign w:val="center"/>
          </w:tcPr>
          <w:p w14:paraId="23F90AEB" w14:textId="77777777" w:rsidR="00790181" w:rsidRPr="002523E5" w:rsidRDefault="00790181" w:rsidP="007073FA">
            <w:pPr>
              <w:snapToGrid w:val="0"/>
              <w:spacing w:line="300" w:lineRule="auto"/>
              <w:jc w:val="both"/>
              <w:rPr>
                <w:rFonts w:ascii="Calibri" w:eastAsia="微软雅黑" w:hAnsi="微软雅黑" w:cs="Calibri"/>
                <w:bCs/>
                <w:sz w:val="21"/>
                <w:szCs w:val="21"/>
              </w:rPr>
            </w:pPr>
            <w:r w:rsidRPr="00B25D02">
              <w:rPr>
                <w:rFonts w:ascii="Calibri" w:eastAsia="微软雅黑" w:hAnsi="微软雅黑" w:cs="Calibri" w:hint="eastAsia"/>
                <w:bCs/>
                <w:sz w:val="21"/>
                <w:szCs w:val="21"/>
              </w:rPr>
              <w:t>服务质量</w:t>
            </w:r>
          </w:p>
        </w:tc>
        <w:tc>
          <w:tcPr>
            <w:tcW w:w="7538" w:type="dxa"/>
            <w:vAlign w:val="center"/>
          </w:tcPr>
          <w:p w14:paraId="242495C4" w14:textId="77777777" w:rsidR="00790181" w:rsidRPr="00B25D02"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1</w:t>
            </w:r>
            <w:r>
              <w:rPr>
                <w:rFonts w:ascii="Calibri" w:eastAsia="微软雅黑" w:hAnsi="微软雅黑" w:cs="Calibri" w:hint="eastAsia"/>
                <w:bCs/>
                <w:sz w:val="21"/>
                <w:szCs w:val="21"/>
              </w:rPr>
              <w:t>）</w:t>
            </w:r>
            <w:r w:rsidRPr="00B25D02">
              <w:rPr>
                <w:rFonts w:ascii="Calibri" w:eastAsia="微软雅黑" w:hAnsi="微软雅黑" w:cs="Calibri" w:hint="eastAsia"/>
                <w:bCs/>
                <w:sz w:val="21"/>
                <w:szCs w:val="21"/>
              </w:rPr>
              <w:t>工作人员应统一着装，佩戴工作牌，态度热情、礼貌，服务周到。</w:t>
            </w:r>
          </w:p>
          <w:p w14:paraId="2A92431E" w14:textId="77777777" w:rsidR="00790181" w:rsidRPr="00B25D02"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2</w:t>
            </w:r>
            <w:r>
              <w:rPr>
                <w:rFonts w:ascii="Calibri" w:eastAsia="微软雅黑" w:hAnsi="微软雅黑" w:cs="Calibri" w:hint="eastAsia"/>
                <w:bCs/>
                <w:sz w:val="21"/>
                <w:szCs w:val="21"/>
              </w:rPr>
              <w:t>）</w:t>
            </w:r>
            <w:r w:rsidRPr="00B25D02">
              <w:rPr>
                <w:rFonts w:ascii="Calibri" w:eastAsia="微软雅黑" w:hAnsi="微软雅黑" w:cs="Calibri" w:hint="eastAsia"/>
                <w:bCs/>
                <w:sz w:val="21"/>
                <w:szCs w:val="21"/>
              </w:rPr>
              <w:t>及时清理桌台、地面卫生，保持餐厅整洁、舒适的就餐环境。</w:t>
            </w:r>
          </w:p>
          <w:p w14:paraId="4825913E" w14:textId="77777777" w:rsidR="00790181" w:rsidRPr="00B25D02"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hint="eastAsia"/>
                <w:bCs/>
                <w:sz w:val="21"/>
                <w:szCs w:val="21"/>
              </w:rPr>
              <w:t>3</w:t>
            </w:r>
            <w:r>
              <w:rPr>
                <w:rFonts w:ascii="Calibri" w:eastAsia="微软雅黑" w:hAnsi="微软雅黑" w:cs="Calibri" w:hint="eastAsia"/>
                <w:bCs/>
                <w:sz w:val="21"/>
                <w:szCs w:val="21"/>
              </w:rPr>
              <w:t>）</w:t>
            </w:r>
            <w:r w:rsidRPr="00B25D02">
              <w:rPr>
                <w:rFonts w:ascii="Calibri" w:eastAsia="微软雅黑" w:hAnsi="微软雅黑" w:cs="Calibri" w:hint="eastAsia"/>
                <w:bCs/>
                <w:sz w:val="21"/>
                <w:szCs w:val="21"/>
              </w:rPr>
              <w:t>对员工提出的合理意见和建议，应及时予以回应和改进。</w:t>
            </w:r>
          </w:p>
        </w:tc>
      </w:tr>
      <w:tr w:rsidR="00790181" w:rsidRPr="00B25D02" w14:paraId="327DBF1C" w14:textId="77777777" w:rsidTr="005D7BF3">
        <w:trPr>
          <w:trHeight w:val="874"/>
        </w:trPr>
        <w:tc>
          <w:tcPr>
            <w:tcW w:w="710" w:type="dxa"/>
            <w:vAlign w:val="center"/>
          </w:tcPr>
          <w:p w14:paraId="20F21587" w14:textId="1CCE5F02" w:rsidR="00790181" w:rsidRDefault="007073FA"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bCs/>
                <w:sz w:val="21"/>
                <w:szCs w:val="21"/>
              </w:rPr>
              <w:t>4</w:t>
            </w:r>
          </w:p>
        </w:tc>
        <w:tc>
          <w:tcPr>
            <w:tcW w:w="1275" w:type="dxa"/>
            <w:vAlign w:val="center"/>
          </w:tcPr>
          <w:p w14:paraId="023096F1" w14:textId="74E02C81" w:rsidR="00790181" w:rsidRPr="00B25D02" w:rsidRDefault="00790181"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费用</w:t>
            </w:r>
            <w:r w:rsidR="007073FA">
              <w:rPr>
                <w:rFonts w:ascii="Calibri" w:eastAsia="微软雅黑" w:hAnsi="微软雅黑" w:cs="Calibri" w:hint="eastAsia"/>
                <w:bCs/>
                <w:sz w:val="21"/>
                <w:szCs w:val="21"/>
              </w:rPr>
              <w:t>说明</w:t>
            </w:r>
          </w:p>
        </w:tc>
        <w:tc>
          <w:tcPr>
            <w:tcW w:w="7538" w:type="dxa"/>
          </w:tcPr>
          <w:p w14:paraId="3A60607A" w14:textId="5345B458" w:rsidR="00790181" w:rsidRPr="007A5C30" w:rsidRDefault="007073FA"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bCs/>
                <w:sz w:val="21"/>
                <w:szCs w:val="21"/>
              </w:rPr>
              <w:t xml:space="preserve"> </w:t>
            </w:r>
            <w:r>
              <w:rPr>
                <w:rFonts w:ascii="Calibri" w:eastAsia="微软雅黑" w:hAnsi="微软雅黑" w:cs="Calibri" w:hint="eastAsia"/>
                <w:bCs/>
                <w:sz w:val="21"/>
                <w:szCs w:val="21"/>
              </w:rPr>
              <w:t>（</w:t>
            </w:r>
            <w:r>
              <w:rPr>
                <w:rFonts w:ascii="Calibri" w:eastAsia="微软雅黑" w:hAnsi="微软雅黑" w:cs="Calibri" w:hint="eastAsia"/>
                <w:bCs/>
                <w:sz w:val="21"/>
                <w:szCs w:val="21"/>
              </w:rPr>
              <w:t>1</w:t>
            </w:r>
            <w:r>
              <w:rPr>
                <w:rFonts w:ascii="Calibri" w:eastAsia="微软雅黑" w:hAnsi="微软雅黑" w:cs="Calibri" w:hint="eastAsia"/>
                <w:bCs/>
                <w:sz w:val="21"/>
                <w:szCs w:val="21"/>
              </w:rPr>
              <w:t>）</w:t>
            </w:r>
            <w:r w:rsidR="00790181" w:rsidRPr="007A5C30">
              <w:rPr>
                <w:rFonts w:ascii="Calibri" w:eastAsia="微软雅黑" w:hAnsi="微软雅黑" w:cs="Calibri" w:hint="eastAsia"/>
                <w:bCs/>
                <w:sz w:val="21"/>
                <w:szCs w:val="21"/>
              </w:rPr>
              <w:t>餐饮服务仅</w:t>
            </w:r>
            <w:r w:rsidR="00790181" w:rsidRPr="007A5C30">
              <w:rPr>
                <w:rFonts w:ascii="Calibri" w:eastAsia="微软雅黑" w:hAnsi="微软雅黑" w:cs="Calibri"/>
                <w:bCs/>
                <w:sz w:val="21"/>
                <w:szCs w:val="21"/>
              </w:rPr>
              <w:t>提供</w:t>
            </w:r>
            <w:r w:rsidR="00790181" w:rsidRPr="007A5C30">
              <w:rPr>
                <w:rFonts w:ascii="Calibri" w:eastAsia="微软雅黑" w:hAnsi="微软雅黑" w:cs="Calibri" w:hint="eastAsia"/>
                <w:bCs/>
                <w:sz w:val="21"/>
                <w:szCs w:val="21"/>
              </w:rPr>
              <w:t>管理</w:t>
            </w:r>
            <w:r w:rsidR="00790181" w:rsidRPr="007A5C30">
              <w:rPr>
                <w:rFonts w:ascii="Calibri" w:eastAsia="微软雅黑" w:hAnsi="微软雅黑" w:cs="Calibri"/>
                <w:bCs/>
                <w:sz w:val="21"/>
                <w:szCs w:val="21"/>
              </w:rPr>
              <w:t>及劳务服务</w:t>
            </w:r>
            <w:r w:rsidR="00790181" w:rsidRPr="007A5C30">
              <w:rPr>
                <w:rFonts w:ascii="Calibri" w:eastAsia="微软雅黑" w:hAnsi="微软雅黑" w:cs="Calibri" w:hint="eastAsia"/>
                <w:bCs/>
                <w:sz w:val="21"/>
                <w:szCs w:val="21"/>
              </w:rPr>
              <w:t>。</w:t>
            </w:r>
          </w:p>
          <w:p w14:paraId="1E620C47" w14:textId="0B1FB4C5" w:rsidR="00790181" w:rsidRPr="007A5C30" w:rsidRDefault="007073FA" w:rsidP="007073FA">
            <w:pPr>
              <w:snapToGrid w:val="0"/>
              <w:spacing w:line="300" w:lineRule="auto"/>
              <w:jc w:val="both"/>
              <w:rPr>
                <w:rFonts w:ascii="Calibri" w:eastAsia="微软雅黑" w:hAnsi="微软雅黑" w:cs="Calibri"/>
                <w:bCs/>
                <w:sz w:val="21"/>
                <w:szCs w:val="21"/>
              </w:rPr>
            </w:pPr>
            <w:r>
              <w:rPr>
                <w:rFonts w:ascii="Calibri" w:eastAsia="微软雅黑" w:hAnsi="微软雅黑" w:cs="Calibri" w:hint="eastAsia"/>
                <w:bCs/>
                <w:sz w:val="21"/>
                <w:szCs w:val="21"/>
              </w:rPr>
              <w:t>（</w:t>
            </w:r>
            <w:r>
              <w:rPr>
                <w:rFonts w:ascii="Calibri" w:eastAsia="微软雅黑" w:hAnsi="微软雅黑" w:cs="Calibri"/>
                <w:bCs/>
                <w:sz w:val="21"/>
                <w:szCs w:val="21"/>
              </w:rPr>
              <w:t>2</w:t>
            </w:r>
            <w:r>
              <w:rPr>
                <w:rFonts w:ascii="Calibri" w:eastAsia="微软雅黑" w:hAnsi="微软雅黑" w:cs="Calibri" w:hint="eastAsia"/>
                <w:bCs/>
                <w:sz w:val="21"/>
                <w:szCs w:val="21"/>
              </w:rPr>
              <w:t>）</w:t>
            </w:r>
            <w:r w:rsidR="00790181" w:rsidRPr="007A5C30">
              <w:rPr>
                <w:rFonts w:ascii="Calibri" w:eastAsia="微软雅黑" w:hAnsi="微软雅黑" w:cs="Calibri"/>
                <w:bCs/>
                <w:sz w:val="21"/>
                <w:szCs w:val="21"/>
              </w:rPr>
              <w:t>餐厅水电气、食材采购</w:t>
            </w:r>
            <w:r w:rsidR="00790181" w:rsidRPr="007A5C30">
              <w:rPr>
                <w:rFonts w:ascii="Calibri" w:eastAsia="微软雅黑" w:hAnsi="微软雅黑" w:cs="Calibri" w:hint="eastAsia"/>
                <w:bCs/>
                <w:sz w:val="21"/>
                <w:szCs w:val="21"/>
              </w:rPr>
              <w:t>、</w:t>
            </w:r>
            <w:r w:rsidR="00790181" w:rsidRPr="007A5C30">
              <w:rPr>
                <w:rFonts w:ascii="Calibri" w:eastAsia="微软雅黑" w:hAnsi="微软雅黑" w:cs="Calibri"/>
                <w:bCs/>
                <w:sz w:val="21"/>
                <w:szCs w:val="21"/>
              </w:rPr>
              <w:t>低值易耗品</w:t>
            </w:r>
            <w:r w:rsidR="00790181" w:rsidRPr="007A5C30">
              <w:rPr>
                <w:rFonts w:ascii="Calibri" w:eastAsia="微软雅黑" w:hAnsi="微软雅黑" w:cs="Calibri" w:hint="eastAsia"/>
                <w:bCs/>
                <w:sz w:val="21"/>
                <w:szCs w:val="21"/>
              </w:rPr>
              <w:t>等费用</w:t>
            </w:r>
            <w:r w:rsidR="00790181" w:rsidRPr="007A5C30">
              <w:rPr>
                <w:rFonts w:ascii="Calibri" w:eastAsia="微软雅黑" w:hAnsi="微软雅黑" w:cs="Calibri"/>
                <w:bCs/>
                <w:sz w:val="21"/>
                <w:szCs w:val="21"/>
              </w:rPr>
              <w:t>均</w:t>
            </w:r>
            <w:r w:rsidR="00790181" w:rsidRPr="007A5C30">
              <w:rPr>
                <w:rFonts w:ascii="Calibri" w:eastAsia="微软雅黑" w:hAnsi="微软雅黑" w:cs="Calibri" w:hint="eastAsia"/>
                <w:bCs/>
                <w:sz w:val="21"/>
                <w:szCs w:val="21"/>
              </w:rPr>
              <w:t>由</w:t>
            </w:r>
            <w:r w:rsidR="00790181" w:rsidRPr="007A5C30">
              <w:rPr>
                <w:rFonts w:ascii="Calibri" w:eastAsia="微软雅黑" w:hAnsi="微软雅黑" w:cs="Calibri"/>
                <w:bCs/>
                <w:sz w:val="21"/>
                <w:szCs w:val="21"/>
              </w:rPr>
              <w:t>采购人</w:t>
            </w:r>
            <w:r w:rsidR="00790181" w:rsidRPr="007A5C30">
              <w:rPr>
                <w:rFonts w:ascii="Calibri" w:eastAsia="微软雅黑" w:hAnsi="微软雅黑" w:cs="Calibri" w:hint="eastAsia"/>
                <w:bCs/>
                <w:sz w:val="21"/>
                <w:szCs w:val="21"/>
              </w:rPr>
              <w:t>自行</w:t>
            </w:r>
            <w:r w:rsidR="00790181" w:rsidRPr="007A5C30">
              <w:rPr>
                <w:rFonts w:ascii="Calibri" w:eastAsia="微软雅黑" w:hAnsi="微软雅黑" w:cs="Calibri"/>
                <w:bCs/>
                <w:sz w:val="21"/>
                <w:szCs w:val="21"/>
              </w:rPr>
              <w:t>承担</w:t>
            </w:r>
            <w:r w:rsidR="00790181" w:rsidRPr="007A5C30">
              <w:rPr>
                <w:rFonts w:ascii="Calibri" w:eastAsia="微软雅黑" w:hAnsi="微软雅黑" w:cs="Calibri" w:hint="eastAsia"/>
                <w:bCs/>
                <w:sz w:val="21"/>
                <w:szCs w:val="21"/>
              </w:rPr>
              <w:t>。</w:t>
            </w:r>
          </w:p>
        </w:tc>
      </w:tr>
    </w:tbl>
    <w:p w14:paraId="1D195B4F" w14:textId="77777777" w:rsidR="00790181" w:rsidRDefault="00790181" w:rsidP="00790181">
      <w:pPr>
        <w:pStyle w:val="3"/>
        <w:ind w:firstLine="482"/>
      </w:pPr>
      <w:r w:rsidRPr="00C0706F">
        <w:rPr>
          <w:rFonts w:hint="eastAsia"/>
        </w:rPr>
        <w:t>（</w:t>
      </w:r>
      <w:r>
        <w:rPr>
          <w:rFonts w:hint="eastAsia"/>
        </w:rPr>
        <w:t>六</w:t>
      </w:r>
      <w:r w:rsidRPr="00C0706F">
        <w:rPr>
          <w:rFonts w:hint="eastAsia"/>
        </w:rPr>
        <w:t>）</w:t>
      </w:r>
      <w:r>
        <w:rPr>
          <w:rFonts w:hint="eastAsia"/>
        </w:rPr>
        <w:t>人员配置</w:t>
      </w:r>
      <w:r>
        <w:t>要求</w:t>
      </w:r>
    </w:p>
    <w:p w14:paraId="70D099C6" w14:textId="7FDFE441" w:rsidR="00790181" w:rsidRDefault="00790181" w:rsidP="00790181">
      <w:pPr>
        <w:ind w:firstLineChars="200" w:firstLine="480"/>
        <w:rPr>
          <w:color w:val="C00000"/>
        </w:rPr>
      </w:pPr>
      <w:r w:rsidRPr="00F60D67">
        <w:rPr>
          <w:rFonts w:ascii="Segoe UI Symbol" w:hAnsi="Segoe UI Symbol" w:cs="Segoe UI Symbol"/>
          <w:color w:val="C00000"/>
        </w:rPr>
        <w:t>★</w:t>
      </w:r>
      <w:r w:rsidRPr="00F60D67">
        <w:rPr>
          <w:rFonts w:hint="eastAsia"/>
          <w:color w:val="C00000"/>
        </w:rPr>
        <w:t>1</w:t>
      </w:r>
      <w:r w:rsidRPr="00F60D67">
        <w:rPr>
          <w:rFonts w:hint="eastAsia"/>
          <w:color w:val="C00000"/>
        </w:rPr>
        <w:t>、</w:t>
      </w:r>
      <w:r w:rsidR="005D7BF3">
        <w:rPr>
          <w:rFonts w:hint="eastAsia"/>
          <w:color w:val="C00000"/>
        </w:rPr>
        <w:t>供应商</w:t>
      </w:r>
      <w:r w:rsidRPr="00F60D67">
        <w:rPr>
          <w:rFonts w:hint="eastAsia"/>
          <w:color w:val="C00000"/>
        </w:rPr>
        <w:t>为</w:t>
      </w:r>
      <w:r w:rsidRPr="00F60D67">
        <w:rPr>
          <w:color w:val="C00000"/>
        </w:rPr>
        <w:t>本项目</w:t>
      </w:r>
      <w:r w:rsidRPr="00F60D67">
        <w:rPr>
          <w:rFonts w:hint="eastAsia"/>
          <w:color w:val="C00000"/>
        </w:rPr>
        <w:t>配备服务人员</w:t>
      </w:r>
      <w:r w:rsidRPr="00F60D67">
        <w:rPr>
          <w:color w:val="C00000"/>
        </w:rPr>
        <w:t>不少于</w:t>
      </w:r>
      <w:r>
        <w:rPr>
          <w:color w:val="C00000"/>
        </w:rPr>
        <w:t>20</w:t>
      </w:r>
      <w:r w:rsidRPr="00F60D67">
        <w:rPr>
          <w:rFonts w:hint="eastAsia"/>
          <w:color w:val="C00000"/>
        </w:rPr>
        <w:t>人，各</w:t>
      </w:r>
      <w:r w:rsidRPr="00F60D67">
        <w:rPr>
          <w:color w:val="C00000"/>
        </w:rPr>
        <w:t>岗位</w:t>
      </w:r>
      <w:r w:rsidRPr="00F60D67">
        <w:rPr>
          <w:rFonts w:hint="eastAsia"/>
          <w:color w:val="C00000"/>
        </w:rPr>
        <w:t>人数</w:t>
      </w:r>
      <w:r w:rsidR="00C12C1A">
        <w:rPr>
          <w:rFonts w:hint="eastAsia"/>
          <w:color w:val="C00000"/>
        </w:rPr>
        <w:t>不少于</w:t>
      </w:r>
      <w:r w:rsidRPr="00F60D67">
        <w:rPr>
          <w:rFonts w:hint="eastAsia"/>
          <w:color w:val="C00000"/>
        </w:rPr>
        <w:t>《岗位设置</w:t>
      </w:r>
      <w:r w:rsidRPr="00F60D67">
        <w:rPr>
          <w:color w:val="C00000"/>
        </w:rPr>
        <w:t>及岗位人数表</w:t>
      </w:r>
      <w:r w:rsidRPr="00F60D67">
        <w:rPr>
          <w:rFonts w:hint="eastAsia"/>
          <w:color w:val="C00000"/>
        </w:rPr>
        <w:t>》</w:t>
      </w:r>
      <w:r>
        <w:rPr>
          <w:color w:val="C00000"/>
        </w:rPr>
        <w:t>配备</w:t>
      </w:r>
      <w:r w:rsidR="00C12C1A">
        <w:rPr>
          <w:rFonts w:hint="eastAsia"/>
          <w:color w:val="C00000"/>
        </w:rPr>
        <w:t>要求</w:t>
      </w:r>
      <w:r>
        <w:rPr>
          <w:rFonts w:hint="eastAsia"/>
          <w:color w:val="C00000"/>
        </w:rPr>
        <w:t>，且</w:t>
      </w:r>
      <w:r>
        <w:rPr>
          <w:color w:val="C00000"/>
        </w:rPr>
        <w:t>均具备有效</w:t>
      </w:r>
      <w:r>
        <w:rPr>
          <w:rFonts w:hint="eastAsia"/>
          <w:color w:val="C00000"/>
        </w:rPr>
        <w:t>健康</w:t>
      </w:r>
      <w:r>
        <w:rPr>
          <w:color w:val="C00000"/>
        </w:rPr>
        <w:t>证上岗</w:t>
      </w:r>
      <w:r w:rsidR="008D7D3B">
        <w:rPr>
          <w:rFonts w:hint="eastAsia"/>
          <w:color w:val="C00000"/>
        </w:rPr>
        <w:t>，</w:t>
      </w:r>
      <w:r w:rsidRPr="00F60D67">
        <w:rPr>
          <w:rFonts w:hint="eastAsia"/>
          <w:color w:val="C00000"/>
        </w:rPr>
        <w:t>提供</w:t>
      </w:r>
      <w:r w:rsidRPr="00F60D67">
        <w:rPr>
          <w:color w:val="C00000"/>
        </w:rPr>
        <w:t>承诺函</w:t>
      </w:r>
      <w:r w:rsidRPr="00F60D67">
        <w:rPr>
          <w:rFonts w:hint="eastAsia"/>
          <w:color w:val="C00000"/>
        </w:rPr>
        <w:t>加盖供应商</w:t>
      </w:r>
      <w:r w:rsidRPr="00F60D67">
        <w:rPr>
          <w:color w:val="C00000"/>
        </w:rPr>
        <w:t>公章。</w:t>
      </w:r>
    </w:p>
    <w:p w14:paraId="0DA823FD" w14:textId="77777777" w:rsidR="00790181" w:rsidRPr="008D7D3B" w:rsidRDefault="00790181" w:rsidP="00790181">
      <w:pPr>
        <w:ind w:firstLineChars="200" w:firstLine="480"/>
      </w:pPr>
      <w:r w:rsidRPr="008D7D3B">
        <w:rPr>
          <w:rFonts w:hint="eastAsia"/>
        </w:rPr>
        <w:t>2</w:t>
      </w:r>
      <w:r w:rsidRPr="008D7D3B">
        <w:rPr>
          <w:rFonts w:hint="eastAsia"/>
        </w:rPr>
        <w:t>、岗位设置</w:t>
      </w:r>
      <w:r w:rsidRPr="008D7D3B">
        <w:t>及岗位人数表：</w:t>
      </w:r>
    </w:p>
    <w:tbl>
      <w:tblPr>
        <w:tblStyle w:val="aff7"/>
        <w:tblW w:w="905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697"/>
        <w:gridCol w:w="1345"/>
        <w:gridCol w:w="1083"/>
        <w:gridCol w:w="5932"/>
      </w:tblGrid>
      <w:tr w:rsidR="00790181" w14:paraId="02F21D7D" w14:textId="77777777" w:rsidTr="00E15563">
        <w:trPr>
          <w:trHeight w:val="397"/>
          <w:jc w:val="center"/>
        </w:trPr>
        <w:tc>
          <w:tcPr>
            <w:tcW w:w="697" w:type="dxa"/>
            <w:tcBorders>
              <w:top w:val="single" w:sz="12" w:space="0" w:color="auto"/>
              <w:bottom w:val="single" w:sz="2" w:space="0" w:color="auto"/>
            </w:tcBorders>
            <w:shd w:val="clear" w:color="auto" w:fill="F1F1F1"/>
            <w:vAlign w:val="center"/>
          </w:tcPr>
          <w:p w14:paraId="0679597C" w14:textId="77777777" w:rsidR="00790181" w:rsidRDefault="00790181" w:rsidP="007073FA">
            <w:pPr>
              <w:spacing w:line="320" w:lineRule="exact"/>
              <w:jc w:val="center"/>
              <w:rPr>
                <w:rFonts w:ascii="Calibri" w:eastAsia="宋体" w:hAnsi="宋体"/>
                <w:b/>
                <w:sz w:val="21"/>
              </w:rPr>
            </w:pPr>
            <w:r>
              <w:rPr>
                <w:rFonts w:ascii="Calibri" w:eastAsia="宋体" w:hAnsi="宋体" w:hint="eastAsia"/>
                <w:b/>
                <w:sz w:val="21"/>
              </w:rPr>
              <w:t>序号</w:t>
            </w:r>
          </w:p>
        </w:tc>
        <w:tc>
          <w:tcPr>
            <w:tcW w:w="1345" w:type="dxa"/>
            <w:tcBorders>
              <w:top w:val="single" w:sz="12" w:space="0" w:color="auto"/>
              <w:bottom w:val="single" w:sz="2" w:space="0" w:color="auto"/>
            </w:tcBorders>
            <w:shd w:val="clear" w:color="auto" w:fill="F1F1F1"/>
            <w:vAlign w:val="center"/>
          </w:tcPr>
          <w:p w14:paraId="786AA2D7" w14:textId="77777777" w:rsidR="00790181" w:rsidRDefault="00790181" w:rsidP="007073FA">
            <w:pPr>
              <w:spacing w:line="320" w:lineRule="exact"/>
              <w:jc w:val="center"/>
              <w:rPr>
                <w:rFonts w:ascii="Calibri" w:eastAsia="宋体" w:hAnsi="宋体"/>
                <w:b/>
                <w:sz w:val="21"/>
              </w:rPr>
            </w:pPr>
            <w:r>
              <w:rPr>
                <w:rFonts w:ascii="Calibri" w:eastAsia="宋体" w:hAnsi="宋体" w:hint="eastAsia"/>
                <w:b/>
                <w:sz w:val="21"/>
              </w:rPr>
              <w:t>岗位</w:t>
            </w:r>
          </w:p>
        </w:tc>
        <w:tc>
          <w:tcPr>
            <w:tcW w:w="1083" w:type="dxa"/>
            <w:tcBorders>
              <w:top w:val="single" w:sz="12" w:space="0" w:color="auto"/>
              <w:bottom w:val="single" w:sz="2" w:space="0" w:color="auto"/>
            </w:tcBorders>
            <w:shd w:val="clear" w:color="auto" w:fill="F1F1F1"/>
            <w:vAlign w:val="center"/>
          </w:tcPr>
          <w:p w14:paraId="2DF6062C" w14:textId="77777777" w:rsidR="00790181" w:rsidRDefault="00790181" w:rsidP="007073FA">
            <w:pPr>
              <w:spacing w:line="320" w:lineRule="exact"/>
              <w:jc w:val="center"/>
              <w:rPr>
                <w:rFonts w:ascii="Calibri" w:eastAsia="宋体" w:hAnsi="宋体"/>
                <w:b/>
                <w:sz w:val="21"/>
              </w:rPr>
            </w:pPr>
            <w:r>
              <w:rPr>
                <w:rFonts w:ascii="Calibri" w:eastAsia="宋体" w:hAnsi="宋体" w:hint="eastAsia"/>
                <w:b/>
                <w:sz w:val="21"/>
              </w:rPr>
              <w:t>人员数量</w:t>
            </w:r>
          </w:p>
        </w:tc>
        <w:tc>
          <w:tcPr>
            <w:tcW w:w="5932" w:type="dxa"/>
            <w:tcBorders>
              <w:top w:val="single" w:sz="12" w:space="0" w:color="auto"/>
              <w:bottom w:val="single" w:sz="2" w:space="0" w:color="auto"/>
            </w:tcBorders>
            <w:shd w:val="clear" w:color="auto" w:fill="F1F1F1"/>
            <w:vAlign w:val="center"/>
          </w:tcPr>
          <w:p w14:paraId="52578765" w14:textId="77777777" w:rsidR="00790181" w:rsidRDefault="00790181" w:rsidP="007073FA">
            <w:pPr>
              <w:spacing w:line="320" w:lineRule="exact"/>
              <w:jc w:val="center"/>
              <w:rPr>
                <w:rFonts w:ascii="Calibri" w:eastAsia="宋体" w:hAnsi="宋体"/>
                <w:b/>
                <w:sz w:val="21"/>
              </w:rPr>
            </w:pPr>
            <w:r>
              <w:rPr>
                <w:rFonts w:ascii="Calibri" w:eastAsia="宋体" w:hAnsi="宋体" w:hint="eastAsia"/>
                <w:b/>
                <w:sz w:val="21"/>
              </w:rPr>
              <w:t>人员条件</w:t>
            </w:r>
          </w:p>
        </w:tc>
      </w:tr>
      <w:tr w:rsidR="00790181" w14:paraId="16E05DEF" w14:textId="77777777" w:rsidTr="00E15563">
        <w:trPr>
          <w:trHeight w:val="397"/>
          <w:jc w:val="center"/>
        </w:trPr>
        <w:tc>
          <w:tcPr>
            <w:tcW w:w="697" w:type="dxa"/>
            <w:tcBorders>
              <w:top w:val="single" w:sz="2" w:space="0" w:color="auto"/>
            </w:tcBorders>
            <w:vAlign w:val="center"/>
          </w:tcPr>
          <w:p w14:paraId="1D61F830" w14:textId="77777777" w:rsidR="00790181" w:rsidRDefault="00790181" w:rsidP="007073FA">
            <w:pPr>
              <w:spacing w:line="320" w:lineRule="exact"/>
              <w:jc w:val="center"/>
              <w:rPr>
                <w:rFonts w:ascii="Calibri" w:eastAsia="宋体" w:hAnsi="宋体"/>
                <w:sz w:val="21"/>
              </w:rPr>
            </w:pPr>
            <w:r>
              <w:rPr>
                <w:rFonts w:ascii="Calibri" w:eastAsia="宋体" w:hAnsi="宋体" w:hint="eastAsia"/>
                <w:sz w:val="21"/>
              </w:rPr>
              <w:t>1</w:t>
            </w:r>
          </w:p>
        </w:tc>
        <w:tc>
          <w:tcPr>
            <w:tcW w:w="1345" w:type="dxa"/>
            <w:tcBorders>
              <w:top w:val="single" w:sz="2" w:space="0" w:color="auto"/>
            </w:tcBorders>
            <w:vAlign w:val="center"/>
          </w:tcPr>
          <w:p w14:paraId="527B109F" w14:textId="77777777" w:rsidR="00790181" w:rsidRDefault="00790181" w:rsidP="007073FA">
            <w:pPr>
              <w:spacing w:line="320" w:lineRule="exact"/>
              <w:rPr>
                <w:rFonts w:ascii="Calibri" w:eastAsia="宋体" w:hAnsi="宋体"/>
                <w:sz w:val="21"/>
              </w:rPr>
            </w:pPr>
            <w:r>
              <w:rPr>
                <w:rFonts w:ascii="Calibri" w:eastAsia="宋体" w:hAnsi="宋体" w:hint="eastAsia"/>
                <w:sz w:val="21"/>
              </w:rPr>
              <w:t>项目经理</w:t>
            </w:r>
          </w:p>
        </w:tc>
        <w:tc>
          <w:tcPr>
            <w:tcW w:w="1083" w:type="dxa"/>
            <w:tcBorders>
              <w:top w:val="single" w:sz="2" w:space="0" w:color="auto"/>
            </w:tcBorders>
            <w:vAlign w:val="center"/>
          </w:tcPr>
          <w:p w14:paraId="563983AB" w14:textId="77777777" w:rsidR="00790181" w:rsidRDefault="00790181" w:rsidP="007073FA">
            <w:pPr>
              <w:spacing w:line="320" w:lineRule="exact"/>
              <w:jc w:val="center"/>
              <w:rPr>
                <w:rFonts w:ascii="Calibri" w:eastAsia="宋体" w:hAnsi="宋体"/>
                <w:sz w:val="21"/>
              </w:rPr>
            </w:pPr>
            <w:r>
              <w:rPr>
                <w:rFonts w:ascii="Calibri" w:eastAsia="宋体" w:hAnsi="宋体" w:hint="eastAsia"/>
                <w:sz w:val="21"/>
              </w:rPr>
              <w:t>1</w:t>
            </w:r>
            <w:r>
              <w:rPr>
                <w:rFonts w:ascii="Calibri" w:eastAsia="宋体" w:hAnsi="宋体" w:hint="eastAsia"/>
                <w:sz w:val="21"/>
              </w:rPr>
              <w:t>人</w:t>
            </w:r>
          </w:p>
        </w:tc>
        <w:tc>
          <w:tcPr>
            <w:tcW w:w="5932" w:type="dxa"/>
            <w:tcBorders>
              <w:top w:val="single" w:sz="2" w:space="0" w:color="auto"/>
            </w:tcBorders>
            <w:vAlign w:val="center"/>
          </w:tcPr>
          <w:p w14:paraId="777D2424" w14:textId="0DE5EB02" w:rsidR="00790181" w:rsidRDefault="00790181" w:rsidP="000F6C51">
            <w:pPr>
              <w:spacing w:line="320" w:lineRule="exact"/>
              <w:rPr>
                <w:rFonts w:ascii="Calibri" w:eastAsia="宋体" w:hAnsi="宋体"/>
                <w:sz w:val="21"/>
              </w:rPr>
            </w:pPr>
            <w:r>
              <w:rPr>
                <w:rFonts w:ascii="Calibri" w:eastAsia="宋体" w:hAnsi="宋体" w:hint="eastAsia"/>
                <w:sz w:val="21"/>
              </w:rPr>
              <w:t>退役军人</w:t>
            </w:r>
            <w:r w:rsidR="00122750">
              <w:rPr>
                <w:rFonts w:ascii="Calibri" w:eastAsia="宋体" w:hAnsi="宋体" w:hint="eastAsia"/>
                <w:sz w:val="21"/>
              </w:rPr>
              <w:t>优先，</w:t>
            </w:r>
            <w:r w:rsidR="00122750">
              <w:rPr>
                <w:rFonts w:ascii="Calibri" w:eastAsia="宋体" w:hAnsi="宋体"/>
                <w:sz w:val="21"/>
              </w:rPr>
              <w:t>提供证</w:t>
            </w:r>
            <w:r w:rsidR="000F6C51">
              <w:rPr>
                <w:rFonts w:ascii="Calibri" w:eastAsia="宋体" w:hAnsi="宋体" w:hint="eastAsia"/>
                <w:sz w:val="21"/>
              </w:rPr>
              <w:t>书</w:t>
            </w:r>
            <w:r w:rsidR="00122750">
              <w:rPr>
                <w:rFonts w:ascii="Calibri" w:eastAsia="宋体" w:hAnsi="宋体"/>
                <w:sz w:val="21"/>
              </w:rPr>
              <w:t>扫描件</w:t>
            </w:r>
            <w:r>
              <w:rPr>
                <w:rFonts w:ascii="Calibri" w:eastAsia="宋体" w:hAnsi="宋体"/>
                <w:sz w:val="21"/>
              </w:rPr>
              <w:t>。</w:t>
            </w:r>
          </w:p>
        </w:tc>
      </w:tr>
      <w:tr w:rsidR="00790181" w14:paraId="40E7EDB7" w14:textId="77777777" w:rsidTr="00E15563">
        <w:trPr>
          <w:trHeight w:val="397"/>
          <w:jc w:val="center"/>
        </w:trPr>
        <w:tc>
          <w:tcPr>
            <w:tcW w:w="697" w:type="dxa"/>
            <w:vAlign w:val="center"/>
          </w:tcPr>
          <w:p w14:paraId="3880602F" w14:textId="77777777" w:rsidR="00790181" w:rsidRDefault="00790181" w:rsidP="007073FA">
            <w:pPr>
              <w:spacing w:line="320" w:lineRule="exact"/>
              <w:jc w:val="center"/>
              <w:rPr>
                <w:rFonts w:ascii="Calibri" w:eastAsia="宋体" w:hAnsi="宋体"/>
                <w:sz w:val="21"/>
              </w:rPr>
            </w:pPr>
            <w:r>
              <w:rPr>
                <w:rFonts w:ascii="Calibri" w:eastAsia="宋体" w:hAnsi="宋体" w:hint="eastAsia"/>
                <w:sz w:val="21"/>
              </w:rPr>
              <w:t>2</w:t>
            </w:r>
          </w:p>
        </w:tc>
        <w:tc>
          <w:tcPr>
            <w:tcW w:w="1345" w:type="dxa"/>
            <w:vAlign w:val="center"/>
          </w:tcPr>
          <w:p w14:paraId="2FF6B40E" w14:textId="77777777" w:rsidR="00790181" w:rsidRDefault="00790181" w:rsidP="007073FA">
            <w:pPr>
              <w:spacing w:line="320" w:lineRule="exact"/>
              <w:rPr>
                <w:rFonts w:ascii="Calibri" w:eastAsia="宋体" w:hAnsi="宋体"/>
                <w:sz w:val="21"/>
              </w:rPr>
            </w:pPr>
            <w:r>
              <w:rPr>
                <w:rFonts w:ascii="Calibri" w:eastAsia="宋体" w:hAnsi="宋体" w:hint="eastAsia"/>
                <w:sz w:val="21"/>
              </w:rPr>
              <w:t>文职人员</w:t>
            </w:r>
          </w:p>
        </w:tc>
        <w:tc>
          <w:tcPr>
            <w:tcW w:w="1083" w:type="dxa"/>
            <w:vAlign w:val="center"/>
          </w:tcPr>
          <w:p w14:paraId="266653C8" w14:textId="77777777" w:rsidR="00790181" w:rsidRDefault="00790181" w:rsidP="007073FA">
            <w:pPr>
              <w:spacing w:line="320" w:lineRule="exact"/>
              <w:jc w:val="center"/>
              <w:rPr>
                <w:rFonts w:ascii="Calibri" w:eastAsia="宋体" w:hAnsi="宋体"/>
                <w:sz w:val="21"/>
              </w:rPr>
            </w:pPr>
            <w:r>
              <w:rPr>
                <w:rFonts w:ascii="Calibri" w:eastAsia="宋体" w:hAnsi="宋体"/>
                <w:sz w:val="21"/>
              </w:rPr>
              <w:t>4</w:t>
            </w:r>
            <w:r>
              <w:rPr>
                <w:rFonts w:ascii="Calibri" w:eastAsia="宋体" w:hAnsi="宋体" w:hint="eastAsia"/>
                <w:sz w:val="21"/>
              </w:rPr>
              <w:t>人</w:t>
            </w:r>
          </w:p>
        </w:tc>
        <w:tc>
          <w:tcPr>
            <w:tcW w:w="5932" w:type="dxa"/>
            <w:vAlign w:val="center"/>
          </w:tcPr>
          <w:p w14:paraId="6EA1668C" w14:textId="14F9AC45" w:rsidR="00790181" w:rsidRDefault="00790181" w:rsidP="00461C57">
            <w:pPr>
              <w:spacing w:line="320" w:lineRule="exact"/>
              <w:rPr>
                <w:rFonts w:ascii="Calibri" w:eastAsia="宋体" w:hAnsi="宋体"/>
                <w:sz w:val="21"/>
              </w:rPr>
            </w:pPr>
            <w:r w:rsidRPr="00122750">
              <w:rPr>
                <w:rFonts w:ascii="Calibri" w:eastAsia="宋体" w:hAnsi="宋体" w:hint="eastAsia"/>
                <w:sz w:val="21"/>
              </w:rPr>
              <w:t>负责部门各类文件的收发及文件资料档案的</w:t>
            </w:r>
            <w:r w:rsidRPr="00122750">
              <w:rPr>
                <w:rFonts w:ascii="Calibri" w:eastAsia="宋体" w:hAnsi="宋体" w:hint="eastAsia"/>
                <w:sz w:val="21"/>
              </w:rPr>
              <w:t xml:space="preserve"> </w:t>
            </w:r>
            <w:r w:rsidRPr="00122750">
              <w:rPr>
                <w:rFonts w:ascii="Calibri" w:eastAsia="宋体" w:hAnsi="宋体" w:hint="eastAsia"/>
                <w:sz w:val="21"/>
              </w:rPr>
              <w:t>整理、归档、保管及更新等工作</w:t>
            </w:r>
            <w:r w:rsidR="00461C57" w:rsidRPr="00122750">
              <w:rPr>
                <w:rFonts w:ascii="Calibri" w:eastAsia="宋体" w:hAnsi="宋体" w:hint="eastAsia"/>
                <w:sz w:val="21"/>
              </w:rPr>
              <w:t>。</w:t>
            </w:r>
          </w:p>
        </w:tc>
      </w:tr>
      <w:tr w:rsidR="00790181" w14:paraId="672B4293" w14:textId="77777777" w:rsidTr="00E15563">
        <w:trPr>
          <w:trHeight w:val="397"/>
          <w:jc w:val="center"/>
        </w:trPr>
        <w:tc>
          <w:tcPr>
            <w:tcW w:w="697" w:type="dxa"/>
            <w:vAlign w:val="center"/>
          </w:tcPr>
          <w:p w14:paraId="1C974BD7" w14:textId="77777777" w:rsidR="00790181" w:rsidRDefault="00790181" w:rsidP="007073FA">
            <w:pPr>
              <w:spacing w:line="320" w:lineRule="exact"/>
              <w:jc w:val="center"/>
              <w:rPr>
                <w:rFonts w:ascii="Calibri" w:eastAsia="宋体" w:hAnsi="宋体"/>
                <w:sz w:val="21"/>
              </w:rPr>
            </w:pPr>
            <w:r>
              <w:rPr>
                <w:rFonts w:ascii="Calibri" w:eastAsia="宋体" w:hAnsi="宋体" w:hint="eastAsia"/>
                <w:sz w:val="21"/>
              </w:rPr>
              <w:t>3</w:t>
            </w:r>
          </w:p>
        </w:tc>
        <w:tc>
          <w:tcPr>
            <w:tcW w:w="1345" w:type="dxa"/>
            <w:vAlign w:val="center"/>
          </w:tcPr>
          <w:p w14:paraId="73454015" w14:textId="77777777" w:rsidR="00790181" w:rsidRDefault="00790181" w:rsidP="007073FA">
            <w:pPr>
              <w:spacing w:line="320" w:lineRule="exact"/>
              <w:rPr>
                <w:rFonts w:ascii="Calibri" w:eastAsia="宋体" w:hAnsi="宋体"/>
                <w:sz w:val="21"/>
              </w:rPr>
            </w:pPr>
            <w:r>
              <w:rPr>
                <w:rFonts w:ascii="Calibri" w:eastAsia="宋体" w:hAnsi="宋体" w:hint="eastAsia"/>
                <w:sz w:val="21"/>
              </w:rPr>
              <w:t>接待员</w:t>
            </w:r>
          </w:p>
        </w:tc>
        <w:tc>
          <w:tcPr>
            <w:tcW w:w="1083" w:type="dxa"/>
            <w:vAlign w:val="center"/>
          </w:tcPr>
          <w:p w14:paraId="42B862AF" w14:textId="77777777" w:rsidR="00790181" w:rsidRDefault="00790181" w:rsidP="007073FA">
            <w:pPr>
              <w:spacing w:line="320" w:lineRule="exact"/>
              <w:jc w:val="center"/>
              <w:rPr>
                <w:rFonts w:ascii="Calibri" w:eastAsia="宋体" w:hAnsi="宋体"/>
                <w:sz w:val="21"/>
              </w:rPr>
            </w:pPr>
            <w:r>
              <w:rPr>
                <w:rFonts w:ascii="Calibri" w:eastAsia="宋体" w:hAnsi="宋体"/>
                <w:sz w:val="21"/>
              </w:rPr>
              <w:t>2</w:t>
            </w:r>
            <w:r>
              <w:rPr>
                <w:rFonts w:ascii="Calibri" w:eastAsia="宋体" w:hAnsi="宋体" w:hint="eastAsia"/>
                <w:sz w:val="21"/>
              </w:rPr>
              <w:t>人</w:t>
            </w:r>
          </w:p>
        </w:tc>
        <w:tc>
          <w:tcPr>
            <w:tcW w:w="5932" w:type="dxa"/>
            <w:vAlign w:val="center"/>
          </w:tcPr>
          <w:p w14:paraId="36AEB38F" w14:textId="77777777" w:rsidR="00790181" w:rsidRDefault="00790181" w:rsidP="007073FA">
            <w:pPr>
              <w:spacing w:line="320" w:lineRule="exact"/>
              <w:rPr>
                <w:rFonts w:ascii="Calibri" w:eastAsia="宋体" w:hAnsi="宋体"/>
                <w:sz w:val="21"/>
              </w:rPr>
            </w:pPr>
            <w:r>
              <w:rPr>
                <w:rFonts w:ascii="Calibri" w:eastAsia="宋体" w:hAnsi="宋体" w:hint="eastAsia"/>
                <w:sz w:val="21"/>
              </w:rPr>
              <w:t>五官端正，具有良好</w:t>
            </w:r>
            <w:r>
              <w:rPr>
                <w:rFonts w:ascii="Calibri" w:eastAsia="宋体" w:hAnsi="宋体"/>
                <w:sz w:val="21"/>
              </w:rPr>
              <w:t>的沟通</w:t>
            </w:r>
            <w:r>
              <w:rPr>
                <w:rFonts w:ascii="Calibri" w:eastAsia="宋体" w:hAnsi="宋体" w:hint="eastAsia"/>
                <w:sz w:val="21"/>
              </w:rPr>
              <w:t>能力，服务意识强</w:t>
            </w:r>
            <w:r>
              <w:rPr>
                <w:rFonts w:ascii="Calibri" w:eastAsia="宋体" w:hAnsi="宋体"/>
                <w:sz w:val="21"/>
              </w:rPr>
              <w:t>。</w:t>
            </w:r>
          </w:p>
        </w:tc>
      </w:tr>
      <w:tr w:rsidR="00790181" w14:paraId="6E37708C" w14:textId="77777777" w:rsidTr="00E15563">
        <w:trPr>
          <w:trHeight w:val="397"/>
          <w:jc w:val="center"/>
        </w:trPr>
        <w:tc>
          <w:tcPr>
            <w:tcW w:w="697" w:type="dxa"/>
            <w:vAlign w:val="center"/>
          </w:tcPr>
          <w:p w14:paraId="01A5E224" w14:textId="77777777" w:rsidR="00790181" w:rsidRDefault="00790181" w:rsidP="007073FA">
            <w:pPr>
              <w:spacing w:line="320" w:lineRule="exact"/>
              <w:jc w:val="center"/>
              <w:rPr>
                <w:rFonts w:ascii="Calibri" w:eastAsia="宋体" w:hAnsi="宋体"/>
                <w:sz w:val="21"/>
              </w:rPr>
            </w:pPr>
            <w:r>
              <w:rPr>
                <w:rFonts w:ascii="Calibri" w:eastAsia="宋体" w:hAnsi="宋体" w:hint="eastAsia"/>
                <w:sz w:val="21"/>
              </w:rPr>
              <w:t>4</w:t>
            </w:r>
          </w:p>
        </w:tc>
        <w:tc>
          <w:tcPr>
            <w:tcW w:w="1345" w:type="dxa"/>
            <w:vAlign w:val="center"/>
          </w:tcPr>
          <w:p w14:paraId="53E11F4C" w14:textId="77777777" w:rsidR="00790181" w:rsidRDefault="00790181" w:rsidP="007073FA">
            <w:pPr>
              <w:spacing w:line="320" w:lineRule="exact"/>
              <w:rPr>
                <w:rFonts w:ascii="Calibri" w:eastAsia="宋体" w:hAnsi="宋体"/>
                <w:sz w:val="21"/>
              </w:rPr>
            </w:pPr>
            <w:r>
              <w:rPr>
                <w:rFonts w:ascii="Calibri" w:eastAsia="宋体" w:hAnsi="宋体"/>
                <w:sz w:val="21"/>
              </w:rPr>
              <w:t>保洁员</w:t>
            </w:r>
          </w:p>
        </w:tc>
        <w:tc>
          <w:tcPr>
            <w:tcW w:w="1083" w:type="dxa"/>
            <w:vAlign w:val="center"/>
          </w:tcPr>
          <w:p w14:paraId="7E7A847E" w14:textId="77777777" w:rsidR="00790181" w:rsidRDefault="00790181" w:rsidP="007073FA">
            <w:pPr>
              <w:spacing w:line="320" w:lineRule="exact"/>
              <w:jc w:val="center"/>
              <w:rPr>
                <w:rFonts w:ascii="Calibri" w:eastAsia="宋体" w:hAnsi="宋体"/>
                <w:sz w:val="21"/>
              </w:rPr>
            </w:pPr>
            <w:r>
              <w:rPr>
                <w:rFonts w:ascii="Calibri" w:eastAsia="宋体" w:hAnsi="宋体" w:hint="eastAsia"/>
                <w:sz w:val="21"/>
              </w:rPr>
              <w:t>3</w:t>
            </w:r>
            <w:r>
              <w:rPr>
                <w:rFonts w:ascii="Calibri" w:eastAsia="宋体" w:hAnsi="宋体" w:hint="eastAsia"/>
                <w:sz w:val="21"/>
              </w:rPr>
              <w:t>人</w:t>
            </w:r>
          </w:p>
        </w:tc>
        <w:tc>
          <w:tcPr>
            <w:tcW w:w="5932" w:type="dxa"/>
          </w:tcPr>
          <w:p w14:paraId="3D39D1EE" w14:textId="0ED25793" w:rsidR="00790181" w:rsidRDefault="00790181" w:rsidP="007073FA">
            <w:pPr>
              <w:spacing w:line="320" w:lineRule="exact"/>
              <w:rPr>
                <w:rFonts w:ascii="Calibri" w:eastAsia="宋体" w:hAnsi="宋体"/>
                <w:sz w:val="21"/>
              </w:rPr>
            </w:pPr>
            <w:r w:rsidRPr="00837FA0">
              <w:rPr>
                <w:rFonts w:ascii="Calibri" w:eastAsia="宋体" w:hAnsi="宋体" w:hint="eastAsia"/>
                <w:sz w:val="21"/>
              </w:rPr>
              <w:t>身体健康，服务意识强</w:t>
            </w:r>
          </w:p>
        </w:tc>
      </w:tr>
      <w:tr w:rsidR="00790181" w14:paraId="593BC839" w14:textId="77777777" w:rsidTr="00E15563">
        <w:trPr>
          <w:trHeight w:val="397"/>
          <w:jc w:val="center"/>
        </w:trPr>
        <w:tc>
          <w:tcPr>
            <w:tcW w:w="697" w:type="dxa"/>
            <w:vAlign w:val="center"/>
          </w:tcPr>
          <w:p w14:paraId="5FE5A9F0" w14:textId="77777777" w:rsidR="00790181" w:rsidRDefault="00790181" w:rsidP="007073FA">
            <w:pPr>
              <w:spacing w:line="320" w:lineRule="exact"/>
              <w:jc w:val="center"/>
              <w:rPr>
                <w:rFonts w:ascii="Calibri" w:eastAsia="宋体" w:hAnsi="宋体"/>
                <w:sz w:val="21"/>
              </w:rPr>
            </w:pPr>
            <w:r>
              <w:rPr>
                <w:rFonts w:ascii="Calibri" w:eastAsia="宋体" w:hAnsi="宋体" w:hint="eastAsia"/>
                <w:sz w:val="21"/>
              </w:rPr>
              <w:t>5</w:t>
            </w:r>
          </w:p>
        </w:tc>
        <w:tc>
          <w:tcPr>
            <w:tcW w:w="1345" w:type="dxa"/>
            <w:vAlign w:val="center"/>
          </w:tcPr>
          <w:p w14:paraId="08B5386E" w14:textId="77777777" w:rsidR="00790181" w:rsidRDefault="00790181" w:rsidP="007073FA">
            <w:pPr>
              <w:spacing w:line="320" w:lineRule="exact"/>
              <w:rPr>
                <w:rFonts w:ascii="Calibri" w:eastAsia="宋体" w:hAnsi="宋体"/>
                <w:sz w:val="21"/>
              </w:rPr>
            </w:pPr>
            <w:r>
              <w:rPr>
                <w:rFonts w:ascii="Calibri" w:eastAsia="宋体" w:hAnsi="宋体"/>
                <w:sz w:val="21"/>
              </w:rPr>
              <w:t>垃圾管理员</w:t>
            </w:r>
          </w:p>
        </w:tc>
        <w:tc>
          <w:tcPr>
            <w:tcW w:w="1083" w:type="dxa"/>
            <w:vAlign w:val="center"/>
          </w:tcPr>
          <w:p w14:paraId="2B427814" w14:textId="77777777" w:rsidR="00790181" w:rsidRDefault="00790181" w:rsidP="007073FA">
            <w:pPr>
              <w:spacing w:line="320" w:lineRule="exact"/>
              <w:jc w:val="center"/>
              <w:rPr>
                <w:rFonts w:ascii="Calibri" w:eastAsia="宋体" w:hAnsi="宋体"/>
                <w:sz w:val="21"/>
              </w:rPr>
            </w:pPr>
            <w:r>
              <w:rPr>
                <w:rFonts w:ascii="Calibri" w:eastAsia="宋体" w:hAnsi="宋体" w:hint="eastAsia"/>
                <w:sz w:val="21"/>
              </w:rPr>
              <w:t>1</w:t>
            </w:r>
            <w:r>
              <w:rPr>
                <w:rFonts w:ascii="Calibri" w:eastAsia="宋体" w:hAnsi="宋体" w:hint="eastAsia"/>
                <w:sz w:val="21"/>
              </w:rPr>
              <w:t>人</w:t>
            </w:r>
          </w:p>
        </w:tc>
        <w:tc>
          <w:tcPr>
            <w:tcW w:w="5932" w:type="dxa"/>
          </w:tcPr>
          <w:p w14:paraId="30055FDF" w14:textId="367669A9" w:rsidR="00790181" w:rsidRDefault="00790181" w:rsidP="007073FA">
            <w:pPr>
              <w:spacing w:line="320" w:lineRule="exact"/>
              <w:rPr>
                <w:rFonts w:ascii="Calibri" w:eastAsia="宋体" w:hAnsi="宋体"/>
                <w:sz w:val="21"/>
              </w:rPr>
            </w:pPr>
            <w:bookmarkStart w:id="46" w:name="OLE_LINK7"/>
            <w:bookmarkStart w:id="47" w:name="OLE_LINK8"/>
            <w:r w:rsidRPr="00837FA0">
              <w:rPr>
                <w:rFonts w:ascii="Calibri" w:eastAsia="宋体" w:hAnsi="宋体" w:hint="eastAsia"/>
                <w:sz w:val="21"/>
              </w:rPr>
              <w:t>身体健康，服务意识强</w:t>
            </w:r>
            <w:bookmarkEnd w:id="46"/>
            <w:bookmarkEnd w:id="47"/>
          </w:p>
        </w:tc>
      </w:tr>
      <w:tr w:rsidR="00790181" w14:paraId="7AA3605B" w14:textId="77777777" w:rsidTr="00E15563">
        <w:trPr>
          <w:trHeight w:val="397"/>
          <w:jc w:val="center"/>
        </w:trPr>
        <w:tc>
          <w:tcPr>
            <w:tcW w:w="697" w:type="dxa"/>
            <w:vAlign w:val="center"/>
          </w:tcPr>
          <w:p w14:paraId="657D2738" w14:textId="77777777" w:rsidR="00790181" w:rsidRDefault="00790181" w:rsidP="007073FA">
            <w:pPr>
              <w:spacing w:line="320" w:lineRule="exact"/>
              <w:jc w:val="center"/>
              <w:rPr>
                <w:rFonts w:ascii="Calibri" w:eastAsia="宋体" w:hAnsi="宋体"/>
                <w:sz w:val="21"/>
              </w:rPr>
            </w:pPr>
            <w:r>
              <w:rPr>
                <w:rFonts w:ascii="Calibri" w:eastAsia="宋体" w:hAnsi="宋体" w:hint="eastAsia"/>
                <w:sz w:val="21"/>
              </w:rPr>
              <w:t>6</w:t>
            </w:r>
          </w:p>
        </w:tc>
        <w:tc>
          <w:tcPr>
            <w:tcW w:w="1345" w:type="dxa"/>
            <w:vAlign w:val="center"/>
          </w:tcPr>
          <w:p w14:paraId="0D567A7F" w14:textId="77777777" w:rsidR="00790181" w:rsidRDefault="00790181" w:rsidP="007073FA">
            <w:pPr>
              <w:spacing w:line="320" w:lineRule="exact"/>
              <w:rPr>
                <w:rFonts w:ascii="Calibri" w:eastAsia="宋体" w:hAnsi="宋体"/>
                <w:sz w:val="21"/>
              </w:rPr>
            </w:pPr>
            <w:r>
              <w:rPr>
                <w:rFonts w:ascii="Calibri" w:eastAsia="宋体" w:hAnsi="宋体" w:hint="eastAsia"/>
                <w:sz w:val="21"/>
              </w:rPr>
              <w:t>秩序维护</w:t>
            </w:r>
            <w:r>
              <w:rPr>
                <w:rFonts w:ascii="Calibri" w:eastAsia="宋体" w:hAnsi="宋体"/>
                <w:sz w:val="21"/>
              </w:rPr>
              <w:t>员</w:t>
            </w:r>
          </w:p>
        </w:tc>
        <w:tc>
          <w:tcPr>
            <w:tcW w:w="1083" w:type="dxa"/>
            <w:vAlign w:val="center"/>
          </w:tcPr>
          <w:p w14:paraId="49A603DF" w14:textId="77777777" w:rsidR="00790181" w:rsidRDefault="00790181" w:rsidP="007073FA">
            <w:pPr>
              <w:spacing w:line="320" w:lineRule="exact"/>
              <w:jc w:val="center"/>
              <w:rPr>
                <w:rFonts w:ascii="Calibri" w:eastAsia="宋体" w:hAnsi="宋体"/>
                <w:sz w:val="21"/>
              </w:rPr>
            </w:pPr>
            <w:r>
              <w:rPr>
                <w:rFonts w:ascii="Calibri" w:eastAsia="宋体" w:hAnsi="宋体" w:hint="eastAsia"/>
                <w:sz w:val="21"/>
              </w:rPr>
              <w:t>3</w:t>
            </w:r>
            <w:r>
              <w:rPr>
                <w:rFonts w:ascii="Calibri" w:eastAsia="宋体" w:hAnsi="宋体" w:hint="eastAsia"/>
                <w:sz w:val="21"/>
              </w:rPr>
              <w:t>人</w:t>
            </w:r>
          </w:p>
        </w:tc>
        <w:tc>
          <w:tcPr>
            <w:tcW w:w="5932" w:type="dxa"/>
            <w:vAlign w:val="center"/>
          </w:tcPr>
          <w:p w14:paraId="00EF6286" w14:textId="5C603AFC" w:rsidR="00790181" w:rsidRPr="008D7D3B" w:rsidRDefault="00790181" w:rsidP="008D7D3B">
            <w:pPr>
              <w:spacing w:line="320" w:lineRule="exact"/>
              <w:rPr>
                <w:rFonts w:ascii="Calibri" w:eastAsia="宋体" w:hAnsi="宋体"/>
                <w:color w:val="C00000"/>
                <w:sz w:val="21"/>
              </w:rPr>
            </w:pPr>
            <w:r w:rsidRPr="008D7D3B">
              <w:rPr>
                <w:rFonts w:ascii="Calibri" w:eastAsia="宋体" w:hAnsi="宋体" w:hint="eastAsia"/>
                <w:color w:val="C00000"/>
                <w:sz w:val="21"/>
              </w:rPr>
              <w:t>★</w:t>
            </w:r>
            <w:r w:rsidR="008D7D3B">
              <w:rPr>
                <w:rFonts w:ascii="Calibri" w:eastAsia="宋体" w:hAnsi="宋体" w:hint="eastAsia"/>
                <w:color w:val="C00000"/>
                <w:sz w:val="21"/>
              </w:rPr>
              <w:t>均</w:t>
            </w:r>
            <w:r w:rsidR="008B6E4E">
              <w:rPr>
                <w:rFonts w:ascii="Calibri" w:eastAsia="宋体" w:hAnsi="宋体" w:hint="eastAsia"/>
                <w:color w:val="C00000"/>
                <w:sz w:val="21"/>
              </w:rPr>
              <w:t>具备</w:t>
            </w:r>
            <w:r w:rsidRPr="008D7D3B">
              <w:rPr>
                <w:rFonts w:ascii="Calibri" w:eastAsia="宋体" w:hAnsi="宋体"/>
                <w:color w:val="C00000"/>
                <w:sz w:val="21"/>
              </w:rPr>
              <w:t>有效期内的</w:t>
            </w:r>
            <w:r w:rsidR="00E15563" w:rsidRPr="008D7D3B">
              <w:rPr>
                <w:rFonts w:ascii="Calibri" w:eastAsia="宋体" w:hAnsi="宋体" w:hint="eastAsia"/>
                <w:color w:val="C00000"/>
                <w:sz w:val="21"/>
              </w:rPr>
              <w:t>保安员证</w:t>
            </w:r>
            <w:r w:rsidRPr="008D7D3B">
              <w:rPr>
                <w:rFonts w:ascii="Calibri" w:eastAsia="宋体" w:hAnsi="宋体"/>
                <w:color w:val="C00000"/>
                <w:sz w:val="21"/>
              </w:rPr>
              <w:t>，提供</w:t>
            </w:r>
            <w:r w:rsidRPr="008D7D3B">
              <w:rPr>
                <w:rFonts w:ascii="Calibri" w:eastAsia="宋体" w:hAnsi="宋体" w:hint="eastAsia"/>
                <w:color w:val="C00000"/>
                <w:sz w:val="21"/>
              </w:rPr>
              <w:t>保安员证</w:t>
            </w:r>
            <w:r w:rsidR="00122750" w:rsidRPr="008D7D3B">
              <w:rPr>
                <w:rFonts w:ascii="Calibri" w:eastAsia="宋体" w:hAnsi="宋体" w:hint="eastAsia"/>
                <w:color w:val="C00000"/>
                <w:sz w:val="21"/>
              </w:rPr>
              <w:t>扫描件</w:t>
            </w:r>
            <w:r w:rsidRPr="008D7D3B">
              <w:rPr>
                <w:rFonts w:ascii="Calibri" w:eastAsia="宋体" w:hAnsi="宋体"/>
                <w:color w:val="C00000"/>
                <w:sz w:val="21"/>
              </w:rPr>
              <w:t>。</w:t>
            </w:r>
          </w:p>
        </w:tc>
      </w:tr>
      <w:tr w:rsidR="00790181" w14:paraId="13AC7D0E" w14:textId="77777777" w:rsidTr="008D7D3B">
        <w:trPr>
          <w:trHeight w:val="1144"/>
          <w:jc w:val="center"/>
        </w:trPr>
        <w:tc>
          <w:tcPr>
            <w:tcW w:w="697" w:type="dxa"/>
            <w:vAlign w:val="center"/>
          </w:tcPr>
          <w:p w14:paraId="68B46D4E" w14:textId="77777777" w:rsidR="00790181" w:rsidRDefault="00790181" w:rsidP="007073FA">
            <w:pPr>
              <w:spacing w:line="320" w:lineRule="exact"/>
              <w:jc w:val="center"/>
              <w:rPr>
                <w:rFonts w:ascii="Calibri" w:eastAsia="宋体" w:hAnsi="宋体"/>
                <w:sz w:val="21"/>
              </w:rPr>
            </w:pPr>
            <w:r w:rsidRPr="00343CBB">
              <w:rPr>
                <w:rFonts w:ascii="Calibri" w:eastAsia="宋体" w:hAnsi="宋体"/>
                <w:sz w:val="21"/>
              </w:rPr>
              <w:t>7</w:t>
            </w:r>
          </w:p>
        </w:tc>
        <w:tc>
          <w:tcPr>
            <w:tcW w:w="1345" w:type="dxa"/>
            <w:vAlign w:val="center"/>
          </w:tcPr>
          <w:p w14:paraId="6CD24471" w14:textId="77777777" w:rsidR="00790181" w:rsidRDefault="00790181" w:rsidP="007073FA">
            <w:pPr>
              <w:spacing w:line="320" w:lineRule="exact"/>
              <w:rPr>
                <w:rFonts w:ascii="Calibri" w:eastAsia="宋体" w:hAnsi="宋体"/>
                <w:sz w:val="21"/>
              </w:rPr>
            </w:pPr>
            <w:bookmarkStart w:id="48" w:name="OLE_LINK163"/>
            <w:bookmarkStart w:id="49" w:name="OLE_LINK164"/>
            <w:r w:rsidRPr="00343CBB">
              <w:rPr>
                <w:rFonts w:ascii="Calibri" w:eastAsia="宋体" w:hAnsi="宋体" w:hint="eastAsia"/>
                <w:sz w:val="21"/>
              </w:rPr>
              <w:t>数字馆协维员</w:t>
            </w:r>
            <w:bookmarkEnd w:id="48"/>
            <w:bookmarkEnd w:id="49"/>
          </w:p>
        </w:tc>
        <w:tc>
          <w:tcPr>
            <w:tcW w:w="1083" w:type="dxa"/>
            <w:vAlign w:val="center"/>
          </w:tcPr>
          <w:p w14:paraId="59988D99" w14:textId="77777777" w:rsidR="00790181" w:rsidRDefault="00790181" w:rsidP="007073FA">
            <w:pPr>
              <w:spacing w:line="320" w:lineRule="exact"/>
              <w:jc w:val="center"/>
              <w:rPr>
                <w:rFonts w:ascii="Calibri" w:eastAsia="宋体" w:hAnsi="宋体"/>
                <w:sz w:val="21"/>
              </w:rPr>
            </w:pPr>
            <w:r w:rsidRPr="00343CBB">
              <w:rPr>
                <w:rFonts w:ascii="Calibri" w:eastAsia="宋体" w:hAnsi="宋体"/>
                <w:sz w:val="21"/>
              </w:rPr>
              <w:t>1</w:t>
            </w:r>
            <w:r w:rsidRPr="00343CBB">
              <w:rPr>
                <w:rFonts w:ascii="Calibri" w:eastAsia="宋体" w:hAnsi="宋体" w:hint="eastAsia"/>
                <w:sz w:val="21"/>
              </w:rPr>
              <w:t>人</w:t>
            </w:r>
          </w:p>
        </w:tc>
        <w:tc>
          <w:tcPr>
            <w:tcW w:w="5932" w:type="dxa"/>
            <w:vAlign w:val="center"/>
          </w:tcPr>
          <w:p w14:paraId="2EBB7944" w14:textId="695520D7" w:rsidR="00E15563" w:rsidRDefault="008D7D3B" w:rsidP="00E15563">
            <w:pPr>
              <w:spacing w:line="320" w:lineRule="exact"/>
              <w:rPr>
                <w:rFonts w:ascii="Calibri" w:eastAsia="宋体" w:hAnsi="宋体"/>
                <w:sz w:val="21"/>
              </w:rPr>
            </w:pPr>
            <w:r w:rsidRPr="008D7D3B">
              <w:rPr>
                <w:rFonts w:ascii="Calibri" w:eastAsia="宋体" w:hAnsi="宋体" w:hint="eastAsia"/>
                <w:sz w:val="21"/>
              </w:rPr>
              <w:t>（</w:t>
            </w:r>
            <w:r w:rsidRPr="008D7D3B">
              <w:rPr>
                <w:rFonts w:ascii="Calibri" w:eastAsia="宋体" w:hAnsi="宋体" w:hint="eastAsia"/>
                <w:sz w:val="21"/>
              </w:rPr>
              <w:t>1</w:t>
            </w:r>
            <w:r w:rsidRPr="008D7D3B">
              <w:rPr>
                <w:rFonts w:ascii="Calibri" w:eastAsia="宋体" w:hAnsi="宋体" w:hint="eastAsia"/>
                <w:sz w:val="21"/>
              </w:rPr>
              <w:t>）</w:t>
            </w:r>
            <w:r w:rsidR="00E15563">
              <w:rPr>
                <w:rFonts w:ascii="Calibri" w:eastAsia="宋体" w:hAnsi="宋体" w:hint="eastAsia"/>
                <w:sz w:val="21"/>
              </w:rPr>
              <w:t>负责数字文化馆的安保工作及日常管理维护</w:t>
            </w:r>
            <w:r w:rsidR="00E15563" w:rsidRPr="007073FA">
              <w:rPr>
                <w:rFonts w:ascii="Calibri" w:eastAsia="宋体" w:hAnsi="宋体" w:hint="eastAsia"/>
                <w:sz w:val="21"/>
              </w:rPr>
              <w:t>。</w:t>
            </w:r>
          </w:p>
          <w:p w14:paraId="14BA669A" w14:textId="132C51AB" w:rsidR="00790181" w:rsidRDefault="008D7D3B" w:rsidP="00E15563">
            <w:pPr>
              <w:spacing w:line="320" w:lineRule="exact"/>
              <w:rPr>
                <w:rFonts w:ascii="Calibri" w:eastAsia="宋体" w:hAnsi="宋体"/>
                <w:sz w:val="21"/>
              </w:rPr>
            </w:pPr>
            <w:r w:rsidRPr="008D7D3B">
              <w:rPr>
                <w:rFonts w:ascii="Calibri" w:eastAsia="宋体" w:hAnsi="宋体" w:hint="eastAsia"/>
                <w:sz w:val="21"/>
              </w:rPr>
              <w:t>（</w:t>
            </w:r>
            <w:r w:rsidRPr="008D7D3B">
              <w:rPr>
                <w:rFonts w:ascii="Calibri" w:eastAsia="宋体" w:hAnsi="宋体"/>
                <w:sz w:val="21"/>
              </w:rPr>
              <w:t>2</w:t>
            </w:r>
            <w:r w:rsidRPr="008D7D3B">
              <w:rPr>
                <w:rFonts w:ascii="Calibri" w:eastAsia="宋体" w:hAnsi="宋体" w:hint="eastAsia"/>
                <w:sz w:val="21"/>
              </w:rPr>
              <w:t>）</w:t>
            </w:r>
            <w:r w:rsidR="00E15563">
              <w:rPr>
                <w:rFonts w:ascii="Calibri" w:eastAsia="宋体" w:hAnsi="宋体" w:hint="eastAsia"/>
                <w:sz w:val="21"/>
              </w:rPr>
              <w:t>对电脑等</w:t>
            </w:r>
            <w:r w:rsidR="00E15563">
              <w:rPr>
                <w:rFonts w:ascii="Calibri" w:eastAsia="宋体" w:hAnsi="宋体"/>
                <w:sz w:val="21"/>
              </w:rPr>
              <w:t>电子设备能够</w:t>
            </w:r>
            <w:r w:rsidR="00E15563">
              <w:rPr>
                <w:rFonts w:ascii="Calibri" w:eastAsia="宋体" w:hAnsi="宋体" w:hint="eastAsia"/>
                <w:sz w:val="21"/>
              </w:rPr>
              <w:t>熟练操作</w:t>
            </w:r>
            <w:r w:rsidR="00E15563" w:rsidRPr="00343CBB">
              <w:rPr>
                <w:rFonts w:ascii="Calibri" w:eastAsia="宋体" w:hAnsi="宋体" w:hint="eastAsia"/>
                <w:sz w:val="21"/>
              </w:rPr>
              <w:t>。</w:t>
            </w:r>
          </w:p>
          <w:p w14:paraId="743AED3F" w14:textId="048E78C5" w:rsidR="00E15563" w:rsidRPr="00343CBB" w:rsidRDefault="008D7D3B" w:rsidP="00122750">
            <w:pPr>
              <w:spacing w:line="320" w:lineRule="exact"/>
              <w:rPr>
                <w:rFonts w:ascii="Calibri" w:eastAsia="宋体" w:hAnsi="宋体"/>
                <w:sz w:val="21"/>
              </w:rPr>
            </w:pPr>
            <w:r>
              <w:rPr>
                <w:rFonts w:ascii="Calibri" w:eastAsia="宋体" w:hAnsi="宋体" w:hint="eastAsia"/>
                <w:sz w:val="21"/>
              </w:rPr>
              <w:t>（</w:t>
            </w:r>
            <w:r>
              <w:rPr>
                <w:rFonts w:ascii="Calibri" w:eastAsia="宋体" w:hAnsi="宋体" w:hint="eastAsia"/>
                <w:sz w:val="21"/>
              </w:rPr>
              <w:t>3</w:t>
            </w:r>
            <w:r>
              <w:rPr>
                <w:rFonts w:ascii="Calibri" w:eastAsia="宋体" w:hAnsi="宋体" w:hint="eastAsia"/>
                <w:sz w:val="21"/>
              </w:rPr>
              <w:t>）</w:t>
            </w:r>
            <w:r w:rsidR="00122750">
              <w:rPr>
                <w:rFonts w:ascii="Calibri" w:eastAsia="宋体" w:hAnsi="宋体" w:hint="eastAsia"/>
                <w:sz w:val="21"/>
              </w:rPr>
              <w:t>具有较好</w:t>
            </w:r>
            <w:r w:rsidR="00122750">
              <w:rPr>
                <w:rFonts w:ascii="Calibri" w:eastAsia="宋体" w:hAnsi="宋体"/>
                <w:sz w:val="21"/>
              </w:rPr>
              <w:t>的沟通能力</w:t>
            </w:r>
            <w:r w:rsidR="00E15563" w:rsidRPr="00837FA0">
              <w:rPr>
                <w:rFonts w:ascii="Calibri" w:eastAsia="宋体" w:hAnsi="宋体" w:hint="eastAsia"/>
                <w:sz w:val="21"/>
              </w:rPr>
              <w:t>，服务意识强</w:t>
            </w:r>
            <w:r w:rsidR="00E15563">
              <w:rPr>
                <w:rFonts w:ascii="Calibri" w:eastAsia="宋体" w:hAnsi="宋体" w:hint="eastAsia"/>
                <w:sz w:val="21"/>
              </w:rPr>
              <w:t>。</w:t>
            </w:r>
          </w:p>
        </w:tc>
      </w:tr>
      <w:tr w:rsidR="00790181" w14:paraId="4D420DF2" w14:textId="77777777" w:rsidTr="008D7D3B">
        <w:trPr>
          <w:trHeight w:val="733"/>
          <w:jc w:val="center"/>
        </w:trPr>
        <w:tc>
          <w:tcPr>
            <w:tcW w:w="697" w:type="dxa"/>
            <w:vAlign w:val="center"/>
          </w:tcPr>
          <w:p w14:paraId="5B463C9B" w14:textId="77777777" w:rsidR="00790181" w:rsidRDefault="00790181" w:rsidP="007073FA">
            <w:pPr>
              <w:spacing w:line="320" w:lineRule="exact"/>
              <w:jc w:val="center"/>
              <w:rPr>
                <w:rFonts w:ascii="Calibri" w:eastAsia="宋体" w:hAnsi="宋体"/>
                <w:sz w:val="21"/>
              </w:rPr>
            </w:pPr>
            <w:r>
              <w:rPr>
                <w:rFonts w:ascii="Calibri" w:eastAsia="宋体" w:hAnsi="宋体"/>
                <w:sz w:val="21"/>
              </w:rPr>
              <w:t>8</w:t>
            </w:r>
          </w:p>
        </w:tc>
        <w:tc>
          <w:tcPr>
            <w:tcW w:w="1345" w:type="dxa"/>
            <w:vAlign w:val="center"/>
          </w:tcPr>
          <w:p w14:paraId="308FDAD4" w14:textId="77777777" w:rsidR="00790181" w:rsidRDefault="00790181" w:rsidP="007073FA">
            <w:pPr>
              <w:spacing w:line="320" w:lineRule="exact"/>
              <w:rPr>
                <w:rFonts w:ascii="Calibri" w:eastAsia="宋体" w:hAnsi="宋体"/>
                <w:sz w:val="21"/>
              </w:rPr>
            </w:pPr>
            <w:r>
              <w:rPr>
                <w:rFonts w:ascii="Calibri" w:eastAsia="宋体" w:hAnsi="宋体"/>
                <w:sz w:val="21"/>
              </w:rPr>
              <w:t>维修工</w:t>
            </w:r>
          </w:p>
        </w:tc>
        <w:tc>
          <w:tcPr>
            <w:tcW w:w="1083" w:type="dxa"/>
            <w:vAlign w:val="center"/>
          </w:tcPr>
          <w:p w14:paraId="19CACCA9" w14:textId="77777777" w:rsidR="00790181" w:rsidRDefault="00790181" w:rsidP="007073FA">
            <w:pPr>
              <w:spacing w:line="320" w:lineRule="exact"/>
              <w:jc w:val="center"/>
              <w:rPr>
                <w:rFonts w:ascii="Calibri" w:eastAsia="宋体" w:hAnsi="宋体"/>
                <w:sz w:val="21"/>
              </w:rPr>
            </w:pPr>
            <w:r>
              <w:rPr>
                <w:rFonts w:ascii="Calibri" w:eastAsia="宋体" w:hAnsi="宋体" w:hint="eastAsia"/>
                <w:sz w:val="21"/>
              </w:rPr>
              <w:t>2</w:t>
            </w:r>
            <w:r>
              <w:rPr>
                <w:rFonts w:ascii="Calibri" w:eastAsia="宋体" w:hAnsi="宋体" w:hint="eastAsia"/>
                <w:sz w:val="21"/>
              </w:rPr>
              <w:t>人</w:t>
            </w:r>
          </w:p>
        </w:tc>
        <w:tc>
          <w:tcPr>
            <w:tcW w:w="5932" w:type="dxa"/>
            <w:vAlign w:val="center"/>
          </w:tcPr>
          <w:p w14:paraId="141A3A7A" w14:textId="4D4089F2" w:rsidR="00790181" w:rsidRDefault="00790181" w:rsidP="00122750">
            <w:pPr>
              <w:spacing w:line="320" w:lineRule="exact"/>
              <w:rPr>
                <w:rFonts w:ascii="Calibri" w:eastAsia="宋体" w:hAnsi="宋体"/>
                <w:sz w:val="21"/>
              </w:rPr>
            </w:pPr>
            <w:r w:rsidRPr="00122750">
              <w:rPr>
                <w:rFonts w:ascii="Calibri" w:eastAsia="微软雅黑" w:hAnsi="微软雅黑" w:hint="eastAsia"/>
                <w:color w:val="C00000"/>
                <w:sz w:val="21"/>
              </w:rPr>
              <w:t>★</w:t>
            </w:r>
            <w:r w:rsidRPr="00122750">
              <w:rPr>
                <w:rFonts w:ascii="Calibri" w:eastAsia="宋体" w:hAnsi="宋体"/>
                <w:color w:val="C00000"/>
                <w:sz w:val="21"/>
              </w:rPr>
              <w:t>具有特种作业操作证</w:t>
            </w:r>
            <w:r w:rsidRPr="00122750">
              <w:rPr>
                <w:rFonts w:ascii="Calibri" w:eastAsia="宋体" w:hAnsi="宋体" w:hint="eastAsia"/>
                <w:color w:val="C00000"/>
                <w:sz w:val="21"/>
              </w:rPr>
              <w:t>（高压电工作业和低压电工作业各</w:t>
            </w:r>
            <w:r w:rsidRPr="00122750">
              <w:rPr>
                <w:rFonts w:ascii="Calibri" w:eastAsia="宋体" w:hAnsi="宋体" w:hint="eastAsia"/>
                <w:color w:val="C00000"/>
                <w:sz w:val="21"/>
              </w:rPr>
              <w:t>1</w:t>
            </w:r>
            <w:r w:rsidRPr="00122750">
              <w:rPr>
                <w:rFonts w:ascii="Calibri" w:eastAsia="宋体" w:hAnsi="宋体" w:hint="eastAsia"/>
                <w:color w:val="C00000"/>
                <w:sz w:val="21"/>
              </w:rPr>
              <w:t>名）</w:t>
            </w:r>
            <w:r w:rsidRPr="00122750">
              <w:rPr>
                <w:rFonts w:ascii="Calibri" w:eastAsia="宋体" w:hAnsi="宋体"/>
                <w:color w:val="C00000"/>
                <w:sz w:val="21"/>
              </w:rPr>
              <w:t>且证书在有效期内，提供证书扫描件。</w:t>
            </w:r>
          </w:p>
        </w:tc>
      </w:tr>
      <w:tr w:rsidR="00790181" w14:paraId="415D745B" w14:textId="77777777" w:rsidTr="008D7D3B">
        <w:trPr>
          <w:trHeight w:val="1082"/>
          <w:jc w:val="center"/>
        </w:trPr>
        <w:tc>
          <w:tcPr>
            <w:tcW w:w="697" w:type="dxa"/>
            <w:vAlign w:val="center"/>
          </w:tcPr>
          <w:p w14:paraId="7A1DDC85" w14:textId="77777777" w:rsidR="00790181" w:rsidRDefault="00790181" w:rsidP="007073FA">
            <w:pPr>
              <w:spacing w:line="320" w:lineRule="exact"/>
              <w:jc w:val="center"/>
              <w:rPr>
                <w:rFonts w:ascii="Calibri" w:eastAsia="宋体" w:hAnsi="宋体"/>
                <w:sz w:val="21"/>
              </w:rPr>
            </w:pPr>
            <w:r>
              <w:rPr>
                <w:rFonts w:ascii="Calibri" w:eastAsia="宋体" w:hAnsi="宋体"/>
                <w:sz w:val="21"/>
              </w:rPr>
              <w:t>9</w:t>
            </w:r>
          </w:p>
        </w:tc>
        <w:tc>
          <w:tcPr>
            <w:tcW w:w="1345" w:type="dxa"/>
            <w:vAlign w:val="center"/>
          </w:tcPr>
          <w:p w14:paraId="66A1D1D3" w14:textId="77777777" w:rsidR="00790181" w:rsidRDefault="00790181" w:rsidP="007073FA">
            <w:pPr>
              <w:spacing w:line="320" w:lineRule="exact"/>
              <w:rPr>
                <w:rFonts w:ascii="Calibri" w:eastAsia="宋体" w:hAnsi="宋体"/>
                <w:sz w:val="21"/>
              </w:rPr>
            </w:pPr>
            <w:r>
              <w:rPr>
                <w:rFonts w:ascii="Calibri" w:eastAsia="宋体" w:hAnsi="宋体" w:hint="eastAsia"/>
                <w:sz w:val="21"/>
              </w:rPr>
              <w:t>司机</w:t>
            </w:r>
          </w:p>
        </w:tc>
        <w:tc>
          <w:tcPr>
            <w:tcW w:w="1083" w:type="dxa"/>
            <w:vAlign w:val="center"/>
          </w:tcPr>
          <w:p w14:paraId="68FB8110" w14:textId="77777777" w:rsidR="00790181" w:rsidRDefault="00790181" w:rsidP="007073FA">
            <w:pPr>
              <w:spacing w:line="320" w:lineRule="exact"/>
              <w:jc w:val="center"/>
              <w:rPr>
                <w:rFonts w:ascii="Calibri" w:eastAsia="宋体" w:hAnsi="宋体"/>
                <w:sz w:val="21"/>
              </w:rPr>
            </w:pPr>
            <w:r>
              <w:rPr>
                <w:rFonts w:ascii="Calibri" w:eastAsia="宋体" w:hAnsi="宋体" w:hint="eastAsia"/>
                <w:sz w:val="21"/>
              </w:rPr>
              <w:t>1</w:t>
            </w:r>
            <w:r>
              <w:rPr>
                <w:rFonts w:ascii="Calibri" w:eastAsia="宋体" w:hAnsi="宋体" w:hint="eastAsia"/>
                <w:sz w:val="21"/>
              </w:rPr>
              <w:t>人</w:t>
            </w:r>
          </w:p>
        </w:tc>
        <w:tc>
          <w:tcPr>
            <w:tcW w:w="5932" w:type="dxa"/>
            <w:vAlign w:val="center"/>
          </w:tcPr>
          <w:p w14:paraId="139334DB" w14:textId="1F7EE027" w:rsidR="00790181" w:rsidRPr="00122750" w:rsidRDefault="00790181" w:rsidP="007073FA">
            <w:pPr>
              <w:spacing w:line="320" w:lineRule="exact"/>
              <w:rPr>
                <w:rFonts w:ascii="Calibri" w:eastAsia="宋体" w:hAnsi="宋体"/>
                <w:color w:val="C00000"/>
                <w:sz w:val="21"/>
              </w:rPr>
            </w:pPr>
            <w:r w:rsidRPr="00122750">
              <w:rPr>
                <w:rFonts w:ascii="Calibri" w:eastAsia="微软雅黑" w:hAnsi="微软雅黑" w:hint="eastAsia"/>
                <w:color w:val="C00000"/>
                <w:sz w:val="21"/>
              </w:rPr>
              <w:t>★</w:t>
            </w:r>
            <w:bookmarkStart w:id="50" w:name="OLE_LINK12"/>
            <w:bookmarkStart w:id="51" w:name="OLE_LINK13"/>
            <w:r w:rsidR="008D7D3B">
              <w:rPr>
                <w:rFonts w:ascii="Calibri" w:eastAsia="宋体" w:hAnsi="宋体" w:hint="eastAsia"/>
                <w:color w:val="C00000"/>
                <w:sz w:val="21"/>
              </w:rPr>
              <w:t>（</w:t>
            </w:r>
            <w:r w:rsidR="008D7D3B">
              <w:rPr>
                <w:rFonts w:ascii="Calibri" w:eastAsia="宋体" w:hAnsi="宋体" w:hint="eastAsia"/>
                <w:color w:val="C00000"/>
                <w:sz w:val="21"/>
              </w:rPr>
              <w:t>1</w:t>
            </w:r>
            <w:r w:rsidR="008D7D3B">
              <w:rPr>
                <w:rFonts w:ascii="Calibri" w:eastAsia="宋体" w:hAnsi="宋体" w:hint="eastAsia"/>
                <w:color w:val="C00000"/>
                <w:sz w:val="21"/>
              </w:rPr>
              <w:t>）</w:t>
            </w:r>
            <w:bookmarkEnd w:id="50"/>
            <w:bookmarkEnd w:id="51"/>
            <w:r w:rsidR="009529A9">
              <w:rPr>
                <w:rFonts w:ascii="Calibri" w:eastAsia="宋体" w:hAnsi="宋体" w:hint="eastAsia"/>
                <w:color w:val="C00000"/>
                <w:sz w:val="21"/>
              </w:rPr>
              <w:t>具有机动车驾驶证</w:t>
            </w:r>
            <w:r w:rsidRPr="00122750">
              <w:rPr>
                <w:rFonts w:ascii="Calibri" w:eastAsia="宋体" w:hAnsi="宋体"/>
                <w:color w:val="C00000"/>
                <w:sz w:val="21"/>
              </w:rPr>
              <w:t>C</w:t>
            </w:r>
            <w:r w:rsidR="009529A9">
              <w:rPr>
                <w:rFonts w:ascii="Calibri" w:eastAsia="宋体" w:hAnsi="宋体" w:hint="eastAsia"/>
                <w:color w:val="C00000"/>
                <w:sz w:val="21"/>
              </w:rPr>
              <w:t>证</w:t>
            </w:r>
            <w:r w:rsidRPr="00122750">
              <w:rPr>
                <w:rFonts w:ascii="Calibri" w:eastAsia="宋体" w:hAnsi="宋体"/>
                <w:color w:val="C00000"/>
                <w:sz w:val="21"/>
              </w:rPr>
              <w:t>及以上，</w:t>
            </w:r>
            <w:r w:rsidRPr="00122750">
              <w:rPr>
                <w:rFonts w:ascii="Calibri" w:eastAsia="宋体" w:hAnsi="宋体"/>
                <w:color w:val="C00000"/>
                <w:sz w:val="21"/>
              </w:rPr>
              <w:t>5</w:t>
            </w:r>
            <w:r w:rsidRPr="00122750">
              <w:rPr>
                <w:rFonts w:ascii="Calibri" w:eastAsia="宋体" w:hAnsi="宋体"/>
                <w:color w:val="C00000"/>
                <w:sz w:val="21"/>
              </w:rPr>
              <w:t>年及以上实际驾驶经验，驾驶技术娴熟；</w:t>
            </w:r>
            <w:r w:rsidR="00122750" w:rsidRPr="00122750">
              <w:rPr>
                <w:rFonts w:ascii="Calibri" w:eastAsia="宋体" w:hAnsi="宋体" w:hint="eastAsia"/>
                <w:color w:val="C00000"/>
                <w:sz w:val="21"/>
              </w:rPr>
              <w:t>提供</w:t>
            </w:r>
            <w:r w:rsidR="00122750" w:rsidRPr="00122750">
              <w:rPr>
                <w:rFonts w:ascii="Calibri" w:eastAsia="宋体" w:hAnsi="宋体"/>
                <w:color w:val="C00000"/>
                <w:sz w:val="21"/>
              </w:rPr>
              <w:t>证照扫描件及实际驾驶经验说明。</w:t>
            </w:r>
          </w:p>
          <w:p w14:paraId="16EDF1AF" w14:textId="59527678" w:rsidR="00790181" w:rsidRDefault="008D7D3B" w:rsidP="007073FA">
            <w:pPr>
              <w:spacing w:line="320" w:lineRule="exact"/>
              <w:rPr>
                <w:rFonts w:ascii="Calibri" w:eastAsia="宋体" w:hAnsi="宋体"/>
                <w:sz w:val="21"/>
              </w:rPr>
            </w:pPr>
            <w:r>
              <w:rPr>
                <w:rFonts w:ascii="Calibri" w:eastAsia="宋体" w:hAnsi="宋体" w:hint="eastAsia"/>
                <w:sz w:val="21"/>
              </w:rPr>
              <w:t>（</w:t>
            </w:r>
            <w:r>
              <w:rPr>
                <w:rFonts w:ascii="Calibri" w:eastAsia="宋体" w:hAnsi="宋体" w:hint="eastAsia"/>
                <w:sz w:val="21"/>
              </w:rPr>
              <w:t>2</w:t>
            </w:r>
            <w:r>
              <w:rPr>
                <w:rFonts w:ascii="Calibri" w:eastAsia="宋体" w:hAnsi="宋体" w:hint="eastAsia"/>
                <w:sz w:val="21"/>
              </w:rPr>
              <w:t>）</w:t>
            </w:r>
            <w:r w:rsidR="00790181">
              <w:rPr>
                <w:rFonts w:ascii="Calibri" w:eastAsia="宋体" w:hAnsi="宋体"/>
                <w:sz w:val="21"/>
              </w:rPr>
              <w:t>懂商务接待礼仪，具有一定的服务意识。</w:t>
            </w:r>
          </w:p>
        </w:tc>
      </w:tr>
      <w:tr w:rsidR="00790181" w14:paraId="4A01A226" w14:textId="77777777" w:rsidTr="00E15563">
        <w:trPr>
          <w:trHeight w:val="397"/>
          <w:jc w:val="center"/>
        </w:trPr>
        <w:tc>
          <w:tcPr>
            <w:tcW w:w="697" w:type="dxa"/>
            <w:vAlign w:val="center"/>
          </w:tcPr>
          <w:p w14:paraId="3945A039" w14:textId="77777777" w:rsidR="00790181" w:rsidRDefault="00790181" w:rsidP="007073FA">
            <w:pPr>
              <w:spacing w:line="320" w:lineRule="exact"/>
              <w:jc w:val="center"/>
              <w:rPr>
                <w:rFonts w:ascii="Calibri" w:eastAsia="宋体" w:hAnsi="宋体"/>
                <w:sz w:val="21"/>
              </w:rPr>
            </w:pPr>
            <w:r>
              <w:rPr>
                <w:rFonts w:ascii="Calibri" w:eastAsia="宋体" w:hAnsi="宋体"/>
                <w:sz w:val="21"/>
              </w:rPr>
              <w:t>10</w:t>
            </w:r>
          </w:p>
        </w:tc>
        <w:tc>
          <w:tcPr>
            <w:tcW w:w="1345" w:type="dxa"/>
            <w:vAlign w:val="center"/>
          </w:tcPr>
          <w:p w14:paraId="3F208A64" w14:textId="77777777" w:rsidR="00790181" w:rsidRDefault="00790181" w:rsidP="007073FA">
            <w:pPr>
              <w:rPr>
                <w:rFonts w:ascii="宋体" w:eastAsia="宋体" w:hAnsi="宋体" w:cs="宋体"/>
                <w:sz w:val="20"/>
                <w:szCs w:val="20"/>
              </w:rPr>
            </w:pPr>
            <w:r>
              <w:rPr>
                <w:rFonts w:ascii="宋体" w:eastAsia="宋体" w:hAnsi="宋体" w:cs="宋体" w:hint="eastAsia"/>
                <w:sz w:val="20"/>
                <w:szCs w:val="20"/>
              </w:rPr>
              <w:t>厨师</w:t>
            </w:r>
          </w:p>
        </w:tc>
        <w:tc>
          <w:tcPr>
            <w:tcW w:w="1083" w:type="dxa"/>
            <w:vAlign w:val="center"/>
          </w:tcPr>
          <w:p w14:paraId="5E69F671" w14:textId="77777777" w:rsidR="00790181" w:rsidRDefault="00790181" w:rsidP="007073FA">
            <w:pPr>
              <w:spacing w:line="320" w:lineRule="exact"/>
              <w:jc w:val="center"/>
              <w:rPr>
                <w:rFonts w:ascii="Calibri" w:eastAsia="宋体" w:hAnsi="宋体"/>
                <w:sz w:val="21"/>
              </w:rPr>
            </w:pPr>
            <w:r>
              <w:rPr>
                <w:rFonts w:ascii="Calibri" w:eastAsia="宋体" w:hAnsi="宋体" w:hint="eastAsia"/>
                <w:sz w:val="21"/>
              </w:rPr>
              <w:t>1</w:t>
            </w:r>
            <w:r>
              <w:rPr>
                <w:rFonts w:ascii="Calibri" w:eastAsia="宋体" w:hAnsi="宋体" w:hint="eastAsia"/>
                <w:sz w:val="21"/>
              </w:rPr>
              <w:t>人</w:t>
            </w:r>
          </w:p>
        </w:tc>
        <w:tc>
          <w:tcPr>
            <w:tcW w:w="5932" w:type="dxa"/>
            <w:vAlign w:val="center"/>
          </w:tcPr>
          <w:p w14:paraId="02149509" w14:textId="0B14C390" w:rsidR="00122750" w:rsidRPr="00122750" w:rsidRDefault="008D7D3B" w:rsidP="00122750">
            <w:pPr>
              <w:spacing w:line="320" w:lineRule="exact"/>
              <w:rPr>
                <w:rFonts w:ascii="Calibri" w:eastAsia="宋体" w:hAnsi="宋体"/>
                <w:sz w:val="21"/>
              </w:rPr>
            </w:pPr>
            <w:r>
              <w:rPr>
                <w:rFonts w:ascii="Calibri" w:eastAsia="宋体" w:hAnsi="宋体" w:hint="eastAsia"/>
                <w:sz w:val="21"/>
              </w:rPr>
              <w:t>（</w:t>
            </w:r>
            <w:r>
              <w:rPr>
                <w:rFonts w:ascii="Calibri" w:eastAsia="宋体" w:hAnsi="宋体" w:hint="eastAsia"/>
                <w:sz w:val="21"/>
              </w:rPr>
              <w:t>1</w:t>
            </w:r>
            <w:r>
              <w:rPr>
                <w:rFonts w:ascii="Calibri" w:eastAsia="宋体" w:hAnsi="宋体" w:hint="eastAsia"/>
                <w:sz w:val="21"/>
              </w:rPr>
              <w:t>）</w:t>
            </w:r>
            <w:r w:rsidR="00122750" w:rsidRPr="00122750">
              <w:rPr>
                <w:rFonts w:ascii="Calibri" w:eastAsia="宋体" w:hAnsi="宋体" w:hint="eastAsia"/>
                <w:sz w:val="21"/>
              </w:rPr>
              <w:t>熟练掌握热菜烹饪制作技术，能够独立完成菜品制作。</w:t>
            </w:r>
          </w:p>
          <w:p w14:paraId="22203E45" w14:textId="5C8792C6" w:rsidR="00790181" w:rsidRDefault="008D7D3B" w:rsidP="00122750">
            <w:pPr>
              <w:spacing w:line="320" w:lineRule="exact"/>
              <w:rPr>
                <w:rFonts w:ascii="Calibri" w:eastAsia="宋体" w:hAnsi="宋体"/>
                <w:sz w:val="21"/>
              </w:rPr>
            </w:pPr>
            <w:r>
              <w:rPr>
                <w:rFonts w:ascii="Calibri" w:eastAsia="宋体" w:hAnsi="宋体" w:hint="eastAsia"/>
                <w:sz w:val="21"/>
              </w:rPr>
              <w:t>（</w:t>
            </w:r>
            <w:r>
              <w:rPr>
                <w:rFonts w:ascii="Calibri" w:eastAsia="宋体" w:hAnsi="宋体" w:hint="eastAsia"/>
                <w:sz w:val="21"/>
              </w:rPr>
              <w:t>2</w:t>
            </w:r>
            <w:r>
              <w:rPr>
                <w:rFonts w:ascii="Calibri" w:eastAsia="宋体" w:hAnsi="宋体" w:hint="eastAsia"/>
                <w:sz w:val="21"/>
              </w:rPr>
              <w:t>）</w:t>
            </w:r>
            <w:r w:rsidR="00122750" w:rsidRPr="00122750">
              <w:rPr>
                <w:rFonts w:ascii="Calibri" w:eastAsia="宋体" w:hAnsi="宋体" w:hint="eastAsia"/>
                <w:sz w:val="21"/>
              </w:rPr>
              <w:t>具有良好的沟通协调能力。</w:t>
            </w:r>
          </w:p>
        </w:tc>
      </w:tr>
      <w:tr w:rsidR="00790181" w14:paraId="064E44B5" w14:textId="77777777" w:rsidTr="008D7D3B">
        <w:trPr>
          <w:trHeight w:val="1697"/>
          <w:jc w:val="center"/>
        </w:trPr>
        <w:tc>
          <w:tcPr>
            <w:tcW w:w="697" w:type="dxa"/>
            <w:vAlign w:val="center"/>
          </w:tcPr>
          <w:p w14:paraId="3BB677C7" w14:textId="77777777" w:rsidR="00790181" w:rsidRDefault="00790181" w:rsidP="007073FA">
            <w:pPr>
              <w:spacing w:line="320" w:lineRule="exact"/>
              <w:jc w:val="center"/>
              <w:rPr>
                <w:rFonts w:ascii="Calibri" w:eastAsia="宋体" w:hAnsi="宋体"/>
                <w:sz w:val="21"/>
              </w:rPr>
            </w:pPr>
            <w:r>
              <w:rPr>
                <w:rFonts w:ascii="Calibri" w:eastAsia="宋体" w:hAnsi="宋体" w:hint="eastAsia"/>
                <w:sz w:val="21"/>
              </w:rPr>
              <w:t>11</w:t>
            </w:r>
          </w:p>
        </w:tc>
        <w:tc>
          <w:tcPr>
            <w:tcW w:w="1345" w:type="dxa"/>
            <w:vAlign w:val="center"/>
          </w:tcPr>
          <w:p w14:paraId="621DDD51" w14:textId="77777777" w:rsidR="00790181" w:rsidRDefault="00790181" w:rsidP="007073FA">
            <w:pPr>
              <w:rPr>
                <w:rFonts w:ascii="宋体" w:eastAsia="宋体" w:hAnsi="宋体" w:cs="宋体"/>
                <w:sz w:val="20"/>
                <w:szCs w:val="20"/>
              </w:rPr>
            </w:pPr>
            <w:r>
              <w:rPr>
                <w:rFonts w:ascii="宋体" w:eastAsia="宋体" w:hAnsi="宋体" w:cs="宋体" w:hint="eastAsia"/>
                <w:sz w:val="20"/>
                <w:szCs w:val="20"/>
              </w:rPr>
              <w:t>帮厨</w:t>
            </w:r>
          </w:p>
        </w:tc>
        <w:tc>
          <w:tcPr>
            <w:tcW w:w="1083" w:type="dxa"/>
            <w:vAlign w:val="center"/>
          </w:tcPr>
          <w:p w14:paraId="2EC045F7" w14:textId="77777777" w:rsidR="00790181" w:rsidRDefault="00790181" w:rsidP="007073FA">
            <w:pPr>
              <w:spacing w:line="320" w:lineRule="exact"/>
              <w:jc w:val="center"/>
              <w:rPr>
                <w:rFonts w:ascii="Calibri" w:eastAsia="宋体" w:hAnsi="宋体"/>
                <w:sz w:val="21"/>
              </w:rPr>
            </w:pPr>
            <w:r>
              <w:rPr>
                <w:rFonts w:ascii="Calibri" w:eastAsia="宋体" w:hAnsi="宋体" w:hint="eastAsia"/>
                <w:sz w:val="21"/>
              </w:rPr>
              <w:t>1</w:t>
            </w:r>
            <w:r>
              <w:rPr>
                <w:rFonts w:ascii="Calibri" w:eastAsia="宋体" w:hAnsi="宋体" w:hint="eastAsia"/>
                <w:sz w:val="21"/>
              </w:rPr>
              <w:t>人</w:t>
            </w:r>
          </w:p>
        </w:tc>
        <w:tc>
          <w:tcPr>
            <w:tcW w:w="5932" w:type="dxa"/>
            <w:vAlign w:val="center"/>
          </w:tcPr>
          <w:p w14:paraId="06F8F37E" w14:textId="6BF5DCAA" w:rsidR="007073FA" w:rsidRPr="008D7D3B" w:rsidRDefault="008D7D3B" w:rsidP="007073FA">
            <w:pPr>
              <w:spacing w:line="320" w:lineRule="exact"/>
              <w:rPr>
                <w:rFonts w:ascii="Calibri" w:eastAsia="宋体" w:hAnsi="宋体"/>
                <w:sz w:val="21"/>
              </w:rPr>
            </w:pPr>
            <w:r>
              <w:rPr>
                <w:rFonts w:ascii="Calibri" w:eastAsia="宋体" w:hAnsi="宋体" w:hint="eastAsia"/>
                <w:sz w:val="21"/>
              </w:rPr>
              <w:t>（</w:t>
            </w:r>
            <w:r>
              <w:rPr>
                <w:rFonts w:ascii="Calibri" w:eastAsia="宋体" w:hAnsi="宋体" w:hint="eastAsia"/>
                <w:sz w:val="21"/>
              </w:rPr>
              <w:t>1</w:t>
            </w:r>
            <w:r>
              <w:rPr>
                <w:rFonts w:ascii="Calibri" w:eastAsia="宋体" w:hAnsi="宋体" w:hint="eastAsia"/>
                <w:sz w:val="21"/>
              </w:rPr>
              <w:t>）</w:t>
            </w:r>
            <w:r w:rsidR="007073FA" w:rsidRPr="008D7D3B">
              <w:rPr>
                <w:rFonts w:ascii="Calibri" w:eastAsia="宋体" w:hAnsi="宋体" w:hint="eastAsia"/>
                <w:sz w:val="21"/>
              </w:rPr>
              <w:t>协助厨师进行食材准备、烹饪辅助等工作。</w:t>
            </w:r>
          </w:p>
          <w:p w14:paraId="17A1ECA9" w14:textId="06F0446F" w:rsidR="007073FA" w:rsidRPr="008D7D3B" w:rsidRDefault="008D7D3B" w:rsidP="007073FA">
            <w:pPr>
              <w:spacing w:line="320" w:lineRule="exact"/>
              <w:rPr>
                <w:rFonts w:ascii="Calibri" w:eastAsia="宋体" w:hAnsi="宋体"/>
                <w:sz w:val="21"/>
              </w:rPr>
            </w:pPr>
            <w:r>
              <w:rPr>
                <w:rFonts w:ascii="Calibri" w:eastAsia="宋体" w:hAnsi="宋体" w:hint="eastAsia"/>
                <w:sz w:val="21"/>
              </w:rPr>
              <w:t>（</w:t>
            </w:r>
            <w:r>
              <w:rPr>
                <w:rFonts w:ascii="Calibri" w:eastAsia="宋体" w:hAnsi="宋体" w:hint="eastAsia"/>
                <w:sz w:val="21"/>
              </w:rPr>
              <w:t>2</w:t>
            </w:r>
            <w:r>
              <w:rPr>
                <w:rFonts w:ascii="Calibri" w:eastAsia="宋体" w:hAnsi="宋体" w:hint="eastAsia"/>
                <w:sz w:val="21"/>
              </w:rPr>
              <w:t>）</w:t>
            </w:r>
            <w:r w:rsidR="007073FA" w:rsidRPr="008D7D3B">
              <w:rPr>
                <w:rFonts w:ascii="Calibri" w:eastAsia="宋体" w:hAnsi="宋体" w:hint="eastAsia"/>
                <w:sz w:val="21"/>
              </w:rPr>
              <w:t>负责厨房的日常清洁和整理，包括地面、墙壁、工作台等区域。</w:t>
            </w:r>
          </w:p>
          <w:p w14:paraId="3A00D89A" w14:textId="69D5052D" w:rsidR="007073FA" w:rsidRPr="008D7D3B" w:rsidRDefault="008D7D3B" w:rsidP="007073FA">
            <w:pPr>
              <w:spacing w:line="320" w:lineRule="exact"/>
              <w:rPr>
                <w:rFonts w:ascii="Calibri" w:eastAsia="宋体" w:hAnsi="宋体"/>
                <w:sz w:val="21"/>
              </w:rPr>
            </w:pPr>
            <w:r>
              <w:rPr>
                <w:rFonts w:ascii="Calibri" w:eastAsia="宋体" w:hAnsi="宋体" w:hint="eastAsia"/>
                <w:sz w:val="21"/>
              </w:rPr>
              <w:t>（</w:t>
            </w:r>
            <w:r>
              <w:rPr>
                <w:rFonts w:ascii="Calibri" w:eastAsia="宋体" w:hAnsi="宋体" w:hint="eastAsia"/>
                <w:sz w:val="21"/>
              </w:rPr>
              <w:t>3</w:t>
            </w:r>
            <w:r>
              <w:rPr>
                <w:rFonts w:ascii="Calibri" w:eastAsia="宋体" w:hAnsi="宋体" w:hint="eastAsia"/>
                <w:sz w:val="21"/>
              </w:rPr>
              <w:t>）</w:t>
            </w:r>
            <w:r w:rsidR="007073FA" w:rsidRPr="008D7D3B">
              <w:rPr>
                <w:rFonts w:ascii="Calibri" w:eastAsia="宋体" w:hAnsi="宋体" w:hint="eastAsia"/>
                <w:sz w:val="21"/>
              </w:rPr>
              <w:t>听从厨师的安排，积极配合完成各项厨房任务。</w:t>
            </w:r>
          </w:p>
          <w:p w14:paraId="2148F0E5" w14:textId="7F1A9940" w:rsidR="00790181" w:rsidRPr="008D7D3B" w:rsidRDefault="008D7D3B" w:rsidP="007073FA">
            <w:pPr>
              <w:spacing w:line="320" w:lineRule="exact"/>
              <w:rPr>
                <w:rFonts w:ascii="Calibri" w:eastAsia="宋体" w:hAnsi="宋体"/>
                <w:sz w:val="21"/>
              </w:rPr>
            </w:pPr>
            <w:r>
              <w:rPr>
                <w:rFonts w:ascii="Calibri" w:eastAsia="宋体" w:hAnsi="宋体" w:hint="eastAsia"/>
                <w:sz w:val="21"/>
              </w:rPr>
              <w:t>（</w:t>
            </w:r>
            <w:r>
              <w:rPr>
                <w:rFonts w:ascii="Calibri" w:eastAsia="宋体" w:hAnsi="宋体" w:hint="eastAsia"/>
                <w:sz w:val="21"/>
              </w:rPr>
              <w:t>4</w:t>
            </w:r>
            <w:r>
              <w:rPr>
                <w:rFonts w:ascii="Calibri" w:eastAsia="宋体" w:hAnsi="宋体" w:hint="eastAsia"/>
                <w:sz w:val="21"/>
              </w:rPr>
              <w:t>）</w:t>
            </w:r>
            <w:r w:rsidR="007073FA" w:rsidRPr="008D7D3B">
              <w:rPr>
                <w:rFonts w:ascii="Calibri" w:eastAsia="宋体" w:hAnsi="宋体" w:hint="eastAsia"/>
                <w:sz w:val="21"/>
              </w:rPr>
              <w:t>工作认真负责，注重细节，有良好的卫生习惯。</w:t>
            </w:r>
          </w:p>
        </w:tc>
      </w:tr>
      <w:tr w:rsidR="00790181" w14:paraId="3AB22445" w14:textId="77777777" w:rsidTr="00E15563">
        <w:trPr>
          <w:trHeight w:val="397"/>
          <w:jc w:val="center"/>
        </w:trPr>
        <w:tc>
          <w:tcPr>
            <w:tcW w:w="2042" w:type="dxa"/>
            <w:gridSpan w:val="2"/>
            <w:vAlign w:val="center"/>
          </w:tcPr>
          <w:p w14:paraId="03AE7A1F" w14:textId="77777777" w:rsidR="00790181" w:rsidRDefault="00790181" w:rsidP="007073FA">
            <w:pPr>
              <w:spacing w:line="320" w:lineRule="exact"/>
              <w:jc w:val="center"/>
              <w:rPr>
                <w:rFonts w:ascii="Calibri" w:eastAsia="宋体" w:hAnsi="宋体"/>
                <w:sz w:val="21"/>
              </w:rPr>
            </w:pPr>
            <w:r>
              <w:rPr>
                <w:rFonts w:ascii="Calibri" w:eastAsia="宋体" w:hAnsi="宋体"/>
                <w:sz w:val="21"/>
              </w:rPr>
              <w:t>合计</w:t>
            </w:r>
          </w:p>
        </w:tc>
        <w:tc>
          <w:tcPr>
            <w:tcW w:w="1083" w:type="dxa"/>
            <w:vAlign w:val="center"/>
          </w:tcPr>
          <w:p w14:paraId="578FAABD" w14:textId="77777777" w:rsidR="00790181" w:rsidRDefault="00790181" w:rsidP="007073FA">
            <w:pPr>
              <w:spacing w:line="320" w:lineRule="exact"/>
              <w:jc w:val="center"/>
              <w:rPr>
                <w:rFonts w:ascii="Calibri" w:eastAsia="宋体" w:hAnsi="宋体"/>
                <w:sz w:val="21"/>
              </w:rPr>
            </w:pPr>
            <w:r>
              <w:rPr>
                <w:rFonts w:ascii="Calibri" w:eastAsia="宋体" w:hAnsi="宋体" w:hint="eastAsia"/>
                <w:sz w:val="21"/>
              </w:rPr>
              <w:t>20</w:t>
            </w:r>
            <w:r>
              <w:rPr>
                <w:rFonts w:ascii="Calibri" w:eastAsia="宋体" w:hAnsi="宋体" w:hint="eastAsia"/>
                <w:sz w:val="21"/>
              </w:rPr>
              <w:t>人</w:t>
            </w:r>
          </w:p>
        </w:tc>
        <w:tc>
          <w:tcPr>
            <w:tcW w:w="5932" w:type="dxa"/>
            <w:vAlign w:val="center"/>
          </w:tcPr>
          <w:p w14:paraId="3D95E655" w14:textId="77777777" w:rsidR="00790181" w:rsidRDefault="00790181" w:rsidP="007073FA">
            <w:pPr>
              <w:spacing w:line="320" w:lineRule="exact"/>
              <w:rPr>
                <w:rFonts w:ascii="Calibri" w:eastAsia="宋体" w:hAnsi="宋体"/>
                <w:sz w:val="21"/>
              </w:rPr>
            </w:pPr>
          </w:p>
        </w:tc>
      </w:tr>
    </w:tbl>
    <w:p w14:paraId="5F26394A" w14:textId="77777777" w:rsidR="00790181" w:rsidRDefault="00790181" w:rsidP="00790181">
      <w:pPr>
        <w:pStyle w:val="3"/>
        <w:ind w:firstLine="482"/>
      </w:pPr>
      <w:r>
        <w:rPr>
          <w:rFonts w:hint="eastAsia"/>
        </w:rPr>
        <w:t>（七）</w:t>
      </w:r>
      <w:r w:rsidRPr="00EC1FA8">
        <w:rPr>
          <w:rFonts w:hint="eastAsia"/>
        </w:rPr>
        <w:t>供应商履行合同所需的设备</w:t>
      </w:r>
    </w:p>
    <w:p w14:paraId="5870BDFF" w14:textId="77777777" w:rsidR="00790181" w:rsidRPr="00316C1B" w:rsidRDefault="00790181" w:rsidP="00790181">
      <w:pPr>
        <w:widowControl w:val="0"/>
        <w:snapToGrid w:val="0"/>
        <w:spacing w:line="420" w:lineRule="exact"/>
        <w:ind w:firstLineChars="200" w:firstLine="480"/>
        <w:rPr>
          <w:rFonts w:ascii="Calibri" w:eastAsia="宋体" w:hAnsi="Calibri" w:cstheme="minorHAnsi"/>
          <w:color w:val="000000"/>
          <w:kern w:val="24"/>
        </w:rPr>
      </w:pPr>
      <w:r w:rsidRPr="00316C1B">
        <w:rPr>
          <w:rFonts w:ascii="Calibri" w:eastAsia="宋体" w:hAnsi="Calibri" w:cstheme="minorHAnsi" w:hint="eastAsia"/>
          <w:color w:val="000000"/>
          <w:kern w:val="24"/>
        </w:rPr>
        <w:t>供应商根据项目配备</w:t>
      </w:r>
      <w:r>
        <w:rPr>
          <w:rFonts w:ascii="Calibri" w:eastAsia="宋体" w:hAnsi="Calibri" w:cstheme="minorHAnsi" w:hint="eastAsia"/>
          <w:color w:val="000000"/>
          <w:kern w:val="24"/>
        </w:rPr>
        <w:t>工程</w:t>
      </w:r>
      <w:r>
        <w:rPr>
          <w:rFonts w:ascii="Calibri" w:eastAsia="宋体" w:hAnsi="Calibri" w:cstheme="minorHAnsi"/>
          <w:color w:val="000000"/>
          <w:kern w:val="24"/>
        </w:rPr>
        <w:t>、保洁、保安</w:t>
      </w:r>
      <w:r w:rsidRPr="00316C1B">
        <w:rPr>
          <w:rFonts w:ascii="Calibri" w:eastAsia="宋体" w:hAnsi="Calibri" w:cstheme="minorHAnsi" w:hint="eastAsia"/>
          <w:color w:val="000000"/>
          <w:kern w:val="24"/>
        </w:rPr>
        <w:t>作业设备（自有或租赁），所配备的设备在服务期</w:t>
      </w:r>
      <w:r w:rsidRPr="00316C1B">
        <w:rPr>
          <w:rFonts w:ascii="Calibri" w:eastAsia="宋体" w:hAnsi="Calibri" w:cstheme="minorHAnsi"/>
          <w:color w:val="000000"/>
          <w:kern w:val="24"/>
        </w:rPr>
        <w:t>内</w:t>
      </w:r>
      <w:r w:rsidRPr="00316C1B">
        <w:rPr>
          <w:rFonts w:ascii="Calibri" w:eastAsia="宋体" w:hAnsi="Calibri" w:cstheme="minorHAnsi" w:hint="eastAsia"/>
          <w:color w:val="000000"/>
          <w:kern w:val="24"/>
        </w:rPr>
        <w:t>需处于性能完好状态，保证随时使用</w:t>
      </w:r>
      <w:r>
        <w:rPr>
          <w:rFonts w:ascii="Calibri" w:eastAsia="宋体" w:hAnsi="Calibri" w:cstheme="minorHAnsi" w:hint="eastAsia"/>
          <w:color w:val="000000"/>
          <w:kern w:val="24"/>
        </w:rPr>
        <w:t>，同时</w:t>
      </w:r>
      <w:r w:rsidRPr="00316C1B">
        <w:rPr>
          <w:rFonts w:ascii="Calibri" w:eastAsia="宋体" w:hAnsi="Calibri" w:cstheme="minorHAnsi" w:hint="eastAsia"/>
          <w:color w:val="000000"/>
          <w:kern w:val="24"/>
        </w:rPr>
        <w:t>符合国家</w:t>
      </w:r>
      <w:r>
        <w:rPr>
          <w:rFonts w:ascii="Calibri" w:eastAsia="宋体" w:hAnsi="Calibri" w:cstheme="minorHAnsi" w:hint="eastAsia"/>
          <w:color w:val="000000"/>
          <w:kern w:val="24"/>
        </w:rPr>
        <w:t>强制性、安全相关</w:t>
      </w:r>
      <w:r>
        <w:rPr>
          <w:rFonts w:ascii="Calibri" w:eastAsia="宋体" w:hAnsi="Calibri" w:cstheme="minorHAnsi"/>
          <w:color w:val="000000"/>
          <w:kern w:val="24"/>
        </w:rPr>
        <w:t>标准</w:t>
      </w:r>
      <w:r w:rsidRPr="00316C1B">
        <w:rPr>
          <w:rFonts w:ascii="Calibri" w:eastAsia="宋体" w:hAnsi="Calibri" w:cstheme="minorHAnsi" w:hint="eastAsia"/>
          <w:color w:val="000000"/>
          <w:kern w:val="24"/>
        </w:rPr>
        <w:t>。</w:t>
      </w:r>
    </w:p>
    <w:p w14:paraId="7835D1F9" w14:textId="77777777" w:rsidR="00790181" w:rsidRDefault="00790181" w:rsidP="00790181">
      <w:pPr>
        <w:pStyle w:val="2"/>
        <w:jc w:val="both"/>
      </w:pPr>
      <w:r>
        <w:rPr>
          <w:rFonts w:hint="eastAsia"/>
        </w:rPr>
        <w:t>四、商务要求</w:t>
      </w:r>
    </w:p>
    <w:p w14:paraId="43C544B4" w14:textId="77777777" w:rsidR="00790181" w:rsidRPr="007A5C30" w:rsidRDefault="00790181" w:rsidP="00790181">
      <w:pPr>
        <w:widowControl w:val="0"/>
        <w:snapToGrid w:val="0"/>
        <w:spacing w:line="420" w:lineRule="exact"/>
        <w:ind w:firstLineChars="200" w:firstLine="480"/>
        <w:rPr>
          <w:rFonts w:ascii="Calibri" w:eastAsia="宋体" w:hAnsi="Calibri" w:cstheme="minorHAnsi"/>
          <w:color w:val="000000"/>
          <w:kern w:val="24"/>
        </w:rPr>
      </w:pPr>
      <w:r w:rsidRPr="007A5C30">
        <w:rPr>
          <w:rFonts w:ascii="Calibri" w:eastAsia="宋体" w:hAnsi="Calibri" w:cstheme="minorHAnsi" w:hint="eastAsia"/>
          <w:color w:val="000000"/>
          <w:kern w:val="24"/>
        </w:rPr>
        <w:t>服务期：</w:t>
      </w:r>
      <w:r w:rsidRPr="007A5C30">
        <w:rPr>
          <w:rFonts w:ascii="Calibri" w:eastAsia="宋体" w:hAnsi="Calibri" w:cstheme="minorHAnsi" w:hint="eastAsia"/>
          <w:color w:val="000000"/>
          <w:kern w:val="24"/>
        </w:rPr>
        <w:t>1</w:t>
      </w:r>
      <w:r w:rsidRPr="007A5C30">
        <w:rPr>
          <w:rFonts w:ascii="Calibri" w:eastAsia="宋体" w:hAnsi="Calibri" w:cstheme="minorHAnsi" w:hint="eastAsia"/>
          <w:color w:val="000000"/>
          <w:kern w:val="24"/>
        </w:rPr>
        <w:t>年，以合同签订时约定的起止时间为准。</w:t>
      </w:r>
    </w:p>
    <w:p w14:paraId="01E981FD" w14:textId="77777777" w:rsidR="00790181" w:rsidRDefault="00790181" w:rsidP="00790181">
      <w:pPr>
        <w:pStyle w:val="2"/>
      </w:pPr>
      <w:r>
        <w:rPr>
          <w:rFonts w:hint="eastAsia"/>
        </w:rPr>
        <w:t>五、</w:t>
      </w:r>
      <w:r w:rsidRPr="00306204">
        <w:rPr>
          <w:rFonts w:hint="eastAsia"/>
        </w:rPr>
        <w:t>服务质量监控</w:t>
      </w:r>
    </w:p>
    <w:p w14:paraId="762C7D28" w14:textId="77777777" w:rsidR="00790181" w:rsidRPr="005A3C3E" w:rsidRDefault="00790181" w:rsidP="00790181">
      <w:pPr>
        <w:pStyle w:val="3"/>
        <w:ind w:firstLine="482"/>
      </w:pPr>
      <w:r>
        <w:rPr>
          <w:rFonts w:hint="eastAsia"/>
        </w:rPr>
        <w:t>（一）供应商</w:t>
      </w:r>
      <w:r w:rsidRPr="005A3C3E">
        <w:rPr>
          <w:rFonts w:hint="eastAsia"/>
        </w:rPr>
        <w:t>所提供服务必须执行下列条款：</w:t>
      </w:r>
    </w:p>
    <w:p w14:paraId="23CA54DB" w14:textId="77777777" w:rsidR="00790181" w:rsidRPr="005A3C3E" w:rsidRDefault="00790181" w:rsidP="00790181">
      <w:pPr>
        <w:ind w:firstLineChars="200" w:firstLine="480"/>
        <w:jc w:val="both"/>
      </w:pPr>
      <w:r w:rsidRPr="005A3C3E">
        <w:rPr>
          <w:rFonts w:hint="eastAsia"/>
        </w:rPr>
        <w:t>1</w:t>
      </w:r>
      <w:r w:rsidRPr="005A3C3E">
        <w:rPr>
          <w:rFonts w:hint="eastAsia"/>
        </w:rPr>
        <w:t>、服务方案和方式科学、可行，人员配置合理，全面满足要求。</w:t>
      </w:r>
    </w:p>
    <w:p w14:paraId="24262090" w14:textId="77777777" w:rsidR="00790181" w:rsidRPr="005A3C3E" w:rsidRDefault="00790181" w:rsidP="00790181">
      <w:pPr>
        <w:ind w:firstLineChars="200" w:firstLine="480"/>
        <w:jc w:val="both"/>
      </w:pPr>
      <w:r w:rsidRPr="005A3C3E">
        <w:rPr>
          <w:rFonts w:hint="eastAsia"/>
        </w:rPr>
        <w:t>2</w:t>
      </w:r>
      <w:r w:rsidRPr="005A3C3E">
        <w:rPr>
          <w:rFonts w:hint="eastAsia"/>
        </w:rPr>
        <w:t>、符合国家有关服务规范要求，确保各项服务达到最佳运行效果。</w:t>
      </w:r>
    </w:p>
    <w:p w14:paraId="65BC0755" w14:textId="77777777" w:rsidR="00790181" w:rsidRPr="005A3C3E" w:rsidRDefault="00790181" w:rsidP="00790181">
      <w:pPr>
        <w:ind w:firstLineChars="200" w:firstLine="480"/>
        <w:jc w:val="both"/>
      </w:pPr>
      <w:r w:rsidRPr="005A3C3E">
        <w:rPr>
          <w:rFonts w:hint="eastAsia"/>
        </w:rPr>
        <w:t>3</w:t>
      </w:r>
      <w:r w:rsidRPr="005A3C3E">
        <w:rPr>
          <w:rFonts w:hint="eastAsia"/>
        </w:rPr>
        <w:t>、</w:t>
      </w:r>
      <w:r>
        <w:rPr>
          <w:rFonts w:hint="eastAsia"/>
        </w:rPr>
        <w:t>供应商</w:t>
      </w:r>
      <w:r w:rsidRPr="005A3C3E">
        <w:rPr>
          <w:rFonts w:hint="eastAsia"/>
        </w:rPr>
        <w:t>提供的服务，若发生侵权而产生的一切后果，由</w:t>
      </w:r>
      <w:r>
        <w:rPr>
          <w:rFonts w:hint="eastAsia"/>
        </w:rPr>
        <w:t>供应商</w:t>
      </w:r>
      <w:r w:rsidRPr="005A3C3E">
        <w:rPr>
          <w:rFonts w:hint="eastAsia"/>
        </w:rPr>
        <w:t>负责。</w:t>
      </w:r>
      <w:r>
        <w:rPr>
          <w:rFonts w:hint="eastAsia"/>
        </w:rPr>
        <w:t>采购人</w:t>
      </w:r>
      <w:r w:rsidRPr="005A3C3E">
        <w:rPr>
          <w:rFonts w:hint="eastAsia"/>
        </w:rPr>
        <w:t>保留索赔权力。</w:t>
      </w:r>
    </w:p>
    <w:p w14:paraId="79722B9B" w14:textId="77777777" w:rsidR="00790181" w:rsidRPr="005A3C3E" w:rsidRDefault="00790181" w:rsidP="00790181">
      <w:pPr>
        <w:ind w:firstLineChars="200" w:firstLine="480"/>
        <w:jc w:val="both"/>
      </w:pPr>
      <w:r w:rsidRPr="005A3C3E">
        <w:rPr>
          <w:rFonts w:hint="eastAsia"/>
        </w:rPr>
        <w:t>4</w:t>
      </w:r>
      <w:r w:rsidRPr="005A3C3E">
        <w:rPr>
          <w:rFonts w:hint="eastAsia"/>
        </w:rPr>
        <w:t>、为保证本合同的履行，每个月</w:t>
      </w:r>
      <w:r>
        <w:rPr>
          <w:rFonts w:hint="eastAsia"/>
        </w:rPr>
        <w:t>供应商</w:t>
      </w:r>
      <w:r w:rsidRPr="005A3C3E">
        <w:rPr>
          <w:rFonts w:hint="eastAsia"/>
        </w:rPr>
        <w:t>须参加由</w:t>
      </w:r>
      <w:r>
        <w:rPr>
          <w:rFonts w:hint="eastAsia"/>
        </w:rPr>
        <w:t>采购人</w:t>
      </w:r>
      <w:r w:rsidRPr="005A3C3E">
        <w:rPr>
          <w:rFonts w:hint="eastAsia"/>
        </w:rPr>
        <w:t>组织进行的定期综合考核，综合考核得分与</w:t>
      </w:r>
      <w:r>
        <w:rPr>
          <w:rFonts w:hint="eastAsia"/>
        </w:rPr>
        <w:t>供应商</w:t>
      </w:r>
      <w:r w:rsidRPr="005A3C3E">
        <w:rPr>
          <w:rFonts w:hint="eastAsia"/>
        </w:rPr>
        <w:t>所获得的服务费挂钩，具体做法是：</w:t>
      </w:r>
    </w:p>
    <w:p w14:paraId="2BFFD072" w14:textId="77777777" w:rsidR="00790181" w:rsidRPr="005A3C3E" w:rsidRDefault="00790181" w:rsidP="00790181">
      <w:pPr>
        <w:ind w:firstLineChars="200" w:firstLine="480"/>
        <w:jc w:val="both"/>
      </w:pPr>
      <w:r w:rsidRPr="005A3C3E">
        <w:rPr>
          <w:rFonts w:hint="eastAsia"/>
        </w:rPr>
        <w:t>（</w:t>
      </w:r>
      <w:r w:rsidRPr="005A3C3E">
        <w:rPr>
          <w:rFonts w:hint="eastAsia"/>
        </w:rPr>
        <w:t>1</w:t>
      </w:r>
      <w:r w:rsidRPr="005A3C3E">
        <w:rPr>
          <w:rFonts w:hint="eastAsia"/>
        </w:rPr>
        <w:t>）综合得分在</w:t>
      </w:r>
      <w:r w:rsidRPr="005A3C3E">
        <w:t>85</w:t>
      </w:r>
      <w:r w:rsidRPr="005A3C3E">
        <w:rPr>
          <w:rFonts w:hint="eastAsia"/>
        </w:rPr>
        <w:t>分以上的（含</w:t>
      </w:r>
      <w:r w:rsidRPr="005A3C3E">
        <w:t>85</w:t>
      </w:r>
      <w:r w:rsidRPr="005A3C3E">
        <w:rPr>
          <w:rFonts w:hint="eastAsia"/>
        </w:rPr>
        <w:t>分），全额拨付当期其应得的服务费；</w:t>
      </w:r>
    </w:p>
    <w:p w14:paraId="0FEC7810" w14:textId="77777777" w:rsidR="00790181" w:rsidRPr="005A3C3E" w:rsidRDefault="00790181" w:rsidP="00790181">
      <w:pPr>
        <w:ind w:firstLineChars="200" w:firstLine="480"/>
        <w:jc w:val="both"/>
      </w:pPr>
      <w:r w:rsidRPr="005A3C3E">
        <w:rPr>
          <w:rFonts w:hint="eastAsia"/>
        </w:rPr>
        <w:t>（</w:t>
      </w:r>
      <w:r w:rsidRPr="005A3C3E">
        <w:rPr>
          <w:rFonts w:hint="eastAsia"/>
        </w:rPr>
        <w:t>2</w:t>
      </w:r>
      <w:r w:rsidRPr="005A3C3E">
        <w:rPr>
          <w:rFonts w:hint="eastAsia"/>
        </w:rPr>
        <w:t>）综合得分在</w:t>
      </w:r>
      <w:r w:rsidRPr="005A3C3E">
        <w:t>85</w:t>
      </w:r>
      <w:r w:rsidRPr="005A3C3E">
        <w:rPr>
          <w:rFonts w:hint="eastAsia"/>
        </w:rPr>
        <w:t>分以下的，每少一分，则当期服务费扣减</w:t>
      </w:r>
      <w:r w:rsidRPr="005A3C3E">
        <w:t>1</w:t>
      </w:r>
      <w:r w:rsidRPr="005A3C3E">
        <w:rPr>
          <w:rFonts w:hint="eastAsia"/>
        </w:rPr>
        <w:t>%</w:t>
      </w:r>
      <w:r w:rsidRPr="005A3C3E">
        <w:rPr>
          <w:rFonts w:hint="eastAsia"/>
        </w:rPr>
        <w:t>。即</w:t>
      </w:r>
      <w:r>
        <w:rPr>
          <w:rFonts w:hint="eastAsia"/>
        </w:rPr>
        <w:t>采购人</w:t>
      </w:r>
      <w:r w:rsidRPr="005A3C3E">
        <w:rPr>
          <w:rFonts w:hint="eastAsia"/>
        </w:rPr>
        <w:t>据其考核得分计算应扣减当期服务费后，将扣减后的服务费据实支付</w:t>
      </w:r>
      <w:r>
        <w:rPr>
          <w:rFonts w:hint="eastAsia"/>
        </w:rPr>
        <w:t>供应商</w:t>
      </w:r>
      <w:r w:rsidRPr="005A3C3E">
        <w:rPr>
          <w:rFonts w:hint="eastAsia"/>
        </w:rPr>
        <w:t>。</w:t>
      </w:r>
    </w:p>
    <w:p w14:paraId="7DC6BEB2" w14:textId="77777777" w:rsidR="00790181" w:rsidRPr="005A3C3E" w:rsidRDefault="00790181" w:rsidP="00790181">
      <w:pPr>
        <w:ind w:firstLineChars="200" w:firstLine="480"/>
        <w:jc w:val="both"/>
      </w:pPr>
      <w:r w:rsidRPr="005A3C3E">
        <w:rPr>
          <w:rFonts w:hint="eastAsia"/>
        </w:rPr>
        <w:t>（</w:t>
      </w:r>
      <w:r w:rsidRPr="005A3C3E">
        <w:rPr>
          <w:rFonts w:hint="eastAsia"/>
        </w:rPr>
        <w:t>3</w:t>
      </w:r>
      <w:r w:rsidRPr="005A3C3E">
        <w:rPr>
          <w:rFonts w:hint="eastAsia"/>
        </w:rPr>
        <w:t>）</w:t>
      </w:r>
      <w:r>
        <w:rPr>
          <w:rFonts w:hint="eastAsia"/>
        </w:rPr>
        <w:t>供应商</w:t>
      </w:r>
      <w:r w:rsidRPr="005A3C3E">
        <w:rPr>
          <w:rFonts w:hint="eastAsia"/>
        </w:rPr>
        <w:t>参加由</w:t>
      </w:r>
      <w:r>
        <w:rPr>
          <w:rFonts w:hint="eastAsia"/>
        </w:rPr>
        <w:t>采购人</w:t>
      </w:r>
      <w:r w:rsidRPr="005A3C3E">
        <w:rPr>
          <w:rFonts w:hint="eastAsia"/>
        </w:rPr>
        <w:t>组织的定期管理服务考核，连续两次综合得分低于</w:t>
      </w:r>
      <w:r w:rsidRPr="005A3C3E">
        <w:t>70</w:t>
      </w:r>
      <w:r w:rsidRPr="005A3C3E">
        <w:rPr>
          <w:rFonts w:hint="eastAsia"/>
        </w:rPr>
        <w:t>分的，须退出本项目管理服务，同时</w:t>
      </w:r>
      <w:r>
        <w:rPr>
          <w:rFonts w:hint="eastAsia"/>
        </w:rPr>
        <w:t>采购人</w:t>
      </w:r>
      <w:r w:rsidRPr="005A3C3E">
        <w:rPr>
          <w:rFonts w:hint="eastAsia"/>
        </w:rPr>
        <w:t>有权终止合同。</w:t>
      </w:r>
    </w:p>
    <w:p w14:paraId="4C8EBE68" w14:textId="77777777" w:rsidR="00790181" w:rsidRPr="005A3C3E" w:rsidRDefault="00790181" w:rsidP="00790181">
      <w:pPr>
        <w:ind w:firstLineChars="200" w:firstLine="480"/>
        <w:jc w:val="both"/>
      </w:pPr>
      <w:r w:rsidRPr="005A3C3E">
        <w:rPr>
          <w:rFonts w:hint="eastAsia"/>
        </w:rPr>
        <w:t>（</w:t>
      </w:r>
      <w:r w:rsidRPr="005A3C3E">
        <w:rPr>
          <w:rFonts w:hint="eastAsia"/>
        </w:rPr>
        <w:t>4</w:t>
      </w:r>
      <w:r w:rsidRPr="005A3C3E">
        <w:rPr>
          <w:rFonts w:hint="eastAsia"/>
        </w:rPr>
        <w:t>）由此造成</w:t>
      </w:r>
      <w:r>
        <w:rPr>
          <w:rFonts w:hint="eastAsia"/>
        </w:rPr>
        <w:t>采购人</w:t>
      </w:r>
      <w:r w:rsidRPr="005A3C3E">
        <w:rPr>
          <w:rFonts w:hint="eastAsia"/>
        </w:rPr>
        <w:t>经济损失的，</w:t>
      </w:r>
      <w:r>
        <w:rPr>
          <w:rFonts w:hint="eastAsia"/>
        </w:rPr>
        <w:t>供应商</w:t>
      </w:r>
      <w:r w:rsidRPr="005A3C3E">
        <w:rPr>
          <w:rFonts w:hint="eastAsia"/>
        </w:rPr>
        <w:t>应给予</w:t>
      </w:r>
      <w:r>
        <w:rPr>
          <w:rFonts w:hint="eastAsia"/>
        </w:rPr>
        <w:t>采购人</w:t>
      </w:r>
      <w:r w:rsidRPr="005A3C3E">
        <w:rPr>
          <w:rFonts w:hint="eastAsia"/>
        </w:rPr>
        <w:t>经济赔偿。</w:t>
      </w:r>
    </w:p>
    <w:p w14:paraId="1B2B6C7B" w14:textId="77777777" w:rsidR="00790181" w:rsidRPr="002676DB" w:rsidRDefault="00790181" w:rsidP="00790181">
      <w:pPr>
        <w:pStyle w:val="3"/>
        <w:ind w:firstLine="482"/>
      </w:pPr>
      <w:r w:rsidRPr="002676DB">
        <w:rPr>
          <w:rFonts w:hint="eastAsia"/>
        </w:rPr>
        <w:t>（二）考核标准</w:t>
      </w:r>
    </w:p>
    <w:tbl>
      <w:tblPr>
        <w:tblW w:w="5166"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120"/>
        <w:gridCol w:w="4960"/>
        <w:gridCol w:w="2410"/>
        <w:gridCol w:w="850"/>
      </w:tblGrid>
      <w:tr w:rsidR="00790181" w:rsidRPr="00CA0C4D" w14:paraId="0FDCD30E" w14:textId="77777777" w:rsidTr="007073FA">
        <w:trPr>
          <w:trHeight w:val="397"/>
          <w:jc w:val="center"/>
        </w:trPr>
        <w:tc>
          <w:tcPr>
            <w:tcW w:w="5000" w:type="pct"/>
            <w:gridSpan w:val="4"/>
            <w:tcBorders>
              <w:top w:val="single" w:sz="12" w:space="0" w:color="auto"/>
              <w:bottom w:val="single" w:sz="2" w:space="0" w:color="auto"/>
            </w:tcBorders>
            <w:shd w:val="clear" w:color="auto" w:fill="F2F2F2" w:themeFill="background1" w:themeFillShade="F2"/>
            <w:vAlign w:val="center"/>
          </w:tcPr>
          <w:p w14:paraId="6BED7635" w14:textId="77777777" w:rsidR="00790181" w:rsidRPr="00CA0C4D" w:rsidRDefault="00790181" w:rsidP="007073FA">
            <w:pPr>
              <w:pStyle w:val="a9"/>
              <w:wordWrap/>
              <w:spacing w:line="320" w:lineRule="exact"/>
              <w:jc w:val="center"/>
              <w:rPr>
                <w:rFonts w:ascii="Calibri" w:eastAsia="微软雅黑" w:hAnsi="微软雅黑"/>
                <w:b/>
                <w:bCs/>
                <w:sz w:val="21"/>
              </w:rPr>
            </w:pPr>
            <w:r w:rsidRPr="00CA0C4D">
              <w:rPr>
                <w:rFonts w:ascii="Calibri" w:eastAsia="微软雅黑" w:hAnsi="微软雅黑" w:hint="eastAsia"/>
                <w:b/>
                <w:bCs/>
                <w:sz w:val="21"/>
              </w:rPr>
              <w:t>考核标准（总分：</w:t>
            </w:r>
            <w:r w:rsidRPr="00CA0C4D">
              <w:rPr>
                <w:rFonts w:ascii="Calibri" w:eastAsia="微软雅黑" w:hAnsi="微软雅黑" w:hint="eastAsia"/>
                <w:b/>
                <w:bCs/>
                <w:sz w:val="21"/>
              </w:rPr>
              <w:t>100</w:t>
            </w:r>
            <w:r w:rsidRPr="00CA0C4D">
              <w:rPr>
                <w:rFonts w:ascii="Calibri" w:eastAsia="微软雅黑" w:hAnsi="微软雅黑" w:hint="eastAsia"/>
                <w:b/>
                <w:bCs/>
                <w:sz w:val="21"/>
              </w:rPr>
              <w:t>分）</w:t>
            </w:r>
          </w:p>
        </w:tc>
      </w:tr>
      <w:tr w:rsidR="00790181" w:rsidRPr="00CA0C4D" w14:paraId="0DDE8B5D" w14:textId="77777777" w:rsidTr="007073FA">
        <w:trPr>
          <w:trHeight w:val="397"/>
          <w:jc w:val="center"/>
        </w:trPr>
        <w:tc>
          <w:tcPr>
            <w:tcW w:w="5000" w:type="pct"/>
            <w:gridSpan w:val="4"/>
            <w:tcBorders>
              <w:top w:val="single" w:sz="2" w:space="0" w:color="auto"/>
              <w:bottom w:val="single" w:sz="2" w:space="0" w:color="auto"/>
            </w:tcBorders>
            <w:shd w:val="clear" w:color="auto" w:fill="F2F2F2" w:themeFill="background1" w:themeFillShade="F2"/>
            <w:vAlign w:val="center"/>
          </w:tcPr>
          <w:p w14:paraId="2599870C" w14:textId="77777777" w:rsidR="00790181" w:rsidRPr="00CA0C4D" w:rsidRDefault="00790181" w:rsidP="007073FA">
            <w:pPr>
              <w:pStyle w:val="a9"/>
              <w:wordWrap/>
              <w:spacing w:line="320" w:lineRule="exact"/>
              <w:rPr>
                <w:rFonts w:ascii="Calibri" w:eastAsia="微软雅黑" w:hAnsi="微软雅黑"/>
                <w:b/>
                <w:bCs/>
                <w:sz w:val="21"/>
              </w:rPr>
            </w:pPr>
            <w:r w:rsidRPr="00CA0C4D">
              <w:rPr>
                <w:rFonts w:ascii="Calibri" w:eastAsia="微软雅黑" w:hAnsi="微软雅黑" w:hint="eastAsia"/>
                <w:b/>
                <w:bCs/>
                <w:sz w:val="21"/>
              </w:rPr>
              <w:t>一、物业管理范围的公用设施维修、维护和管理（</w:t>
            </w:r>
            <w:r w:rsidRPr="00CA0C4D">
              <w:rPr>
                <w:rFonts w:ascii="Calibri" w:eastAsia="微软雅黑" w:hAnsi="微软雅黑" w:hint="eastAsia"/>
                <w:b/>
                <w:bCs/>
                <w:sz w:val="21"/>
              </w:rPr>
              <w:t>15</w:t>
            </w:r>
            <w:r w:rsidRPr="00CA0C4D">
              <w:rPr>
                <w:rFonts w:ascii="Calibri" w:eastAsia="微软雅黑" w:hAnsi="微软雅黑" w:hint="eastAsia"/>
                <w:b/>
                <w:bCs/>
                <w:sz w:val="21"/>
              </w:rPr>
              <w:t>分）</w:t>
            </w:r>
          </w:p>
        </w:tc>
      </w:tr>
      <w:tr w:rsidR="00790181" w:rsidRPr="00CA0C4D" w14:paraId="50977977" w14:textId="77777777" w:rsidTr="007073FA">
        <w:trPr>
          <w:trHeight w:val="397"/>
          <w:jc w:val="center"/>
        </w:trPr>
        <w:tc>
          <w:tcPr>
            <w:tcW w:w="600" w:type="pct"/>
            <w:tcBorders>
              <w:top w:val="single" w:sz="2" w:space="0" w:color="auto"/>
            </w:tcBorders>
            <w:shd w:val="clear" w:color="auto" w:fill="F2F2F2" w:themeFill="background1" w:themeFillShade="F2"/>
            <w:vAlign w:val="center"/>
          </w:tcPr>
          <w:p w14:paraId="2D952483"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类别</w:t>
            </w:r>
          </w:p>
        </w:tc>
        <w:tc>
          <w:tcPr>
            <w:tcW w:w="2655" w:type="pct"/>
            <w:tcBorders>
              <w:top w:val="single" w:sz="2" w:space="0" w:color="auto"/>
            </w:tcBorders>
            <w:shd w:val="clear" w:color="auto" w:fill="F2F2F2" w:themeFill="background1" w:themeFillShade="F2"/>
            <w:vAlign w:val="center"/>
          </w:tcPr>
          <w:p w14:paraId="4DA67222" w14:textId="77777777" w:rsidR="00790181" w:rsidRPr="00CA0C4D" w:rsidRDefault="00790181" w:rsidP="007073FA">
            <w:pPr>
              <w:pStyle w:val="a9"/>
              <w:wordWrap/>
              <w:spacing w:line="320" w:lineRule="exact"/>
              <w:ind w:firstLine="420"/>
              <w:jc w:val="center"/>
              <w:rPr>
                <w:rFonts w:ascii="Calibri" w:eastAsia="微软雅黑" w:hAnsi="微软雅黑"/>
                <w:b/>
                <w:bCs/>
                <w:sz w:val="21"/>
              </w:rPr>
            </w:pPr>
            <w:r w:rsidRPr="00CA0C4D">
              <w:rPr>
                <w:rFonts w:ascii="Calibri" w:eastAsia="微软雅黑" w:hAnsi="微软雅黑" w:hint="eastAsia"/>
                <w:b/>
                <w:bCs/>
                <w:sz w:val="21"/>
              </w:rPr>
              <w:t>检查内容</w:t>
            </w:r>
          </w:p>
        </w:tc>
        <w:tc>
          <w:tcPr>
            <w:tcW w:w="1290" w:type="pct"/>
            <w:tcBorders>
              <w:top w:val="single" w:sz="2" w:space="0" w:color="auto"/>
            </w:tcBorders>
            <w:shd w:val="clear" w:color="auto" w:fill="F2F2F2" w:themeFill="background1" w:themeFillShade="F2"/>
            <w:vAlign w:val="center"/>
          </w:tcPr>
          <w:p w14:paraId="05755334" w14:textId="77777777" w:rsidR="00790181" w:rsidRPr="00CA0C4D" w:rsidRDefault="00790181" w:rsidP="007073FA">
            <w:pPr>
              <w:pStyle w:val="a9"/>
              <w:wordWrap/>
              <w:spacing w:line="320" w:lineRule="exact"/>
              <w:ind w:firstLine="420"/>
              <w:jc w:val="center"/>
              <w:rPr>
                <w:rFonts w:ascii="Calibri" w:eastAsia="微软雅黑" w:hAnsi="微软雅黑"/>
                <w:b/>
                <w:bCs/>
                <w:sz w:val="21"/>
              </w:rPr>
            </w:pPr>
            <w:r w:rsidRPr="00CA0C4D">
              <w:rPr>
                <w:rFonts w:ascii="Calibri" w:eastAsia="微软雅黑" w:hAnsi="微软雅黑" w:hint="eastAsia"/>
                <w:b/>
                <w:bCs/>
                <w:sz w:val="21"/>
              </w:rPr>
              <w:t>评定细则</w:t>
            </w:r>
          </w:p>
        </w:tc>
        <w:tc>
          <w:tcPr>
            <w:tcW w:w="455" w:type="pct"/>
            <w:tcBorders>
              <w:top w:val="single" w:sz="2" w:space="0" w:color="auto"/>
            </w:tcBorders>
            <w:shd w:val="clear" w:color="auto" w:fill="F2F2F2" w:themeFill="background1" w:themeFillShade="F2"/>
            <w:vAlign w:val="center"/>
          </w:tcPr>
          <w:p w14:paraId="0105A4FF"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注</w:t>
            </w:r>
          </w:p>
        </w:tc>
      </w:tr>
      <w:tr w:rsidR="00790181" w:rsidRPr="00CA0C4D" w14:paraId="3EC6BCAD" w14:textId="77777777" w:rsidTr="007073FA">
        <w:trPr>
          <w:trHeight w:val="397"/>
          <w:jc w:val="center"/>
        </w:trPr>
        <w:tc>
          <w:tcPr>
            <w:tcW w:w="600" w:type="pct"/>
            <w:vMerge w:val="restart"/>
            <w:shd w:val="clear" w:color="auto" w:fill="auto"/>
            <w:vAlign w:val="center"/>
          </w:tcPr>
          <w:p w14:paraId="5E1BB83A"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室外上下水管道、化粪池、沟渠、池、井</w:t>
            </w:r>
          </w:p>
        </w:tc>
        <w:tc>
          <w:tcPr>
            <w:tcW w:w="2655" w:type="pct"/>
            <w:shd w:val="clear" w:color="auto" w:fill="auto"/>
            <w:noWrap/>
            <w:vAlign w:val="center"/>
          </w:tcPr>
          <w:p w14:paraId="687760E2"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室外雨水排水通畅；上水管道无跑、冒、滴、漏、无污染，设备无锈蚀完好有效。</w:t>
            </w:r>
          </w:p>
        </w:tc>
        <w:tc>
          <w:tcPr>
            <w:tcW w:w="1290" w:type="pct"/>
            <w:shd w:val="clear" w:color="auto" w:fill="auto"/>
            <w:vAlign w:val="center"/>
          </w:tcPr>
          <w:p w14:paraId="46CCB9CF"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每</w:t>
            </w: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shd w:val="clear" w:color="auto" w:fill="auto"/>
            <w:vAlign w:val="center"/>
          </w:tcPr>
          <w:p w14:paraId="37010FC5"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64C96008" w14:textId="77777777" w:rsidTr="007073FA">
        <w:trPr>
          <w:trHeight w:val="397"/>
          <w:jc w:val="center"/>
        </w:trPr>
        <w:tc>
          <w:tcPr>
            <w:tcW w:w="600" w:type="pct"/>
            <w:vMerge/>
            <w:shd w:val="clear" w:color="auto" w:fill="auto"/>
            <w:vAlign w:val="center"/>
          </w:tcPr>
          <w:p w14:paraId="694116F5"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noWrap/>
            <w:vAlign w:val="center"/>
          </w:tcPr>
          <w:p w14:paraId="011A943E"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排水、排污管道通畅，无外溢；每周对外围上水、雨水管线巡查，巡查记录齐全。</w:t>
            </w:r>
          </w:p>
        </w:tc>
        <w:tc>
          <w:tcPr>
            <w:tcW w:w="1290" w:type="pct"/>
            <w:shd w:val="clear" w:color="auto" w:fill="auto"/>
            <w:vAlign w:val="center"/>
          </w:tcPr>
          <w:p w14:paraId="73B5BCD4"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1E19F499"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0967FE37" w14:textId="77777777" w:rsidTr="007073FA">
        <w:trPr>
          <w:trHeight w:val="397"/>
          <w:jc w:val="center"/>
        </w:trPr>
        <w:tc>
          <w:tcPr>
            <w:tcW w:w="600" w:type="pct"/>
            <w:vMerge/>
            <w:shd w:val="clear" w:color="auto" w:fill="auto"/>
            <w:vAlign w:val="center"/>
          </w:tcPr>
          <w:p w14:paraId="1C75F391"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noWrap/>
            <w:vAlign w:val="center"/>
          </w:tcPr>
          <w:p w14:paraId="740DC149"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化粪池每月检查一次，记录检查情况，需清掏及时上报甲方。</w:t>
            </w:r>
          </w:p>
        </w:tc>
        <w:tc>
          <w:tcPr>
            <w:tcW w:w="1290" w:type="pct"/>
            <w:shd w:val="clear" w:color="auto" w:fill="auto"/>
            <w:vAlign w:val="center"/>
          </w:tcPr>
          <w:p w14:paraId="4EBD15E3"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46FD95C8"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19DB0534" w14:textId="77777777" w:rsidTr="007073FA">
        <w:trPr>
          <w:trHeight w:val="364"/>
          <w:jc w:val="center"/>
        </w:trPr>
        <w:tc>
          <w:tcPr>
            <w:tcW w:w="600" w:type="pct"/>
            <w:vMerge w:val="restart"/>
            <w:shd w:val="clear" w:color="auto" w:fill="auto"/>
            <w:vAlign w:val="center"/>
          </w:tcPr>
          <w:p w14:paraId="75902E50"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供水设备</w:t>
            </w:r>
          </w:p>
        </w:tc>
        <w:tc>
          <w:tcPr>
            <w:tcW w:w="2655" w:type="pct"/>
            <w:shd w:val="clear" w:color="auto" w:fill="auto"/>
            <w:vAlign w:val="center"/>
          </w:tcPr>
          <w:p w14:paraId="374DA4F4"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制订供水设备台账、定期巡检、维护保养。</w:t>
            </w:r>
          </w:p>
        </w:tc>
        <w:tc>
          <w:tcPr>
            <w:tcW w:w="1290" w:type="pct"/>
            <w:shd w:val="clear" w:color="auto" w:fill="auto"/>
            <w:vAlign w:val="center"/>
          </w:tcPr>
          <w:p w14:paraId="38BE0214"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无台账</w:t>
            </w:r>
            <w:r w:rsidRPr="00CA0C4D">
              <w:rPr>
                <w:rFonts w:ascii="Calibri" w:eastAsia="微软雅黑" w:hAnsi="微软雅黑" w:hint="eastAsia"/>
                <w:sz w:val="21"/>
              </w:rPr>
              <w:t>0.5</w:t>
            </w:r>
            <w:r w:rsidRPr="00CA0C4D">
              <w:rPr>
                <w:rFonts w:ascii="Calibri" w:eastAsia="微软雅黑" w:hAnsi="微软雅黑" w:hint="eastAsia"/>
                <w:sz w:val="21"/>
              </w:rPr>
              <w:t>分，</w:t>
            </w: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6C628025"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3091BE79" w14:textId="77777777" w:rsidTr="007073FA">
        <w:trPr>
          <w:trHeight w:val="397"/>
          <w:jc w:val="center"/>
        </w:trPr>
        <w:tc>
          <w:tcPr>
            <w:tcW w:w="600" w:type="pct"/>
            <w:vMerge/>
            <w:shd w:val="clear" w:color="auto" w:fill="auto"/>
            <w:vAlign w:val="center"/>
          </w:tcPr>
          <w:p w14:paraId="026355D0"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37DFCFB3"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对馆内所有供水设施进行定期巡查，每周一次，有巡查记录，发现问题及时上报。</w:t>
            </w:r>
          </w:p>
        </w:tc>
        <w:tc>
          <w:tcPr>
            <w:tcW w:w="1290" w:type="pct"/>
            <w:shd w:val="clear" w:color="auto" w:fill="auto"/>
            <w:vAlign w:val="center"/>
          </w:tcPr>
          <w:p w14:paraId="202FD648"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663C40E0"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2FF05E1" w14:textId="77777777" w:rsidTr="007073FA">
        <w:trPr>
          <w:trHeight w:val="397"/>
          <w:jc w:val="center"/>
        </w:trPr>
        <w:tc>
          <w:tcPr>
            <w:tcW w:w="600" w:type="pct"/>
            <w:vMerge/>
            <w:shd w:val="clear" w:color="auto" w:fill="auto"/>
            <w:vAlign w:val="center"/>
          </w:tcPr>
          <w:p w14:paraId="6244ED6A"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0954E3F6"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水泵房、蓄水池、水箱间专人管理，出入人员登记记录齐全。</w:t>
            </w:r>
          </w:p>
        </w:tc>
        <w:tc>
          <w:tcPr>
            <w:tcW w:w="1290" w:type="pct"/>
            <w:shd w:val="clear" w:color="auto" w:fill="auto"/>
            <w:vAlign w:val="center"/>
          </w:tcPr>
          <w:p w14:paraId="18BA0FCA"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34FC6D6F"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621C13F9" w14:textId="77777777" w:rsidTr="007073FA">
        <w:trPr>
          <w:trHeight w:val="397"/>
          <w:jc w:val="center"/>
        </w:trPr>
        <w:tc>
          <w:tcPr>
            <w:tcW w:w="600" w:type="pct"/>
            <w:vMerge/>
            <w:shd w:val="clear" w:color="auto" w:fill="auto"/>
            <w:vAlign w:val="center"/>
          </w:tcPr>
          <w:p w14:paraId="1C915851"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0EF5CB29"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如遇计划性停水，提前通知甲方，有记录。</w:t>
            </w:r>
          </w:p>
        </w:tc>
        <w:tc>
          <w:tcPr>
            <w:tcW w:w="1290" w:type="pct"/>
            <w:shd w:val="clear" w:color="auto" w:fill="auto"/>
            <w:vAlign w:val="center"/>
          </w:tcPr>
          <w:p w14:paraId="067F8C0F"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662CDCB6"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625EE9CF" w14:textId="77777777" w:rsidTr="007073FA">
        <w:trPr>
          <w:trHeight w:val="397"/>
          <w:jc w:val="center"/>
        </w:trPr>
        <w:tc>
          <w:tcPr>
            <w:tcW w:w="600" w:type="pct"/>
            <w:vMerge w:val="restart"/>
            <w:shd w:val="clear" w:color="auto" w:fill="auto"/>
            <w:vAlign w:val="center"/>
          </w:tcPr>
          <w:p w14:paraId="6A3719D6"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用电设备</w:t>
            </w:r>
          </w:p>
        </w:tc>
        <w:tc>
          <w:tcPr>
            <w:tcW w:w="2655" w:type="pct"/>
            <w:shd w:val="clear" w:color="auto" w:fill="auto"/>
            <w:vAlign w:val="center"/>
          </w:tcPr>
          <w:p w14:paraId="5EE71389"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如遇计划性停电时，提前通知甲方；临时停电有预案、有记录。</w:t>
            </w:r>
          </w:p>
        </w:tc>
        <w:tc>
          <w:tcPr>
            <w:tcW w:w="1290" w:type="pct"/>
            <w:shd w:val="clear" w:color="auto" w:fill="auto"/>
            <w:vAlign w:val="center"/>
          </w:tcPr>
          <w:p w14:paraId="61E56514"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3863A933"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46B25EDF" w14:textId="77777777" w:rsidTr="007073FA">
        <w:trPr>
          <w:trHeight w:val="397"/>
          <w:jc w:val="center"/>
        </w:trPr>
        <w:tc>
          <w:tcPr>
            <w:tcW w:w="600" w:type="pct"/>
            <w:vMerge/>
            <w:shd w:val="clear" w:color="auto" w:fill="auto"/>
            <w:vAlign w:val="center"/>
          </w:tcPr>
          <w:p w14:paraId="6E3C93B2"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24FB0A47"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制订用电设备台账、定期巡检、维护保养。</w:t>
            </w:r>
          </w:p>
        </w:tc>
        <w:tc>
          <w:tcPr>
            <w:tcW w:w="1290" w:type="pct"/>
            <w:shd w:val="clear" w:color="auto" w:fill="auto"/>
            <w:vAlign w:val="center"/>
          </w:tcPr>
          <w:p w14:paraId="4DC60DF3"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无台账除</w:t>
            </w:r>
            <w:r w:rsidRPr="00CA0C4D">
              <w:rPr>
                <w:rFonts w:ascii="Calibri" w:eastAsia="微软雅黑" w:hAnsi="微软雅黑" w:hint="eastAsia"/>
                <w:sz w:val="21"/>
              </w:rPr>
              <w:t>1</w:t>
            </w:r>
            <w:r w:rsidRPr="00CA0C4D">
              <w:rPr>
                <w:rFonts w:ascii="Calibri" w:eastAsia="微软雅黑" w:hAnsi="微软雅黑" w:hint="eastAsia"/>
                <w:sz w:val="21"/>
              </w:rPr>
              <w:t>分，其余</w:t>
            </w: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4211FA0B"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6F8059D7" w14:textId="77777777" w:rsidTr="007073FA">
        <w:trPr>
          <w:trHeight w:val="397"/>
          <w:jc w:val="center"/>
        </w:trPr>
        <w:tc>
          <w:tcPr>
            <w:tcW w:w="600" w:type="pct"/>
            <w:vMerge/>
            <w:shd w:val="clear" w:color="auto" w:fill="auto"/>
            <w:vAlign w:val="center"/>
          </w:tcPr>
          <w:p w14:paraId="43EE79E9"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2EC7C4E0"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持相应有效证件，并在醒目位置公示。</w:t>
            </w:r>
          </w:p>
        </w:tc>
        <w:tc>
          <w:tcPr>
            <w:tcW w:w="1290" w:type="pct"/>
            <w:shd w:val="clear" w:color="auto" w:fill="auto"/>
            <w:vAlign w:val="center"/>
          </w:tcPr>
          <w:p w14:paraId="40D88810"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shd w:val="clear" w:color="auto" w:fill="auto"/>
            <w:vAlign w:val="center"/>
          </w:tcPr>
          <w:p w14:paraId="4DE89A9D"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8B7CCE1" w14:textId="77777777" w:rsidTr="007073FA">
        <w:trPr>
          <w:trHeight w:val="397"/>
          <w:jc w:val="center"/>
        </w:trPr>
        <w:tc>
          <w:tcPr>
            <w:tcW w:w="600" w:type="pct"/>
            <w:vMerge/>
            <w:shd w:val="clear" w:color="auto" w:fill="auto"/>
            <w:vAlign w:val="center"/>
          </w:tcPr>
          <w:p w14:paraId="2A038105"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637976A7"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每季度至少一次对馆内所有用电线路进行巡检一次，发现问题及时排除。有记录。</w:t>
            </w:r>
          </w:p>
        </w:tc>
        <w:tc>
          <w:tcPr>
            <w:tcW w:w="1290" w:type="pct"/>
            <w:shd w:val="clear" w:color="auto" w:fill="auto"/>
            <w:vAlign w:val="center"/>
          </w:tcPr>
          <w:p w14:paraId="45C9DCB4"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shd w:val="clear" w:color="auto" w:fill="auto"/>
            <w:vAlign w:val="center"/>
          </w:tcPr>
          <w:p w14:paraId="6C24BEC7"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11F703F4" w14:textId="77777777" w:rsidTr="007073FA">
        <w:trPr>
          <w:trHeight w:val="397"/>
          <w:jc w:val="center"/>
        </w:trPr>
        <w:tc>
          <w:tcPr>
            <w:tcW w:w="600" w:type="pct"/>
            <w:vMerge/>
            <w:shd w:val="clear" w:color="auto" w:fill="auto"/>
            <w:vAlign w:val="center"/>
          </w:tcPr>
          <w:p w14:paraId="1E3BC5DB"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76222E88"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配电室及各配电箱安全消防警示标识齐备，可能危及人身安全隐患的设施设备、场所，设有明显警示标识和防范措施。控制柜需标明其功能、控制区。无杂物、灰尘、防鼠措施有效、机房环境符合设备要求，设置环境监测设备，无易燃、易爆、腐蚀、有毒等危险、污染物品。</w:t>
            </w:r>
          </w:p>
        </w:tc>
        <w:tc>
          <w:tcPr>
            <w:tcW w:w="1290" w:type="pct"/>
            <w:shd w:val="clear" w:color="auto" w:fill="auto"/>
            <w:vAlign w:val="center"/>
          </w:tcPr>
          <w:p w14:paraId="18601EA8"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每</w:t>
            </w: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3A84C143"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5F18021" w14:textId="77777777" w:rsidTr="007073FA">
        <w:trPr>
          <w:trHeight w:val="397"/>
          <w:jc w:val="center"/>
        </w:trPr>
        <w:tc>
          <w:tcPr>
            <w:tcW w:w="600" w:type="pct"/>
            <w:vMerge/>
            <w:shd w:val="clear" w:color="auto" w:fill="auto"/>
            <w:vAlign w:val="center"/>
          </w:tcPr>
          <w:p w14:paraId="4C5F6E99"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0422BDF3"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设备运行严格执行操作规程，每周对</w:t>
            </w:r>
            <w:r w:rsidRPr="00CA0C4D">
              <w:rPr>
                <w:rFonts w:ascii="Calibri" w:eastAsia="微软雅黑" w:hAnsi="微软雅黑"/>
                <w:sz w:val="21"/>
              </w:rPr>
              <w:t>设备</w:t>
            </w:r>
            <w:r w:rsidRPr="00CA0C4D">
              <w:rPr>
                <w:rFonts w:ascii="Calibri" w:eastAsia="微软雅黑" w:hAnsi="微软雅黑" w:hint="eastAsia"/>
                <w:sz w:val="21"/>
              </w:rPr>
              <w:t>进行一次检查</w:t>
            </w:r>
            <w:r w:rsidRPr="00CA0C4D">
              <w:rPr>
                <w:rFonts w:ascii="Calibri" w:eastAsia="微软雅黑" w:hAnsi="微软雅黑"/>
                <w:sz w:val="21"/>
              </w:rPr>
              <w:t>并做好相关记录；巡检、运行记录清晰、完整、可追溯，抽查全部记录。</w:t>
            </w:r>
          </w:p>
        </w:tc>
        <w:tc>
          <w:tcPr>
            <w:tcW w:w="1290" w:type="pct"/>
            <w:shd w:val="clear" w:color="auto" w:fill="auto"/>
            <w:vAlign w:val="center"/>
          </w:tcPr>
          <w:p w14:paraId="43DDC900"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项不符合扣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2E74E7E8"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70CD4DEE" w14:textId="77777777" w:rsidTr="007073FA">
        <w:trPr>
          <w:trHeight w:val="397"/>
          <w:jc w:val="center"/>
        </w:trPr>
        <w:tc>
          <w:tcPr>
            <w:tcW w:w="600" w:type="pct"/>
            <w:vMerge/>
            <w:shd w:val="clear" w:color="auto" w:fill="auto"/>
            <w:vAlign w:val="center"/>
          </w:tcPr>
          <w:p w14:paraId="2CCD4B74"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5AD47655"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无重大管理责任事故，有突发事件应急处置预案和处理记录；每年不少于</w:t>
            </w:r>
            <w:r w:rsidRPr="00CA0C4D">
              <w:rPr>
                <w:rFonts w:ascii="Calibri" w:eastAsia="微软雅黑" w:hAnsi="微软雅黑" w:hint="eastAsia"/>
                <w:sz w:val="21"/>
              </w:rPr>
              <w:t>1</w:t>
            </w:r>
            <w:r w:rsidRPr="00CA0C4D">
              <w:rPr>
                <w:rFonts w:ascii="Calibri" w:eastAsia="微软雅黑" w:hAnsi="微软雅黑" w:hint="eastAsia"/>
                <w:sz w:val="21"/>
              </w:rPr>
              <w:t>次组织人员学习演练，每季度有</w:t>
            </w:r>
            <w:r w:rsidRPr="00CA0C4D">
              <w:rPr>
                <w:rFonts w:ascii="Calibri" w:eastAsia="微软雅黑" w:hAnsi="微软雅黑" w:hint="eastAsia"/>
                <w:sz w:val="21"/>
              </w:rPr>
              <w:t>1</w:t>
            </w:r>
            <w:r w:rsidRPr="00CA0C4D">
              <w:rPr>
                <w:rFonts w:ascii="Calibri" w:eastAsia="微软雅黑" w:hAnsi="微软雅黑" w:hint="eastAsia"/>
                <w:sz w:val="21"/>
              </w:rPr>
              <w:t>次相关培训并有记录。</w:t>
            </w:r>
          </w:p>
        </w:tc>
        <w:tc>
          <w:tcPr>
            <w:tcW w:w="1290" w:type="pct"/>
            <w:shd w:val="clear" w:color="auto" w:fill="auto"/>
            <w:vAlign w:val="center"/>
          </w:tcPr>
          <w:p w14:paraId="23CC88E0"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shd w:val="clear" w:color="auto" w:fill="auto"/>
            <w:vAlign w:val="center"/>
          </w:tcPr>
          <w:p w14:paraId="78ABC5B9"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25C13BC2" w14:textId="77777777" w:rsidTr="007073FA">
        <w:trPr>
          <w:trHeight w:val="397"/>
          <w:jc w:val="center"/>
        </w:trPr>
        <w:tc>
          <w:tcPr>
            <w:tcW w:w="600" w:type="pct"/>
            <w:vMerge/>
            <w:shd w:val="clear" w:color="auto" w:fill="auto"/>
            <w:vAlign w:val="center"/>
          </w:tcPr>
          <w:p w14:paraId="0F3389E4"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473DAEFE"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应急灯、疏散指示标识有效齐全。</w:t>
            </w:r>
            <w:r w:rsidRPr="00CA0C4D">
              <w:rPr>
                <w:rFonts w:ascii="Calibri" w:eastAsia="微软雅黑" w:hAnsi="微软雅黑"/>
                <w:sz w:val="21"/>
              </w:rPr>
              <w:t xml:space="preserve"> </w:t>
            </w:r>
          </w:p>
        </w:tc>
        <w:tc>
          <w:tcPr>
            <w:tcW w:w="1290" w:type="pct"/>
            <w:shd w:val="clear" w:color="auto" w:fill="auto"/>
            <w:vAlign w:val="center"/>
          </w:tcPr>
          <w:p w14:paraId="246F24D6"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56E4E20F"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00B761F" w14:textId="77777777" w:rsidTr="007073FA">
        <w:trPr>
          <w:trHeight w:val="397"/>
          <w:jc w:val="center"/>
        </w:trPr>
        <w:tc>
          <w:tcPr>
            <w:tcW w:w="600" w:type="pct"/>
            <w:vMerge/>
            <w:shd w:val="clear" w:color="auto" w:fill="auto"/>
            <w:vAlign w:val="center"/>
          </w:tcPr>
          <w:p w14:paraId="011E40F2"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00AE31A0"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定期通过各种方式开展安全用电知识的宣传教育，记录齐全。</w:t>
            </w:r>
          </w:p>
        </w:tc>
        <w:tc>
          <w:tcPr>
            <w:tcW w:w="1290" w:type="pct"/>
            <w:shd w:val="clear" w:color="auto" w:fill="auto"/>
            <w:vAlign w:val="center"/>
          </w:tcPr>
          <w:p w14:paraId="35B272F6"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19F1104F"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02ACF8C6" w14:textId="77777777" w:rsidTr="007073FA">
        <w:trPr>
          <w:trHeight w:val="397"/>
          <w:jc w:val="center"/>
        </w:trPr>
        <w:tc>
          <w:tcPr>
            <w:tcW w:w="600" w:type="pct"/>
            <w:vMerge/>
            <w:shd w:val="clear" w:color="auto" w:fill="auto"/>
            <w:vAlign w:val="center"/>
          </w:tcPr>
          <w:p w14:paraId="62BF71C7"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657CDC6C"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定期对空调进行维护，一年两次清洗滤网。</w:t>
            </w:r>
          </w:p>
        </w:tc>
        <w:tc>
          <w:tcPr>
            <w:tcW w:w="1290" w:type="pct"/>
            <w:shd w:val="clear" w:color="auto" w:fill="auto"/>
            <w:vAlign w:val="center"/>
          </w:tcPr>
          <w:p w14:paraId="0221021D"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475AD512"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187BE2B8" w14:textId="77777777" w:rsidTr="007073FA">
        <w:trPr>
          <w:trHeight w:val="397"/>
          <w:jc w:val="center"/>
        </w:trPr>
        <w:tc>
          <w:tcPr>
            <w:tcW w:w="5000" w:type="pct"/>
            <w:gridSpan w:val="4"/>
            <w:shd w:val="clear" w:color="auto" w:fill="F2F2F2" w:themeFill="background1" w:themeFillShade="F2"/>
            <w:vAlign w:val="center"/>
          </w:tcPr>
          <w:p w14:paraId="40D07741"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二、保洁服务（</w:t>
            </w:r>
            <w:r>
              <w:rPr>
                <w:rFonts w:ascii="Calibri" w:eastAsia="微软雅黑" w:hAnsi="微软雅黑"/>
                <w:b/>
                <w:bCs/>
                <w:sz w:val="21"/>
              </w:rPr>
              <w:t>3</w:t>
            </w:r>
            <w:r w:rsidRPr="00CA0C4D">
              <w:rPr>
                <w:rFonts w:ascii="Calibri" w:eastAsia="微软雅黑" w:hAnsi="微软雅黑" w:hint="eastAsia"/>
                <w:b/>
                <w:bCs/>
                <w:sz w:val="21"/>
              </w:rPr>
              <w:t>0</w:t>
            </w:r>
            <w:r w:rsidRPr="00CA0C4D">
              <w:rPr>
                <w:rFonts w:ascii="Calibri" w:eastAsia="微软雅黑" w:hAnsi="微软雅黑" w:hint="eastAsia"/>
                <w:b/>
                <w:bCs/>
                <w:sz w:val="21"/>
              </w:rPr>
              <w:t>分）</w:t>
            </w:r>
          </w:p>
        </w:tc>
      </w:tr>
      <w:tr w:rsidR="00790181" w:rsidRPr="00CA0C4D" w14:paraId="46F3F773" w14:textId="77777777" w:rsidTr="007073FA">
        <w:trPr>
          <w:trHeight w:val="397"/>
          <w:jc w:val="center"/>
        </w:trPr>
        <w:tc>
          <w:tcPr>
            <w:tcW w:w="600" w:type="pct"/>
            <w:shd w:val="clear" w:color="auto" w:fill="F2F2F2" w:themeFill="background1" w:themeFillShade="F2"/>
            <w:vAlign w:val="center"/>
          </w:tcPr>
          <w:p w14:paraId="63B558C0"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类别</w:t>
            </w:r>
          </w:p>
        </w:tc>
        <w:tc>
          <w:tcPr>
            <w:tcW w:w="2655" w:type="pct"/>
            <w:shd w:val="clear" w:color="auto" w:fill="F2F2F2" w:themeFill="background1" w:themeFillShade="F2"/>
            <w:vAlign w:val="center"/>
          </w:tcPr>
          <w:p w14:paraId="3F1AA886"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检查内容</w:t>
            </w:r>
          </w:p>
        </w:tc>
        <w:tc>
          <w:tcPr>
            <w:tcW w:w="1290" w:type="pct"/>
            <w:shd w:val="clear" w:color="auto" w:fill="F2F2F2" w:themeFill="background1" w:themeFillShade="F2"/>
            <w:vAlign w:val="center"/>
          </w:tcPr>
          <w:p w14:paraId="7CBFF04C"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评定细则</w:t>
            </w:r>
          </w:p>
        </w:tc>
        <w:tc>
          <w:tcPr>
            <w:tcW w:w="455" w:type="pct"/>
            <w:shd w:val="clear" w:color="auto" w:fill="F2F2F2" w:themeFill="background1" w:themeFillShade="F2"/>
            <w:vAlign w:val="center"/>
          </w:tcPr>
          <w:p w14:paraId="6A7288B8"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注</w:t>
            </w:r>
          </w:p>
        </w:tc>
      </w:tr>
      <w:tr w:rsidR="00790181" w:rsidRPr="00CA0C4D" w14:paraId="5493A39B" w14:textId="77777777" w:rsidTr="007073FA">
        <w:trPr>
          <w:trHeight w:val="397"/>
          <w:jc w:val="center"/>
        </w:trPr>
        <w:tc>
          <w:tcPr>
            <w:tcW w:w="600" w:type="pct"/>
            <w:vMerge w:val="restart"/>
            <w:shd w:val="clear" w:color="auto" w:fill="auto"/>
            <w:vAlign w:val="center"/>
          </w:tcPr>
          <w:p w14:paraId="1868D33E"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清洁管理</w:t>
            </w:r>
          </w:p>
        </w:tc>
        <w:tc>
          <w:tcPr>
            <w:tcW w:w="2655" w:type="pct"/>
            <w:shd w:val="clear" w:color="auto" w:fill="auto"/>
            <w:vAlign w:val="center"/>
          </w:tcPr>
          <w:p w14:paraId="087CAA8C"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专人对保洁工作质量进行检查有定期的检查记录（每周不少于</w:t>
            </w:r>
            <w:r w:rsidRPr="00CA0C4D">
              <w:rPr>
                <w:rFonts w:ascii="Calibri" w:eastAsia="微软雅黑" w:hAnsi="微软雅黑" w:hint="eastAsia"/>
                <w:sz w:val="21"/>
              </w:rPr>
              <w:t>3</w:t>
            </w:r>
            <w:r w:rsidRPr="00CA0C4D">
              <w:rPr>
                <w:rFonts w:ascii="Calibri" w:eastAsia="微软雅黑" w:hAnsi="微软雅黑" w:hint="eastAsia"/>
                <w:sz w:val="21"/>
              </w:rPr>
              <w:t>次）。</w:t>
            </w:r>
          </w:p>
        </w:tc>
        <w:tc>
          <w:tcPr>
            <w:tcW w:w="1290" w:type="pct"/>
            <w:shd w:val="clear" w:color="auto" w:fill="auto"/>
            <w:vAlign w:val="center"/>
          </w:tcPr>
          <w:p w14:paraId="31A7791A"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不符合扣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00DDB5C9"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01CE57C" w14:textId="77777777" w:rsidTr="007073FA">
        <w:trPr>
          <w:trHeight w:val="397"/>
          <w:jc w:val="center"/>
        </w:trPr>
        <w:tc>
          <w:tcPr>
            <w:tcW w:w="600" w:type="pct"/>
            <w:vMerge/>
            <w:shd w:val="clear" w:color="auto" w:fill="auto"/>
            <w:vAlign w:val="center"/>
          </w:tcPr>
          <w:p w14:paraId="3EF84501"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557C188B"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保洁工具、设施设备台账实行动态管理；有保洁设施设备、垃圾容器分类配置清单、点位图；保洁工具通风，规范排列，有标识。</w:t>
            </w:r>
          </w:p>
        </w:tc>
        <w:tc>
          <w:tcPr>
            <w:tcW w:w="1290" w:type="pct"/>
            <w:shd w:val="clear" w:color="auto" w:fill="auto"/>
            <w:vAlign w:val="center"/>
          </w:tcPr>
          <w:p w14:paraId="14C67CE4"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项不符合扣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1DB1FBFD"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7A396E50" w14:textId="77777777" w:rsidTr="007073FA">
        <w:trPr>
          <w:trHeight w:val="397"/>
          <w:jc w:val="center"/>
        </w:trPr>
        <w:tc>
          <w:tcPr>
            <w:tcW w:w="600" w:type="pct"/>
            <w:vMerge/>
            <w:shd w:val="clear" w:color="auto" w:fill="auto"/>
            <w:vAlign w:val="center"/>
          </w:tcPr>
          <w:p w14:paraId="7F9CB84F"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3A57AEFA"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实行卫生及工具责任制，有明确的分工和责任范围。保洁工作流程清晰、保洁员熟练掌握工作流程及应急处理方法。</w:t>
            </w:r>
          </w:p>
        </w:tc>
        <w:tc>
          <w:tcPr>
            <w:tcW w:w="1290" w:type="pct"/>
            <w:shd w:val="clear" w:color="auto" w:fill="auto"/>
            <w:vAlign w:val="center"/>
          </w:tcPr>
          <w:p w14:paraId="50E08576"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无责任分区扣</w:t>
            </w:r>
            <w:r w:rsidRPr="00CA0C4D">
              <w:rPr>
                <w:rFonts w:ascii="Calibri" w:eastAsia="微软雅黑" w:hAnsi="微软雅黑" w:hint="eastAsia"/>
                <w:sz w:val="21"/>
              </w:rPr>
              <w:t>0.5</w:t>
            </w:r>
            <w:r w:rsidRPr="00CA0C4D">
              <w:rPr>
                <w:rFonts w:ascii="Calibri" w:eastAsia="微软雅黑" w:hAnsi="微软雅黑" w:hint="eastAsia"/>
                <w:sz w:val="21"/>
              </w:rPr>
              <w:t>分；抽查</w:t>
            </w:r>
            <w:r w:rsidRPr="00CA0C4D">
              <w:rPr>
                <w:rFonts w:ascii="Calibri" w:eastAsia="微软雅黑" w:hAnsi="微软雅黑" w:hint="eastAsia"/>
                <w:sz w:val="21"/>
              </w:rPr>
              <w:t>3</w:t>
            </w:r>
            <w:r w:rsidRPr="00CA0C4D">
              <w:rPr>
                <w:rFonts w:ascii="Calibri" w:eastAsia="微软雅黑" w:hAnsi="微软雅黑" w:hint="eastAsia"/>
                <w:sz w:val="21"/>
              </w:rPr>
              <w:t>人，</w:t>
            </w:r>
            <w:r w:rsidRPr="00CA0C4D">
              <w:rPr>
                <w:rFonts w:ascii="Calibri" w:eastAsia="微软雅黑" w:hAnsi="微软雅黑" w:hint="eastAsia"/>
                <w:sz w:val="21"/>
              </w:rPr>
              <w:t>2</w:t>
            </w:r>
            <w:r w:rsidRPr="00CA0C4D">
              <w:rPr>
                <w:rFonts w:ascii="Calibri" w:eastAsia="微软雅黑" w:hAnsi="微软雅黑" w:hint="eastAsia"/>
                <w:sz w:val="21"/>
              </w:rPr>
              <w:t>人不合格扣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shd w:val="clear" w:color="auto" w:fill="auto"/>
            <w:vAlign w:val="center"/>
          </w:tcPr>
          <w:p w14:paraId="506CD523"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7A6E917F" w14:textId="77777777" w:rsidTr="007073FA">
        <w:trPr>
          <w:trHeight w:val="397"/>
          <w:jc w:val="center"/>
        </w:trPr>
        <w:tc>
          <w:tcPr>
            <w:tcW w:w="600" w:type="pct"/>
            <w:vMerge w:val="restart"/>
            <w:shd w:val="clear" w:color="auto" w:fill="auto"/>
            <w:vAlign w:val="center"/>
          </w:tcPr>
          <w:p w14:paraId="0849E1A9"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楼内共用区域</w:t>
            </w:r>
          </w:p>
        </w:tc>
        <w:tc>
          <w:tcPr>
            <w:tcW w:w="2655" w:type="pct"/>
            <w:shd w:val="clear" w:color="auto" w:fill="auto"/>
            <w:vAlign w:val="center"/>
          </w:tcPr>
          <w:p w14:paraId="1562C7C5"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地面：电梯前厅，每日清扫</w:t>
            </w:r>
            <w:r w:rsidRPr="00CA0C4D">
              <w:rPr>
                <w:rFonts w:ascii="Calibri" w:eastAsia="微软雅黑" w:hAnsi="微软雅黑" w:hint="eastAsia"/>
                <w:sz w:val="21"/>
              </w:rPr>
              <w:t>,</w:t>
            </w:r>
            <w:r w:rsidRPr="00CA0C4D">
              <w:rPr>
                <w:rFonts w:ascii="Calibri" w:eastAsia="微软雅黑" w:hAnsi="微软雅黑" w:hint="eastAsia"/>
                <w:sz w:val="21"/>
              </w:rPr>
              <w:t>拖擦；楼内通道和楼梯，每日清扫，每日拖擦；大堂、门厅大理石，每日拖擦，定期保养，保持材质干净、有光泽。</w:t>
            </w:r>
          </w:p>
        </w:tc>
        <w:tc>
          <w:tcPr>
            <w:tcW w:w="1290" w:type="pct"/>
            <w:shd w:val="clear" w:color="auto" w:fill="auto"/>
            <w:vAlign w:val="center"/>
          </w:tcPr>
          <w:p w14:paraId="09968CF6"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每</w:t>
            </w:r>
            <w:r w:rsidRPr="00CA0C4D">
              <w:rPr>
                <w:rFonts w:ascii="Calibri" w:eastAsia="微软雅黑" w:hAnsi="微软雅黑" w:hint="eastAsia"/>
                <w:sz w:val="21"/>
              </w:rPr>
              <w:t>3</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分，每个单项至少检查</w:t>
            </w:r>
            <w:r w:rsidRPr="00CA0C4D">
              <w:rPr>
                <w:rFonts w:ascii="Calibri" w:eastAsia="微软雅黑" w:hAnsi="微软雅黑" w:hint="eastAsia"/>
                <w:sz w:val="21"/>
              </w:rPr>
              <w:t>2</w:t>
            </w:r>
            <w:r w:rsidRPr="00CA0C4D">
              <w:rPr>
                <w:rFonts w:ascii="Calibri" w:eastAsia="微软雅黑" w:hAnsi="微软雅黑" w:hint="eastAsia"/>
                <w:sz w:val="21"/>
              </w:rPr>
              <w:t>个不同区域。</w:t>
            </w:r>
          </w:p>
        </w:tc>
        <w:tc>
          <w:tcPr>
            <w:tcW w:w="455" w:type="pct"/>
            <w:shd w:val="clear" w:color="auto" w:fill="auto"/>
            <w:vAlign w:val="center"/>
          </w:tcPr>
          <w:p w14:paraId="6FAA7C47"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34648367" w14:textId="77777777" w:rsidTr="007073FA">
        <w:trPr>
          <w:trHeight w:val="397"/>
          <w:jc w:val="center"/>
        </w:trPr>
        <w:tc>
          <w:tcPr>
            <w:tcW w:w="600" w:type="pct"/>
            <w:vMerge/>
            <w:shd w:val="clear" w:color="auto" w:fill="auto"/>
            <w:vAlign w:val="center"/>
          </w:tcPr>
          <w:p w14:paraId="7ED0AFF1"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26FAA5AA"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墙面：楼内墙面所有宣传板，每</w:t>
            </w:r>
            <w:r w:rsidRPr="00CA0C4D">
              <w:rPr>
                <w:rFonts w:ascii="Calibri" w:eastAsia="微软雅黑" w:hAnsi="微软雅黑" w:hint="eastAsia"/>
                <w:sz w:val="21"/>
              </w:rPr>
              <w:t>1</w:t>
            </w:r>
            <w:r w:rsidRPr="00CA0C4D">
              <w:rPr>
                <w:rFonts w:ascii="Calibri" w:eastAsia="微软雅黑" w:hAnsi="微软雅黑" w:hint="eastAsia"/>
                <w:sz w:val="21"/>
              </w:rPr>
              <w:t>周抹擦</w:t>
            </w:r>
            <w:r w:rsidRPr="00CA0C4D">
              <w:rPr>
                <w:rFonts w:ascii="Calibri" w:eastAsia="微软雅黑" w:hAnsi="微软雅黑" w:hint="eastAsia"/>
                <w:sz w:val="21"/>
              </w:rPr>
              <w:t>1</w:t>
            </w:r>
            <w:r w:rsidRPr="00CA0C4D">
              <w:rPr>
                <w:rFonts w:ascii="Calibri" w:eastAsia="微软雅黑" w:hAnsi="微软雅黑" w:hint="eastAsia"/>
                <w:sz w:val="21"/>
              </w:rPr>
              <w:t>次，保持表面干净、无污渍，无蜘蛛网。</w:t>
            </w:r>
          </w:p>
        </w:tc>
        <w:tc>
          <w:tcPr>
            <w:tcW w:w="1290" w:type="pct"/>
            <w:shd w:val="clear" w:color="auto" w:fill="auto"/>
            <w:vAlign w:val="center"/>
          </w:tcPr>
          <w:p w14:paraId="78B240FF"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每</w:t>
            </w:r>
            <w:r w:rsidRPr="00CA0C4D">
              <w:rPr>
                <w:rFonts w:ascii="Calibri" w:eastAsia="微软雅黑" w:hAnsi="微软雅黑" w:hint="eastAsia"/>
                <w:sz w:val="21"/>
              </w:rPr>
              <w:t>3</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分，每个单项至少检查</w:t>
            </w:r>
            <w:r w:rsidRPr="00CA0C4D">
              <w:rPr>
                <w:rFonts w:ascii="Calibri" w:eastAsia="微软雅黑" w:hAnsi="微软雅黑" w:hint="eastAsia"/>
                <w:sz w:val="21"/>
              </w:rPr>
              <w:t>2</w:t>
            </w:r>
            <w:r w:rsidRPr="00CA0C4D">
              <w:rPr>
                <w:rFonts w:ascii="Calibri" w:eastAsia="微软雅黑" w:hAnsi="微软雅黑" w:hint="eastAsia"/>
                <w:sz w:val="21"/>
              </w:rPr>
              <w:t>个不同区域。</w:t>
            </w:r>
          </w:p>
        </w:tc>
        <w:tc>
          <w:tcPr>
            <w:tcW w:w="455" w:type="pct"/>
            <w:shd w:val="clear" w:color="auto" w:fill="auto"/>
            <w:vAlign w:val="center"/>
          </w:tcPr>
          <w:p w14:paraId="69747976"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0F171E8A" w14:textId="77777777" w:rsidTr="007073FA">
        <w:trPr>
          <w:trHeight w:val="397"/>
          <w:jc w:val="center"/>
        </w:trPr>
        <w:tc>
          <w:tcPr>
            <w:tcW w:w="600" w:type="pct"/>
            <w:vMerge/>
            <w:shd w:val="clear" w:color="auto" w:fill="auto"/>
            <w:vAlign w:val="center"/>
          </w:tcPr>
          <w:p w14:paraId="0F11D09A"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397C50AE"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楼梯扶手、电梯按钮、照明开关按钮，每</w:t>
            </w:r>
            <w:r w:rsidRPr="00CA0C4D">
              <w:rPr>
                <w:rFonts w:ascii="Calibri" w:eastAsia="微软雅黑" w:hAnsi="微软雅黑" w:hint="eastAsia"/>
                <w:sz w:val="21"/>
              </w:rPr>
              <w:t>1</w:t>
            </w:r>
            <w:r w:rsidRPr="00CA0C4D">
              <w:rPr>
                <w:rFonts w:ascii="Calibri" w:eastAsia="微软雅黑" w:hAnsi="微软雅黑" w:hint="eastAsia"/>
                <w:sz w:val="21"/>
              </w:rPr>
              <w:t>日擦抹一次，保持表面干净、无污渍。栏杆、窗台、消防栓、标识牌等共用设施，每</w:t>
            </w:r>
            <w:r w:rsidRPr="00CA0C4D">
              <w:rPr>
                <w:rFonts w:ascii="Calibri" w:eastAsia="微软雅黑" w:hAnsi="微软雅黑" w:hint="eastAsia"/>
                <w:sz w:val="21"/>
              </w:rPr>
              <w:t>1</w:t>
            </w:r>
            <w:r w:rsidRPr="00CA0C4D">
              <w:rPr>
                <w:rFonts w:ascii="Calibri" w:eastAsia="微软雅黑" w:hAnsi="微软雅黑" w:hint="eastAsia"/>
                <w:sz w:val="21"/>
              </w:rPr>
              <w:t>周擦抹一次，保持表面干净、无污渍。</w:t>
            </w:r>
          </w:p>
        </w:tc>
        <w:tc>
          <w:tcPr>
            <w:tcW w:w="1290" w:type="pct"/>
            <w:shd w:val="clear" w:color="auto" w:fill="auto"/>
            <w:vAlign w:val="center"/>
          </w:tcPr>
          <w:p w14:paraId="712FE78B"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每</w:t>
            </w:r>
            <w:r w:rsidRPr="00CA0C4D">
              <w:rPr>
                <w:rFonts w:ascii="Calibri" w:eastAsia="微软雅黑" w:hAnsi="微软雅黑" w:hint="eastAsia"/>
                <w:sz w:val="21"/>
              </w:rPr>
              <w:t>3</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分，每个单项至少检查</w:t>
            </w:r>
            <w:r w:rsidRPr="00CA0C4D">
              <w:rPr>
                <w:rFonts w:ascii="Calibri" w:eastAsia="微软雅黑" w:hAnsi="微软雅黑" w:hint="eastAsia"/>
                <w:sz w:val="21"/>
              </w:rPr>
              <w:t>2</w:t>
            </w:r>
            <w:r w:rsidRPr="00CA0C4D">
              <w:rPr>
                <w:rFonts w:ascii="Calibri" w:eastAsia="微软雅黑" w:hAnsi="微软雅黑" w:hint="eastAsia"/>
                <w:sz w:val="21"/>
              </w:rPr>
              <w:t>个不同区域。</w:t>
            </w:r>
          </w:p>
        </w:tc>
        <w:tc>
          <w:tcPr>
            <w:tcW w:w="455" w:type="pct"/>
            <w:shd w:val="clear" w:color="auto" w:fill="auto"/>
            <w:vAlign w:val="center"/>
          </w:tcPr>
          <w:p w14:paraId="55D2B283"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2F4A5873" w14:textId="77777777" w:rsidTr="007073FA">
        <w:trPr>
          <w:trHeight w:val="397"/>
          <w:jc w:val="center"/>
        </w:trPr>
        <w:tc>
          <w:tcPr>
            <w:tcW w:w="600" w:type="pct"/>
            <w:vMerge/>
            <w:shd w:val="clear" w:color="auto" w:fill="auto"/>
            <w:vAlign w:val="center"/>
          </w:tcPr>
          <w:p w14:paraId="04FB4A89"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3767184D"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天花板、共用照明灯具，每</w:t>
            </w:r>
            <w:r w:rsidRPr="00CA0C4D">
              <w:rPr>
                <w:rFonts w:ascii="Calibri" w:eastAsia="微软雅黑" w:hAnsi="微软雅黑" w:hint="eastAsia"/>
                <w:sz w:val="21"/>
              </w:rPr>
              <w:t>6</w:t>
            </w:r>
            <w:r w:rsidRPr="00CA0C4D">
              <w:rPr>
                <w:rFonts w:ascii="Calibri" w:eastAsia="微软雅黑" w:hAnsi="微软雅黑" w:hint="eastAsia"/>
                <w:sz w:val="21"/>
              </w:rPr>
              <w:t>个月除尘一次，目视无灰尘、无污渍、无蛛网。</w:t>
            </w:r>
          </w:p>
        </w:tc>
        <w:tc>
          <w:tcPr>
            <w:tcW w:w="1290" w:type="pct"/>
            <w:shd w:val="clear" w:color="auto" w:fill="auto"/>
            <w:vAlign w:val="center"/>
          </w:tcPr>
          <w:p w14:paraId="091C1419"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每</w:t>
            </w:r>
            <w:r w:rsidRPr="00CA0C4D">
              <w:rPr>
                <w:rFonts w:ascii="Calibri" w:eastAsia="微软雅黑" w:hAnsi="微软雅黑" w:hint="eastAsia"/>
                <w:sz w:val="21"/>
              </w:rPr>
              <w:t>3</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分，每个单项至少检查</w:t>
            </w:r>
            <w:r w:rsidRPr="00CA0C4D">
              <w:rPr>
                <w:rFonts w:ascii="Calibri" w:eastAsia="微软雅黑" w:hAnsi="微软雅黑" w:hint="eastAsia"/>
                <w:sz w:val="21"/>
              </w:rPr>
              <w:t>2</w:t>
            </w:r>
            <w:r w:rsidRPr="00CA0C4D">
              <w:rPr>
                <w:rFonts w:ascii="Calibri" w:eastAsia="微软雅黑" w:hAnsi="微软雅黑" w:hint="eastAsia"/>
                <w:sz w:val="21"/>
              </w:rPr>
              <w:t>个不同区域。</w:t>
            </w:r>
          </w:p>
        </w:tc>
        <w:tc>
          <w:tcPr>
            <w:tcW w:w="455" w:type="pct"/>
            <w:shd w:val="clear" w:color="auto" w:fill="auto"/>
            <w:vAlign w:val="center"/>
          </w:tcPr>
          <w:p w14:paraId="153BB98F"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4A851263" w14:textId="77777777" w:rsidTr="007073FA">
        <w:trPr>
          <w:trHeight w:val="397"/>
          <w:jc w:val="center"/>
        </w:trPr>
        <w:tc>
          <w:tcPr>
            <w:tcW w:w="600" w:type="pct"/>
            <w:vMerge/>
            <w:shd w:val="clear" w:color="auto" w:fill="auto"/>
            <w:vAlign w:val="center"/>
          </w:tcPr>
          <w:p w14:paraId="523001C7"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16C10C82"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门、窗、门窗玻璃等，每</w:t>
            </w:r>
            <w:r w:rsidRPr="00CA0C4D">
              <w:rPr>
                <w:rFonts w:ascii="Calibri" w:eastAsia="微软雅黑" w:hAnsi="微软雅黑" w:hint="eastAsia"/>
                <w:sz w:val="21"/>
              </w:rPr>
              <w:t>1</w:t>
            </w:r>
            <w:r w:rsidRPr="00CA0C4D">
              <w:rPr>
                <w:rFonts w:ascii="Calibri" w:eastAsia="微软雅黑" w:hAnsi="微软雅黑" w:hint="eastAsia"/>
                <w:sz w:val="21"/>
              </w:rPr>
              <w:t>周擦拭</w:t>
            </w:r>
            <w:r w:rsidRPr="00CA0C4D">
              <w:rPr>
                <w:rFonts w:ascii="Calibri" w:eastAsia="微软雅黑" w:hAnsi="微软雅黑" w:hint="eastAsia"/>
                <w:sz w:val="21"/>
              </w:rPr>
              <w:t>1</w:t>
            </w:r>
            <w:r w:rsidRPr="00CA0C4D">
              <w:rPr>
                <w:rFonts w:ascii="Calibri" w:eastAsia="微软雅黑" w:hAnsi="微软雅黑" w:hint="eastAsia"/>
                <w:sz w:val="21"/>
              </w:rPr>
              <w:t>次，其中门厅玻璃每</w:t>
            </w:r>
            <w:r w:rsidRPr="00CA0C4D">
              <w:rPr>
                <w:rFonts w:ascii="Calibri" w:eastAsia="微软雅黑" w:hAnsi="微软雅黑" w:hint="eastAsia"/>
                <w:sz w:val="21"/>
              </w:rPr>
              <w:t>3</w:t>
            </w:r>
            <w:r w:rsidRPr="00CA0C4D">
              <w:rPr>
                <w:rFonts w:ascii="Calibri" w:eastAsia="微软雅黑" w:hAnsi="微软雅黑" w:hint="eastAsia"/>
                <w:sz w:val="21"/>
              </w:rPr>
              <w:t>日擦拭</w:t>
            </w:r>
            <w:r w:rsidRPr="00CA0C4D">
              <w:rPr>
                <w:rFonts w:ascii="Calibri" w:eastAsia="微软雅黑" w:hAnsi="微软雅黑" w:hint="eastAsia"/>
                <w:sz w:val="21"/>
              </w:rPr>
              <w:t>1</w:t>
            </w:r>
            <w:r w:rsidRPr="00CA0C4D">
              <w:rPr>
                <w:rFonts w:ascii="Calibri" w:eastAsia="微软雅黑" w:hAnsi="微软雅黑" w:hint="eastAsia"/>
                <w:sz w:val="21"/>
              </w:rPr>
              <w:t>次，目视洁净、光亮、无污渍。</w:t>
            </w:r>
          </w:p>
        </w:tc>
        <w:tc>
          <w:tcPr>
            <w:tcW w:w="1290" w:type="pct"/>
            <w:shd w:val="clear" w:color="auto" w:fill="auto"/>
            <w:vAlign w:val="center"/>
          </w:tcPr>
          <w:p w14:paraId="07098935"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每</w:t>
            </w:r>
            <w:r w:rsidRPr="00CA0C4D">
              <w:rPr>
                <w:rFonts w:ascii="Calibri" w:eastAsia="微软雅黑" w:hAnsi="微软雅黑" w:hint="eastAsia"/>
                <w:sz w:val="21"/>
              </w:rPr>
              <w:t>3</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分，每个单项至少检查</w:t>
            </w:r>
            <w:r w:rsidRPr="00CA0C4D">
              <w:rPr>
                <w:rFonts w:ascii="Calibri" w:eastAsia="微软雅黑" w:hAnsi="微软雅黑" w:hint="eastAsia"/>
                <w:sz w:val="21"/>
              </w:rPr>
              <w:t>2</w:t>
            </w:r>
            <w:r w:rsidRPr="00CA0C4D">
              <w:rPr>
                <w:rFonts w:ascii="Calibri" w:eastAsia="微软雅黑" w:hAnsi="微软雅黑" w:hint="eastAsia"/>
                <w:sz w:val="21"/>
              </w:rPr>
              <w:t>个不同区域。</w:t>
            </w:r>
          </w:p>
        </w:tc>
        <w:tc>
          <w:tcPr>
            <w:tcW w:w="455" w:type="pct"/>
            <w:shd w:val="clear" w:color="auto" w:fill="auto"/>
            <w:vAlign w:val="center"/>
          </w:tcPr>
          <w:p w14:paraId="13E16FA7"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1E93019A" w14:textId="77777777" w:rsidTr="007073FA">
        <w:trPr>
          <w:trHeight w:val="397"/>
          <w:jc w:val="center"/>
        </w:trPr>
        <w:tc>
          <w:tcPr>
            <w:tcW w:w="600" w:type="pct"/>
            <w:vMerge/>
            <w:shd w:val="clear" w:color="auto" w:fill="auto"/>
            <w:vAlign w:val="center"/>
          </w:tcPr>
          <w:p w14:paraId="6E1F4D0F"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41DC2445"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天台、屋顶，保持清洁、无垃圾。</w:t>
            </w:r>
          </w:p>
        </w:tc>
        <w:tc>
          <w:tcPr>
            <w:tcW w:w="1290" w:type="pct"/>
            <w:shd w:val="clear" w:color="auto" w:fill="auto"/>
            <w:vAlign w:val="center"/>
          </w:tcPr>
          <w:p w14:paraId="35685398"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分，每个单项至少检查</w:t>
            </w:r>
            <w:r w:rsidRPr="00CA0C4D">
              <w:rPr>
                <w:rFonts w:ascii="Calibri" w:eastAsia="微软雅黑" w:hAnsi="微软雅黑" w:hint="eastAsia"/>
                <w:sz w:val="21"/>
              </w:rPr>
              <w:t>2</w:t>
            </w:r>
            <w:r w:rsidRPr="00CA0C4D">
              <w:rPr>
                <w:rFonts w:ascii="Calibri" w:eastAsia="微软雅黑" w:hAnsi="微软雅黑" w:hint="eastAsia"/>
                <w:sz w:val="21"/>
              </w:rPr>
              <w:t>个不同区域。</w:t>
            </w:r>
          </w:p>
        </w:tc>
        <w:tc>
          <w:tcPr>
            <w:tcW w:w="455" w:type="pct"/>
            <w:shd w:val="clear" w:color="auto" w:fill="auto"/>
            <w:vAlign w:val="center"/>
          </w:tcPr>
          <w:p w14:paraId="7E5BB09A"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0362A8E3" w14:textId="77777777" w:rsidTr="007073FA">
        <w:trPr>
          <w:trHeight w:val="397"/>
          <w:jc w:val="center"/>
        </w:trPr>
        <w:tc>
          <w:tcPr>
            <w:tcW w:w="600" w:type="pct"/>
            <w:vMerge/>
            <w:shd w:val="clear" w:color="auto" w:fill="auto"/>
            <w:vAlign w:val="center"/>
          </w:tcPr>
          <w:p w14:paraId="08B13BF4"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1255AC4D"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电梯轿厢每日清扫、擦拭；轿厢槽每周清理</w:t>
            </w:r>
            <w:r w:rsidRPr="00CA0C4D">
              <w:rPr>
                <w:rFonts w:ascii="Calibri" w:eastAsia="微软雅黑" w:hAnsi="微软雅黑" w:hint="eastAsia"/>
                <w:sz w:val="21"/>
              </w:rPr>
              <w:t>1</w:t>
            </w:r>
            <w:r w:rsidRPr="00CA0C4D">
              <w:rPr>
                <w:rFonts w:ascii="Calibri" w:eastAsia="微软雅黑" w:hAnsi="微软雅黑" w:hint="eastAsia"/>
                <w:sz w:val="21"/>
              </w:rPr>
              <w:t>次并保持电梯轿厢干净。</w:t>
            </w:r>
          </w:p>
        </w:tc>
        <w:tc>
          <w:tcPr>
            <w:tcW w:w="1290" w:type="pct"/>
            <w:shd w:val="clear" w:color="auto" w:fill="auto"/>
            <w:vAlign w:val="center"/>
          </w:tcPr>
          <w:p w14:paraId="7BBFC356"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每</w:t>
            </w:r>
            <w:r w:rsidRPr="00CA0C4D">
              <w:rPr>
                <w:rFonts w:ascii="Calibri" w:eastAsia="微软雅黑" w:hAnsi="微软雅黑" w:hint="eastAsia"/>
                <w:sz w:val="21"/>
              </w:rPr>
              <w:t>3</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分，每个单项至少检查</w:t>
            </w:r>
            <w:r w:rsidRPr="00CA0C4D">
              <w:rPr>
                <w:rFonts w:ascii="Calibri" w:eastAsia="微软雅黑" w:hAnsi="微软雅黑" w:hint="eastAsia"/>
                <w:sz w:val="21"/>
              </w:rPr>
              <w:t>2</w:t>
            </w:r>
            <w:r w:rsidRPr="00CA0C4D">
              <w:rPr>
                <w:rFonts w:ascii="Calibri" w:eastAsia="微软雅黑" w:hAnsi="微软雅黑" w:hint="eastAsia"/>
                <w:sz w:val="21"/>
              </w:rPr>
              <w:t>个不同区域。</w:t>
            </w:r>
          </w:p>
        </w:tc>
        <w:tc>
          <w:tcPr>
            <w:tcW w:w="455" w:type="pct"/>
            <w:shd w:val="clear" w:color="auto" w:fill="auto"/>
            <w:vAlign w:val="center"/>
          </w:tcPr>
          <w:p w14:paraId="06B5B162"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028CFA66" w14:textId="77777777" w:rsidTr="007073FA">
        <w:trPr>
          <w:trHeight w:val="397"/>
          <w:jc w:val="center"/>
        </w:trPr>
        <w:tc>
          <w:tcPr>
            <w:tcW w:w="600" w:type="pct"/>
            <w:vMerge/>
            <w:shd w:val="clear" w:color="auto" w:fill="auto"/>
            <w:vAlign w:val="center"/>
          </w:tcPr>
          <w:p w14:paraId="7AF5CD59"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42D3DB13"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楼宇公共区域无擅自占用和堆放杂物现象。</w:t>
            </w:r>
          </w:p>
        </w:tc>
        <w:tc>
          <w:tcPr>
            <w:tcW w:w="1290" w:type="pct"/>
            <w:shd w:val="clear" w:color="auto" w:fill="auto"/>
            <w:vAlign w:val="center"/>
          </w:tcPr>
          <w:p w14:paraId="54883899"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有杂物堆放扣</w:t>
            </w:r>
            <w:r w:rsidRPr="00CA0C4D">
              <w:rPr>
                <w:rFonts w:ascii="Calibri" w:eastAsia="微软雅黑" w:hAnsi="微软雅黑" w:hint="eastAsia"/>
                <w:sz w:val="21"/>
              </w:rPr>
              <w:t>0.5</w:t>
            </w:r>
            <w:r w:rsidRPr="00CA0C4D">
              <w:rPr>
                <w:rFonts w:ascii="Calibri" w:eastAsia="微软雅黑" w:hAnsi="微软雅黑" w:hint="eastAsia"/>
                <w:sz w:val="21"/>
              </w:rPr>
              <w:t>分，每个单项至少检查</w:t>
            </w:r>
            <w:r w:rsidRPr="00CA0C4D">
              <w:rPr>
                <w:rFonts w:ascii="Calibri" w:eastAsia="微软雅黑" w:hAnsi="微软雅黑" w:hint="eastAsia"/>
                <w:sz w:val="21"/>
              </w:rPr>
              <w:t>2</w:t>
            </w:r>
            <w:r w:rsidRPr="00CA0C4D">
              <w:rPr>
                <w:rFonts w:ascii="Calibri" w:eastAsia="微软雅黑" w:hAnsi="微软雅黑" w:hint="eastAsia"/>
                <w:sz w:val="21"/>
              </w:rPr>
              <w:t>个不同区域。</w:t>
            </w:r>
          </w:p>
        </w:tc>
        <w:tc>
          <w:tcPr>
            <w:tcW w:w="455" w:type="pct"/>
            <w:shd w:val="clear" w:color="auto" w:fill="auto"/>
            <w:vAlign w:val="center"/>
          </w:tcPr>
          <w:p w14:paraId="08F0377A"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1B5FC7CF" w14:textId="77777777" w:rsidTr="007073FA">
        <w:trPr>
          <w:trHeight w:val="397"/>
          <w:jc w:val="center"/>
        </w:trPr>
        <w:tc>
          <w:tcPr>
            <w:tcW w:w="600" w:type="pct"/>
            <w:vMerge w:val="restart"/>
            <w:shd w:val="clear" w:color="auto" w:fill="auto"/>
            <w:vAlign w:val="center"/>
          </w:tcPr>
          <w:p w14:paraId="756EBB92"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楼外共用区域</w:t>
            </w:r>
          </w:p>
        </w:tc>
        <w:tc>
          <w:tcPr>
            <w:tcW w:w="2655" w:type="pct"/>
            <w:shd w:val="clear" w:color="auto" w:fill="auto"/>
            <w:vAlign w:val="center"/>
          </w:tcPr>
          <w:p w14:paraId="341EC9CD"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院内硬化道路地面及停车场地：每日循环清扫，目视干净，无烟头杂物。</w:t>
            </w:r>
          </w:p>
        </w:tc>
        <w:tc>
          <w:tcPr>
            <w:tcW w:w="1290" w:type="pct"/>
            <w:shd w:val="clear" w:color="auto" w:fill="auto"/>
            <w:vAlign w:val="center"/>
          </w:tcPr>
          <w:p w14:paraId="1C308E53"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每</w:t>
            </w:r>
            <w:r w:rsidRPr="00CA0C4D">
              <w:rPr>
                <w:rFonts w:ascii="Calibri" w:eastAsia="微软雅黑" w:hAnsi="微软雅黑" w:hint="eastAsia"/>
                <w:sz w:val="21"/>
              </w:rPr>
              <w:t>3</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分，每个单项至少检查</w:t>
            </w:r>
            <w:r w:rsidRPr="00CA0C4D">
              <w:rPr>
                <w:rFonts w:ascii="Calibri" w:eastAsia="微软雅黑" w:hAnsi="微软雅黑" w:hint="eastAsia"/>
                <w:sz w:val="21"/>
              </w:rPr>
              <w:t>2</w:t>
            </w:r>
            <w:r w:rsidRPr="00CA0C4D">
              <w:rPr>
                <w:rFonts w:ascii="Calibri" w:eastAsia="微软雅黑" w:hAnsi="微软雅黑" w:hint="eastAsia"/>
                <w:sz w:val="21"/>
              </w:rPr>
              <w:t>个不同区域。</w:t>
            </w:r>
          </w:p>
        </w:tc>
        <w:tc>
          <w:tcPr>
            <w:tcW w:w="455" w:type="pct"/>
            <w:shd w:val="clear" w:color="auto" w:fill="auto"/>
            <w:vAlign w:val="center"/>
          </w:tcPr>
          <w:p w14:paraId="0DD0B942"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71453831" w14:textId="77777777" w:rsidTr="007073FA">
        <w:trPr>
          <w:trHeight w:val="397"/>
          <w:jc w:val="center"/>
        </w:trPr>
        <w:tc>
          <w:tcPr>
            <w:tcW w:w="600" w:type="pct"/>
            <w:vMerge/>
            <w:shd w:val="clear" w:color="auto" w:fill="auto"/>
            <w:vAlign w:val="center"/>
          </w:tcPr>
          <w:p w14:paraId="448117D5"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277C12BC"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明沟：每季清理</w:t>
            </w:r>
            <w:r w:rsidRPr="00CA0C4D">
              <w:rPr>
                <w:rFonts w:ascii="Calibri" w:eastAsia="微软雅黑" w:hAnsi="微软雅黑" w:hint="eastAsia"/>
                <w:sz w:val="21"/>
              </w:rPr>
              <w:t>1</w:t>
            </w:r>
            <w:r w:rsidRPr="00CA0C4D">
              <w:rPr>
                <w:rFonts w:ascii="Calibri" w:eastAsia="微软雅黑" w:hAnsi="微软雅黑" w:hint="eastAsia"/>
                <w:sz w:val="21"/>
              </w:rPr>
              <w:t>次，无杂物、无积水。雨雪天气及时清除道路积水、积雪。</w:t>
            </w:r>
          </w:p>
        </w:tc>
        <w:tc>
          <w:tcPr>
            <w:tcW w:w="1290" w:type="pct"/>
            <w:shd w:val="clear" w:color="auto" w:fill="auto"/>
            <w:vAlign w:val="center"/>
          </w:tcPr>
          <w:p w14:paraId="5DE76D4B"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1258BC87"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BBD043C" w14:textId="77777777" w:rsidTr="007073FA">
        <w:trPr>
          <w:trHeight w:val="397"/>
          <w:jc w:val="center"/>
        </w:trPr>
        <w:tc>
          <w:tcPr>
            <w:tcW w:w="600" w:type="pct"/>
            <w:vMerge/>
            <w:shd w:val="clear" w:color="auto" w:fill="auto"/>
            <w:vAlign w:val="center"/>
          </w:tcPr>
          <w:p w14:paraId="0789B600"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4917DDC4"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共用照明灯具、宣传栏、信报箱等，每</w:t>
            </w:r>
            <w:r w:rsidRPr="00CA0C4D">
              <w:rPr>
                <w:rFonts w:ascii="Calibri" w:eastAsia="微软雅黑" w:hAnsi="微软雅黑" w:hint="eastAsia"/>
                <w:sz w:val="21"/>
              </w:rPr>
              <w:t>1</w:t>
            </w:r>
            <w:r w:rsidRPr="00CA0C4D">
              <w:rPr>
                <w:rFonts w:ascii="Calibri" w:eastAsia="微软雅黑" w:hAnsi="微软雅黑" w:hint="eastAsia"/>
                <w:sz w:val="21"/>
              </w:rPr>
              <w:t>周擦抹一次，目视无污渍、明亮清洁。</w:t>
            </w:r>
          </w:p>
        </w:tc>
        <w:tc>
          <w:tcPr>
            <w:tcW w:w="1290" w:type="pct"/>
            <w:shd w:val="clear" w:color="auto" w:fill="auto"/>
            <w:vAlign w:val="center"/>
          </w:tcPr>
          <w:p w14:paraId="33A371C9"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2050EDBC"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103E7CC8" w14:textId="77777777" w:rsidTr="007073FA">
        <w:trPr>
          <w:trHeight w:val="397"/>
          <w:jc w:val="center"/>
        </w:trPr>
        <w:tc>
          <w:tcPr>
            <w:tcW w:w="600" w:type="pct"/>
            <w:vMerge/>
            <w:shd w:val="clear" w:color="auto" w:fill="auto"/>
            <w:vAlign w:val="center"/>
          </w:tcPr>
          <w:p w14:paraId="7D5861D0"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42AD579B"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天台、排水设施、雨水口畅通，无杂物堵塞。</w:t>
            </w:r>
          </w:p>
        </w:tc>
        <w:tc>
          <w:tcPr>
            <w:tcW w:w="1290" w:type="pct"/>
            <w:shd w:val="clear" w:color="auto" w:fill="auto"/>
            <w:vAlign w:val="center"/>
          </w:tcPr>
          <w:p w14:paraId="0F06B6A5"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不合格扣</w:t>
            </w:r>
            <w:r w:rsidRPr="00CA0C4D">
              <w:rPr>
                <w:rFonts w:ascii="Calibri" w:eastAsia="微软雅黑" w:hAnsi="微软雅黑" w:hint="eastAsia"/>
                <w:sz w:val="21"/>
              </w:rPr>
              <w:t>0.5</w:t>
            </w:r>
            <w:r w:rsidRPr="00CA0C4D">
              <w:rPr>
                <w:rFonts w:ascii="Calibri" w:eastAsia="微软雅黑" w:hAnsi="微软雅黑" w:hint="eastAsia"/>
                <w:sz w:val="21"/>
              </w:rPr>
              <w:t>分，抽查</w:t>
            </w:r>
            <w:r w:rsidRPr="00CA0C4D">
              <w:rPr>
                <w:rFonts w:ascii="Calibri" w:eastAsia="微软雅黑" w:hAnsi="微软雅黑" w:hint="eastAsia"/>
                <w:sz w:val="21"/>
              </w:rPr>
              <w:t>2</w:t>
            </w:r>
            <w:r w:rsidRPr="00CA0C4D">
              <w:rPr>
                <w:rFonts w:ascii="Calibri" w:eastAsia="微软雅黑" w:hAnsi="微软雅黑" w:hint="eastAsia"/>
                <w:sz w:val="21"/>
              </w:rPr>
              <w:t>个不同区域</w:t>
            </w:r>
          </w:p>
        </w:tc>
        <w:tc>
          <w:tcPr>
            <w:tcW w:w="455" w:type="pct"/>
            <w:shd w:val="clear" w:color="auto" w:fill="auto"/>
            <w:vAlign w:val="center"/>
          </w:tcPr>
          <w:p w14:paraId="0F99898C"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20A8D1D6" w14:textId="77777777" w:rsidTr="007073FA">
        <w:trPr>
          <w:trHeight w:val="397"/>
          <w:jc w:val="center"/>
        </w:trPr>
        <w:tc>
          <w:tcPr>
            <w:tcW w:w="600" w:type="pct"/>
            <w:vMerge w:val="restart"/>
            <w:shd w:val="clear" w:color="auto" w:fill="auto"/>
            <w:vAlign w:val="center"/>
          </w:tcPr>
          <w:p w14:paraId="4845AB9E"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垃圾的收集与处理</w:t>
            </w:r>
          </w:p>
        </w:tc>
        <w:tc>
          <w:tcPr>
            <w:tcW w:w="2655" w:type="pct"/>
            <w:shd w:val="clear" w:color="auto" w:fill="auto"/>
            <w:vAlign w:val="center"/>
          </w:tcPr>
          <w:p w14:paraId="33D5B79F"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生活垃圾设立分类放置，有明示区分标志，有引导宣传记录。</w:t>
            </w:r>
          </w:p>
        </w:tc>
        <w:tc>
          <w:tcPr>
            <w:tcW w:w="1290" w:type="pct"/>
            <w:shd w:val="clear" w:color="auto" w:fill="auto"/>
            <w:vAlign w:val="center"/>
          </w:tcPr>
          <w:p w14:paraId="28F225D5"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不合格扣</w:t>
            </w:r>
            <w:r w:rsidRPr="00CA0C4D">
              <w:rPr>
                <w:rFonts w:ascii="Calibri" w:eastAsia="微软雅黑" w:hAnsi="微软雅黑" w:hint="eastAsia"/>
                <w:sz w:val="21"/>
              </w:rPr>
              <w:t>2</w:t>
            </w:r>
            <w:r w:rsidRPr="00CA0C4D">
              <w:rPr>
                <w:rFonts w:ascii="Calibri" w:eastAsia="微软雅黑" w:hAnsi="微软雅黑" w:hint="eastAsia"/>
                <w:sz w:val="21"/>
              </w:rPr>
              <w:t>分</w:t>
            </w:r>
          </w:p>
        </w:tc>
        <w:tc>
          <w:tcPr>
            <w:tcW w:w="455" w:type="pct"/>
            <w:shd w:val="clear" w:color="auto" w:fill="auto"/>
            <w:vAlign w:val="center"/>
          </w:tcPr>
          <w:p w14:paraId="6CA21266"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0E1109E3" w14:textId="77777777" w:rsidTr="007073FA">
        <w:trPr>
          <w:trHeight w:val="397"/>
          <w:jc w:val="center"/>
        </w:trPr>
        <w:tc>
          <w:tcPr>
            <w:tcW w:w="600" w:type="pct"/>
            <w:vMerge/>
            <w:shd w:val="clear" w:color="auto" w:fill="auto"/>
            <w:vAlign w:val="center"/>
          </w:tcPr>
          <w:p w14:paraId="0786BF1C"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575E49C5"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设置分类垃圾桶（箱），对垃圾分类实施管理、日产日清，确保垃圾桶、果壳箱垃圾不超过</w:t>
            </w:r>
            <w:r w:rsidRPr="00CA0C4D">
              <w:rPr>
                <w:rFonts w:ascii="Calibri" w:eastAsia="微软雅黑" w:hAnsi="微软雅黑" w:hint="eastAsia"/>
                <w:sz w:val="21"/>
              </w:rPr>
              <w:t>2/3</w:t>
            </w:r>
            <w:r w:rsidRPr="00CA0C4D">
              <w:rPr>
                <w:rFonts w:ascii="Calibri" w:eastAsia="微软雅黑" w:hAnsi="微软雅黑" w:hint="eastAsia"/>
                <w:sz w:val="21"/>
              </w:rPr>
              <w:t>。楼外共用区域合理设置果壳箱或分类垃圾桶，每日循环清理。垃圾袋装化，保持果壳箱或垃圾桶清洁，无异味，无污迹，无破损，垃圾桶盖及时关闭，定期对垃圾桶消杀，有效控制蝇、虫滋生。有垃圾清运记录及垃圾桶消杀记录。</w:t>
            </w:r>
          </w:p>
        </w:tc>
        <w:tc>
          <w:tcPr>
            <w:tcW w:w="1290" w:type="pct"/>
            <w:shd w:val="clear" w:color="auto" w:fill="auto"/>
            <w:vAlign w:val="center"/>
          </w:tcPr>
          <w:p w14:paraId="5740F809"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72785991"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3D6AD329" w14:textId="77777777" w:rsidTr="007073FA">
        <w:trPr>
          <w:trHeight w:val="397"/>
          <w:jc w:val="center"/>
        </w:trPr>
        <w:tc>
          <w:tcPr>
            <w:tcW w:w="600" w:type="pct"/>
            <w:vMerge/>
            <w:shd w:val="clear" w:color="auto" w:fill="auto"/>
            <w:vAlign w:val="center"/>
          </w:tcPr>
          <w:p w14:paraId="3EB506D5"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41D3EA27"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垃圾中转站垃圾袋装分类堆放整齐，中转站周围无散落垃圾，地面无积水、无明显污迹和粘着物；垃圾每日清运</w:t>
            </w:r>
            <w:r w:rsidRPr="00CA0C4D">
              <w:rPr>
                <w:rFonts w:ascii="Calibri" w:eastAsia="微软雅黑" w:hAnsi="微软雅黑" w:hint="eastAsia"/>
                <w:sz w:val="21"/>
              </w:rPr>
              <w:t>2</w:t>
            </w:r>
            <w:r w:rsidRPr="00CA0C4D">
              <w:rPr>
                <w:rFonts w:ascii="Calibri" w:eastAsia="微软雅黑" w:hAnsi="微软雅黑" w:hint="eastAsia"/>
                <w:sz w:val="21"/>
              </w:rPr>
              <w:t>次。</w:t>
            </w:r>
          </w:p>
        </w:tc>
        <w:tc>
          <w:tcPr>
            <w:tcW w:w="1290" w:type="pct"/>
            <w:shd w:val="clear" w:color="auto" w:fill="auto"/>
            <w:vAlign w:val="center"/>
          </w:tcPr>
          <w:p w14:paraId="79CAACA9"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6F4ECF12"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02BE347B" w14:textId="77777777" w:rsidTr="007073FA">
        <w:trPr>
          <w:trHeight w:val="397"/>
          <w:jc w:val="center"/>
        </w:trPr>
        <w:tc>
          <w:tcPr>
            <w:tcW w:w="600" w:type="pct"/>
            <w:shd w:val="clear" w:color="auto" w:fill="auto"/>
            <w:vAlign w:val="center"/>
          </w:tcPr>
          <w:p w14:paraId="46339BD8"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各类标识</w:t>
            </w:r>
          </w:p>
        </w:tc>
        <w:tc>
          <w:tcPr>
            <w:tcW w:w="2655" w:type="pct"/>
            <w:shd w:val="clear" w:color="auto" w:fill="auto"/>
            <w:vAlign w:val="center"/>
          </w:tcPr>
          <w:p w14:paraId="44EE800A"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每周至少擦拭一次，清洁后检查无污渍、无灰尘、无“牛皮癣”、无乱涂画、无破损。</w:t>
            </w:r>
          </w:p>
        </w:tc>
        <w:tc>
          <w:tcPr>
            <w:tcW w:w="1290" w:type="pct"/>
            <w:shd w:val="clear" w:color="auto" w:fill="auto"/>
            <w:vAlign w:val="center"/>
          </w:tcPr>
          <w:p w14:paraId="0CB2DFEB"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4544FD82"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28F04F06" w14:textId="77777777" w:rsidTr="007073FA">
        <w:trPr>
          <w:trHeight w:val="397"/>
          <w:jc w:val="center"/>
        </w:trPr>
        <w:tc>
          <w:tcPr>
            <w:tcW w:w="600" w:type="pct"/>
            <w:shd w:val="clear" w:color="auto" w:fill="auto"/>
            <w:vAlign w:val="center"/>
          </w:tcPr>
          <w:p w14:paraId="55EFF466"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共用卫生间</w:t>
            </w:r>
          </w:p>
        </w:tc>
        <w:tc>
          <w:tcPr>
            <w:tcW w:w="2655" w:type="pct"/>
            <w:shd w:val="clear" w:color="auto" w:fill="auto"/>
            <w:vAlign w:val="center"/>
          </w:tcPr>
          <w:p w14:paraId="717FE337"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各类设施完好；对公共卫生间定时清洁，每天全面清洁，保持无异味，墙面无污渍，地面无烟头、碎纸、积水，天花板无灰尘、蜘蛛网，便器洁净、无堵塞，废纸篓清理及时，四壁无乱挂、乱吊现象，保洁工具摆放整齐有序。有定期清洁记录。</w:t>
            </w:r>
          </w:p>
        </w:tc>
        <w:tc>
          <w:tcPr>
            <w:tcW w:w="1290" w:type="pct"/>
            <w:shd w:val="clear" w:color="auto" w:fill="auto"/>
            <w:vAlign w:val="center"/>
          </w:tcPr>
          <w:p w14:paraId="523CB6FB"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每</w:t>
            </w:r>
            <w:r w:rsidRPr="00CA0C4D">
              <w:rPr>
                <w:rFonts w:ascii="Calibri" w:eastAsia="微软雅黑" w:hAnsi="微软雅黑" w:hint="eastAsia"/>
                <w:sz w:val="21"/>
              </w:rPr>
              <w:t>3</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shd w:val="clear" w:color="auto" w:fill="auto"/>
            <w:vAlign w:val="center"/>
          </w:tcPr>
          <w:p w14:paraId="7E449AB7"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0526102F" w14:textId="77777777" w:rsidTr="007073FA">
        <w:trPr>
          <w:trHeight w:val="397"/>
          <w:jc w:val="center"/>
        </w:trPr>
        <w:tc>
          <w:tcPr>
            <w:tcW w:w="600" w:type="pct"/>
            <w:shd w:val="clear" w:color="auto" w:fill="auto"/>
            <w:vAlign w:val="center"/>
          </w:tcPr>
          <w:p w14:paraId="26146C6D"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活动场地（教室、多功能厅、会议室、展厅）</w:t>
            </w:r>
          </w:p>
        </w:tc>
        <w:tc>
          <w:tcPr>
            <w:tcW w:w="2655" w:type="pct"/>
            <w:shd w:val="clear" w:color="auto" w:fill="auto"/>
            <w:vAlign w:val="center"/>
          </w:tcPr>
          <w:p w14:paraId="789063DE"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凡有活动的场地，当天用完必须进行打扫；不常用场地，每周必须打扫一次。</w:t>
            </w:r>
          </w:p>
        </w:tc>
        <w:tc>
          <w:tcPr>
            <w:tcW w:w="1290" w:type="pct"/>
            <w:shd w:val="clear" w:color="auto" w:fill="auto"/>
            <w:vAlign w:val="center"/>
          </w:tcPr>
          <w:p w14:paraId="5654266C"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7552D0ED"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73099657" w14:textId="77777777" w:rsidTr="007073FA">
        <w:trPr>
          <w:trHeight w:val="397"/>
          <w:jc w:val="center"/>
        </w:trPr>
        <w:tc>
          <w:tcPr>
            <w:tcW w:w="5000" w:type="pct"/>
            <w:gridSpan w:val="4"/>
            <w:shd w:val="clear" w:color="auto" w:fill="F2F2F2" w:themeFill="background1" w:themeFillShade="F2"/>
            <w:vAlign w:val="center"/>
          </w:tcPr>
          <w:p w14:paraId="204786C2"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三、秩序维护服务（</w:t>
            </w:r>
            <w:r w:rsidRPr="00CA0C4D">
              <w:rPr>
                <w:rFonts w:ascii="Calibri" w:eastAsia="微软雅黑" w:hAnsi="微软雅黑" w:hint="eastAsia"/>
                <w:b/>
                <w:bCs/>
                <w:sz w:val="21"/>
              </w:rPr>
              <w:t>25</w:t>
            </w:r>
            <w:r w:rsidRPr="00CA0C4D">
              <w:rPr>
                <w:rFonts w:ascii="Calibri" w:eastAsia="微软雅黑" w:hAnsi="微软雅黑" w:hint="eastAsia"/>
                <w:b/>
                <w:bCs/>
                <w:sz w:val="21"/>
              </w:rPr>
              <w:t>分）</w:t>
            </w:r>
          </w:p>
        </w:tc>
      </w:tr>
      <w:tr w:rsidR="00790181" w:rsidRPr="00CA0C4D" w14:paraId="64C1C427" w14:textId="77777777" w:rsidTr="007073FA">
        <w:trPr>
          <w:trHeight w:val="397"/>
          <w:jc w:val="center"/>
        </w:trPr>
        <w:tc>
          <w:tcPr>
            <w:tcW w:w="600" w:type="pct"/>
            <w:shd w:val="clear" w:color="auto" w:fill="F2F2F2" w:themeFill="background1" w:themeFillShade="F2"/>
            <w:vAlign w:val="center"/>
          </w:tcPr>
          <w:p w14:paraId="51D98DF3"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类别</w:t>
            </w:r>
          </w:p>
        </w:tc>
        <w:tc>
          <w:tcPr>
            <w:tcW w:w="2655" w:type="pct"/>
            <w:shd w:val="clear" w:color="auto" w:fill="F2F2F2" w:themeFill="background1" w:themeFillShade="F2"/>
            <w:vAlign w:val="center"/>
          </w:tcPr>
          <w:p w14:paraId="22279758"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检查内容</w:t>
            </w:r>
          </w:p>
        </w:tc>
        <w:tc>
          <w:tcPr>
            <w:tcW w:w="1290" w:type="pct"/>
            <w:shd w:val="clear" w:color="auto" w:fill="F2F2F2" w:themeFill="background1" w:themeFillShade="F2"/>
            <w:vAlign w:val="center"/>
          </w:tcPr>
          <w:p w14:paraId="63E5CC4E"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评定细则</w:t>
            </w:r>
          </w:p>
        </w:tc>
        <w:tc>
          <w:tcPr>
            <w:tcW w:w="455" w:type="pct"/>
            <w:shd w:val="clear" w:color="auto" w:fill="F2F2F2" w:themeFill="background1" w:themeFillShade="F2"/>
            <w:vAlign w:val="center"/>
          </w:tcPr>
          <w:p w14:paraId="01DBB52A"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注</w:t>
            </w:r>
          </w:p>
        </w:tc>
      </w:tr>
      <w:tr w:rsidR="00790181" w:rsidRPr="00CA0C4D" w14:paraId="0DAC89AD" w14:textId="77777777" w:rsidTr="007073FA">
        <w:trPr>
          <w:trHeight w:val="397"/>
          <w:jc w:val="center"/>
        </w:trPr>
        <w:tc>
          <w:tcPr>
            <w:tcW w:w="600" w:type="pct"/>
            <w:vMerge w:val="restart"/>
            <w:shd w:val="clear" w:color="auto" w:fill="auto"/>
            <w:vAlign w:val="center"/>
          </w:tcPr>
          <w:p w14:paraId="788EF956"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大门（传达室）</w:t>
            </w:r>
          </w:p>
        </w:tc>
        <w:tc>
          <w:tcPr>
            <w:tcW w:w="2655" w:type="pct"/>
            <w:shd w:val="clear" w:color="auto" w:fill="auto"/>
            <w:vAlign w:val="center"/>
          </w:tcPr>
          <w:p w14:paraId="2000620A"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实施</w:t>
            </w:r>
            <w:r w:rsidRPr="00CA0C4D">
              <w:rPr>
                <w:rFonts w:ascii="Calibri" w:eastAsia="微软雅黑" w:hAnsi="微软雅黑" w:hint="eastAsia"/>
                <w:sz w:val="21"/>
              </w:rPr>
              <w:t>24</w:t>
            </w:r>
            <w:r w:rsidRPr="00CA0C4D">
              <w:rPr>
                <w:rFonts w:ascii="Calibri" w:eastAsia="微软雅黑" w:hAnsi="微软雅黑" w:hint="eastAsia"/>
                <w:sz w:val="21"/>
              </w:rPr>
              <w:t>小时值班及安全防范，严格检查出入人员、车辆，严禁销售人员入馆；大件物品出入做好登记。</w:t>
            </w:r>
          </w:p>
        </w:tc>
        <w:tc>
          <w:tcPr>
            <w:tcW w:w="1290" w:type="pct"/>
            <w:shd w:val="clear" w:color="auto" w:fill="auto"/>
            <w:vAlign w:val="center"/>
          </w:tcPr>
          <w:p w14:paraId="49BDCE9B"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未按要求登记扣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11ABFA43"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5A3C3E" w14:paraId="6007272A" w14:textId="77777777" w:rsidTr="007073FA">
        <w:trPr>
          <w:trHeight w:val="397"/>
          <w:jc w:val="center"/>
        </w:trPr>
        <w:tc>
          <w:tcPr>
            <w:tcW w:w="600" w:type="pct"/>
            <w:vMerge/>
            <w:shd w:val="clear" w:color="auto" w:fill="auto"/>
            <w:vAlign w:val="center"/>
          </w:tcPr>
          <w:p w14:paraId="2F2A6134"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07DFD9F1"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限时（上、下班时间前后半小时）立岗服务。</w:t>
            </w:r>
          </w:p>
        </w:tc>
        <w:tc>
          <w:tcPr>
            <w:tcW w:w="1290" w:type="pct"/>
            <w:shd w:val="clear" w:color="auto" w:fill="auto"/>
            <w:vAlign w:val="center"/>
          </w:tcPr>
          <w:p w14:paraId="31B8A20E"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抽查</w:t>
            </w:r>
            <w:r w:rsidRPr="00CA0C4D">
              <w:rPr>
                <w:rFonts w:ascii="Calibri" w:eastAsia="微软雅黑" w:hAnsi="微软雅黑" w:hint="eastAsia"/>
                <w:sz w:val="21"/>
              </w:rPr>
              <w:t>3</w:t>
            </w:r>
            <w:r w:rsidRPr="00CA0C4D">
              <w:rPr>
                <w:rFonts w:ascii="Calibri" w:eastAsia="微软雅黑" w:hAnsi="微软雅黑" w:hint="eastAsia"/>
                <w:sz w:val="21"/>
              </w:rPr>
              <w:t>次，</w:t>
            </w:r>
            <w:r w:rsidRPr="00CA0C4D">
              <w:rPr>
                <w:rFonts w:ascii="Calibri" w:eastAsia="微软雅黑" w:hAnsi="微软雅黑" w:hint="eastAsia"/>
                <w:sz w:val="21"/>
              </w:rPr>
              <w:t>2</w:t>
            </w:r>
            <w:r w:rsidRPr="00CA0C4D">
              <w:rPr>
                <w:rFonts w:ascii="Calibri" w:eastAsia="微软雅黑" w:hAnsi="微软雅黑" w:hint="eastAsia"/>
                <w:sz w:val="21"/>
              </w:rPr>
              <w:t>次不合格扣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shd w:val="clear" w:color="auto" w:fill="auto"/>
            <w:vAlign w:val="center"/>
          </w:tcPr>
          <w:p w14:paraId="132DD312"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0193280F" w14:textId="77777777" w:rsidTr="007073FA">
        <w:trPr>
          <w:trHeight w:val="397"/>
          <w:jc w:val="center"/>
        </w:trPr>
        <w:tc>
          <w:tcPr>
            <w:tcW w:w="600" w:type="pct"/>
            <w:vMerge/>
            <w:shd w:val="clear" w:color="auto" w:fill="auto"/>
            <w:vAlign w:val="center"/>
          </w:tcPr>
          <w:p w14:paraId="0D7656FE"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0FF414DC"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负责车场车辆停放有序、卫生等工作。</w:t>
            </w:r>
          </w:p>
        </w:tc>
        <w:tc>
          <w:tcPr>
            <w:tcW w:w="1290" w:type="pct"/>
            <w:shd w:val="clear" w:color="auto" w:fill="auto"/>
            <w:vAlign w:val="center"/>
          </w:tcPr>
          <w:p w14:paraId="21D0F372"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shd w:val="clear" w:color="auto" w:fill="auto"/>
            <w:vAlign w:val="center"/>
          </w:tcPr>
          <w:p w14:paraId="681826BE"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1097C242" w14:textId="77777777" w:rsidTr="007073FA">
        <w:trPr>
          <w:trHeight w:val="397"/>
          <w:jc w:val="center"/>
        </w:trPr>
        <w:tc>
          <w:tcPr>
            <w:tcW w:w="600" w:type="pct"/>
            <w:vMerge/>
            <w:shd w:val="clear" w:color="auto" w:fill="auto"/>
            <w:vAlign w:val="center"/>
          </w:tcPr>
          <w:p w14:paraId="0574838C"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61E738E5"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负责文件、报纸、快递的接收登记及传递工作。</w:t>
            </w:r>
          </w:p>
        </w:tc>
        <w:tc>
          <w:tcPr>
            <w:tcW w:w="1290" w:type="pct"/>
            <w:shd w:val="clear" w:color="auto" w:fill="auto"/>
            <w:vAlign w:val="center"/>
          </w:tcPr>
          <w:p w14:paraId="7E7EA6E0"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未按规定检查、登记扣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5BD4DFBA"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6FB8E0FD" w14:textId="77777777" w:rsidTr="007073FA">
        <w:trPr>
          <w:trHeight w:val="397"/>
          <w:jc w:val="center"/>
        </w:trPr>
        <w:tc>
          <w:tcPr>
            <w:tcW w:w="600" w:type="pct"/>
            <w:vMerge/>
            <w:shd w:val="clear" w:color="auto" w:fill="auto"/>
            <w:vAlign w:val="center"/>
          </w:tcPr>
          <w:p w14:paraId="29040FBB"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1BDC43CA"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值班室干净整洁，物品摆放有序。门岗工装、工牌、通讯工具、仪容仪表合规，态度温和面对咨询应热情及时接待。</w:t>
            </w:r>
          </w:p>
        </w:tc>
        <w:tc>
          <w:tcPr>
            <w:tcW w:w="1290" w:type="pct"/>
            <w:shd w:val="clear" w:color="auto" w:fill="auto"/>
            <w:vAlign w:val="center"/>
          </w:tcPr>
          <w:p w14:paraId="6C216177"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57A4FE33"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A1A9E4A" w14:textId="77777777" w:rsidTr="007073FA">
        <w:trPr>
          <w:trHeight w:val="397"/>
          <w:jc w:val="center"/>
        </w:trPr>
        <w:tc>
          <w:tcPr>
            <w:tcW w:w="600" w:type="pct"/>
            <w:vMerge/>
            <w:shd w:val="clear" w:color="auto" w:fill="auto"/>
            <w:vAlign w:val="center"/>
          </w:tcPr>
          <w:p w14:paraId="229C2A6B"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5C1422E9"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24</w:t>
            </w:r>
            <w:r w:rsidRPr="00CA0C4D">
              <w:rPr>
                <w:rFonts w:ascii="Calibri" w:eastAsia="微软雅黑" w:hAnsi="微软雅黑" w:hint="eastAsia"/>
                <w:sz w:val="21"/>
              </w:rPr>
              <w:t>小时值班，值班记录填写规范、无漏缺，无乱涂乱画。</w:t>
            </w:r>
          </w:p>
        </w:tc>
        <w:tc>
          <w:tcPr>
            <w:tcW w:w="1290" w:type="pct"/>
            <w:shd w:val="clear" w:color="auto" w:fill="auto"/>
            <w:vAlign w:val="center"/>
          </w:tcPr>
          <w:p w14:paraId="0B8C2EE5"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1BEFD066"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A3FDFBC" w14:textId="77777777" w:rsidTr="007073FA">
        <w:trPr>
          <w:trHeight w:val="397"/>
          <w:jc w:val="center"/>
        </w:trPr>
        <w:tc>
          <w:tcPr>
            <w:tcW w:w="600" w:type="pct"/>
            <w:vMerge/>
            <w:shd w:val="clear" w:color="auto" w:fill="auto"/>
            <w:vAlign w:val="center"/>
          </w:tcPr>
          <w:p w14:paraId="4A37506D"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471553BE"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对可疑人员盘问，阻止无关闲杂人员进入，防止盗窃、斗殴，破坏事件发生。</w:t>
            </w:r>
          </w:p>
        </w:tc>
        <w:tc>
          <w:tcPr>
            <w:tcW w:w="1290" w:type="pct"/>
            <w:shd w:val="clear" w:color="auto" w:fill="auto"/>
            <w:vAlign w:val="center"/>
          </w:tcPr>
          <w:p w14:paraId="183A7A51"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1673242F"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78356D12" w14:textId="77777777" w:rsidTr="007073FA">
        <w:trPr>
          <w:trHeight w:val="397"/>
          <w:jc w:val="center"/>
        </w:trPr>
        <w:tc>
          <w:tcPr>
            <w:tcW w:w="600" w:type="pct"/>
            <w:vMerge w:val="restart"/>
            <w:shd w:val="clear" w:color="auto" w:fill="auto"/>
            <w:vAlign w:val="center"/>
          </w:tcPr>
          <w:p w14:paraId="5F772622"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办公区域</w:t>
            </w:r>
          </w:p>
        </w:tc>
        <w:tc>
          <w:tcPr>
            <w:tcW w:w="2655" w:type="pct"/>
            <w:shd w:val="clear" w:color="auto" w:fill="auto"/>
            <w:vAlign w:val="center"/>
          </w:tcPr>
          <w:p w14:paraId="78FEC356"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严格禁止闲人进入办公区；若发现无关人员或可疑人员进入办公区域，要前往盘查，必要时检查其所带物品。</w:t>
            </w:r>
          </w:p>
        </w:tc>
        <w:tc>
          <w:tcPr>
            <w:tcW w:w="1290" w:type="pct"/>
            <w:shd w:val="clear" w:color="auto" w:fill="auto"/>
            <w:vAlign w:val="center"/>
          </w:tcPr>
          <w:p w14:paraId="6098A40A"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5AD9FFC1"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3AFDFEF4" w14:textId="77777777" w:rsidTr="007073FA">
        <w:trPr>
          <w:trHeight w:val="397"/>
          <w:jc w:val="center"/>
        </w:trPr>
        <w:tc>
          <w:tcPr>
            <w:tcW w:w="600" w:type="pct"/>
            <w:vMerge/>
            <w:shd w:val="clear" w:color="auto" w:fill="auto"/>
            <w:vAlign w:val="center"/>
          </w:tcPr>
          <w:p w14:paraId="34A64333"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696CD883"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值守人员熟悉应急预案，熟悉监控点位。</w:t>
            </w:r>
          </w:p>
        </w:tc>
        <w:tc>
          <w:tcPr>
            <w:tcW w:w="1290" w:type="pct"/>
            <w:shd w:val="clear" w:color="auto" w:fill="auto"/>
            <w:vAlign w:val="center"/>
          </w:tcPr>
          <w:p w14:paraId="0FBB0364"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147DD917"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1E6FF80D" w14:textId="77777777" w:rsidTr="007073FA">
        <w:trPr>
          <w:trHeight w:val="397"/>
          <w:jc w:val="center"/>
        </w:trPr>
        <w:tc>
          <w:tcPr>
            <w:tcW w:w="600" w:type="pct"/>
            <w:vMerge w:val="restart"/>
            <w:shd w:val="clear" w:color="auto" w:fill="auto"/>
            <w:vAlign w:val="center"/>
          </w:tcPr>
          <w:p w14:paraId="3D2AA7F0"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监控室</w:t>
            </w:r>
          </w:p>
        </w:tc>
        <w:tc>
          <w:tcPr>
            <w:tcW w:w="2655" w:type="pct"/>
            <w:shd w:val="clear" w:color="auto" w:fill="auto"/>
            <w:vAlign w:val="center"/>
          </w:tcPr>
          <w:p w14:paraId="28797F1A"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24</w:t>
            </w:r>
            <w:r w:rsidRPr="00CA0C4D">
              <w:rPr>
                <w:rFonts w:ascii="Calibri" w:eastAsia="微软雅黑" w:hAnsi="微软雅黑" w:hint="eastAsia"/>
                <w:sz w:val="21"/>
              </w:rPr>
              <w:t>小时值班</w:t>
            </w:r>
            <w:r w:rsidRPr="00CA0C4D">
              <w:rPr>
                <w:rFonts w:ascii="Calibri" w:eastAsia="微软雅黑" w:hAnsi="微软雅黑" w:hint="eastAsia"/>
                <w:sz w:val="21"/>
              </w:rPr>
              <w:t>.</w:t>
            </w:r>
          </w:p>
        </w:tc>
        <w:tc>
          <w:tcPr>
            <w:tcW w:w="1290" w:type="pct"/>
            <w:shd w:val="clear" w:color="auto" w:fill="auto"/>
            <w:vAlign w:val="center"/>
          </w:tcPr>
          <w:p w14:paraId="580DC4E9"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23480EE4"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41677A8A" w14:textId="77777777" w:rsidTr="007073FA">
        <w:trPr>
          <w:trHeight w:val="397"/>
          <w:jc w:val="center"/>
        </w:trPr>
        <w:tc>
          <w:tcPr>
            <w:tcW w:w="600" w:type="pct"/>
            <w:vMerge/>
            <w:shd w:val="clear" w:color="auto" w:fill="auto"/>
            <w:vAlign w:val="center"/>
          </w:tcPr>
          <w:p w14:paraId="488BDF8B"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390BA2A6"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值班期间严禁一切影响工作的行为，发现情况及时汇报，并做好记录。</w:t>
            </w:r>
          </w:p>
        </w:tc>
        <w:tc>
          <w:tcPr>
            <w:tcW w:w="1290" w:type="pct"/>
            <w:shd w:val="clear" w:color="auto" w:fill="auto"/>
            <w:vAlign w:val="center"/>
          </w:tcPr>
          <w:p w14:paraId="0E6B9B44"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513034D4"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15CBEB24" w14:textId="77777777" w:rsidTr="007073FA">
        <w:trPr>
          <w:trHeight w:val="397"/>
          <w:jc w:val="center"/>
        </w:trPr>
        <w:tc>
          <w:tcPr>
            <w:tcW w:w="600" w:type="pct"/>
            <w:vMerge w:val="restart"/>
            <w:shd w:val="clear" w:color="auto" w:fill="auto"/>
            <w:vAlign w:val="center"/>
          </w:tcPr>
          <w:p w14:paraId="39D4CB96"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大楼内巡查</w:t>
            </w:r>
          </w:p>
        </w:tc>
        <w:tc>
          <w:tcPr>
            <w:tcW w:w="2655" w:type="pct"/>
            <w:shd w:val="clear" w:color="auto" w:fill="auto"/>
            <w:vAlign w:val="center"/>
          </w:tcPr>
          <w:p w14:paraId="33930FF6"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晚上活动结束后，要对所有楼层进行巡查一次，关水、关电，防止外来人员在楼内休息。</w:t>
            </w:r>
          </w:p>
        </w:tc>
        <w:tc>
          <w:tcPr>
            <w:tcW w:w="1290" w:type="pct"/>
            <w:shd w:val="clear" w:color="auto" w:fill="auto"/>
            <w:vAlign w:val="center"/>
          </w:tcPr>
          <w:p w14:paraId="2BD81B5F"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shd w:val="clear" w:color="auto" w:fill="auto"/>
            <w:vAlign w:val="center"/>
          </w:tcPr>
          <w:p w14:paraId="1C9EDE89"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31123FFB" w14:textId="77777777" w:rsidTr="007073FA">
        <w:trPr>
          <w:trHeight w:val="397"/>
          <w:jc w:val="center"/>
        </w:trPr>
        <w:tc>
          <w:tcPr>
            <w:tcW w:w="600" w:type="pct"/>
            <w:vMerge/>
            <w:shd w:val="clear" w:color="auto" w:fill="auto"/>
            <w:vAlign w:val="center"/>
          </w:tcPr>
          <w:p w14:paraId="4B086E7D"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1D8383E9"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巡查中发现问题及时处理，解决不了的立即上报，并有处理记录。</w:t>
            </w:r>
          </w:p>
        </w:tc>
        <w:tc>
          <w:tcPr>
            <w:tcW w:w="1290" w:type="pct"/>
            <w:shd w:val="clear" w:color="auto" w:fill="auto"/>
            <w:vAlign w:val="center"/>
          </w:tcPr>
          <w:p w14:paraId="59683498"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0DB698D8"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0F63F5B" w14:textId="77777777" w:rsidTr="007073FA">
        <w:trPr>
          <w:trHeight w:val="397"/>
          <w:jc w:val="center"/>
        </w:trPr>
        <w:tc>
          <w:tcPr>
            <w:tcW w:w="600" w:type="pct"/>
            <w:shd w:val="clear" w:color="auto" w:fill="auto"/>
            <w:vAlign w:val="center"/>
          </w:tcPr>
          <w:p w14:paraId="242D4BCA"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sz w:val="21"/>
              </w:rPr>
              <w:t>公</w:t>
            </w:r>
            <w:r w:rsidRPr="00CA0C4D">
              <w:rPr>
                <w:rFonts w:ascii="Calibri" w:eastAsia="微软雅黑" w:hAnsi="微软雅黑" w:hint="eastAsia"/>
                <w:sz w:val="21"/>
              </w:rPr>
              <w:t>共</w:t>
            </w:r>
            <w:r w:rsidRPr="00CA0C4D">
              <w:rPr>
                <w:rFonts w:ascii="Calibri" w:eastAsia="微软雅黑" w:hAnsi="微软雅黑"/>
                <w:sz w:val="21"/>
              </w:rPr>
              <w:t>区域</w:t>
            </w:r>
          </w:p>
        </w:tc>
        <w:tc>
          <w:tcPr>
            <w:tcW w:w="2655" w:type="pct"/>
            <w:shd w:val="clear" w:color="auto" w:fill="auto"/>
            <w:vAlign w:val="center"/>
          </w:tcPr>
          <w:p w14:paraId="78C1426C"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sz w:val="21"/>
              </w:rPr>
              <w:t>文明值勤</w:t>
            </w:r>
            <w:r w:rsidRPr="00CA0C4D">
              <w:rPr>
                <w:rFonts w:ascii="Calibri" w:eastAsia="微软雅黑" w:hAnsi="微软雅黑"/>
                <w:sz w:val="21"/>
              </w:rPr>
              <w:t>,</w:t>
            </w:r>
            <w:r w:rsidRPr="00CA0C4D">
              <w:rPr>
                <w:rFonts w:ascii="Calibri" w:eastAsia="微软雅黑" w:hAnsi="微软雅黑"/>
                <w:sz w:val="21"/>
              </w:rPr>
              <w:t>热情主动，注意自身的言行、仪容仪表，处理问题要讲究原则，讲方法，态度和蔼、不急不躁，以理服人，对业主的投诉及时处理，并向上级反映或书面汇报。</w:t>
            </w:r>
          </w:p>
        </w:tc>
        <w:tc>
          <w:tcPr>
            <w:tcW w:w="1290" w:type="pct"/>
            <w:shd w:val="clear" w:color="auto" w:fill="auto"/>
            <w:vAlign w:val="center"/>
          </w:tcPr>
          <w:p w14:paraId="291E125C"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shd w:val="clear" w:color="auto" w:fill="auto"/>
            <w:vAlign w:val="center"/>
          </w:tcPr>
          <w:p w14:paraId="01B32745"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44697CB1" w14:textId="77777777" w:rsidTr="007073FA">
        <w:trPr>
          <w:trHeight w:val="397"/>
          <w:jc w:val="center"/>
        </w:trPr>
        <w:tc>
          <w:tcPr>
            <w:tcW w:w="5000" w:type="pct"/>
            <w:gridSpan w:val="4"/>
            <w:shd w:val="clear" w:color="auto" w:fill="F2F2F2" w:themeFill="background1" w:themeFillShade="F2"/>
            <w:vAlign w:val="center"/>
          </w:tcPr>
          <w:p w14:paraId="11E9763B" w14:textId="77777777" w:rsidR="00790181" w:rsidRPr="00CA0C4D" w:rsidRDefault="00790181" w:rsidP="007073FA">
            <w:pPr>
              <w:pStyle w:val="a9"/>
              <w:wordWrap/>
              <w:spacing w:line="320" w:lineRule="exact"/>
              <w:ind w:firstLine="420"/>
              <w:rPr>
                <w:rFonts w:ascii="Calibri" w:eastAsia="微软雅黑" w:hAnsi="微软雅黑"/>
                <w:b/>
                <w:bCs/>
                <w:sz w:val="21"/>
              </w:rPr>
            </w:pPr>
            <w:bookmarkStart w:id="52" w:name="OLE_LINK1"/>
            <w:r w:rsidRPr="00CA0C4D">
              <w:rPr>
                <w:rFonts w:ascii="Calibri" w:eastAsia="微软雅黑" w:hAnsi="微软雅黑" w:hint="eastAsia"/>
                <w:b/>
                <w:bCs/>
                <w:sz w:val="21"/>
              </w:rPr>
              <w:t>四、资料文件管理（</w:t>
            </w:r>
            <w:r w:rsidRPr="00CA0C4D">
              <w:rPr>
                <w:rFonts w:ascii="Calibri" w:eastAsia="微软雅黑" w:hAnsi="微软雅黑" w:hint="eastAsia"/>
                <w:b/>
                <w:bCs/>
                <w:sz w:val="21"/>
              </w:rPr>
              <w:t>10</w:t>
            </w:r>
            <w:r w:rsidRPr="00CA0C4D">
              <w:rPr>
                <w:rFonts w:ascii="Calibri" w:eastAsia="微软雅黑" w:hAnsi="微软雅黑" w:hint="eastAsia"/>
                <w:b/>
                <w:bCs/>
                <w:sz w:val="21"/>
              </w:rPr>
              <w:t>分）</w:t>
            </w:r>
            <w:bookmarkEnd w:id="52"/>
          </w:p>
        </w:tc>
      </w:tr>
      <w:tr w:rsidR="00790181" w:rsidRPr="00CA0C4D" w14:paraId="3CD03003" w14:textId="77777777" w:rsidTr="007073FA">
        <w:trPr>
          <w:trHeight w:val="397"/>
          <w:jc w:val="center"/>
        </w:trPr>
        <w:tc>
          <w:tcPr>
            <w:tcW w:w="600" w:type="pct"/>
            <w:shd w:val="clear" w:color="auto" w:fill="F2F2F2" w:themeFill="background1" w:themeFillShade="F2"/>
            <w:vAlign w:val="center"/>
          </w:tcPr>
          <w:p w14:paraId="1DE1622D"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类别</w:t>
            </w:r>
          </w:p>
        </w:tc>
        <w:tc>
          <w:tcPr>
            <w:tcW w:w="2655" w:type="pct"/>
            <w:shd w:val="clear" w:color="auto" w:fill="F2F2F2" w:themeFill="background1" w:themeFillShade="F2"/>
            <w:vAlign w:val="center"/>
          </w:tcPr>
          <w:p w14:paraId="6A8023F3"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检查内容</w:t>
            </w:r>
          </w:p>
        </w:tc>
        <w:tc>
          <w:tcPr>
            <w:tcW w:w="1290" w:type="pct"/>
            <w:shd w:val="clear" w:color="auto" w:fill="F2F2F2" w:themeFill="background1" w:themeFillShade="F2"/>
            <w:vAlign w:val="center"/>
          </w:tcPr>
          <w:p w14:paraId="50F005AE"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评定细则</w:t>
            </w:r>
          </w:p>
        </w:tc>
        <w:tc>
          <w:tcPr>
            <w:tcW w:w="455" w:type="pct"/>
            <w:shd w:val="clear" w:color="auto" w:fill="F2F2F2" w:themeFill="background1" w:themeFillShade="F2"/>
            <w:vAlign w:val="center"/>
          </w:tcPr>
          <w:p w14:paraId="2316CD56"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注</w:t>
            </w:r>
          </w:p>
        </w:tc>
      </w:tr>
      <w:tr w:rsidR="00790181" w:rsidRPr="00CA0C4D" w14:paraId="40C04706" w14:textId="77777777" w:rsidTr="007073FA">
        <w:trPr>
          <w:trHeight w:val="397"/>
          <w:jc w:val="center"/>
        </w:trPr>
        <w:tc>
          <w:tcPr>
            <w:tcW w:w="600" w:type="pct"/>
            <w:vMerge w:val="restart"/>
            <w:shd w:val="clear" w:color="auto" w:fill="auto"/>
            <w:vAlign w:val="center"/>
          </w:tcPr>
          <w:p w14:paraId="19CEBFC7"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日常管理</w:t>
            </w:r>
          </w:p>
        </w:tc>
        <w:tc>
          <w:tcPr>
            <w:tcW w:w="2655" w:type="pct"/>
            <w:shd w:val="clear" w:color="auto" w:fill="auto"/>
            <w:vAlign w:val="center"/>
          </w:tcPr>
          <w:p w14:paraId="2BA00338"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24</w:t>
            </w:r>
            <w:r w:rsidRPr="00CA0C4D">
              <w:rPr>
                <w:rFonts w:ascii="Calibri" w:eastAsia="微软雅黑" w:hAnsi="微软雅黑" w:hint="eastAsia"/>
                <w:sz w:val="21"/>
              </w:rPr>
              <w:t>小时受理甲方保修。</w:t>
            </w:r>
          </w:p>
        </w:tc>
        <w:tc>
          <w:tcPr>
            <w:tcW w:w="1290" w:type="pct"/>
            <w:shd w:val="clear" w:color="auto" w:fill="auto"/>
            <w:vAlign w:val="center"/>
          </w:tcPr>
          <w:p w14:paraId="34A85196"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每漏报</w:t>
            </w:r>
            <w:r w:rsidRPr="00CA0C4D">
              <w:rPr>
                <w:rFonts w:ascii="Calibri" w:eastAsia="微软雅黑" w:hAnsi="微软雅黑" w:hint="eastAsia"/>
                <w:sz w:val="21"/>
              </w:rPr>
              <w:t>1</w:t>
            </w:r>
            <w:r w:rsidRPr="00CA0C4D">
              <w:rPr>
                <w:rFonts w:ascii="Calibri" w:eastAsia="微软雅黑" w:hAnsi="微软雅黑" w:hint="eastAsia"/>
                <w:sz w:val="21"/>
              </w:rPr>
              <w:t>次扣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shd w:val="clear" w:color="auto" w:fill="auto"/>
            <w:vAlign w:val="center"/>
          </w:tcPr>
          <w:p w14:paraId="384EC3F4"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29983F07" w14:textId="77777777" w:rsidTr="007073FA">
        <w:trPr>
          <w:trHeight w:val="397"/>
          <w:jc w:val="center"/>
        </w:trPr>
        <w:tc>
          <w:tcPr>
            <w:tcW w:w="600" w:type="pct"/>
            <w:vMerge/>
            <w:shd w:val="clear" w:color="auto" w:fill="auto"/>
            <w:vAlign w:val="center"/>
          </w:tcPr>
          <w:p w14:paraId="2B7193C9"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3F3F615C"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真实准确记录维修及管理支出，按月向甲方汇报。</w:t>
            </w:r>
          </w:p>
        </w:tc>
        <w:tc>
          <w:tcPr>
            <w:tcW w:w="1290" w:type="pct"/>
            <w:shd w:val="clear" w:color="auto" w:fill="auto"/>
            <w:vAlign w:val="center"/>
          </w:tcPr>
          <w:p w14:paraId="7D86CA01"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该项不合格扣</w:t>
            </w:r>
            <w:r w:rsidRPr="00CA0C4D">
              <w:rPr>
                <w:rFonts w:ascii="Calibri" w:eastAsia="微软雅黑" w:hAnsi="微软雅黑" w:hint="eastAsia"/>
                <w:sz w:val="21"/>
              </w:rPr>
              <w:t>4</w:t>
            </w:r>
            <w:r w:rsidRPr="00CA0C4D">
              <w:rPr>
                <w:rFonts w:ascii="Calibri" w:eastAsia="微软雅黑" w:hAnsi="微软雅黑" w:hint="eastAsia"/>
                <w:sz w:val="21"/>
              </w:rPr>
              <w:t>分。</w:t>
            </w:r>
          </w:p>
        </w:tc>
        <w:tc>
          <w:tcPr>
            <w:tcW w:w="455" w:type="pct"/>
            <w:shd w:val="clear" w:color="auto" w:fill="auto"/>
            <w:vAlign w:val="center"/>
          </w:tcPr>
          <w:p w14:paraId="3700826C"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4EBE4A5" w14:textId="77777777" w:rsidTr="007073FA">
        <w:trPr>
          <w:trHeight w:val="397"/>
          <w:jc w:val="center"/>
        </w:trPr>
        <w:tc>
          <w:tcPr>
            <w:tcW w:w="600" w:type="pct"/>
            <w:vMerge/>
            <w:shd w:val="clear" w:color="auto" w:fill="auto"/>
            <w:vAlign w:val="center"/>
          </w:tcPr>
          <w:p w14:paraId="50B6C88F"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0F38E7B3"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及时登记汇总各项巡查记录，按月归档。</w:t>
            </w:r>
          </w:p>
        </w:tc>
        <w:tc>
          <w:tcPr>
            <w:tcW w:w="1290" w:type="pct"/>
            <w:shd w:val="clear" w:color="auto" w:fill="auto"/>
            <w:vAlign w:val="center"/>
          </w:tcPr>
          <w:p w14:paraId="151D7806"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该项不合格扣</w:t>
            </w:r>
            <w:r w:rsidRPr="00CA0C4D">
              <w:rPr>
                <w:rFonts w:ascii="Calibri" w:eastAsia="微软雅黑" w:hAnsi="微软雅黑" w:hint="eastAsia"/>
                <w:sz w:val="21"/>
              </w:rPr>
              <w:t>2</w:t>
            </w:r>
            <w:r w:rsidRPr="00CA0C4D">
              <w:rPr>
                <w:rFonts w:ascii="Calibri" w:eastAsia="微软雅黑" w:hAnsi="微软雅黑" w:hint="eastAsia"/>
                <w:sz w:val="21"/>
              </w:rPr>
              <w:t>分。</w:t>
            </w:r>
          </w:p>
        </w:tc>
        <w:tc>
          <w:tcPr>
            <w:tcW w:w="455" w:type="pct"/>
            <w:shd w:val="clear" w:color="auto" w:fill="auto"/>
            <w:vAlign w:val="center"/>
          </w:tcPr>
          <w:p w14:paraId="26924849"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73C4C3F2" w14:textId="77777777" w:rsidTr="007073FA">
        <w:trPr>
          <w:trHeight w:val="397"/>
          <w:jc w:val="center"/>
        </w:trPr>
        <w:tc>
          <w:tcPr>
            <w:tcW w:w="600" w:type="pct"/>
            <w:vMerge/>
            <w:shd w:val="clear" w:color="auto" w:fill="auto"/>
            <w:vAlign w:val="center"/>
          </w:tcPr>
          <w:p w14:paraId="78AF7CC2"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shd w:val="clear" w:color="auto" w:fill="auto"/>
            <w:vAlign w:val="center"/>
          </w:tcPr>
          <w:p w14:paraId="7F52111D"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按月完成考核档案登记汇总，上报甲方</w:t>
            </w:r>
          </w:p>
        </w:tc>
        <w:tc>
          <w:tcPr>
            <w:tcW w:w="1290" w:type="pct"/>
            <w:shd w:val="clear" w:color="auto" w:fill="auto"/>
            <w:vAlign w:val="center"/>
          </w:tcPr>
          <w:p w14:paraId="0A678272"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该项不合格扣</w:t>
            </w:r>
            <w:r w:rsidRPr="00CA0C4D">
              <w:rPr>
                <w:rFonts w:ascii="Calibri" w:eastAsia="微软雅黑" w:hAnsi="微软雅黑" w:hint="eastAsia"/>
                <w:sz w:val="21"/>
              </w:rPr>
              <w:t>2</w:t>
            </w:r>
            <w:r w:rsidRPr="00CA0C4D">
              <w:rPr>
                <w:rFonts w:ascii="Calibri" w:eastAsia="微软雅黑" w:hAnsi="微软雅黑" w:hint="eastAsia"/>
                <w:sz w:val="21"/>
              </w:rPr>
              <w:t>分。</w:t>
            </w:r>
          </w:p>
        </w:tc>
        <w:tc>
          <w:tcPr>
            <w:tcW w:w="455" w:type="pct"/>
            <w:shd w:val="clear" w:color="auto" w:fill="auto"/>
            <w:vAlign w:val="center"/>
          </w:tcPr>
          <w:p w14:paraId="4003FB19"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736ED50A" w14:textId="77777777" w:rsidTr="007073FA">
        <w:tblPrEx>
          <w:tblCellMar>
            <w:left w:w="0" w:type="dxa"/>
            <w:right w:w="0" w:type="dxa"/>
          </w:tblCellMar>
        </w:tblPrEx>
        <w:trPr>
          <w:trHeight w:val="397"/>
          <w:jc w:val="center"/>
        </w:trPr>
        <w:tc>
          <w:tcPr>
            <w:tcW w:w="5000" w:type="pct"/>
            <w:gridSpan w:val="4"/>
            <w:tcMar>
              <w:top w:w="15" w:type="dxa"/>
              <w:left w:w="15" w:type="dxa"/>
              <w:right w:w="15" w:type="dxa"/>
            </w:tcMar>
            <w:vAlign w:val="center"/>
          </w:tcPr>
          <w:p w14:paraId="5E9E2142"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b/>
                <w:bCs/>
                <w:sz w:val="21"/>
              </w:rPr>
              <w:t>五、餐厅服务（</w:t>
            </w:r>
            <w:r>
              <w:rPr>
                <w:rFonts w:ascii="Calibri" w:eastAsia="微软雅黑" w:hAnsi="微软雅黑"/>
                <w:b/>
                <w:bCs/>
                <w:sz w:val="21"/>
              </w:rPr>
              <w:t>20</w:t>
            </w:r>
            <w:r w:rsidRPr="00CA0C4D">
              <w:rPr>
                <w:rFonts w:ascii="Calibri" w:eastAsia="微软雅黑" w:hAnsi="微软雅黑" w:hint="eastAsia"/>
                <w:b/>
                <w:bCs/>
                <w:sz w:val="21"/>
              </w:rPr>
              <w:t>分）</w:t>
            </w:r>
          </w:p>
        </w:tc>
      </w:tr>
      <w:tr w:rsidR="00790181" w:rsidRPr="00CA0C4D" w14:paraId="01372783" w14:textId="77777777" w:rsidTr="007073FA">
        <w:tblPrEx>
          <w:tblCellMar>
            <w:left w:w="0" w:type="dxa"/>
            <w:right w:w="0" w:type="dxa"/>
          </w:tblCellMar>
        </w:tblPrEx>
        <w:trPr>
          <w:trHeight w:val="397"/>
          <w:jc w:val="center"/>
        </w:trPr>
        <w:tc>
          <w:tcPr>
            <w:tcW w:w="600" w:type="pct"/>
            <w:shd w:val="clear" w:color="auto" w:fill="auto"/>
            <w:tcMar>
              <w:top w:w="15" w:type="dxa"/>
              <w:left w:w="15" w:type="dxa"/>
              <w:right w:w="15" w:type="dxa"/>
            </w:tcMar>
            <w:vAlign w:val="center"/>
          </w:tcPr>
          <w:p w14:paraId="7DEFC855"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类别</w:t>
            </w:r>
          </w:p>
        </w:tc>
        <w:tc>
          <w:tcPr>
            <w:tcW w:w="2655" w:type="pct"/>
            <w:shd w:val="clear" w:color="auto" w:fill="auto"/>
            <w:tcMar>
              <w:top w:w="15" w:type="dxa"/>
              <w:left w:w="15" w:type="dxa"/>
              <w:right w:w="15" w:type="dxa"/>
            </w:tcMar>
            <w:vAlign w:val="center"/>
          </w:tcPr>
          <w:p w14:paraId="72E54DB3"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检查内容</w:t>
            </w:r>
          </w:p>
        </w:tc>
        <w:tc>
          <w:tcPr>
            <w:tcW w:w="1290" w:type="pct"/>
            <w:shd w:val="clear" w:color="auto" w:fill="auto"/>
            <w:tcMar>
              <w:top w:w="15" w:type="dxa"/>
              <w:left w:w="15" w:type="dxa"/>
              <w:right w:w="15" w:type="dxa"/>
            </w:tcMar>
            <w:vAlign w:val="center"/>
          </w:tcPr>
          <w:p w14:paraId="61E2D0B9"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评定细则</w:t>
            </w:r>
          </w:p>
        </w:tc>
        <w:tc>
          <w:tcPr>
            <w:tcW w:w="455" w:type="pct"/>
            <w:shd w:val="clear" w:color="auto" w:fill="auto"/>
            <w:tcMar>
              <w:top w:w="15" w:type="dxa"/>
              <w:left w:w="15" w:type="dxa"/>
              <w:right w:w="15" w:type="dxa"/>
            </w:tcMar>
            <w:vAlign w:val="center"/>
          </w:tcPr>
          <w:p w14:paraId="556E3D6B" w14:textId="77777777" w:rsidR="00790181" w:rsidRPr="00CA0C4D" w:rsidRDefault="00790181" w:rsidP="007073FA">
            <w:pPr>
              <w:pStyle w:val="a9"/>
              <w:wordWrap/>
              <w:spacing w:line="320" w:lineRule="exact"/>
              <w:ind w:firstLine="420"/>
              <w:rPr>
                <w:rFonts w:ascii="Calibri" w:eastAsia="微软雅黑" w:hAnsi="微软雅黑"/>
                <w:b/>
                <w:bCs/>
                <w:sz w:val="21"/>
              </w:rPr>
            </w:pPr>
            <w:r w:rsidRPr="00CA0C4D">
              <w:rPr>
                <w:rFonts w:ascii="Calibri" w:eastAsia="微软雅黑" w:hAnsi="微软雅黑" w:hint="eastAsia"/>
                <w:b/>
                <w:bCs/>
                <w:sz w:val="21"/>
              </w:rPr>
              <w:t>注</w:t>
            </w:r>
          </w:p>
        </w:tc>
      </w:tr>
      <w:tr w:rsidR="00790181" w:rsidRPr="00CA0C4D" w14:paraId="69E7B40E" w14:textId="77777777" w:rsidTr="007073FA">
        <w:tblPrEx>
          <w:tblCellMar>
            <w:left w:w="0" w:type="dxa"/>
            <w:right w:w="0" w:type="dxa"/>
          </w:tblCellMar>
        </w:tblPrEx>
        <w:trPr>
          <w:trHeight w:val="397"/>
          <w:jc w:val="center"/>
        </w:trPr>
        <w:tc>
          <w:tcPr>
            <w:tcW w:w="600" w:type="pct"/>
            <w:vMerge w:val="restart"/>
            <w:tcMar>
              <w:top w:w="15" w:type="dxa"/>
              <w:left w:w="15" w:type="dxa"/>
              <w:right w:w="15" w:type="dxa"/>
            </w:tcMar>
            <w:vAlign w:val="center"/>
          </w:tcPr>
          <w:p w14:paraId="3BF386CF"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基础管理</w:t>
            </w:r>
            <w:r w:rsidRPr="00CA0C4D">
              <w:rPr>
                <w:rFonts w:ascii="Calibri" w:eastAsia="微软雅黑" w:hAnsi="微软雅黑" w:hint="eastAsia"/>
                <w:sz w:val="21"/>
              </w:rPr>
              <w:t xml:space="preserve">     </w:t>
            </w:r>
          </w:p>
        </w:tc>
        <w:tc>
          <w:tcPr>
            <w:tcW w:w="2655" w:type="pct"/>
            <w:tcMar>
              <w:top w:w="15" w:type="dxa"/>
              <w:left w:w="15" w:type="dxa"/>
              <w:right w:w="15" w:type="dxa"/>
            </w:tcMar>
            <w:vAlign w:val="center"/>
          </w:tcPr>
          <w:p w14:paraId="08879237"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按要求着装，佩戴工牌。员工工作期间不得戴戒指；男员工不得留长发，不得留胡子；女员工头发应用工帽扎好，不得留长指甲，不得涂指甲油。</w:t>
            </w:r>
          </w:p>
        </w:tc>
        <w:tc>
          <w:tcPr>
            <w:tcW w:w="1290" w:type="pct"/>
            <w:tcMar>
              <w:top w:w="15" w:type="dxa"/>
              <w:left w:w="15" w:type="dxa"/>
              <w:right w:w="15" w:type="dxa"/>
            </w:tcMar>
            <w:vAlign w:val="center"/>
          </w:tcPr>
          <w:p w14:paraId="5400ECD8"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428B0265"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62D30FF"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78F37558"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2EE99F44"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按时上下班，不迟到、不早退；餐厅、厨房、仓库内严禁吸烟、吐痰、丢垃圾。</w:t>
            </w:r>
          </w:p>
        </w:tc>
        <w:tc>
          <w:tcPr>
            <w:tcW w:w="1290" w:type="pct"/>
            <w:tcMar>
              <w:top w:w="15" w:type="dxa"/>
              <w:left w:w="15" w:type="dxa"/>
              <w:right w:w="15" w:type="dxa"/>
            </w:tcMar>
            <w:vAlign w:val="center"/>
          </w:tcPr>
          <w:p w14:paraId="538FB590"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4B35488D"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4A11C76A"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1EBD966F"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6A40D419"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任何接触食品的工作人员必须洗餐厅手、消毒后戴口罩、手套，操作方法正确，避免交叉污染</w:t>
            </w:r>
            <w:r w:rsidRPr="00CA0C4D">
              <w:rPr>
                <w:rFonts w:ascii="Calibri" w:eastAsia="微软雅黑" w:hAnsi="微软雅黑" w:hint="eastAsia"/>
                <w:sz w:val="21"/>
              </w:rPr>
              <w:t>;</w:t>
            </w:r>
            <w:r w:rsidRPr="00CA0C4D">
              <w:rPr>
                <w:rFonts w:ascii="Calibri" w:eastAsia="微软雅黑" w:hAnsi="微软雅黑" w:hint="eastAsia"/>
                <w:sz w:val="21"/>
              </w:rPr>
              <w:t>供餐时须戴口罩和卫生手套</w:t>
            </w:r>
          </w:p>
        </w:tc>
        <w:tc>
          <w:tcPr>
            <w:tcW w:w="1290" w:type="pct"/>
            <w:tcMar>
              <w:top w:w="15" w:type="dxa"/>
              <w:left w:w="15" w:type="dxa"/>
              <w:right w:w="15" w:type="dxa"/>
            </w:tcMar>
            <w:vAlign w:val="center"/>
          </w:tcPr>
          <w:p w14:paraId="5415B0A0"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5F25D964"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4A406769"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271C118A"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7AD9A16A"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个人须持有效的《健康证》方可上岗；任何人不得带病工作；任何患有不利于在本岗位工作的疾病，立即离岗。</w:t>
            </w:r>
          </w:p>
        </w:tc>
        <w:tc>
          <w:tcPr>
            <w:tcW w:w="1290" w:type="pct"/>
            <w:tcMar>
              <w:top w:w="15" w:type="dxa"/>
              <w:left w:w="15" w:type="dxa"/>
              <w:right w:w="15" w:type="dxa"/>
            </w:tcMar>
            <w:vAlign w:val="center"/>
          </w:tcPr>
          <w:p w14:paraId="0A1247E3"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7A5C83FD"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179723F2"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23CC1391"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67177525"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厨师应持有有效的国家颁发的资格证书</w:t>
            </w:r>
          </w:p>
        </w:tc>
        <w:tc>
          <w:tcPr>
            <w:tcW w:w="1290" w:type="pct"/>
            <w:tcMar>
              <w:top w:w="15" w:type="dxa"/>
              <w:left w:w="15" w:type="dxa"/>
              <w:right w:w="15" w:type="dxa"/>
            </w:tcMar>
            <w:vAlign w:val="center"/>
          </w:tcPr>
          <w:p w14:paraId="09F5F39F"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3B8FD2CF"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6A12859F"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1C4ABF1A"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7A920728"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每月进行</w:t>
            </w:r>
            <w:r w:rsidRPr="00CA0C4D">
              <w:rPr>
                <w:rFonts w:ascii="Calibri" w:eastAsia="微软雅黑" w:hAnsi="微软雅黑" w:hint="eastAsia"/>
                <w:sz w:val="21"/>
              </w:rPr>
              <w:t>5-10</w:t>
            </w:r>
            <w:r w:rsidRPr="00CA0C4D">
              <w:rPr>
                <w:rFonts w:ascii="Calibri" w:eastAsia="微软雅黑" w:hAnsi="微软雅黑" w:hint="eastAsia"/>
                <w:sz w:val="21"/>
              </w:rPr>
              <w:t>人的满意度调查，根据意见调查结果及时调整菜品口味和花样</w:t>
            </w:r>
          </w:p>
        </w:tc>
        <w:tc>
          <w:tcPr>
            <w:tcW w:w="1290" w:type="pct"/>
            <w:tcMar>
              <w:top w:w="15" w:type="dxa"/>
              <w:left w:w="15" w:type="dxa"/>
              <w:right w:w="15" w:type="dxa"/>
            </w:tcMar>
            <w:vAlign w:val="center"/>
          </w:tcPr>
          <w:p w14:paraId="4F298B02"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07C6A0C6"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1FE3F986" w14:textId="77777777" w:rsidTr="007073FA">
        <w:tblPrEx>
          <w:tblCellMar>
            <w:left w:w="0" w:type="dxa"/>
            <w:right w:w="0" w:type="dxa"/>
          </w:tblCellMar>
        </w:tblPrEx>
        <w:trPr>
          <w:trHeight w:val="397"/>
          <w:jc w:val="center"/>
        </w:trPr>
        <w:tc>
          <w:tcPr>
            <w:tcW w:w="600" w:type="pct"/>
            <w:vMerge w:val="restart"/>
            <w:tcMar>
              <w:top w:w="15" w:type="dxa"/>
              <w:left w:w="15" w:type="dxa"/>
              <w:right w:w="15" w:type="dxa"/>
            </w:tcMar>
            <w:vAlign w:val="center"/>
          </w:tcPr>
          <w:p w14:paraId="639D1FB8"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 xml:space="preserve">能源管理　　　</w:t>
            </w:r>
          </w:p>
        </w:tc>
        <w:tc>
          <w:tcPr>
            <w:tcW w:w="2655" w:type="pct"/>
            <w:tcMar>
              <w:top w:w="15" w:type="dxa"/>
              <w:left w:w="15" w:type="dxa"/>
              <w:right w:w="15" w:type="dxa"/>
            </w:tcMar>
            <w:vAlign w:val="center"/>
          </w:tcPr>
          <w:p w14:paraId="1DD6B275"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洗碗员、洗菜员、厨师应随时把不用的水龙头关上。</w:t>
            </w:r>
          </w:p>
        </w:tc>
        <w:tc>
          <w:tcPr>
            <w:tcW w:w="1290" w:type="pct"/>
            <w:shd w:val="clear" w:color="auto" w:fill="auto"/>
            <w:tcMar>
              <w:top w:w="15" w:type="dxa"/>
              <w:left w:w="15" w:type="dxa"/>
              <w:right w:w="15" w:type="dxa"/>
            </w:tcMar>
            <w:vAlign w:val="center"/>
          </w:tcPr>
          <w:p w14:paraId="5088F976"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31D6FE3B"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2094DFBF"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07E8463A"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74DAC98D"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厨师应有良好的安全意识，在不用煤气时随时关闭燃气阀门</w:t>
            </w:r>
          </w:p>
        </w:tc>
        <w:tc>
          <w:tcPr>
            <w:tcW w:w="1290" w:type="pct"/>
            <w:shd w:val="clear" w:color="auto" w:fill="auto"/>
            <w:tcMar>
              <w:top w:w="15" w:type="dxa"/>
              <w:left w:w="15" w:type="dxa"/>
              <w:right w:w="15" w:type="dxa"/>
            </w:tcMar>
            <w:vAlign w:val="center"/>
          </w:tcPr>
          <w:p w14:paraId="0873260E"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44879611"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3E9BF6E9"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0A586680"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7C60F43E"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随时把餐厅多余的电灯、空调关掉。</w:t>
            </w:r>
          </w:p>
        </w:tc>
        <w:tc>
          <w:tcPr>
            <w:tcW w:w="1290" w:type="pct"/>
            <w:shd w:val="clear" w:color="auto" w:fill="auto"/>
            <w:tcMar>
              <w:top w:w="15" w:type="dxa"/>
              <w:left w:w="15" w:type="dxa"/>
              <w:right w:w="15" w:type="dxa"/>
            </w:tcMar>
            <w:vAlign w:val="center"/>
          </w:tcPr>
          <w:p w14:paraId="2E86F41F"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0A501E02"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0F555253"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005C2DBA"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6B52ED51"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下班前，检查水、电、气、门窗、空调等是否关好，确保关好后方准离开。</w:t>
            </w:r>
          </w:p>
        </w:tc>
        <w:tc>
          <w:tcPr>
            <w:tcW w:w="1290" w:type="pct"/>
            <w:shd w:val="clear" w:color="auto" w:fill="auto"/>
            <w:tcMar>
              <w:top w:w="15" w:type="dxa"/>
              <w:left w:w="15" w:type="dxa"/>
              <w:right w:w="15" w:type="dxa"/>
            </w:tcMar>
            <w:vAlign w:val="center"/>
          </w:tcPr>
          <w:p w14:paraId="676737D5"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7DD5D4E5"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E992715" w14:textId="77777777" w:rsidTr="007073FA">
        <w:tblPrEx>
          <w:tblCellMar>
            <w:left w:w="0" w:type="dxa"/>
            <w:right w:w="0" w:type="dxa"/>
          </w:tblCellMar>
        </w:tblPrEx>
        <w:trPr>
          <w:trHeight w:val="397"/>
          <w:jc w:val="center"/>
        </w:trPr>
        <w:tc>
          <w:tcPr>
            <w:tcW w:w="600" w:type="pct"/>
            <w:tcMar>
              <w:top w:w="15" w:type="dxa"/>
              <w:left w:w="15" w:type="dxa"/>
              <w:right w:w="15" w:type="dxa"/>
            </w:tcMar>
            <w:vAlign w:val="center"/>
          </w:tcPr>
          <w:p w14:paraId="5743FAD0"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 xml:space="preserve">后厨管理　　　</w:t>
            </w:r>
          </w:p>
        </w:tc>
        <w:tc>
          <w:tcPr>
            <w:tcW w:w="2655" w:type="pct"/>
            <w:tcMar>
              <w:top w:w="15" w:type="dxa"/>
              <w:left w:w="15" w:type="dxa"/>
              <w:right w:w="15" w:type="dxa"/>
            </w:tcMar>
            <w:vAlign w:val="center"/>
          </w:tcPr>
          <w:p w14:paraId="65F9F466"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根据就餐情况，及时添减菜肴，合理控制上菜节奏；查看垃圾桶，检验配菜师是否有浪费现象；每日晚餐后，当班厨师与库管对剩余原材料的品种、数量进行详细登记，合理调配第二天的进料量，达到有效利用，减少浪费。</w:t>
            </w:r>
          </w:p>
        </w:tc>
        <w:tc>
          <w:tcPr>
            <w:tcW w:w="1290" w:type="pct"/>
            <w:tcMar>
              <w:top w:w="15" w:type="dxa"/>
              <w:left w:w="15" w:type="dxa"/>
              <w:right w:w="15" w:type="dxa"/>
            </w:tcMar>
            <w:vAlign w:val="center"/>
          </w:tcPr>
          <w:p w14:paraId="4121CA0A"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4850CB6E"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0E2887F7" w14:textId="77777777" w:rsidTr="007073FA">
        <w:tblPrEx>
          <w:tblCellMar>
            <w:left w:w="0" w:type="dxa"/>
            <w:right w:w="0" w:type="dxa"/>
          </w:tblCellMar>
        </w:tblPrEx>
        <w:trPr>
          <w:trHeight w:val="397"/>
          <w:jc w:val="center"/>
        </w:trPr>
        <w:tc>
          <w:tcPr>
            <w:tcW w:w="600" w:type="pct"/>
            <w:vMerge w:val="restart"/>
            <w:tcMar>
              <w:top w:w="15" w:type="dxa"/>
              <w:left w:w="15" w:type="dxa"/>
              <w:right w:w="15" w:type="dxa"/>
            </w:tcMar>
            <w:vAlign w:val="center"/>
          </w:tcPr>
          <w:p w14:paraId="347D2E97"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 xml:space="preserve">饭菜质量　　　</w:t>
            </w:r>
          </w:p>
        </w:tc>
        <w:tc>
          <w:tcPr>
            <w:tcW w:w="2655" w:type="pct"/>
            <w:tcMar>
              <w:top w:w="15" w:type="dxa"/>
              <w:left w:w="15" w:type="dxa"/>
              <w:right w:w="15" w:type="dxa"/>
            </w:tcMar>
            <w:vAlign w:val="center"/>
          </w:tcPr>
          <w:p w14:paraId="41712827"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生熟食品应分开加工制作及保存冷藏</w:t>
            </w:r>
          </w:p>
        </w:tc>
        <w:tc>
          <w:tcPr>
            <w:tcW w:w="1290" w:type="pct"/>
            <w:shd w:val="clear" w:color="auto" w:fill="auto"/>
            <w:tcMar>
              <w:top w:w="15" w:type="dxa"/>
              <w:left w:w="15" w:type="dxa"/>
              <w:right w:w="15" w:type="dxa"/>
            </w:tcMar>
            <w:vAlign w:val="center"/>
          </w:tcPr>
          <w:p w14:paraId="2D1E3D15"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7C1A0B18"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4715EE28"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43F4C61A"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2060B634"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根据气温及时开启保温台，且保温台水位和温度设置合理</w:t>
            </w:r>
          </w:p>
        </w:tc>
        <w:tc>
          <w:tcPr>
            <w:tcW w:w="1290" w:type="pct"/>
            <w:shd w:val="clear" w:color="auto" w:fill="auto"/>
            <w:tcMar>
              <w:top w:w="15" w:type="dxa"/>
              <w:left w:w="15" w:type="dxa"/>
              <w:right w:w="15" w:type="dxa"/>
            </w:tcMar>
            <w:vAlign w:val="center"/>
          </w:tcPr>
          <w:p w14:paraId="393AABCD"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1ADDB92F"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459D2947"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2F5E4335"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4E451774"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菜肴新鲜，色泽良好，无过期及腐烂变质的食物</w:t>
            </w:r>
          </w:p>
        </w:tc>
        <w:tc>
          <w:tcPr>
            <w:tcW w:w="1290" w:type="pct"/>
            <w:shd w:val="clear" w:color="auto" w:fill="auto"/>
            <w:tcMar>
              <w:top w:w="15" w:type="dxa"/>
              <w:left w:w="15" w:type="dxa"/>
              <w:right w:w="15" w:type="dxa"/>
            </w:tcMar>
            <w:vAlign w:val="center"/>
          </w:tcPr>
          <w:p w14:paraId="4BA196C1"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11214D3F"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3B19FE3A"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394555E5"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33FD0883"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菜肴口味好，咸淡适中，并保证饭菜热度。观察员工倾倒饭菜的情况，对口感不良，浪费严重菜品的主厨进行绩效考核，从而不断得到改善</w:t>
            </w:r>
          </w:p>
        </w:tc>
        <w:tc>
          <w:tcPr>
            <w:tcW w:w="1290" w:type="pct"/>
            <w:shd w:val="clear" w:color="auto" w:fill="auto"/>
            <w:tcMar>
              <w:top w:w="15" w:type="dxa"/>
              <w:left w:w="15" w:type="dxa"/>
              <w:right w:w="15" w:type="dxa"/>
            </w:tcMar>
            <w:vAlign w:val="center"/>
          </w:tcPr>
          <w:p w14:paraId="0D3C46A9"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5C6F764B"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3E564ED9"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6F3ACEE2"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3E1FAFCF"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菜肴花色更新及时，符合标准要求</w:t>
            </w:r>
          </w:p>
        </w:tc>
        <w:tc>
          <w:tcPr>
            <w:tcW w:w="1290" w:type="pct"/>
            <w:shd w:val="clear" w:color="auto" w:fill="auto"/>
            <w:tcMar>
              <w:top w:w="15" w:type="dxa"/>
              <w:left w:w="15" w:type="dxa"/>
              <w:right w:w="15" w:type="dxa"/>
            </w:tcMar>
            <w:vAlign w:val="center"/>
          </w:tcPr>
          <w:p w14:paraId="60A86DD7"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388AC28C"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7684CA88"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101BBA72"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12CC5234"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菜肴控制油及调味品用量，品种齐全，营养搭配合理。</w:t>
            </w:r>
          </w:p>
        </w:tc>
        <w:tc>
          <w:tcPr>
            <w:tcW w:w="1290" w:type="pct"/>
            <w:shd w:val="clear" w:color="auto" w:fill="auto"/>
            <w:tcMar>
              <w:top w:w="15" w:type="dxa"/>
              <w:left w:w="15" w:type="dxa"/>
              <w:right w:w="15" w:type="dxa"/>
            </w:tcMar>
            <w:vAlign w:val="center"/>
          </w:tcPr>
          <w:p w14:paraId="437A3D80"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43964293"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BB87D78" w14:textId="77777777" w:rsidTr="007073FA">
        <w:tblPrEx>
          <w:tblCellMar>
            <w:left w:w="0" w:type="dxa"/>
            <w:right w:w="0" w:type="dxa"/>
          </w:tblCellMar>
        </w:tblPrEx>
        <w:trPr>
          <w:trHeight w:val="397"/>
          <w:jc w:val="center"/>
        </w:trPr>
        <w:tc>
          <w:tcPr>
            <w:tcW w:w="600" w:type="pct"/>
            <w:vMerge w:val="restart"/>
            <w:tcMar>
              <w:top w:w="15" w:type="dxa"/>
              <w:left w:w="15" w:type="dxa"/>
              <w:right w:w="15" w:type="dxa"/>
            </w:tcMar>
            <w:vAlign w:val="center"/>
          </w:tcPr>
          <w:p w14:paraId="5F5AA809"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留样</w:t>
            </w:r>
            <w:r w:rsidRPr="00CA0C4D">
              <w:rPr>
                <w:rFonts w:ascii="Calibri" w:eastAsia="微软雅黑" w:hAnsi="微软雅黑" w:hint="eastAsia"/>
                <w:sz w:val="21"/>
              </w:rPr>
              <w:br/>
            </w:r>
          </w:p>
        </w:tc>
        <w:tc>
          <w:tcPr>
            <w:tcW w:w="2655" w:type="pct"/>
            <w:tcMar>
              <w:top w:w="15" w:type="dxa"/>
              <w:left w:w="15" w:type="dxa"/>
              <w:right w:w="15" w:type="dxa"/>
            </w:tcMar>
            <w:vAlign w:val="center"/>
          </w:tcPr>
          <w:p w14:paraId="33ED3903"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坚持每餐饭菜留样，并在留样容器盒上标明菜名、日期、时间等。</w:t>
            </w:r>
          </w:p>
        </w:tc>
        <w:tc>
          <w:tcPr>
            <w:tcW w:w="1290" w:type="pct"/>
            <w:shd w:val="clear" w:color="auto" w:fill="auto"/>
            <w:tcMar>
              <w:top w:w="15" w:type="dxa"/>
              <w:left w:w="15" w:type="dxa"/>
              <w:right w:w="15" w:type="dxa"/>
            </w:tcMar>
            <w:vAlign w:val="center"/>
          </w:tcPr>
          <w:p w14:paraId="2EB0F677"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55EC0CEB"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06AF6EB3"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4FB2463A"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053CEC8D"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饭菜留样应留足数量（不少于</w:t>
            </w:r>
            <w:r w:rsidRPr="00CA0C4D">
              <w:rPr>
                <w:rFonts w:ascii="Calibri" w:eastAsia="微软雅黑" w:hAnsi="微软雅黑" w:hint="eastAsia"/>
                <w:sz w:val="21"/>
              </w:rPr>
              <w:t>100</w:t>
            </w:r>
            <w:r w:rsidRPr="00CA0C4D">
              <w:rPr>
                <w:rFonts w:ascii="Calibri" w:eastAsia="微软雅黑" w:hAnsi="微软雅黑" w:hint="eastAsia"/>
                <w:sz w:val="21"/>
              </w:rPr>
              <w:t>克），储存于专用冰箱，温度保持在</w:t>
            </w:r>
            <w:r w:rsidRPr="00CA0C4D">
              <w:rPr>
                <w:rFonts w:ascii="Calibri" w:eastAsia="微软雅黑" w:hAnsi="微软雅黑" w:hint="eastAsia"/>
                <w:sz w:val="21"/>
              </w:rPr>
              <w:t>2-8</w:t>
            </w:r>
            <w:r w:rsidRPr="00CA0C4D">
              <w:rPr>
                <w:rFonts w:ascii="Calibri" w:eastAsia="微软雅黑" w:hAnsi="微软雅黑" w:hint="eastAsia"/>
                <w:sz w:val="21"/>
              </w:rPr>
              <w:t>摄氏度左右。</w:t>
            </w:r>
          </w:p>
        </w:tc>
        <w:tc>
          <w:tcPr>
            <w:tcW w:w="1290" w:type="pct"/>
            <w:shd w:val="clear" w:color="auto" w:fill="auto"/>
            <w:tcMar>
              <w:top w:w="15" w:type="dxa"/>
              <w:left w:w="15" w:type="dxa"/>
              <w:right w:w="15" w:type="dxa"/>
            </w:tcMar>
            <w:vAlign w:val="center"/>
          </w:tcPr>
          <w:p w14:paraId="0D4B89A9"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25ECC0DC"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3788CA52"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1336740A"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2B0E6127"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饭菜留样必须坚持</w:t>
            </w:r>
            <w:r w:rsidRPr="00CA0C4D">
              <w:rPr>
                <w:rFonts w:ascii="Calibri" w:eastAsia="微软雅黑" w:hAnsi="微软雅黑" w:hint="eastAsia"/>
                <w:sz w:val="21"/>
              </w:rPr>
              <w:t>48</w:t>
            </w:r>
            <w:r w:rsidRPr="00CA0C4D">
              <w:rPr>
                <w:rFonts w:ascii="Calibri" w:eastAsia="微软雅黑" w:hAnsi="微软雅黑" w:hint="eastAsia"/>
                <w:sz w:val="21"/>
              </w:rPr>
              <w:t>小时</w:t>
            </w:r>
          </w:p>
        </w:tc>
        <w:tc>
          <w:tcPr>
            <w:tcW w:w="1290" w:type="pct"/>
            <w:shd w:val="clear" w:color="auto" w:fill="auto"/>
            <w:tcMar>
              <w:top w:w="15" w:type="dxa"/>
              <w:left w:w="15" w:type="dxa"/>
              <w:right w:w="15" w:type="dxa"/>
            </w:tcMar>
            <w:vAlign w:val="center"/>
          </w:tcPr>
          <w:p w14:paraId="61B1CD83"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7D260B34"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1630048E" w14:textId="77777777" w:rsidTr="007073FA">
        <w:tblPrEx>
          <w:tblCellMar>
            <w:left w:w="0" w:type="dxa"/>
            <w:right w:w="0" w:type="dxa"/>
          </w:tblCellMar>
        </w:tblPrEx>
        <w:trPr>
          <w:trHeight w:val="397"/>
          <w:jc w:val="center"/>
        </w:trPr>
        <w:tc>
          <w:tcPr>
            <w:tcW w:w="600" w:type="pct"/>
            <w:vMerge w:val="restart"/>
            <w:tcMar>
              <w:top w:w="15" w:type="dxa"/>
              <w:left w:w="15" w:type="dxa"/>
              <w:right w:w="15" w:type="dxa"/>
            </w:tcMar>
            <w:vAlign w:val="center"/>
          </w:tcPr>
          <w:p w14:paraId="15C66C28"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冷库</w:t>
            </w:r>
            <w:r w:rsidRPr="00CA0C4D">
              <w:rPr>
                <w:rFonts w:ascii="Calibri" w:eastAsia="微软雅黑" w:hAnsi="微软雅黑" w:hint="eastAsia"/>
                <w:sz w:val="21"/>
              </w:rPr>
              <w:t>/</w:t>
            </w:r>
            <w:r w:rsidRPr="00CA0C4D">
              <w:rPr>
                <w:rFonts w:ascii="Calibri" w:eastAsia="微软雅黑" w:hAnsi="微软雅黑" w:hint="eastAsia"/>
                <w:sz w:val="21"/>
              </w:rPr>
              <w:t>库房管理</w:t>
            </w:r>
          </w:p>
        </w:tc>
        <w:tc>
          <w:tcPr>
            <w:tcW w:w="2655" w:type="pct"/>
            <w:shd w:val="clear" w:color="auto" w:fill="auto"/>
            <w:tcMar>
              <w:top w:w="15" w:type="dxa"/>
              <w:left w:w="15" w:type="dxa"/>
              <w:right w:w="15" w:type="dxa"/>
            </w:tcMar>
            <w:vAlign w:val="center"/>
          </w:tcPr>
          <w:p w14:paraId="782FEF21"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库房卫生要求：地面和货架干净、无杂物、无油污、通风良好，堆放整齐；冷库每周除霜、除水。</w:t>
            </w:r>
          </w:p>
        </w:tc>
        <w:tc>
          <w:tcPr>
            <w:tcW w:w="1290" w:type="pct"/>
            <w:shd w:val="clear" w:color="auto" w:fill="auto"/>
            <w:tcMar>
              <w:top w:w="15" w:type="dxa"/>
              <w:left w:w="15" w:type="dxa"/>
              <w:right w:w="15" w:type="dxa"/>
            </w:tcMar>
            <w:vAlign w:val="center"/>
          </w:tcPr>
          <w:p w14:paraId="61F5B275"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29CC1AE1"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A395ACD"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4B2B74C2"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5D2B00A7"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食品冷藏、冷冻贮藏应做到原料、半成品、成品严格分开，不得在同一冰室内存放。冷藏、冷冻柜（库）应有明显区分标志，宜设外显式温度（指示）计，以便于对冷藏、冷冻柜（库）内部温度的监测。对冷藏设备应定期检修。</w:t>
            </w:r>
          </w:p>
        </w:tc>
        <w:tc>
          <w:tcPr>
            <w:tcW w:w="1290" w:type="pct"/>
            <w:shd w:val="clear" w:color="auto" w:fill="auto"/>
            <w:tcMar>
              <w:top w:w="15" w:type="dxa"/>
              <w:left w:w="15" w:type="dxa"/>
              <w:right w:w="15" w:type="dxa"/>
            </w:tcMar>
            <w:vAlign w:val="center"/>
          </w:tcPr>
          <w:p w14:paraId="55C50020"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01A2B654"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6BD1B2A4"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655D63B5"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4AC6F803"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食品及原材料要做到无霉变，无蛀虫，无污染，不变质，有遮有盖，定期检查清洁卫生。食品库房不得存放与食品无关的杂物以及有毒、有害的化学物品。</w:t>
            </w:r>
          </w:p>
        </w:tc>
        <w:tc>
          <w:tcPr>
            <w:tcW w:w="1290" w:type="pct"/>
            <w:shd w:val="clear" w:color="auto" w:fill="auto"/>
            <w:tcMar>
              <w:top w:w="15" w:type="dxa"/>
              <w:left w:w="15" w:type="dxa"/>
              <w:right w:w="15" w:type="dxa"/>
            </w:tcMar>
            <w:vAlign w:val="center"/>
          </w:tcPr>
          <w:p w14:paraId="4E255C16"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0A4A9F66"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4F85D268"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66BF2C52"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4F14319C"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过期、变质、变味的食品应及时清理</w:t>
            </w:r>
            <w:r w:rsidRPr="00CA0C4D">
              <w:rPr>
                <w:rFonts w:ascii="Calibri" w:eastAsia="微软雅黑" w:hAnsi="微软雅黑" w:hint="eastAsia"/>
                <w:sz w:val="21"/>
              </w:rPr>
              <w:t>,</w:t>
            </w:r>
            <w:r w:rsidRPr="00CA0C4D">
              <w:rPr>
                <w:rFonts w:ascii="Calibri" w:eastAsia="微软雅黑" w:hAnsi="微软雅黑" w:hint="eastAsia"/>
                <w:sz w:val="21"/>
              </w:rPr>
              <w:t>已开封口未用完的食品做好卫生及防腐保护</w:t>
            </w:r>
          </w:p>
        </w:tc>
        <w:tc>
          <w:tcPr>
            <w:tcW w:w="1290" w:type="pct"/>
            <w:shd w:val="clear" w:color="auto" w:fill="auto"/>
            <w:tcMar>
              <w:top w:w="15" w:type="dxa"/>
              <w:left w:w="15" w:type="dxa"/>
              <w:right w:w="15" w:type="dxa"/>
            </w:tcMar>
            <w:vAlign w:val="center"/>
          </w:tcPr>
          <w:p w14:paraId="54C0161F"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681D850B"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7972F027"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5BE5D0B2"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1A84329B"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物业部经理每周不定期对出入库进行查验，每周不少与两次</w:t>
            </w:r>
          </w:p>
        </w:tc>
        <w:tc>
          <w:tcPr>
            <w:tcW w:w="1290" w:type="pct"/>
            <w:shd w:val="clear" w:color="auto" w:fill="auto"/>
            <w:tcMar>
              <w:top w:w="15" w:type="dxa"/>
              <w:left w:w="15" w:type="dxa"/>
              <w:right w:w="15" w:type="dxa"/>
            </w:tcMar>
            <w:vAlign w:val="center"/>
          </w:tcPr>
          <w:p w14:paraId="5C961409"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048B9229"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36A00225"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49741063"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04A58880"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物资出库分类和统计单每月交予餐厅负责人查检，如有物资损失、贬值、报废、盘盈、盘亏等，须写明原因。</w:t>
            </w:r>
          </w:p>
        </w:tc>
        <w:tc>
          <w:tcPr>
            <w:tcW w:w="1290" w:type="pct"/>
            <w:shd w:val="clear" w:color="auto" w:fill="auto"/>
            <w:tcMar>
              <w:top w:w="15" w:type="dxa"/>
              <w:left w:w="15" w:type="dxa"/>
              <w:right w:w="15" w:type="dxa"/>
            </w:tcMar>
            <w:vAlign w:val="center"/>
          </w:tcPr>
          <w:p w14:paraId="5D724481"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03BAF6F0"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68AC1586" w14:textId="77777777" w:rsidTr="007073FA">
        <w:tblPrEx>
          <w:tblCellMar>
            <w:left w:w="0" w:type="dxa"/>
            <w:right w:w="0" w:type="dxa"/>
          </w:tblCellMar>
        </w:tblPrEx>
        <w:trPr>
          <w:trHeight w:val="397"/>
          <w:jc w:val="center"/>
        </w:trPr>
        <w:tc>
          <w:tcPr>
            <w:tcW w:w="600" w:type="pct"/>
            <w:vMerge w:val="restart"/>
            <w:tcMar>
              <w:top w:w="15" w:type="dxa"/>
              <w:left w:w="15" w:type="dxa"/>
              <w:right w:w="15" w:type="dxa"/>
            </w:tcMar>
            <w:vAlign w:val="center"/>
          </w:tcPr>
          <w:p w14:paraId="337F1EAF"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操作间管理</w:t>
            </w:r>
          </w:p>
        </w:tc>
        <w:tc>
          <w:tcPr>
            <w:tcW w:w="2655" w:type="pct"/>
            <w:tcMar>
              <w:top w:w="15" w:type="dxa"/>
              <w:left w:w="15" w:type="dxa"/>
              <w:right w:w="15" w:type="dxa"/>
            </w:tcMar>
            <w:vAlign w:val="center"/>
          </w:tcPr>
          <w:p w14:paraId="2EC8DFDD"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卫生整洁，桌凳洁净、地面干净、炊具摆放条理化。</w:t>
            </w:r>
          </w:p>
        </w:tc>
        <w:tc>
          <w:tcPr>
            <w:tcW w:w="1290" w:type="pct"/>
            <w:shd w:val="clear" w:color="auto" w:fill="auto"/>
            <w:tcMar>
              <w:top w:w="15" w:type="dxa"/>
              <w:left w:w="15" w:type="dxa"/>
              <w:right w:w="15" w:type="dxa"/>
            </w:tcMar>
            <w:vAlign w:val="center"/>
          </w:tcPr>
          <w:p w14:paraId="6B40F547"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360E9663"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04FCF708"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2CC2B369"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4469950B"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操作台、地面保持全天无积水、整洁；排油烟机要定期清洁</w:t>
            </w:r>
            <w:r w:rsidRPr="00CA0C4D">
              <w:rPr>
                <w:rFonts w:ascii="Calibri" w:eastAsia="微软雅黑" w:hAnsi="微软雅黑" w:hint="eastAsia"/>
                <w:sz w:val="21"/>
              </w:rPr>
              <w:t>,</w:t>
            </w:r>
            <w:r w:rsidRPr="00CA0C4D">
              <w:rPr>
                <w:rFonts w:ascii="Calibri" w:eastAsia="微软雅黑" w:hAnsi="微软雅黑" w:hint="eastAsia"/>
                <w:sz w:val="21"/>
              </w:rPr>
              <w:t>不得有明显的积油流淌现象。</w:t>
            </w:r>
          </w:p>
        </w:tc>
        <w:tc>
          <w:tcPr>
            <w:tcW w:w="1290" w:type="pct"/>
            <w:shd w:val="clear" w:color="auto" w:fill="auto"/>
            <w:tcMar>
              <w:top w:w="15" w:type="dxa"/>
              <w:left w:w="15" w:type="dxa"/>
              <w:right w:w="15" w:type="dxa"/>
            </w:tcMar>
            <w:vAlign w:val="center"/>
          </w:tcPr>
          <w:p w14:paraId="21878EEE"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68830252"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1212D836"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779DAF51"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775BA637"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墙角无蛛网，墙面、桌面无污迹，地面无灰尘，无蟑螂、老鼠等躲藏或出入。</w:t>
            </w:r>
          </w:p>
        </w:tc>
        <w:tc>
          <w:tcPr>
            <w:tcW w:w="1290" w:type="pct"/>
            <w:shd w:val="clear" w:color="auto" w:fill="auto"/>
            <w:tcMar>
              <w:top w:w="15" w:type="dxa"/>
              <w:left w:w="15" w:type="dxa"/>
              <w:right w:w="15" w:type="dxa"/>
            </w:tcMar>
            <w:vAlign w:val="center"/>
          </w:tcPr>
          <w:p w14:paraId="12048C7C"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538E384E"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0165A21D"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77FD5B37"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4DA157BF"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下水道、工作橱台及橱柜下内侧及厨房死角处无食物杂屑等遗留腐烂。</w:t>
            </w:r>
          </w:p>
        </w:tc>
        <w:tc>
          <w:tcPr>
            <w:tcW w:w="1290" w:type="pct"/>
            <w:shd w:val="clear" w:color="auto" w:fill="auto"/>
            <w:tcMar>
              <w:top w:w="15" w:type="dxa"/>
              <w:left w:w="15" w:type="dxa"/>
              <w:right w:w="15" w:type="dxa"/>
            </w:tcMar>
            <w:vAlign w:val="center"/>
          </w:tcPr>
          <w:p w14:paraId="41B02383"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1D4F2C5D"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6A5776A0"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3308DA19"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75A3C753"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保洁柜等存放设备定时用消毒液擦洗消毒。</w:t>
            </w:r>
          </w:p>
        </w:tc>
        <w:tc>
          <w:tcPr>
            <w:tcW w:w="1290" w:type="pct"/>
            <w:shd w:val="clear" w:color="auto" w:fill="auto"/>
            <w:tcMar>
              <w:top w:w="15" w:type="dxa"/>
              <w:left w:w="15" w:type="dxa"/>
              <w:right w:w="15" w:type="dxa"/>
            </w:tcMar>
            <w:vAlign w:val="center"/>
          </w:tcPr>
          <w:p w14:paraId="2722A31E"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76D87D9A"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2B55FC53"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386ED7BB"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0F56E13A"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已消毒和未消毒的餐饮具应分开存放，并在餐具储存柜上有明显标记。</w:t>
            </w:r>
          </w:p>
        </w:tc>
        <w:tc>
          <w:tcPr>
            <w:tcW w:w="1290" w:type="pct"/>
            <w:shd w:val="clear" w:color="auto" w:fill="auto"/>
            <w:tcMar>
              <w:top w:w="15" w:type="dxa"/>
              <w:left w:w="15" w:type="dxa"/>
              <w:right w:w="15" w:type="dxa"/>
            </w:tcMar>
            <w:vAlign w:val="center"/>
          </w:tcPr>
          <w:p w14:paraId="130B1BB4"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2C32939F"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2C6D71F7"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1CBDD385"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39686737"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成品</w:t>
            </w:r>
            <w:r w:rsidRPr="00CA0C4D">
              <w:rPr>
                <w:rFonts w:ascii="Calibri" w:eastAsia="微软雅黑" w:hAnsi="微软雅黑" w:hint="eastAsia"/>
                <w:sz w:val="21"/>
              </w:rPr>
              <w:t>(</w:t>
            </w:r>
            <w:r w:rsidRPr="00CA0C4D">
              <w:rPr>
                <w:rFonts w:ascii="Calibri" w:eastAsia="微软雅黑" w:hAnsi="微软雅黑" w:hint="eastAsia"/>
                <w:sz w:val="21"/>
              </w:rPr>
              <w:t>食物</w:t>
            </w:r>
            <w:r w:rsidRPr="00CA0C4D">
              <w:rPr>
                <w:rFonts w:ascii="Calibri" w:eastAsia="微软雅黑" w:hAnsi="微软雅黑" w:hint="eastAsia"/>
                <w:sz w:val="21"/>
              </w:rPr>
              <w:t>)</w:t>
            </w:r>
            <w:r w:rsidRPr="00CA0C4D">
              <w:rPr>
                <w:rFonts w:ascii="Calibri" w:eastAsia="微软雅黑" w:hAnsi="微软雅黑" w:hint="eastAsia"/>
                <w:sz w:val="21"/>
              </w:rPr>
              <w:t>存放实行“四隔离”：</w:t>
            </w:r>
            <w:r w:rsidRPr="00CA0C4D">
              <w:rPr>
                <w:rFonts w:ascii="Calibri" w:eastAsia="微软雅黑" w:hAnsi="微软雅黑" w:hint="eastAsia"/>
                <w:sz w:val="21"/>
              </w:rPr>
              <w:t xml:space="preserve"> </w:t>
            </w:r>
            <w:r w:rsidRPr="00CA0C4D">
              <w:rPr>
                <w:rFonts w:ascii="Calibri" w:eastAsia="微软雅黑" w:hAnsi="微软雅黑" w:hint="eastAsia"/>
                <w:sz w:val="21"/>
              </w:rPr>
              <w:t>生与熟隔离，成品与半成品隔离，食品与杂物隔离，食品与清洁用品隔离。</w:t>
            </w:r>
          </w:p>
        </w:tc>
        <w:tc>
          <w:tcPr>
            <w:tcW w:w="1290" w:type="pct"/>
            <w:shd w:val="clear" w:color="auto" w:fill="auto"/>
            <w:tcMar>
              <w:top w:w="15" w:type="dxa"/>
              <w:left w:w="15" w:type="dxa"/>
              <w:right w:w="15" w:type="dxa"/>
            </w:tcMar>
            <w:vAlign w:val="center"/>
          </w:tcPr>
          <w:p w14:paraId="754C70E9"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109482DF"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439FF2CF"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7DB9D91C"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5DCAF2D8"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刀、砧板等保持卫生，生熟须分开使用</w:t>
            </w:r>
            <w:r w:rsidRPr="00CA0C4D">
              <w:rPr>
                <w:rFonts w:ascii="Calibri" w:eastAsia="微软雅黑" w:hAnsi="微软雅黑" w:hint="eastAsia"/>
                <w:sz w:val="21"/>
              </w:rPr>
              <w:t>,</w:t>
            </w:r>
            <w:r w:rsidRPr="00CA0C4D">
              <w:rPr>
                <w:rFonts w:ascii="Calibri" w:eastAsia="微软雅黑" w:hAnsi="微软雅黑" w:hint="eastAsia"/>
                <w:sz w:val="21"/>
              </w:rPr>
              <w:t>用后应消毒，安全放置</w:t>
            </w:r>
          </w:p>
        </w:tc>
        <w:tc>
          <w:tcPr>
            <w:tcW w:w="1290" w:type="pct"/>
            <w:shd w:val="clear" w:color="auto" w:fill="auto"/>
            <w:tcMar>
              <w:top w:w="15" w:type="dxa"/>
              <w:left w:w="15" w:type="dxa"/>
              <w:right w:w="15" w:type="dxa"/>
            </w:tcMar>
            <w:vAlign w:val="center"/>
          </w:tcPr>
          <w:p w14:paraId="4DD3230E"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37F4C114"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20F5201F"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6A32C12B"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382983E2"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碗、盘、筷、汤勺等就餐用具以及刀具、菜墩等工具及时清洗，且严格遵守清洁程序</w:t>
            </w:r>
            <w:r w:rsidRPr="00CA0C4D">
              <w:rPr>
                <w:rFonts w:ascii="Calibri" w:eastAsia="微软雅黑" w:hAnsi="微软雅黑" w:hint="eastAsia"/>
                <w:sz w:val="21"/>
              </w:rPr>
              <w:t>.</w:t>
            </w:r>
          </w:p>
        </w:tc>
        <w:tc>
          <w:tcPr>
            <w:tcW w:w="1290" w:type="pct"/>
            <w:shd w:val="clear" w:color="auto" w:fill="auto"/>
            <w:tcMar>
              <w:top w:w="15" w:type="dxa"/>
              <w:left w:w="15" w:type="dxa"/>
              <w:right w:w="15" w:type="dxa"/>
            </w:tcMar>
            <w:vAlign w:val="center"/>
          </w:tcPr>
          <w:p w14:paraId="2BB55935"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672C1381"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200F90A5"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76DDFA15"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3CCFFA01"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垃圾池和泔水桶每日要及时清理，定期消毒，及时清理卫生死角。</w:t>
            </w:r>
          </w:p>
        </w:tc>
        <w:tc>
          <w:tcPr>
            <w:tcW w:w="1290" w:type="pct"/>
            <w:shd w:val="clear" w:color="auto" w:fill="auto"/>
            <w:tcMar>
              <w:top w:w="15" w:type="dxa"/>
              <w:left w:w="15" w:type="dxa"/>
              <w:right w:w="15" w:type="dxa"/>
            </w:tcMar>
            <w:vAlign w:val="center"/>
          </w:tcPr>
          <w:p w14:paraId="11B6D44E"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2DFB62F1"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C846184" w14:textId="77777777" w:rsidTr="007073FA">
        <w:tblPrEx>
          <w:tblCellMar>
            <w:left w:w="0" w:type="dxa"/>
            <w:right w:w="0" w:type="dxa"/>
          </w:tblCellMar>
        </w:tblPrEx>
        <w:trPr>
          <w:trHeight w:val="397"/>
          <w:jc w:val="center"/>
        </w:trPr>
        <w:tc>
          <w:tcPr>
            <w:tcW w:w="600" w:type="pct"/>
            <w:vMerge w:val="restart"/>
            <w:tcMar>
              <w:top w:w="15" w:type="dxa"/>
              <w:left w:w="15" w:type="dxa"/>
              <w:right w:w="15" w:type="dxa"/>
            </w:tcMar>
            <w:vAlign w:val="center"/>
          </w:tcPr>
          <w:p w14:paraId="102CBC4C"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设备管理</w:t>
            </w:r>
          </w:p>
        </w:tc>
        <w:tc>
          <w:tcPr>
            <w:tcW w:w="2655" w:type="pct"/>
            <w:tcMar>
              <w:top w:w="15" w:type="dxa"/>
              <w:left w:w="15" w:type="dxa"/>
              <w:right w:w="15" w:type="dxa"/>
            </w:tcMar>
            <w:vAlign w:val="center"/>
          </w:tcPr>
          <w:p w14:paraId="1F40657C"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定期（每季度）对餐厅厨具、设备等资产进行准确盘点，并按时将盘点结果提交公司。</w:t>
            </w:r>
          </w:p>
        </w:tc>
        <w:tc>
          <w:tcPr>
            <w:tcW w:w="1290" w:type="pct"/>
            <w:shd w:val="clear" w:color="auto" w:fill="auto"/>
            <w:tcMar>
              <w:top w:w="15" w:type="dxa"/>
              <w:left w:w="15" w:type="dxa"/>
              <w:right w:w="15" w:type="dxa"/>
            </w:tcMar>
            <w:vAlign w:val="center"/>
          </w:tcPr>
          <w:p w14:paraId="04821088"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0CC0D3A7"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11665ECB"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5D9DF977"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10783562"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厨房设备、设施房管理工作按规定由专人负责，操作人员按规范进行操作。</w:t>
            </w:r>
          </w:p>
        </w:tc>
        <w:tc>
          <w:tcPr>
            <w:tcW w:w="1290" w:type="pct"/>
            <w:shd w:val="clear" w:color="auto" w:fill="auto"/>
            <w:tcMar>
              <w:top w:w="15" w:type="dxa"/>
              <w:left w:w="15" w:type="dxa"/>
              <w:right w:w="15" w:type="dxa"/>
            </w:tcMar>
            <w:vAlign w:val="center"/>
          </w:tcPr>
          <w:p w14:paraId="6EA49A56"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3BC1B5C0"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C1DFF0B"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1F4F55A2"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4194F10F"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厨房内各系统的管道阀门必须悬挂或张贴表明用途</w:t>
            </w:r>
            <w:r w:rsidRPr="00CA0C4D">
              <w:rPr>
                <w:rFonts w:ascii="Calibri" w:eastAsia="微软雅黑" w:hAnsi="微软雅黑" w:hint="eastAsia"/>
                <w:sz w:val="21"/>
              </w:rPr>
              <w:t>/</w:t>
            </w:r>
            <w:r w:rsidRPr="00CA0C4D">
              <w:rPr>
                <w:rFonts w:ascii="Calibri" w:eastAsia="微软雅黑" w:hAnsi="微软雅黑" w:hint="eastAsia"/>
                <w:sz w:val="21"/>
              </w:rPr>
              <w:t>状态及服务区域的告示标牌；</w:t>
            </w:r>
          </w:p>
        </w:tc>
        <w:tc>
          <w:tcPr>
            <w:tcW w:w="1290" w:type="pct"/>
            <w:shd w:val="clear" w:color="auto" w:fill="auto"/>
            <w:tcMar>
              <w:top w:w="15" w:type="dxa"/>
              <w:left w:w="15" w:type="dxa"/>
              <w:right w:w="15" w:type="dxa"/>
            </w:tcMar>
            <w:vAlign w:val="center"/>
          </w:tcPr>
          <w:p w14:paraId="09F091B0"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6D11BA1E"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869945C"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05CE2370"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50323C61"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厨房内电器开关上在必要时按规范悬挂或张贴表明用途或状态的告示标牌；</w:t>
            </w:r>
          </w:p>
        </w:tc>
        <w:tc>
          <w:tcPr>
            <w:tcW w:w="1290" w:type="pct"/>
            <w:shd w:val="clear" w:color="auto" w:fill="auto"/>
            <w:tcMar>
              <w:top w:w="15" w:type="dxa"/>
              <w:left w:w="15" w:type="dxa"/>
              <w:right w:w="15" w:type="dxa"/>
            </w:tcMar>
            <w:vAlign w:val="center"/>
          </w:tcPr>
          <w:p w14:paraId="32433406"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572F9B67"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4D04CB0C"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656D745F"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33165061"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重要设备在显著位置悬挂机房设备名称，并张贴</w:t>
            </w:r>
            <w:r w:rsidRPr="00CA0C4D">
              <w:rPr>
                <w:rFonts w:ascii="Calibri" w:eastAsia="微软雅黑" w:hAnsi="微软雅黑" w:hint="eastAsia"/>
                <w:sz w:val="21"/>
              </w:rPr>
              <w:t>"</w:t>
            </w:r>
            <w:r w:rsidRPr="00CA0C4D">
              <w:rPr>
                <w:rFonts w:ascii="Calibri" w:eastAsia="微软雅黑" w:hAnsi="微软雅黑" w:hint="eastAsia"/>
                <w:sz w:val="21"/>
              </w:rPr>
              <w:t>重要设备请勿乱动</w:t>
            </w:r>
            <w:r w:rsidRPr="00CA0C4D">
              <w:rPr>
                <w:rFonts w:ascii="Calibri" w:eastAsia="微软雅黑" w:hAnsi="微软雅黑" w:hint="eastAsia"/>
                <w:sz w:val="21"/>
              </w:rPr>
              <w:t>"</w:t>
            </w:r>
            <w:r w:rsidRPr="00CA0C4D">
              <w:rPr>
                <w:rFonts w:ascii="Calibri" w:eastAsia="微软雅黑" w:hAnsi="微软雅黑" w:hint="eastAsia"/>
                <w:sz w:val="21"/>
              </w:rPr>
              <w:t>的告示牌</w:t>
            </w:r>
            <w:r w:rsidRPr="00CA0C4D">
              <w:rPr>
                <w:rFonts w:ascii="Calibri" w:eastAsia="微软雅黑" w:hAnsi="微软雅黑" w:hint="eastAsia"/>
                <w:sz w:val="21"/>
              </w:rPr>
              <w:t>,</w:t>
            </w:r>
            <w:r w:rsidRPr="00CA0C4D">
              <w:rPr>
                <w:rFonts w:ascii="Calibri" w:eastAsia="微软雅黑" w:hAnsi="微软雅黑" w:hint="eastAsia"/>
                <w:sz w:val="21"/>
              </w:rPr>
              <w:t>并时刻保持牢固、清晰、洁净、完好；</w:t>
            </w:r>
          </w:p>
        </w:tc>
        <w:tc>
          <w:tcPr>
            <w:tcW w:w="1290" w:type="pct"/>
            <w:shd w:val="clear" w:color="auto" w:fill="auto"/>
            <w:tcMar>
              <w:top w:w="15" w:type="dxa"/>
              <w:left w:w="15" w:type="dxa"/>
              <w:right w:w="15" w:type="dxa"/>
            </w:tcMar>
            <w:vAlign w:val="center"/>
          </w:tcPr>
          <w:p w14:paraId="7A167A58"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4B606B64"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42A1927E"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4BEE5E88"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12AD52B6"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厨房房内各系统的设备必须在明显位置张贴统一规格的设备标识</w:t>
            </w:r>
            <w:r w:rsidRPr="00CA0C4D">
              <w:rPr>
                <w:rFonts w:ascii="Calibri" w:eastAsia="微软雅黑" w:hAnsi="微软雅黑" w:hint="eastAsia"/>
                <w:sz w:val="21"/>
              </w:rPr>
              <w:t>,</w:t>
            </w:r>
            <w:r w:rsidRPr="00CA0C4D">
              <w:rPr>
                <w:rFonts w:ascii="Calibri" w:eastAsia="微软雅黑" w:hAnsi="微软雅黑" w:hint="eastAsia"/>
                <w:sz w:val="21"/>
              </w:rPr>
              <w:t>并时刻保持牢固、清晰、洁净、完好；</w:t>
            </w:r>
          </w:p>
        </w:tc>
        <w:tc>
          <w:tcPr>
            <w:tcW w:w="1290" w:type="pct"/>
            <w:shd w:val="clear" w:color="auto" w:fill="auto"/>
            <w:tcMar>
              <w:top w:w="15" w:type="dxa"/>
              <w:left w:w="15" w:type="dxa"/>
              <w:right w:w="15" w:type="dxa"/>
            </w:tcMar>
            <w:vAlign w:val="center"/>
          </w:tcPr>
          <w:p w14:paraId="1E4AD8A6"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38662B8D"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70A2F044"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4B7DD68C"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359C8C7B"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厨房内各系统的管道必须在明显且无遮挡位置标明所载介质及其流向。主要管道标明其来源及终止的设备名称</w:t>
            </w:r>
            <w:r w:rsidRPr="00CA0C4D">
              <w:rPr>
                <w:rFonts w:ascii="Calibri" w:eastAsia="微软雅黑" w:hAnsi="微软雅黑" w:hint="eastAsia"/>
                <w:sz w:val="21"/>
              </w:rPr>
              <w:t>,</w:t>
            </w:r>
            <w:r w:rsidRPr="00CA0C4D">
              <w:rPr>
                <w:rFonts w:ascii="Calibri" w:eastAsia="微软雅黑" w:hAnsi="微软雅黑" w:hint="eastAsia"/>
                <w:sz w:val="21"/>
              </w:rPr>
              <w:t>并时刻保持牢固、清晰、洁净、完好。</w:t>
            </w:r>
          </w:p>
        </w:tc>
        <w:tc>
          <w:tcPr>
            <w:tcW w:w="1290" w:type="pct"/>
            <w:shd w:val="clear" w:color="auto" w:fill="auto"/>
            <w:tcMar>
              <w:top w:w="15" w:type="dxa"/>
              <w:left w:w="15" w:type="dxa"/>
              <w:right w:w="15" w:type="dxa"/>
            </w:tcMar>
            <w:vAlign w:val="center"/>
          </w:tcPr>
          <w:p w14:paraId="51C6196F"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37CA8D7E"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08668DC8"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35E84435"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2A8D877D"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餐厅设备故障或隐患，发现后及时上报餐厅管理人员。</w:t>
            </w:r>
          </w:p>
        </w:tc>
        <w:tc>
          <w:tcPr>
            <w:tcW w:w="1290" w:type="pct"/>
            <w:shd w:val="clear" w:color="auto" w:fill="auto"/>
            <w:tcMar>
              <w:top w:w="15" w:type="dxa"/>
              <w:left w:w="15" w:type="dxa"/>
              <w:right w:w="15" w:type="dxa"/>
            </w:tcMar>
            <w:vAlign w:val="center"/>
          </w:tcPr>
          <w:p w14:paraId="12937EE9"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0.5</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3F786279"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54407BE0" w14:textId="77777777" w:rsidTr="007073FA">
        <w:tblPrEx>
          <w:tblCellMar>
            <w:left w:w="0" w:type="dxa"/>
            <w:right w:w="0" w:type="dxa"/>
          </w:tblCellMar>
        </w:tblPrEx>
        <w:trPr>
          <w:trHeight w:val="397"/>
          <w:jc w:val="center"/>
        </w:trPr>
        <w:tc>
          <w:tcPr>
            <w:tcW w:w="600" w:type="pct"/>
            <w:vMerge w:val="restart"/>
            <w:tcMar>
              <w:top w:w="15" w:type="dxa"/>
              <w:left w:w="15" w:type="dxa"/>
              <w:right w:w="15" w:type="dxa"/>
            </w:tcMar>
            <w:vAlign w:val="center"/>
          </w:tcPr>
          <w:p w14:paraId="6159F29E" w14:textId="77777777" w:rsidR="00790181" w:rsidRPr="00CA0C4D" w:rsidRDefault="00790181" w:rsidP="007073FA">
            <w:pPr>
              <w:pStyle w:val="a9"/>
              <w:wordWrap/>
              <w:spacing w:line="320" w:lineRule="exact"/>
              <w:rPr>
                <w:rFonts w:ascii="Calibri" w:eastAsia="微软雅黑" w:hAnsi="微软雅黑"/>
                <w:sz w:val="21"/>
              </w:rPr>
            </w:pPr>
            <w:r w:rsidRPr="00CA0C4D">
              <w:rPr>
                <w:rFonts w:ascii="Calibri" w:eastAsia="微软雅黑" w:hAnsi="微软雅黑" w:hint="eastAsia"/>
                <w:sz w:val="21"/>
              </w:rPr>
              <w:t>安全标准</w:t>
            </w:r>
          </w:p>
        </w:tc>
        <w:tc>
          <w:tcPr>
            <w:tcW w:w="2655" w:type="pct"/>
            <w:tcMar>
              <w:top w:w="15" w:type="dxa"/>
              <w:left w:w="15" w:type="dxa"/>
              <w:right w:w="15" w:type="dxa"/>
            </w:tcMar>
            <w:vAlign w:val="center"/>
          </w:tcPr>
          <w:p w14:paraId="52BD83BE"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危险用品、消防器材应标明注意事项及使用方法。</w:t>
            </w:r>
          </w:p>
        </w:tc>
        <w:tc>
          <w:tcPr>
            <w:tcW w:w="1290" w:type="pct"/>
            <w:shd w:val="clear" w:color="auto" w:fill="auto"/>
            <w:tcMar>
              <w:top w:w="15" w:type="dxa"/>
              <w:left w:w="15" w:type="dxa"/>
              <w:right w:w="15" w:type="dxa"/>
            </w:tcMar>
            <w:vAlign w:val="center"/>
          </w:tcPr>
          <w:p w14:paraId="4B7402E3"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3C9FA9C3"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11912BDB"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48DD18A4"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6507245E"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杀菌剂和洗涤剂不得与杀虫剂等放在一起，有毒的物质要标明，放在固定场所并指定专人管理。</w:t>
            </w:r>
          </w:p>
        </w:tc>
        <w:tc>
          <w:tcPr>
            <w:tcW w:w="1290" w:type="pct"/>
            <w:shd w:val="clear" w:color="auto" w:fill="auto"/>
            <w:tcMar>
              <w:top w:w="15" w:type="dxa"/>
              <w:left w:w="15" w:type="dxa"/>
              <w:right w:w="15" w:type="dxa"/>
            </w:tcMar>
            <w:vAlign w:val="center"/>
          </w:tcPr>
          <w:p w14:paraId="5E0B0D5A"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690C226A"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213A038D"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094C20E4"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4896845F"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餐厅内严禁存放化肥、农药、强酸、强碱等有毒有害危险物品</w:t>
            </w:r>
          </w:p>
        </w:tc>
        <w:tc>
          <w:tcPr>
            <w:tcW w:w="1290" w:type="pct"/>
            <w:shd w:val="clear" w:color="auto" w:fill="auto"/>
            <w:tcMar>
              <w:top w:w="15" w:type="dxa"/>
              <w:left w:w="15" w:type="dxa"/>
              <w:right w:w="15" w:type="dxa"/>
            </w:tcMar>
            <w:vAlign w:val="center"/>
          </w:tcPr>
          <w:p w14:paraId="51611D88"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15B6CF43" w14:textId="77777777" w:rsidR="00790181" w:rsidRPr="00CA0C4D" w:rsidRDefault="00790181" w:rsidP="007073FA">
            <w:pPr>
              <w:pStyle w:val="a9"/>
              <w:wordWrap/>
              <w:spacing w:line="320" w:lineRule="exact"/>
              <w:ind w:firstLine="420"/>
              <w:rPr>
                <w:rFonts w:ascii="Calibri" w:eastAsia="微软雅黑" w:hAnsi="微软雅黑"/>
                <w:sz w:val="21"/>
              </w:rPr>
            </w:pPr>
          </w:p>
        </w:tc>
      </w:tr>
      <w:tr w:rsidR="00790181" w:rsidRPr="00CA0C4D" w14:paraId="1FC4B91B" w14:textId="77777777" w:rsidTr="007073FA">
        <w:tblPrEx>
          <w:tblCellMar>
            <w:left w:w="0" w:type="dxa"/>
            <w:right w:w="0" w:type="dxa"/>
          </w:tblCellMar>
        </w:tblPrEx>
        <w:trPr>
          <w:trHeight w:val="397"/>
          <w:jc w:val="center"/>
        </w:trPr>
        <w:tc>
          <w:tcPr>
            <w:tcW w:w="600" w:type="pct"/>
            <w:vMerge/>
            <w:tcMar>
              <w:top w:w="15" w:type="dxa"/>
              <w:left w:w="15" w:type="dxa"/>
              <w:right w:w="15" w:type="dxa"/>
            </w:tcMar>
            <w:vAlign w:val="center"/>
          </w:tcPr>
          <w:p w14:paraId="49A6F344" w14:textId="77777777" w:rsidR="00790181" w:rsidRPr="00CA0C4D" w:rsidRDefault="00790181" w:rsidP="007073FA">
            <w:pPr>
              <w:pStyle w:val="a9"/>
              <w:wordWrap/>
              <w:spacing w:line="320" w:lineRule="exact"/>
              <w:ind w:firstLine="420"/>
              <w:rPr>
                <w:rFonts w:ascii="Calibri" w:eastAsia="微软雅黑" w:hAnsi="微软雅黑"/>
                <w:sz w:val="21"/>
              </w:rPr>
            </w:pPr>
          </w:p>
        </w:tc>
        <w:tc>
          <w:tcPr>
            <w:tcW w:w="2655" w:type="pct"/>
            <w:tcMar>
              <w:top w:w="15" w:type="dxa"/>
              <w:left w:w="15" w:type="dxa"/>
              <w:right w:w="15" w:type="dxa"/>
            </w:tcMar>
            <w:vAlign w:val="center"/>
          </w:tcPr>
          <w:p w14:paraId="24CF56A4"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严格遵守液化气、煤气安全使用规定，做到勤检查，使用后关闭气阀，防止泄露，杜绝火灾隐患。</w:t>
            </w:r>
          </w:p>
        </w:tc>
        <w:tc>
          <w:tcPr>
            <w:tcW w:w="1290" w:type="pct"/>
            <w:shd w:val="clear" w:color="auto" w:fill="auto"/>
            <w:tcMar>
              <w:top w:w="15" w:type="dxa"/>
              <w:left w:w="15" w:type="dxa"/>
              <w:right w:w="15" w:type="dxa"/>
            </w:tcMar>
            <w:vAlign w:val="center"/>
          </w:tcPr>
          <w:p w14:paraId="413B8A60" w14:textId="77777777" w:rsidR="00790181" w:rsidRPr="00CA0C4D" w:rsidRDefault="00790181" w:rsidP="007073FA">
            <w:pPr>
              <w:pStyle w:val="a9"/>
              <w:wordWrap/>
              <w:spacing w:line="320" w:lineRule="exact"/>
              <w:ind w:firstLine="420"/>
              <w:rPr>
                <w:rFonts w:ascii="Calibri" w:eastAsia="微软雅黑" w:hAnsi="微软雅黑"/>
                <w:sz w:val="21"/>
              </w:rPr>
            </w:pPr>
            <w:r w:rsidRPr="00CA0C4D">
              <w:rPr>
                <w:rFonts w:ascii="Calibri" w:eastAsia="微软雅黑" w:hAnsi="微软雅黑" w:hint="eastAsia"/>
                <w:sz w:val="21"/>
              </w:rPr>
              <w:t>1</w:t>
            </w:r>
            <w:r w:rsidRPr="00CA0C4D">
              <w:rPr>
                <w:rFonts w:ascii="Calibri" w:eastAsia="微软雅黑" w:hAnsi="微软雅黑" w:hint="eastAsia"/>
                <w:sz w:val="21"/>
              </w:rPr>
              <w:t>处不合格扣</w:t>
            </w:r>
            <w:r w:rsidRPr="00CA0C4D">
              <w:rPr>
                <w:rFonts w:ascii="Calibri" w:eastAsia="微软雅黑" w:hAnsi="微软雅黑" w:hint="eastAsia"/>
                <w:sz w:val="21"/>
              </w:rPr>
              <w:t>1</w:t>
            </w:r>
            <w:r w:rsidRPr="00CA0C4D">
              <w:rPr>
                <w:rFonts w:ascii="Calibri" w:eastAsia="微软雅黑" w:hAnsi="微软雅黑" w:hint="eastAsia"/>
                <w:sz w:val="21"/>
              </w:rPr>
              <w:t>分</w:t>
            </w:r>
          </w:p>
        </w:tc>
        <w:tc>
          <w:tcPr>
            <w:tcW w:w="455" w:type="pct"/>
            <w:tcMar>
              <w:top w:w="15" w:type="dxa"/>
              <w:left w:w="15" w:type="dxa"/>
              <w:right w:w="15" w:type="dxa"/>
            </w:tcMar>
            <w:vAlign w:val="center"/>
          </w:tcPr>
          <w:p w14:paraId="24385294" w14:textId="77777777" w:rsidR="00790181" w:rsidRPr="00CA0C4D" w:rsidRDefault="00790181" w:rsidP="007073FA">
            <w:pPr>
              <w:pStyle w:val="a9"/>
              <w:wordWrap/>
              <w:spacing w:line="320" w:lineRule="exact"/>
              <w:ind w:firstLine="420"/>
              <w:rPr>
                <w:rFonts w:ascii="Calibri" w:eastAsia="微软雅黑" w:hAnsi="微软雅黑"/>
                <w:sz w:val="21"/>
              </w:rPr>
            </w:pPr>
          </w:p>
        </w:tc>
      </w:tr>
    </w:tbl>
    <w:p w14:paraId="58FE0345" w14:textId="77777777" w:rsidR="00790181" w:rsidRPr="00B87B51" w:rsidRDefault="00790181" w:rsidP="00790181">
      <w:pPr>
        <w:pStyle w:val="aff4"/>
        <w:ind w:firstLineChars="0" w:firstLine="0"/>
        <w:sectPr w:rsidR="00790181" w:rsidRPr="00B87B51" w:rsidSect="00F610A5">
          <w:footerReference w:type="even" r:id="rId33"/>
          <w:footerReference w:type="default" r:id="rId34"/>
          <w:pgSz w:w="11906" w:h="16838" w:code="9"/>
          <w:pgMar w:top="1418" w:right="1418" w:bottom="1418" w:left="1418" w:header="851" w:footer="992" w:gutter="0"/>
          <w:cols w:space="425"/>
          <w:docGrid w:type="linesAndChars" w:linePitch="460"/>
        </w:sectPr>
      </w:pPr>
    </w:p>
    <w:p w14:paraId="6ABFD21A" w14:textId="76B9075D" w:rsidR="009453D0" w:rsidRPr="009453D0" w:rsidRDefault="009453D0" w:rsidP="006E2DF5">
      <w:pPr>
        <w:pStyle w:val="1"/>
        <w:spacing w:before="230" w:after="230"/>
        <w:rPr>
          <w:color w:val="C00000"/>
        </w:rPr>
      </w:pPr>
      <w:bookmarkStart w:id="53" w:name="_Toc212455740"/>
      <w:bookmarkStart w:id="54" w:name="_Toc221955405"/>
      <w:r w:rsidRPr="00405285">
        <w:rPr>
          <w:rFonts w:hint="eastAsia"/>
        </w:rPr>
        <w:t>第四章</w:t>
      </w:r>
      <w:r>
        <w:rPr>
          <w:rFonts w:hint="eastAsia"/>
        </w:rPr>
        <w:t xml:space="preserve">　</w:t>
      </w:r>
      <w:r w:rsidRPr="00405285">
        <w:rPr>
          <w:rFonts w:hint="eastAsia"/>
        </w:rPr>
        <w:t>合同</w:t>
      </w:r>
      <w:r w:rsidR="002F7AF0">
        <w:rPr>
          <w:rFonts w:hint="eastAsia"/>
        </w:rPr>
        <w:t>草案条款</w:t>
      </w:r>
      <w:bookmarkEnd w:id="53"/>
      <w:bookmarkEnd w:id="54"/>
    </w:p>
    <w:p w14:paraId="0EABB5B9" w14:textId="77777777" w:rsidR="00790181" w:rsidRPr="00FA4D0E" w:rsidRDefault="00790181" w:rsidP="00790181">
      <w:pPr>
        <w:jc w:val="center"/>
        <w:rPr>
          <w:color w:val="C00000"/>
        </w:rPr>
      </w:pPr>
      <w:r w:rsidRPr="00FA4D0E">
        <w:rPr>
          <w:color w:val="C00000"/>
        </w:rPr>
        <w:t>（本合同为中小企业预留合同）</w:t>
      </w:r>
    </w:p>
    <w:p w14:paraId="6C6742F6" w14:textId="77777777" w:rsidR="00790181" w:rsidRPr="00FA4D0E" w:rsidRDefault="00790181" w:rsidP="00790181">
      <w:pPr>
        <w:spacing w:beforeLines="50" w:before="230"/>
        <w:ind w:firstLineChars="200" w:firstLine="482"/>
        <w:jc w:val="both"/>
        <w:rPr>
          <w:b/>
        </w:rPr>
      </w:pPr>
      <w:r w:rsidRPr="00FA4D0E">
        <w:rPr>
          <w:b/>
        </w:rPr>
        <w:t>甲方（采购人）：</w:t>
      </w:r>
      <w:r>
        <w:rPr>
          <w:b/>
          <w:color w:val="C00000"/>
          <w:u w:val="single"/>
        </w:rPr>
        <w:t>西安市群众艺术馆</w:t>
      </w:r>
    </w:p>
    <w:p w14:paraId="5080BF84" w14:textId="77777777" w:rsidR="00790181" w:rsidRPr="00FA4D0E" w:rsidRDefault="00790181" w:rsidP="00790181">
      <w:pPr>
        <w:ind w:firstLineChars="200" w:firstLine="482"/>
        <w:jc w:val="both"/>
        <w:rPr>
          <w:b/>
        </w:rPr>
      </w:pPr>
      <w:r w:rsidRPr="00FA4D0E">
        <w:rPr>
          <w:b/>
        </w:rPr>
        <w:t>乙方（</w:t>
      </w:r>
      <w:r>
        <w:rPr>
          <w:b/>
        </w:rPr>
        <w:t>成交</w:t>
      </w:r>
      <w:r w:rsidRPr="00FA4D0E">
        <w:rPr>
          <w:b/>
        </w:rPr>
        <w:t>供应商）：</w:t>
      </w:r>
      <w:r w:rsidRPr="00FA4D0E">
        <w:rPr>
          <w:color w:val="C00000"/>
        </w:rPr>
        <w:t>_________________</w:t>
      </w:r>
    </w:p>
    <w:p w14:paraId="7640175F" w14:textId="77777777" w:rsidR="00790181" w:rsidRPr="00FA4D0E" w:rsidRDefault="00790181" w:rsidP="00790181">
      <w:pPr>
        <w:spacing w:beforeLines="50" w:before="230"/>
        <w:jc w:val="both"/>
        <w:rPr>
          <w:rFonts w:cs="Calibri Light"/>
          <w:b/>
        </w:rPr>
      </w:pPr>
      <w:r w:rsidRPr="00FA4D0E">
        <w:rPr>
          <w:rFonts w:cs="Calibri Light"/>
          <w:b/>
        </w:rPr>
        <w:t>一、服务条件：</w:t>
      </w:r>
    </w:p>
    <w:p w14:paraId="13CD9159"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504DC44B"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Pr>
          <w:rFonts w:asciiTheme="minorHAnsi" w:eastAsiaTheme="minorEastAsia" w:hAnsiTheme="minorHAnsi"/>
          <w:sz w:val="24"/>
          <w:szCs w:val="24"/>
        </w:rPr>
        <w:t>磋商</w:t>
      </w:r>
      <w:r w:rsidRPr="00FA4D0E">
        <w:rPr>
          <w:rFonts w:asciiTheme="minorHAnsi" w:eastAsiaTheme="minorEastAsia" w:hAnsiTheme="minorHAnsi"/>
          <w:sz w:val="24"/>
          <w:szCs w:val="24"/>
        </w:rPr>
        <w:t>文件</w:t>
      </w:r>
    </w:p>
    <w:p w14:paraId="52705D97"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Pr="00FA4D0E">
        <w:rPr>
          <w:rFonts w:asciiTheme="minorHAnsi" w:eastAsiaTheme="minorEastAsia" w:hAnsiTheme="minorHAnsi"/>
          <w:sz w:val="24"/>
          <w:szCs w:val="24"/>
        </w:rPr>
        <w:t>_______________</w:t>
      </w:r>
    </w:p>
    <w:p w14:paraId="3BC35CB9" w14:textId="77777777" w:rsidR="00790181" w:rsidRPr="00FA4D0E" w:rsidRDefault="00790181" w:rsidP="00790181">
      <w:pPr>
        <w:spacing w:beforeLines="50" w:before="230"/>
        <w:jc w:val="both"/>
        <w:rPr>
          <w:rFonts w:cs="Calibri Light"/>
          <w:b/>
        </w:rPr>
      </w:pPr>
      <w:r w:rsidRPr="00FA4D0E">
        <w:rPr>
          <w:rFonts w:cs="Calibri Light"/>
          <w:b/>
        </w:rPr>
        <w:t>二、合同价款</w:t>
      </w:r>
    </w:p>
    <w:p w14:paraId="50C8EA24" w14:textId="77777777" w:rsidR="00790181" w:rsidRPr="00FA4D0E" w:rsidRDefault="00790181" w:rsidP="00790181">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46CB451D" w14:textId="77777777" w:rsidR="00790181" w:rsidRPr="00FA4D0E" w:rsidRDefault="00790181" w:rsidP="00790181">
      <w:pPr>
        <w:ind w:firstLineChars="200" w:firstLine="480"/>
        <w:jc w:val="both"/>
      </w:pPr>
      <w:r w:rsidRPr="00FA4D0E">
        <w:t>（二）总报价包括完成本项目所需的人员工资、社会保险及按规定提取的福利费、行政办公费用、企业固定资产折旧、</w:t>
      </w:r>
      <w:r w:rsidRPr="0031058D">
        <w:rPr>
          <w:rFonts w:hint="eastAsia"/>
        </w:rPr>
        <w:t>工服劳保费、保洁服务所需低值易耗品等物料费用、日常维修维护人工费，法定节假日加班费、</w:t>
      </w:r>
      <w:r w:rsidRPr="00FA4D0E">
        <w:t>临时性加班的加班费用、法定税费及合理利润等全部费用。</w:t>
      </w:r>
      <w:r>
        <w:t>甲方</w:t>
      </w:r>
      <w:r w:rsidRPr="00FA4D0E">
        <w:t>不再额外承担其他任何费用。</w:t>
      </w:r>
    </w:p>
    <w:p w14:paraId="7F2741CC" w14:textId="77777777" w:rsidR="00790181" w:rsidRPr="00FA4D0E" w:rsidRDefault="00790181" w:rsidP="00790181">
      <w:pPr>
        <w:spacing w:beforeLines="50" w:before="230"/>
        <w:jc w:val="both"/>
        <w:rPr>
          <w:rFonts w:cs="Calibri Light"/>
          <w:b/>
        </w:rPr>
      </w:pPr>
      <w:r w:rsidRPr="00FA4D0E">
        <w:rPr>
          <w:rFonts w:cs="Calibri Light"/>
          <w:b/>
        </w:rPr>
        <w:t>三、款项结算</w:t>
      </w:r>
    </w:p>
    <w:p w14:paraId="20142E44"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p>
    <w:p w14:paraId="413FA39F" w14:textId="76D61484" w:rsidR="00790181" w:rsidRPr="003A5844" w:rsidRDefault="00790181" w:rsidP="00790181">
      <w:pPr>
        <w:pStyle w:val="a9"/>
        <w:ind w:firstLineChars="200" w:firstLine="480"/>
        <w:jc w:val="both"/>
        <w:rPr>
          <w:rFonts w:asciiTheme="minorHAnsi" w:eastAsiaTheme="minorEastAsia" w:hAnsiTheme="minorHAnsi"/>
          <w:sz w:val="24"/>
          <w:szCs w:val="24"/>
        </w:rPr>
      </w:pPr>
      <w:r w:rsidRPr="003A5844">
        <w:rPr>
          <w:rFonts w:asciiTheme="minorHAnsi" w:eastAsiaTheme="minorEastAsia" w:hAnsiTheme="minorHAnsi" w:hint="eastAsia"/>
          <w:sz w:val="24"/>
          <w:szCs w:val="24"/>
        </w:rPr>
        <w:t>1</w:t>
      </w:r>
      <w:r w:rsidRPr="003A5844">
        <w:rPr>
          <w:rFonts w:asciiTheme="minorHAnsi" w:eastAsiaTheme="minorEastAsia" w:hAnsiTheme="minorHAnsi" w:hint="eastAsia"/>
          <w:sz w:val="24"/>
          <w:szCs w:val="24"/>
        </w:rPr>
        <w:t>、自服务开始之日起一个月后组织试用考核，考核通过后</w:t>
      </w:r>
      <w:r w:rsidRPr="003A5844">
        <w:rPr>
          <w:rFonts w:asciiTheme="minorHAnsi" w:eastAsiaTheme="minorEastAsia" w:hAnsiTheme="minorHAnsi" w:hint="eastAsia"/>
          <w:sz w:val="24"/>
          <w:szCs w:val="24"/>
        </w:rPr>
        <w:t>10</w:t>
      </w:r>
      <w:r w:rsidRPr="003A5844">
        <w:rPr>
          <w:rFonts w:asciiTheme="minorHAnsi" w:eastAsiaTheme="minorEastAsia" w:hAnsiTheme="minorHAnsi" w:hint="eastAsia"/>
          <w:sz w:val="24"/>
          <w:szCs w:val="24"/>
        </w:rPr>
        <w:t>个工作日内，</w:t>
      </w:r>
      <w:r w:rsidR="000F6C51">
        <w:rPr>
          <w:rFonts w:asciiTheme="minorHAnsi" w:eastAsiaTheme="minorEastAsia" w:hAnsiTheme="minorHAnsi" w:hint="eastAsia"/>
          <w:sz w:val="24"/>
          <w:szCs w:val="24"/>
        </w:rPr>
        <w:t>乙</w:t>
      </w:r>
      <w:r w:rsidRPr="003A5844">
        <w:rPr>
          <w:rFonts w:asciiTheme="minorHAnsi" w:eastAsiaTheme="minorEastAsia" w:hAnsiTheme="minorHAnsi" w:hint="eastAsia"/>
          <w:sz w:val="24"/>
          <w:szCs w:val="24"/>
        </w:rPr>
        <w:t>方向</w:t>
      </w:r>
      <w:r>
        <w:rPr>
          <w:rFonts w:asciiTheme="minorHAnsi" w:eastAsiaTheme="minorEastAsia" w:hAnsiTheme="minorHAnsi" w:hint="eastAsia"/>
          <w:sz w:val="24"/>
          <w:szCs w:val="24"/>
        </w:rPr>
        <w:t>甲方</w:t>
      </w:r>
      <w:r w:rsidRPr="003A5844">
        <w:rPr>
          <w:rFonts w:asciiTheme="minorHAnsi" w:eastAsiaTheme="minorEastAsia" w:hAnsiTheme="minorHAnsi" w:hint="eastAsia"/>
          <w:sz w:val="24"/>
          <w:szCs w:val="24"/>
        </w:rPr>
        <w:t>出具等额的合规增值税发票，</w:t>
      </w:r>
      <w:r>
        <w:rPr>
          <w:rFonts w:asciiTheme="minorHAnsi" w:eastAsiaTheme="minorEastAsia" w:hAnsiTheme="minorHAnsi" w:hint="eastAsia"/>
          <w:sz w:val="24"/>
          <w:szCs w:val="24"/>
        </w:rPr>
        <w:t>甲方</w:t>
      </w:r>
      <w:r w:rsidRPr="003A5844">
        <w:rPr>
          <w:rFonts w:asciiTheme="minorHAnsi" w:eastAsiaTheme="minorEastAsia" w:hAnsiTheme="minorHAnsi" w:hint="eastAsia"/>
          <w:sz w:val="24"/>
          <w:szCs w:val="24"/>
        </w:rPr>
        <w:t>在收到发票后</w:t>
      </w:r>
      <w:r w:rsidRPr="003A5844">
        <w:rPr>
          <w:rFonts w:asciiTheme="minorHAnsi" w:eastAsiaTheme="minorEastAsia" w:hAnsiTheme="minorHAnsi" w:hint="eastAsia"/>
          <w:sz w:val="24"/>
          <w:szCs w:val="24"/>
        </w:rPr>
        <w:t>10</w:t>
      </w:r>
      <w:r w:rsidRPr="003A5844">
        <w:rPr>
          <w:rFonts w:asciiTheme="minorHAnsi" w:eastAsiaTheme="minorEastAsia" w:hAnsiTheme="minorHAnsi" w:hint="eastAsia"/>
          <w:sz w:val="24"/>
          <w:szCs w:val="24"/>
        </w:rPr>
        <w:t>个工作日内，向</w:t>
      </w:r>
      <w:r>
        <w:rPr>
          <w:rFonts w:asciiTheme="minorHAnsi" w:eastAsiaTheme="minorEastAsia" w:hAnsiTheme="minorHAnsi" w:hint="eastAsia"/>
          <w:sz w:val="24"/>
          <w:szCs w:val="24"/>
        </w:rPr>
        <w:t>乙方</w:t>
      </w:r>
      <w:r w:rsidRPr="003A5844">
        <w:rPr>
          <w:rFonts w:asciiTheme="minorHAnsi" w:eastAsiaTheme="minorEastAsia" w:hAnsiTheme="minorHAnsi" w:hint="eastAsia"/>
          <w:sz w:val="24"/>
          <w:szCs w:val="24"/>
        </w:rPr>
        <w:t>支付合同总款价的</w:t>
      </w:r>
      <w:r w:rsidRPr="003A5844">
        <w:rPr>
          <w:rFonts w:asciiTheme="minorHAnsi" w:eastAsiaTheme="minorEastAsia" w:hAnsiTheme="minorHAnsi" w:hint="eastAsia"/>
          <w:sz w:val="24"/>
          <w:szCs w:val="24"/>
        </w:rPr>
        <w:t>40%</w:t>
      </w:r>
      <w:r w:rsidRPr="003A5844">
        <w:rPr>
          <w:rFonts w:asciiTheme="minorHAnsi" w:eastAsiaTheme="minorEastAsia" w:hAnsiTheme="minorHAnsi" w:hint="eastAsia"/>
          <w:sz w:val="24"/>
          <w:szCs w:val="24"/>
        </w:rPr>
        <w:t>。</w:t>
      </w:r>
    </w:p>
    <w:p w14:paraId="4174D817" w14:textId="77777777" w:rsidR="00790181" w:rsidRPr="003A5844" w:rsidRDefault="00790181" w:rsidP="00790181">
      <w:pPr>
        <w:pStyle w:val="a9"/>
        <w:ind w:firstLineChars="200" w:firstLine="480"/>
        <w:jc w:val="both"/>
        <w:rPr>
          <w:rFonts w:asciiTheme="minorHAnsi" w:eastAsiaTheme="minorEastAsia" w:hAnsiTheme="minorHAnsi"/>
          <w:sz w:val="24"/>
          <w:szCs w:val="24"/>
        </w:rPr>
      </w:pPr>
      <w:r w:rsidRPr="003A5844">
        <w:rPr>
          <w:rFonts w:asciiTheme="minorHAnsi" w:eastAsiaTheme="minorEastAsia" w:hAnsiTheme="minorHAnsi" w:hint="eastAsia"/>
          <w:sz w:val="24"/>
          <w:szCs w:val="24"/>
        </w:rPr>
        <w:t>2</w:t>
      </w:r>
      <w:r w:rsidRPr="003A5844">
        <w:rPr>
          <w:rFonts w:asciiTheme="minorHAnsi" w:eastAsiaTheme="minorEastAsia" w:hAnsiTheme="minorHAnsi" w:hint="eastAsia"/>
          <w:sz w:val="24"/>
          <w:szCs w:val="24"/>
        </w:rPr>
        <w:t>、服务开始后第五个月，经</w:t>
      </w:r>
      <w:r>
        <w:rPr>
          <w:rFonts w:asciiTheme="minorHAnsi" w:eastAsiaTheme="minorEastAsia" w:hAnsiTheme="minorHAnsi" w:hint="eastAsia"/>
          <w:sz w:val="24"/>
          <w:szCs w:val="24"/>
        </w:rPr>
        <w:t>甲方</w:t>
      </w:r>
      <w:r w:rsidRPr="003A5844">
        <w:rPr>
          <w:rFonts w:asciiTheme="minorHAnsi" w:eastAsiaTheme="minorEastAsia" w:hAnsiTheme="minorHAnsi" w:hint="eastAsia"/>
          <w:sz w:val="24"/>
          <w:szCs w:val="24"/>
        </w:rPr>
        <w:t>确认</w:t>
      </w:r>
      <w:r>
        <w:rPr>
          <w:rFonts w:asciiTheme="minorHAnsi" w:eastAsiaTheme="minorEastAsia" w:hAnsiTheme="minorHAnsi" w:hint="eastAsia"/>
          <w:sz w:val="24"/>
          <w:szCs w:val="24"/>
        </w:rPr>
        <w:t>乙方</w:t>
      </w:r>
      <w:r w:rsidRPr="003A5844">
        <w:rPr>
          <w:rFonts w:asciiTheme="minorHAnsi" w:eastAsiaTheme="minorEastAsia" w:hAnsiTheme="minorHAnsi" w:hint="eastAsia"/>
          <w:sz w:val="24"/>
          <w:szCs w:val="24"/>
        </w:rPr>
        <w:t>服务内容符合服务标准的，</w:t>
      </w:r>
      <w:r>
        <w:rPr>
          <w:rFonts w:asciiTheme="minorHAnsi" w:eastAsiaTheme="minorEastAsia" w:hAnsiTheme="minorHAnsi" w:hint="eastAsia"/>
          <w:sz w:val="24"/>
          <w:szCs w:val="24"/>
        </w:rPr>
        <w:t>乙方</w:t>
      </w:r>
      <w:r w:rsidRPr="003A5844">
        <w:rPr>
          <w:rFonts w:asciiTheme="minorHAnsi" w:eastAsiaTheme="minorEastAsia" w:hAnsiTheme="minorHAnsi" w:hint="eastAsia"/>
          <w:sz w:val="24"/>
          <w:szCs w:val="24"/>
        </w:rPr>
        <w:t>向</w:t>
      </w:r>
      <w:r>
        <w:rPr>
          <w:rFonts w:asciiTheme="minorHAnsi" w:eastAsiaTheme="minorEastAsia" w:hAnsiTheme="minorHAnsi" w:hint="eastAsia"/>
          <w:sz w:val="24"/>
          <w:szCs w:val="24"/>
        </w:rPr>
        <w:t>甲方</w:t>
      </w:r>
      <w:r w:rsidRPr="003A5844">
        <w:rPr>
          <w:rFonts w:asciiTheme="minorHAnsi" w:eastAsiaTheme="minorEastAsia" w:hAnsiTheme="minorHAnsi" w:hint="eastAsia"/>
          <w:sz w:val="24"/>
          <w:szCs w:val="24"/>
        </w:rPr>
        <w:t>出具等额的合规增值税发票，</w:t>
      </w:r>
      <w:r>
        <w:rPr>
          <w:rFonts w:asciiTheme="minorHAnsi" w:eastAsiaTheme="minorEastAsia" w:hAnsiTheme="minorHAnsi" w:hint="eastAsia"/>
          <w:sz w:val="24"/>
          <w:szCs w:val="24"/>
        </w:rPr>
        <w:t>甲方</w:t>
      </w:r>
      <w:r w:rsidRPr="003A5844">
        <w:rPr>
          <w:rFonts w:asciiTheme="minorHAnsi" w:eastAsiaTheme="minorEastAsia" w:hAnsiTheme="minorHAnsi" w:hint="eastAsia"/>
          <w:sz w:val="24"/>
          <w:szCs w:val="24"/>
        </w:rPr>
        <w:t>在收到发票后</w:t>
      </w:r>
      <w:r w:rsidRPr="003A5844">
        <w:rPr>
          <w:rFonts w:asciiTheme="minorHAnsi" w:eastAsiaTheme="minorEastAsia" w:hAnsiTheme="minorHAnsi" w:hint="eastAsia"/>
          <w:sz w:val="24"/>
          <w:szCs w:val="24"/>
        </w:rPr>
        <w:t>10</w:t>
      </w:r>
      <w:r w:rsidRPr="003A5844">
        <w:rPr>
          <w:rFonts w:asciiTheme="minorHAnsi" w:eastAsiaTheme="minorEastAsia" w:hAnsiTheme="minorHAnsi" w:hint="eastAsia"/>
          <w:sz w:val="24"/>
          <w:szCs w:val="24"/>
        </w:rPr>
        <w:t>个工作日内，向</w:t>
      </w:r>
      <w:r>
        <w:rPr>
          <w:rFonts w:asciiTheme="minorHAnsi" w:eastAsiaTheme="minorEastAsia" w:hAnsiTheme="minorHAnsi" w:hint="eastAsia"/>
          <w:sz w:val="24"/>
          <w:szCs w:val="24"/>
        </w:rPr>
        <w:t>乙方</w:t>
      </w:r>
      <w:r w:rsidRPr="003A5844">
        <w:rPr>
          <w:rFonts w:asciiTheme="minorHAnsi" w:eastAsiaTheme="minorEastAsia" w:hAnsiTheme="minorHAnsi" w:hint="eastAsia"/>
          <w:sz w:val="24"/>
          <w:szCs w:val="24"/>
        </w:rPr>
        <w:t>支付合同总款价的</w:t>
      </w:r>
      <w:r w:rsidRPr="003A5844">
        <w:rPr>
          <w:rFonts w:asciiTheme="minorHAnsi" w:eastAsiaTheme="minorEastAsia" w:hAnsiTheme="minorHAnsi" w:hint="eastAsia"/>
          <w:sz w:val="24"/>
          <w:szCs w:val="24"/>
        </w:rPr>
        <w:t>30%</w:t>
      </w:r>
      <w:r w:rsidRPr="003A5844">
        <w:rPr>
          <w:rFonts w:asciiTheme="minorHAnsi" w:eastAsiaTheme="minorEastAsia" w:hAnsiTheme="minorHAnsi" w:hint="eastAsia"/>
          <w:sz w:val="24"/>
          <w:szCs w:val="24"/>
        </w:rPr>
        <w:t>。</w:t>
      </w:r>
    </w:p>
    <w:p w14:paraId="3A92AF37" w14:textId="77777777" w:rsidR="00790181" w:rsidRPr="003A5844" w:rsidRDefault="00790181" w:rsidP="00790181">
      <w:pPr>
        <w:pStyle w:val="a9"/>
        <w:ind w:firstLineChars="200" w:firstLine="480"/>
        <w:jc w:val="both"/>
        <w:rPr>
          <w:rFonts w:asciiTheme="minorHAnsi" w:eastAsiaTheme="minorEastAsia" w:hAnsiTheme="minorHAnsi"/>
          <w:sz w:val="24"/>
          <w:szCs w:val="24"/>
        </w:rPr>
      </w:pPr>
      <w:r w:rsidRPr="003A5844">
        <w:rPr>
          <w:rFonts w:asciiTheme="minorHAnsi" w:eastAsiaTheme="minorEastAsia" w:hAnsiTheme="minorHAnsi" w:hint="eastAsia"/>
          <w:sz w:val="24"/>
          <w:szCs w:val="24"/>
        </w:rPr>
        <w:t>3</w:t>
      </w:r>
      <w:r w:rsidRPr="003A5844">
        <w:rPr>
          <w:rFonts w:asciiTheme="minorHAnsi" w:eastAsiaTheme="minorEastAsia" w:hAnsiTheme="minorHAnsi" w:hint="eastAsia"/>
          <w:sz w:val="24"/>
          <w:szCs w:val="24"/>
        </w:rPr>
        <w:t>、服务开始后第八个月，经</w:t>
      </w:r>
      <w:r>
        <w:rPr>
          <w:rFonts w:asciiTheme="minorHAnsi" w:eastAsiaTheme="minorEastAsia" w:hAnsiTheme="minorHAnsi" w:hint="eastAsia"/>
          <w:sz w:val="24"/>
          <w:szCs w:val="24"/>
        </w:rPr>
        <w:t>甲方</w:t>
      </w:r>
      <w:r w:rsidRPr="003A5844">
        <w:rPr>
          <w:rFonts w:asciiTheme="minorHAnsi" w:eastAsiaTheme="minorEastAsia" w:hAnsiTheme="minorHAnsi" w:hint="eastAsia"/>
          <w:sz w:val="24"/>
          <w:szCs w:val="24"/>
        </w:rPr>
        <w:t>确认</w:t>
      </w:r>
      <w:r>
        <w:rPr>
          <w:rFonts w:asciiTheme="minorHAnsi" w:eastAsiaTheme="minorEastAsia" w:hAnsiTheme="minorHAnsi" w:hint="eastAsia"/>
          <w:sz w:val="24"/>
          <w:szCs w:val="24"/>
        </w:rPr>
        <w:t>乙方</w:t>
      </w:r>
      <w:r w:rsidRPr="003A5844">
        <w:rPr>
          <w:rFonts w:asciiTheme="minorHAnsi" w:eastAsiaTheme="minorEastAsia" w:hAnsiTheme="minorHAnsi" w:hint="eastAsia"/>
          <w:sz w:val="24"/>
          <w:szCs w:val="24"/>
        </w:rPr>
        <w:t>服务内容符合服务标准的，</w:t>
      </w:r>
      <w:r>
        <w:rPr>
          <w:rFonts w:asciiTheme="minorHAnsi" w:eastAsiaTheme="minorEastAsia" w:hAnsiTheme="minorHAnsi" w:hint="eastAsia"/>
          <w:sz w:val="24"/>
          <w:szCs w:val="24"/>
        </w:rPr>
        <w:t>乙方</w:t>
      </w:r>
      <w:r w:rsidRPr="003A5844">
        <w:rPr>
          <w:rFonts w:asciiTheme="minorHAnsi" w:eastAsiaTheme="minorEastAsia" w:hAnsiTheme="minorHAnsi" w:hint="eastAsia"/>
          <w:sz w:val="24"/>
          <w:szCs w:val="24"/>
        </w:rPr>
        <w:t>向</w:t>
      </w:r>
      <w:r>
        <w:rPr>
          <w:rFonts w:asciiTheme="minorHAnsi" w:eastAsiaTheme="minorEastAsia" w:hAnsiTheme="minorHAnsi" w:hint="eastAsia"/>
          <w:sz w:val="24"/>
          <w:szCs w:val="24"/>
        </w:rPr>
        <w:t>甲方</w:t>
      </w:r>
      <w:r w:rsidRPr="003A5844">
        <w:rPr>
          <w:rFonts w:asciiTheme="minorHAnsi" w:eastAsiaTheme="minorEastAsia" w:hAnsiTheme="minorHAnsi" w:hint="eastAsia"/>
          <w:sz w:val="24"/>
          <w:szCs w:val="24"/>
        </w:rPr>
        <w:t>出具等额的合规增值税发票，</w:t>
      </w:r>
      <w:r>
        <w:rPr>
          <w:rFonts w:asciiTheme="minorHAnsi" w:eastAsiaTheme="minorEastAsia" w:hAnsiTheme="minorHAnsi" w:hint="eastAsia"/>
          <w:sz w:val="24"/>
          <w:szCs w:val="24"/>
        </w:rPr>
        <w:t>甲方</w:t>
      </w:r>
      <w:r w:rsidRPr="003A5844">
        <w:rPr>
          <w:rFonts w:asciiTheme="minorHAnsi" w:eastAsiaTheme="minorEastAsia" w:hAnsiTheme="minorHAnsi" w:hint="eastAsia"/>
          <w:sz w:val="24"/>
          <w:szCs w:val="24"/>
        </w:rPr>
        <w:t>在收到发票后</w:t>
      </w:r>
      <w:r w:rsidRPr="003A5844">
        <w:rPr>
          <w:rFonts w:asciiTheme="minorHAnsi" w:eastAsiaTheme="minorEastAsia" w:hAnsiTheme="minorHAnsi" w:hint="eastAsia"/>
          <w:sz w:val="24"/>
          <w:szCs w:val="24"/>
        </w:rPr>
        <w:t>10</w:t>
      </w:r>
      <w:r w:rsidRPr="003A5844">
        <w:rPr>
          <w:rFonts w:asciiTheme="minorHAnsi" w:eastAsiaTheme="minorEastAsia" w:hAnsiTheme="minorHAnsi" w:hint="eastAsia"/>
          <w:sz w:val="24"/>
          <w:szCs w:val="24"/>
        </w:rPr>
        <w:t>个工作日内，向</w:t>
      </w:r>
      <w:r>
        <w:rPr>
          <w:rFonts w:asciiTheme="minorHAnsi" w:eastAsiaTheme="minorEastAsia" w:hAnsiTheme="minorHAnsi" w:hint="eastAsia"/>
          <w:sz w:val="24"/>
          <w:szCs w:val="24"/>
        </w:rPr>
        <w:t>乙方</w:t>
      </w:r>
      <w:r w:rsidRPr="003A5844">
        <w:rPr>
          <w:rFonts w:asciiTheme="minorHAnsi" w:eastAsiaTheme="minorEastAsia" w:hAnsiTheme="minorHAnsi" w:hint="eastAsia"/>
          <w:sz w:val="24"/>
          <w:szCs w:val="24"/>
        </w:rPr>
        <w:t>支付合同总款价的</w:t>
      </w:r>
      <w:r w:rsidRPr="003A5844">
        <w:rPr>
          <w:rFonts w:asciiTheme="minorHAnsi" w:eastAsiaTheme="minorEastAsia" w:hAnsiTheme="minorHAnsi" w:hint="eastAsia"/>
          <w:sz w:val="24"/>
          <w:szCs w:val="24"/>
        </w:rPr>
        <w:t>30%</w:t>
      </w:r>
      <w:r w:rsidRPr="003A5844">
        <w:rPr>
          <w:rFonts w:asciiTheme="minorHAnsi" w:eastAsiaTheme="minorEastAsia" w:hAnsiTheme="minorHAnsi" w:hint="eastAsia"/>
          <w:sz w:val="24"/>
          <w:szCs w:val="24"/>
        </w:rPr>
        <w:t>。</w:t>
      </w:r>
    </w:p>
    <w:p w14:paraId="2858A80D" w14:textId="77777777" w:rsidR="00790181" w:rsidRPr="003A5844" w:rsidRDefault="00790181" w:rsidP="00790181">
      <w:pPr>
        <w:pStyle w:val="a9"/>
        <w:ind w:firstLineChars="200" w:firstLine="480"/>
        <w:jc w:val="both"/>
        <w:rPr>
          <w:rFonts w:asciiTheme="minorHAnsi" w:eastAsiaTheme="minorEastAsia" w:hAnsiTheme="minorHAnsi"/>
          <w:sz w:val="24"/>
          <w:szCs w:val="24"/>
        </w:rPr>
      </w:pPr>
      <w:r w:rsidRPr="003A5844">
        <w:rPr>
          <w:rFonts w:asciiTheme="minorHAnsi" w:eastAsiaTheme="minorEastAsia" w:hAnsiTheme="minorHAnsi" w:hint="eastAsia"/>
          <w:sz w:val="24"/>
          <w:szCs w:val="24"/>
        </w:rPr>
        <w:t>4</w:t>
      </w:r>
      <w:r w:rsidRPr="003A5844">
        <w:rPr>
          <w:rFonts w:asciiTheme="minorHAnsi" w:eastAsiaTheme="minorEastAsia" w:hAnsiTheme="minorHAnsi" w:hint="eastAsia"/>
          <w:sz w:val="24"/>
          <w:szCs w:val="24"/>
        </w:rPr>
        <w:t>、（</w:t>
      </w:r>
      <w:r w:rsidRPr="003A5844">
        <w:rPr>
          <w:rFonts w:asciiTheme="minorHAnsi" w:eastAsiaTheme="minorEastAsia" w:hAnsiTheme="minorHAnsi" w:hint="eastAsia"/>
          <w:sz w:val="24"/>
          <w:szCs w:val="24"/>
        </w:rPr>
        <w:t>1</w:t>
      </w:r>
      <w:r w:rsidRPr="003A5844">
        <w:rPr>
          <w:rFonts w:asciiTheme="minorHAnsi" w:eastAsiaTheme="minorEastAsia" w:hAnsiTheme="minorHAnsi" w:hint="eastAsia"/>
          <w:sz w:val="24"/>
          <w:szCs w:val="24"/>
        </w:rPr>
        <w:t>）如出现了附件《考核办法》中扣减服务费的情况，</w:t>
      </w:r>
      <w:r>
        <w:rPr>
          <w:rFonts w:asciiTheme="minorHAnsi" w:eastAsiaTheme="minorEastAsia" w:hAnsiTheme="minorHAnsi" w:hint="eastAsia"/>
          <w:sz w:val="24"/>
          <w:szCs w:val="24"/>
        </w:rPr>
        <w:t>甲方</w:t>
      </w:r>
      <w:r w:rsidRPr="003A5844">
        <w:rPr>
          <w:rFonts w:asciiTheme="minorHAnsi" w:eastAsiaTheme="minorEastAsia" w:hAnsiTheme="minorHAnsi" w:hint="eastAsia"/>
          <w:sz w:val="24"/>
          <w:szCs w:val="24"/>
        </w:rPr>
        <w:t>将按扣减后的服务费据实支付。</w:t>
      </w:r>
    </w:p>
    <w:p w14:paraId="6C33B0BE" w14:textId="77777777" w:rsidR="00790181" w:rsidRPr="003A5844" w:rsidRDefault="00790181" w:rsidP="00790181">
      <w:pPr>
        <w:pStyle w:val="a9"/>
        <w:ind w:firstLineChars="200" w:firstLine="480"/>
        <w:jc w:val="both"/>
        <w:rPr>
          <w:rFonts w:asciiTheme="minorHAnsi" w:eastAsiaTheme="minorEastAsia" w:hAnsiTheme="minorHAnsi"/>
          <w:sz w:val="24"/>
          <w:szCs w:val="24"/>
        </w:rPr>
      </w:pPr>
      <w:r w:rsidRPr="003A5844">
        <w:rPr>
          <w:rFonts w:asciiTheme="minorHAnsi" w:eastAsiaTheme="minorEastAsia" w:hAnsiTheme="minorHAnsi" w:hint="eastAsia"/>
          <w:sz w:val="24"/>
          <w:szCs w:val="24"/>
        </w:rPr>
        <w:t>（</w:t>
      </w:r>
      <w:r w:rsidRPr="003A5844">
        <w:rPr>
          <w:rFonts w:asciiTheme="minorHAnsi" w:eastAsiaTheme="minorEastAsia" w:hAnsiTheme="minorHAnsi" w:hint="eastAsia"/>
          <w:sz w:val="24"/>
          <w:szCs w:val="24"/>
        </w:rPr>
        <w:t>2</w:t>
      </w:r>
      <w:r w:rsidRPr="003A5844">
        <w:rPr>
          <w:rFonts w:asciiTheme="minorHAnsi" w:eastAsiaTheme="minorEastAsia" w:hAnsiTheme="minorHAnsi" w:hint="eastAsia"/>
          <w:sz w:val="24"/>
          <w:szCs w:val="24"/>
        </w:rPr>
        <w:t>）第八个月后如出现了附件《考核办法》中扣减服务费的情况，</w:t>
      </w:r>
      <w:r>
        <w:rPr>
          <w:rFonts w:asciiTheme="minorHAnsi" w:eastAsiaTheme="minorEastAsia" w:hAnsiTheme="minorHAnsi" w:hint="eastAsia"/>
          <w:sz w:val="24"/>
          <w:szCs w:val="24"/>
        </w:rPr>
        <w:t>乙方</w:t>
      </w:r>
      <w:r w:rsidRPr="003A5844">
        <w:rPr>
          <w:rFonts w:asciiTheme="minorHAnsi" w:eastAsiaTheme="minorEastAsia" w:hAnsiTheme="minorHAnsi" w:hint="eastAsia"/>
          <w:sz w:val="24"/>
          <w:szCs w:val="24"/>
        </w:rPr>
        <w:t>应缴纳扣减的服务费。</w:t>
      </w:r>
    </w:p>
    <w:p w14:paraId="161067CE" w14:textId="77777777" w:rsidR="00790181" w:rsidRPr="00FA4D0E" w:rsidRDefault="00790181" w:rsidP="00790181">
      <w:pPr>
        <w:pStyle w:val="a9"/>
        <w:spacing w:line="240" w:lineRule="auto"/>
        <w:ind w:firstLineChars="200" w:firstLine="480"/>
        <w:jc w:val="both"/>
        <w:rPr>
          <w:rFonts w:asciiTheme="minorHAnsi" w:eastAsiaTheme="minorEastAsia" w:hAnsiTheme="minorHAnsi"/>
        </w:rPr>
      </w:pPr>
      <w:r w:rsidRPr="003A5844">
        <w:rPr>
          <w:rFonts w:asciiTheme="minorHAnsi" w:eastAsiaTheme="minorEastAsia" w:hAnsiTheme="minorHAnsi" w:hint="eastAsia"/>
          <w:sz w:val="24"/>
          <w:szCs w:val="24"/>
        </w:rPr>
        <w:t>5</w:t>
      </w:r>
      <w:r w:rsidRPr="003A5844">
        <w:rPr>
          <w:rFonts w:asciiTheme="minorHAnsi" w:eastAsiaTheme="minorEastAsia" w:hAnsiTheme="minorHAnsi" w:hint="eastAsia"/>
          <w:sz w:val="24"/>
          <w:szCs w:val="24"/>
        </w:rPr>
        <w:t>、</w:t>
      </w:r>
      <w:r>
        <w:rPr>
          <w:rFonts w:asciiTheme="minorHAnsi" w:eastAsiaTheme="minorEastAsia" w:hAnsiTheme="minorHAnsi" w:hint="eastAsia"/>
          <w:sz w:val="24"/>
          <w:szCs w:val="24"/>
        </w:rPr>
        <w:t>乙方</w:t>
      </w:r>
      <w:r w:rsidRPr="003A5844">
        <w:rPr>
          <w:rFonts w:asciiTheme="minorHAnsi" w:eastAsiaTheme="minorEastAsia" w:hAnsiTheme="minorHAnsi" w:hint="eastAsia"/>
          <w:sz w:val="24"/>
          <w:szCs w:val="24"/>
        </w:rPr>
        <w:t>未按时提供等额的合规增值税发票，则</w:t>
      </w:r>
      <w:r>
        <w:rPr>
          <w:rFonts w:asciiTheme="minorHAnsi" w:eastAsiaTheme="minorEastAsia" w:hAnsiTheme="minorHAnsi" w:hint="eastAsia"/>
          <w:sz w:val="24"/>
          <w:szCs w:val="24"/>
        </w:rPr>
        <w:t>甲方</w:t>
      </w:r>
      <w:r w:rsidRPr="003A5844">
        <w:rPr>
          <w:rFonts w:asciiTheme="minorHAnsi" w:eastAsiaTheme="minorEastAsia" w:hAnsiTheme="minorHAnsi" w:hint="eastAsia"/>
          <w:sz w:val="24"/>
          <w:szCs w:val="24"/>
        </w:rPr>
        <w:t>付款期限顺延，且不承担任何违约责任。</w:t>
      </w:r>
    </w:p>
    <w:p w14:paraId="0E6B0A34"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3B73217E" w14:textId="77777777" w:rsidR="00790181" w:rsidRPr="00FA4D0E" w:rsidRDefault="00790181" w:rsidP="00790181">
      <w:pPr>
        <w:wordWrap w:val="0"/>
        <w:ind w:firstLineChars="200" w:firstLine="480"/>
        <w:jc w:val="both"/>
      </w:pPr>
      <w:r w:rsidRPr="00FA4D0E">
        <w:t>名</w:t>
      </w:r>
      <w:r w:rsidRPr="00FA4D0E">
        <w:t xml:space="preserve">  </w:t>
      </w:r>
      <w:r w:rsidRPr="00FA4D0E">
        <w:t>称：</w:t>
      </w:r>
      <w:r w:rsidRPr="00FA4D0E">
        <w:t>_____________________</w:t>
      </w:r>
    </w:p>
    <w:p w14:paraId="4AD8A5E1" w14:textId="77777777" w:rsidR="00790181" w:rsidRPr="00FA4D0E" w:rsidRDefault="00790181" w:rsidP="00790181">
      <w:pPr>
        <w:wordWrap w:val="0"/>
        <w:ind w:firstLineChars="200" w:firstLine="480"/>
        <w:jc w:val="both"/>
      </w:pPr>
      <w:r w:rsidRPr="00FA4D0E">
        <w:t>开户行：</w:t>
      </w:r>
      <w:r w:rsidRPr="00FA4D0E">
        <w:t>_____________________</w:t>
      </w:r>
    </w:p>
    <w:p w14:paraId="74609109" w14:textId="77777777" w:rsidR="00790181" w:rsidRPr="00FA4D0E" w:rsidRDefault="00790181" w:rsidP="00790181">
      <w:pPr>
        <w:wordWrap w:val="0"/>
        <w:ind w:firstLineChars="200" w:firstLine="480"/>
        <w:jc w:val="both"/>
      </w:pPr>
      <w:r w:rsidRPr="00FA4D0E">
        <w:t>账</w:t>
      </w:r>
      <w:r w:rsidRPr="00FA4D0E">
        <w:t xml:space="preserve">  </w:t>
      </w:r>
      <w:r w:rsidRPr="00FA4D0E">
        <w:t>号：</w:t>
      </w:r>
      <w:r w:rsidRPr="00FA4D0E">
        <w:t>_____________________</w:t>
      </w:r>
    </w:p>
    <w:p w14:paraId="37A9007A" w14:textId="77777777" w:rsidR="00790181" w:rsidRPr="00FA4D0E" w:rsidRDefault="00790181" w:rsidP="00790181">
      <w:pPr>
        <w:wordWrap w:val="0"/>
        <w:ind w:firstLineChars="200" w:firstLine="480"/>
        <w:jc w:val="both"/>
      </w:pPr>
      <w:r w:rsidRPr="00FA4D0E">
        <w:t>甲方仅认可上述指定账户并向该账户付款。否则甲方有权拒绝向指定账户之外的任何账户付款，并且由此导致的付款延迟责任由乙方承担。</w:t>
      </w:r>
    </w:p>
    <w:p w14:paraId="69842C0C" w14:textId="77777777" w:rsidR="00790181" w:rsidRPr="00FA4D0E" w:rsidRDefault="00790181" w:rsidP="00790181">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（三）结算方式：乙方持</w:t>
      </w:r>
      <w:r>
        <w:rPr>
          <w:rFonts w:asciiTheme="minorHAnsi" w:eastAsiaTheme="minorEastAsia" w:hAnsiTheme="minorHAnsi"/>
          <w:sz w:val="24"/>
          <w:szCs w:val="24"/>
        </w:rPr>
        <w:t>成交</w:t>
      </w:r>
      <w:r w:rsidRPr="00FA4D0E">
        <w:rPr>
          <w:rFonts w:asciiTheme="minorHAnsi" w:eastAsiaTheme="minorEastAsia" w:hAnsiTheme="minorHAnsi"/>
          <w:sz w:val="24"/>
          <w:szCs w:val="24"/>
        </w:rPr>
        <w:t>通知书、</w:t>
      </w:r>
      <w:r>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0E9ABF80"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乙方要如实开具发票，不得变更开票内容，乙方开具发票出现税务争议时，乙方需承担税款、滞纳金、罚款等赔偿责任以及其他相关责任。</w:t>
      </w:r>
    </w:p>
    <w:p w14:paraId="61B13DA2" w14:textId="77777777" w:rsidR="00790181" w:rsidRPr="00FA4D0E" w:rsidRDefault="00790181" w:rsidP="00790181">
      <w:pPr>
        <w:spacing w:beforeLines="50" w:before="230"/>
        <w:jc w:val="both"/>
        <w:rPr>
          <w:rFonts w:cs="Calibri Light"/>
          <w:b/>
        </w:rPr>
      </w:pPr>
      <w:r w:rsidRPr="00FA4D0E">
        <w:rPr>
          <w:rFonts w:cs="Calibri Light"/>
          <w:b/>
        </w:rPr>
        <w:t>四、双方的权利和义务</w:t>
      </w:r>
    </w:p>
    <w:p w14:paraId="6796492A" w14:textId="77777777" w:rsidR="00790181" w:rsidRPr="00340E74" w:rsidRDefault="00790181" w:rsidP="00790181">
      <w:pPr>
        <w:wordWrap w:val="0"/>
        <w:ind w:firstLineChars="200" w:firstLine="482"/>
        <w:jc w:val="both"/>
        <w:rPr>
          <w:b/>
        </w:rPr>
      </w:pPr>
      <w:r w:rsidRPr="00340E74">
        <w:rPr>
          <w:b/>
        </w:rPr>
        <w:t>（一）甲方的权利和义务</w:t>
      </w:r>
    </w:p>
    <w:p w14:paraId="0B81BDE2" w14:textId="77777777" w:rsidR="00790181" w:rsidRDefault="00790181" w:rsidP="00790181">
      <w:pPr>
        <w:wordWrap w:val="0"/>
        <w:ind w:firstLineChars="200" w:firstLine="480"/>
        <w:jc w:val="both"/>
      </w:pPr>
      <w:r>
        <w:rPr>
          <w:rFonts w:hint="eastAsia"/>
        </w:rPr>
        <w:t>1</w:t>
      </w:r>
      <w:r>
        <w:rPr>
          <w:rFonts w:hint="eastAsia"/>
        </w:rPr>
        <w:t>、指派专人（或部门）对乙方保洁服务工作的监督、指导和现场协调。</w:t>
      </w:r>
    </w:p>
    <w:p w14:paraId="0B5E309E" w14:textId="77777777" w:rsidR="00790181" w:rsidRDefault="00790181" w:rsidP="00790181">
      <w:pPr>
        <w:wordWrap w:val="0"/>
        <w:ind w:firstLineChars="200" w:firstLine="480"/>
        <w:jc w:val="both"/>
      </w:pPr>
      <w:r>
        <w:rPr>
          <w:rFonts w:hint="eastAsia"/>
        </w:rPr>
        <w:t>2</w:t>
      </w:r>
      <w:r>
        <w:rPr>
          <w:rFonts w:hint="eastAsia"/>
        </w:rPr>
        <w:t>、对乙方提供的物业服务享有监督、检查权，有提出意见和建议的权利。对乙方服务和质量的不合格项目，有权提出异议和要求返工。</w:t>
      </w:r>
    </w:p>
    <w:p w14:paraId="377BC2A3" w14:textId="77777777" w:rsidR="00790181" w:rsidRDefault="00790181" w:rsidP="00790181">
      <w:pPr>
        <w:wordWrap w:val="0"/>
        <w:ind w:firstLineChars="200" w:firstLine="480"/>
        <w:jc w:val="both"/>
      </w:pPr>
      <w:r>
        <w:rPr>
          <w:rFonts w:hint="eastAsia"/>
        </w:rPr>
        <w:t>3</w:t>
      </w:r>
      <w:r>
        <w:rPr>
          <w:rFonts w:hint="eastAsia"/>
        </w:rPr>
        <w:t>、对违规的物业服务人员，有权要求乙方及时调整或辞退。</w:t>
      </w:r>
    </w:p>
    <w:p w14:paraId="21E6CB9F" w14:textId="77777777" w:rsidR="00790181" w:rsidRDefault="00790181" w:rsidP="00790181">
      <w:pPr>
        <w:wordWrap w:val="0"/>
        <w:ind w:firstLineChars="200" w:firstLine="480"/>
        <w:jc w:val="both"/>
      </w:pPr>
      <w:r>
        <w:rPr>
          <w:rFonts w:hint="eastAsia"/>
        </w:rPr>
        <w:t>4</w:t>
      </w:r>
      <w:r>
        <w:rPr>
          <w:rFonts w:hint="eastAsia"/>
        </w:rPr>
        <w:t>、在乙方进场时，双方应将作业区域内所有物品及现状点验交接，交接清单双方留存，特殊及贵重物品应特别约定，妥善管护。</w:t>
      </w:r>
    </w:p>
    <w:p w14:paraId="2E1E5586" w14:textId="77777777" w:rsidR="00790181" w:rsidRDefault="00790181" w:rsidP="00790181">
      <w:pPr>
        <w:wordWrap w:val="0"/>
        <w:ind w:firstLineChars="200" w:firstLine="480"/>
        <w:jc w:val="both"/>
      </w:pPr>
      <w:r>
        <w:t>5</w:t>
      </w:r>
      <w:r>
        <w:rPr>
          <w:rFonts w:hint="eastAsia"/>
        </w:rPr>
        <w:t>、按照合同约定向成交乙方支付服务费用。</w:t>
      </w:r>
    </w:p>
    <w:p w14:paraId="5CC3C973" w14:textId="77777777" w:rsidR="00790181" w:rsidRPr="00FA4D0E" w:rsidRDefault="00790181" w:rsidP="00790181">
      <w:pPr>
        <w:wordWrap w:val="0"/>
        <w:ind w:firstLineChars="200" w:firstLine="480"/>
        <w:jc w:val="both"/>
      </w:pPr>
      <w:r>
        <w:t>6</w:t>
      </w:r>
      <w:r>
        <w:rPr>
          <w:rFonts w:hint="eastAsia"/>
        </w:rPr>
        <w:t>、法律、法规规定的其他权利义务。</w:t>
      </w:r>
    </w:p>
    <w:p w14:paraId="5E141D76" w14:textId="77777777" w:rsidR="00790181" w:rsidRPr="00340E74" w:rsidRDefault="00790181" w:rsidP="00790181">
      <w:pPr>
        <w:wordWrap w:val="0"/>
        <w:ind w:firstLineChars="200" w:firstLine="482"/>
        <w:jc w:val="both"/>
        <w:rPr>
          <w:b/>
        </w:rPr>
      </w:pPr>
      <w:r w:rsidRPr="00340E74">
        <w:rPr>
          <w:b/>
        </w:rPr>
        <w:t>（二）乙方的权利和义务</w:t>
      </w:r>
    </w:p>
    <w:p w14:paraId="44BB2C28" w14:textId="77777777" w:rsidR="00790181" w:rsidRPr="00603AA1" w:rsidRDefault="00790181" w:rsidP="00790181">
      <w:pPr>
        <w:wordWrap w:val="0"/>
        <w:ind w:firstLineChars="200" w:firstLine="480"/>
      </w:pPr>
      <w:r w:rsidRPr="00603AA1">
        <w:rPr>
          <w:rFonts w:hint="eastAsia"/>
        </w:rPr>
        <w:t>1</w:t>
      </w:r>
      <w:r w:rsidRPr="00603AA1">
        <w:rPr>
          <w:rFonts w:hint="eastAsia"/>
        </w:rPr>
        <w:t>、根据有关法律、法规的规定和合同的约定，在服务区域提供物业服务，向</w:t>
      </w:r>
      <w:r>
        <w:rPr>
          <w:rFonts w:hint="eastAsia"/>
        </w:rPr>
        <w:t>甲方</w:t>
      </w:r>
      <w:r w:rsidRPr="00603AA1">
        <w:rPr>
          <w:rFonts w:hint="eastAsia"/>
        </w:rPr>
        <w:t>收取物业服务费用。</w:t>
      </w:r>
    </w:p>
    <w:p w14:paraId="5B99D0C6" w14:textId="77777777" w:rsidR="00790181" w:rsidRPr="00603AA1" w:rsidRDefault="00790181" w:rsidP="00790181">
      <w:pPr>
        <w:wordWrap w:val="0"/>
        <w:ind w:firstLineChars="200" w:firstLine="480"/>
      </w:pPr>
      <w:r w:rsidRPr="00603AA1">
        <w:t>2</w:t>
      </w:r>
      <w:r w:rsidRPr="00603AA1">
        <w:t>、</w:t>
      </w:r>
      <w:r>
        <w:rPr>
          <w:rFonts w:hint="eastAsia"/>
        </w:rPr>
        <w:t>乙方</w:t>
      </w:r>
      <w:r w:rsidRPr="00603AA1">
        <w:rPr>
          <w:rFonts w:hint="eastAsia"/>
        </w:rPr>
        <w:t>员工在工作期间要接受</w:t>
      </w:r>
      <w:r>
        <w:rPr>
          <w:rFonts w:hint="eastAsia"/>
        </w:rPr>
        <w:t>甲方</w:t>
      </w:r>
      <w:r w:rsidRPr="00603AA1">
        <w:rPr>
          <w:rFonts w:hint="eastAsia"/>
        </w:rPr>
        <w:t>的领导和监督，遵守</w:t>
      </w:r>
      <w:r>
        <w:rPr>
          <w:rFonts w:hint="eastAsia"/>
        </w:rPr>
        <w:t>甲方</w:t>
      </w:r>
      <w:r w:rsidRPr="00603AA1">
        <w:rPr>
          <w:rFonts w:hint="eastAsia"/>
        </w:rPr>
        <w:t>的有关规章制度，根据西安市群众艺术馆的要求做好服务工作。</w:t>
      </w:r>
    </w:p>
    <w:p w14:paraId="36EB1864" w14:textId="2E7D7EEB" w:rsidR="00790181" w:rsidRPr="00603AA1" w:rsidRDefault="00790181" w:rsidP="00790181">
      <w:pPr>
        <w:wordWrap w:val="0"/>
        <w:ind w:firstLineChars="200" w:firstLine="480"/>
      </w:pPr>
      <w:r w:rsidRPr="00603AA1">
        <w:t>3</w:t>
      </w:r>
      <w:r w:rsidRPr="00603AA1">
        <w:t>、</w:t>
      </w:r>
      <w:r w:rsidR="000F6C51">
        <w:rPr>
          <w:rFonts w:hint="eastAsia"/>
        </w:rPr>
        <w:t>各岗位</w:t>
      </w:r>
      <w:r w:rsidRPr="00603AA1">
        <w:rPr>
          <w:rFonts w:hint="eastAsia"/>
        </w:rPr>
        <w:t>人员上岗前必须全部经过专业培训和考核，在保证服务质量的前提下，注意节约水电、降低作业成本，如因</w:t>
      </w:r>
      <w:r>
        <w:rPr>
          <w:rFonts w:hint="eastAsia"/>
        </w:rPr>
        <w:t>乙方</w:t>
      </w:r>
      <w:r w:rsidRPr="00603AA1">
        <w:rPr>
          <w:rFonts w:hint="eastAsia"/>
        </w:rPr>
        <w:t>服务质量造成的投诉等问题，由</w:t>
      </w:r>
      <w:r>
        <w:rPr>
          <w:rFonts w:hint="eastAsia"/>
        </w:rPr>
        <w:t>乙方</w:t>
      </w:r>
      <w:r w:rsidRPr="00603AA1">
        <w:rPr>
          <w:rFonts w:hint="eastAsia"/>
        </w:rPr>
        <w:t>承担全部责任。</w:t>
      </w:r>
    </w:p>
    <w:p w14:paraId="741393B6" w14:textId="77777777" w:rsidR="00790181" w:rsidRPr="00603AA1" w:rsidRDefault="00790181" w:rsidP="00790181">
      <w:pPr>
        <w:wordWrap w:val="0"/>
        <w:ind w:firstLineChars="200" w:firstLine="480"/>
      </w:pPr>
      <w:r w:rsidRPr="00603AA1">
        <w:t>4</w:t>
      </w:r>
      <w:r w:rsidRPr="00603AA1">
        <w:t>、</w:t>
      </w:r>
      <w:r w:rsidRPr="00603AA1">
        <w:rPr>
          <w:rFonts w:hint="eastAsia"/>
        </w:rPr>
        <w:t>严格按照双方约定的内容规范作业，确保各项物业服务质量达标，</w:t>
      </w:r>
      <w:r>
        <w:rPr>
          <w:rFonts w:hint="eastAsia"/>
        </w:rPr>
        <w:t>甲方</w:t>
      </w:r>
      <w:r w:rsidRPr="00603AA1">
        <w:rPr>
          <w:rFonts w:hint="eastAsia"/>
        </w:rPr>
        <w:t>验收满意。</w:t>
      </w:r>
    </w:p>
    <w:p w14:paraId="2E168FB9" w14:textId="686A104F" w:rsidR="00790181" w:rsidRPr="00603AA1" w:rsidRDefault="00790181" w:rsidP="00790181">
      <w:pPr>
        <w:wordWrap w:val="0"/>
        <w:ind w:firstLineChars="200" w:firstLine="480"/>
      </w:pPr>
      <w:r w:rsidRPr="00603AA1">
        <w:t>5</w:t>
      </w:r>
      <w:r w:rsidRPr="00603AA1">
        <w:t>、</w:t>
      </w:r>
      <w:r w:rsidRPr="00603AA1">
        <w:rPr>
          <w:rFonts w:hint="eastAsia"/>
        </w:rPr>
        <w:t>在物业服务中，对</w:t>
      </w:r>
      <w:r>
        <w:rPr>
          <w:rFonts w:hint="eastAsia"/>
        </w:rPr>
        <w:t>甲方</w:t>
      </w:r>
      <w:r w:rsidRPr="00603AA1">
        <w:rPr>
          <w:rFonts w:hint="eastAsia"/>
        </w:rPr>
        <w:t>提出的不合格项应立即进行返工或整改，直至</w:t>
      </w:r>
      <w:r>
        <w:rPr>
          <w:rFonts w:hint="eastAsia"/>
        </w:rPr>
        <w:t>甲方</w:t>
      </w:r>
      <w:r w:rsidRPr="00603AA1">
        <w:rPr>
          <w:rFonts w:hint="eastAsia"/>
        </w:rPr>
        <w:t>复验合格</w:t>
      </w:r>
      <w:r w:rsidR="00E543CE">
        <w:rPr>
          <w:rFonts w:hint="eastAsia"/>
        </w:rPr>
        <w:t>。</w:t>
      </w:r>
    </w:p>
    <w:p w14:paraId="3294878C" w14:textId="585E0823" w:rsidR="00790181" w:rsidRPr="00603AA1" w:rsidRDefault="00790181" w:rsidP="00790181">
      <w:pPr>
        <w:wordWrap w:val="0"/>
        <w:ind w:firstLineChars="200" w:firstLine="480"/>
      </w:pPr>
      <w:r w:rsidRPr="00603AA1">
        <w:t>6</w:t>
      </w:r>
      <w:r w:rsidRPr="00603AA1">
        <w:t>、</w:t>
      </w:r>
      <w:r w:rsidRPr="00603AA1">
        <w:rPr>
          <w:rFonts w:hint="eastAsia"/>
        </w:rPr>
        <w:t>积极采纳</w:t>
      </w:r>
      <w:r>
        <w:rPr>
          <w:rFonts w:hint="eastAsia"/>
        </w:rPr>
        <w:t>甲方</w:t>
      </w:r>
      <w:r w:rsidRPr="00603AA1">
        <w:rPr>
          <w:rFonts w:hint="eastAsia"/>
        </w:rPr>
        <w:t>对物业服务工作的合理化建议，协助</w:t>
      </w:r>
      <w:r>
        <w:rPr>
          <w:rFonts w:hint="eastAsia"/>
        </w:rPr>
        <w:t>甲方</w:t>
      </w:r>
      <w:r w:rsidR="00E543CE">
        <w:rPr>
          <w:rFonts w:hint="eastAsia"/>
        </w:rPr>
        <w:t>处理相关投诉。</w:t>
      </w:r>
    </w:p>
    <w:p w14:paraId="0720C973" w14:textId="77777777" w:rsidR="00790181" w:rsidRPr="00603AA1" w:rsidRDefault="00790181" w:rsidP="00790181">
      <w:pPr>
        <w:wordWrap w:val="0"/>
        <w:ind w:firstLineChars="200" w:firstLine="480"/>
      </w:pPr>
      <w:r w:rsidRPr="00603AA1">
        <w:t>7</w:t>
      </w:r>
      <w:r w:rsidRPr="00603AA1">
        <w:t>、</w:t>
      </w:r>
      <w:r w:rsidRPr="00603AA1">
        <w:rPr>
          <w:rFonts w:hint="eastAsia"/>
        </w:rPr>
        <w:t>物业服务人员在工作中若发现物品和设施缺损、故障或安全隐患，应及时向项目主管和</w:t>
      </w:r>
      <w:r>
        <w:rPr>
          <w:rFonts w:hint="eastAsia"/>
        </w:rPr>
        <w:t>甲方</w:t>
      </w:r>
      <w:r w:rsidRPr="00603AA1">
        <w:rPr>
          <w:rFonts w:hint="eastAsia"/>
        </w:rPr>
        <w:t>报告，并在能力范围内采取有效应对措施。</w:t>
      </w:r>
    </w:p>
    <w:p w14:paraId="0FDCEE1D" w14:textId="77777777" w:rsidR="00790181" w:rsidRPr="00BB76C7" w:rsidRDefault="00790181" w:rsidP="00790181">
      <w:pPr>
        <w:wordWrap w:val="0"/>
        <w:ind w:firstLineChars="200" w:firstLine="480"/>
        <w:jc w:val="both"/>
      </w:pPr>
      <w:r w:rsidRPr="00603AA1">
        <w:t>8</w:t>
      </w:r>
      <w:r w:rsidRPr="00603AA1">
        <w:t>、</w:t>
      </w:r>
      <w:r>
        <w:rPr>
          <w:rFonts w:hint="eastAsia"/>
        </w:rPr>
        <w:t>法律、法规规定的其他权利义务。</w:t>
      </w:r>
    </w:p>
    <w:p w14:paraId="29A77DE4" w14:textId="77777777" w:rsidR="00790181" w:rsidRPr="003A5844" w:rsidRDefault="00790181" w:rsidP="00790181">
      <w:pPr>
        <w:spacing w:beforeLines="50" w:before="230"/>
        <w:jc w:val="both"/>
      </w:pPr>
      <w:r w:rsidRPr="00FA4D0E">
        <w:rPr>
          <w:rFonts w:cs="Calibri Light"/>
          <w:b/>
        </w:rPr>
        <w:t>五、验收</w:t>
      </w:r>
    </w:p>
    <w:p w14:paraId="199565E1" w14:textId="77777777" w:rsidR="00790181" w:rsidRPr="00FA4D0E" w:rsidRDefault="00790181" w:rsidP="00790181">
      <w:pPr>
        <w:wordWrap w:val="0"/>
        <w:ind w:firstLineChars="200" w:firstLine="480"/>
        <w:jc w:val="both"/>
      </w:pPr>
      <w:r w:rsidRPr="00FA4D0E">
        <w:t>（一）服务期满后，甲方根据</w:t>
      </w:r>
      <w:r>
        <w:t>磋商</w:t>
      </w:r>
      <w:r w:rsidRPr="00FA4D0E">
        <w:t>文件和</w:t>
      </w:r>
      <w:r>
        <w:t>响应</w:t>
      </w:r>
      <w:r w:rsidRPr="00FA4D0E">
        <w:t>文件及相关文件，进行验收，确认服务标准和服务方式是否达到采购要求。</w:t>
      </w:r>
    </w:p>
    <w:p w14:paraId="1372183F" w14:textId="77777777" w:rsidR="00790181" w:rsidRPr="00FA4D0E" w:rsidRDefault="00790181" w:rsidP="00790181">
      <w:pPr>
        <w:wordWrap w:val="0"/>
        <w:ind w:firstLineChars="200" w:firstLine="480"/>
        <w:jc w:val="both"/>
      </w:pPr>
      <w:r w:rsidRPr="00FA4D0E">
        <w:t>（二）甲方组织乙方（必要时请有关专家）进行验收，验收合格后，填写政府采购项目验收单（一式伍份）作为对项目的最终认可。</w:t>
      </w:r>
    </w:p>
    <w:p w14:paraId="1B18E282" w14:textId="77777777" w:rsidR="00790181" w:rsidRPr="00FA4D0E" w:rsidRDefault="00790181" w:rsidP="00790181">
      <w:pPr>
        <w:wordWrap w:val="0"/>
        <w:ind w:firstLineChars="200" w:firstLine="480"/>
        <w:jc w:val="both"/>
      </w:pPr>
      <w:r w:rsidRPr="00FA4D0E">
        <w:t>（三）乙方向甲方提供服务过程中的所有资料，以便甲方日后管理。</w:t>
      </w:r>
    </w:p>
    <w:p w14:paraId="24B662DB" w14:textId="77777777" w:rsidR="00790181" w:rsidRPr="00FA4D0E" w:rsidRDefault="00790181" w:rsidP="00790181">
      <w:pPr>
        <w:wordWrap w:val="0"/>
        <w:ind w:firstLineChars="200" w:firstLine="480"/>
        <w:jc w:val="both"/>
      </w:pPr>
      <w:r w:rsidRPr="00FA4D0E">
        <w:t>（四）验收依据：</w:t>
      </w:r>
    </w:p>
    <w:p w14:paraId="03FB25EF"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Pr>
          <w:rFonts w:asciiTheme="minorHAnsi" w:eastAsiaTheme="minorEastAsia" w:hAnsiTheme="minorHAnsi"/>
          <w:sz w:val="24"/>
          <w:szCs w:val="24"/>
        </w:rPr>
        <w:t>．磋商</w:t>
      </w:r>
      <w:r w:rsidRPr="00FA4D0E">
        <w:rPr>
          <w:rFonts w:asciiTheme="minorHAnsi" w:eastAsiaTheme="minorEastAsia" w:hAnsiTheme="minorHAnsi"/>
          <w:sz w:val="24"/>
          <w:szCs w:val="24"/>
        </w:rPr>
        <w:t>文件、</w:t>
      </w:r>
      <w:r>
        <w:rPr>
          <w:rFonts w:asciiTheme="minorHAnsi" w:eastAsiaTheme="minorEastAsia" w:hAnsiTheme="minorHAnsi"/>
          <w:sz w:val="24"/>
          <w:szCs w:val="24"/>
        </w:rPr>
        <w:t>响应</w:t>
      </w:r>
      <w:r w:rsidRPr="00FA4D0E">
        <w:rPr>
          <w:rFonts w:asciiTheme="minorHAnsi" w:eastAsiaTheme="minorEastAsia" w:hAnsiTheme="minorHAnsi"/>
          <w:sz w:val="24"/>
          <w:szCs w:val="24"/>
        </w:rPr>
        <w:t>文件、澄清表（函）；</w:t>
      </w:r>
    </w:p>
    <w:p w14:paraId="54EAE20B"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．本合同及附件文本；</w:t>
      </w:r>
    </w:p>
    <w:p w14:paraId="51EE9DE1"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．国家相应的标准、规范。</w:t>
      </w:r>
    </w:p>
    <w:p w14:paraId="4A2BB16E" w14:textId="77777777" w:rsidR="00790181" w:rsidRPr="00FA4D0E" w:rsidRDefault="00790181" w:rsidP="00790181">
      <w:pPr>
        <w:spacing w:beforeLines="50" w:before="230"/>
        <w:jc w:val="both"/>
        <w:rPr>
          <w:rFonts w:cs="Calibri Light"/>
          <w:b/>
        </w:rPr>
      </w:pPr>
      <w:r w:rsidRPr="00FA4D0E">
        <w:rPr>
          <w:rFonts w:cs="Calibri Light"/>
          <w:b/>
        </w:rPr>
        <w:t>七、违约责任</w:t>
      </w:r>
    </w:p>
    <w:p w14:paraId="0942A9FF" w14:textId="77777777" w:rsidR="00790181" w:rsidRDefault="00790181" w:rsidP="00790181">
      <w:pPr>
        <w:wordWrap w:val="0"/>
        <w:ind w:firstLineChars="200" w:firstLine="480"/>
        <w:jc w:val="both"/>
      </w:pPr>
      <w:r w:rsidRPr="00FA4D0E">
        <w:t>（一）</w:t>
      </w:r>
      <w:r>
        <w:rPr>
          <w:rFonts w:hint="eastAsia"/>
        </w:rPr>
        <w:t>甲方对乙方的物业工作质量不满意时，有权提出异议并要求返工。经提出后乙方改进返工或返工后仍达不到服务标准、条件的，甲方有权解除服务合同，并要求乙方退还全部已付价款、支付总价款</w:t>
      </w:r>
      <w:r>
        <w:rPr>
          <w:rFonts w:hint="eastAsia"/>
        </w:rPr>
        <w:t>10%</w:t>
      </w:r>
      <w:r>
        <w:rPr>
          <w:rFonts w:hint="eastAsia"/>
        </w:rPr>
        <w:t>的违约金及赔偿甲方损失。</w:t>
      </w:r>
    </w:p>
    <w:p w14:paraId="5D8057BA" w14:textId="77777777" w:rsidR="00790181" w:rsidRDefault="00790181" w:rsidP="00790181">
      <w:pPr>
        <w:wordWrap w:val="0"/>
        <w:ind w:firstLineChars="200" w:firstLine="480"/>
        <w:jc w:val="both"/>
      </w:pPr>
      <w:r>
        <w:rPr>
          <w:rFonts w:hint="eastAsia"/>
        </w:rPr>
        <w:t>（二）甲方对乙方的管理实施监督、检查，定期对乙方的服务质量考核评定，如乙方未通过考核或乙方无故不履行合同，甲方有权解除服务合同，并要求乙方退还全部已付价款，支付总价款</w:t>
      </w:r>
      <w:r>
        <w:rPr>
          <w:rFonts w:hint="eastAsia"/>
        </w:rPr>
        <w:t>10%</w:t>
      </w:r>
      <w:r>
        <w:rPr>
          <w:rFonts w:hint="eastAsia"/>
        </w:rPr>
        <w:t>的违约金及赔偿甲方损失。如因乙方管理不善，造成安全事故、经济损失或管理失误的，甲方有权解除服务合同，并要求乙方退还全部已付合同价款、支付合同总价款</w:t>
      </w:r>
      <w:r>
        <w:rPr>
          <w:rFonts w:hint="eastAsia"/>
        </w:rPr>
        <w:t>10%</w:t>
      </w:r>
      <w:r>
        <w:rPr>
          <w:rFonts w:hint="eastAsia"/>
        </w:rPr>
        <w:t>的违约金及赔偿甲方损失。如因乙方在服务中因管理不善或提供服务不符合服务约定造成甲方或第三方受损的，乙方应承担全部赔偿责任，且甲方保留解除服务合同的权利。</w:t>
      </w:r>
    </w:p>
    <w:p w14:paraId="1FB26E56"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w:t>
      </w:r>
      <w:r>
        <w:rPr>
          <w:rFonts w:asciiTheme="minorHAnsi" w:eastAsiaTheme="minorEastAsia" w:hAnsiTheme="minorHAnsi" w:hint="eastAsia"/>
          <w:sz w:val="24"/>
          <w:szCs w:val="24"/>
        </w:rPr>
        <w:t>三</w:t>
      </w:r>
      <w:r w:rsidRPr="00FA4D0E">
        <w:rPr>
          <w:rFonts w:asciiTheme="minorHAnsi" w:eastAsiaTheme="minorEastAsia" w:hAnsiTheme="minorHAnsi"/>
          <w:sz w:val="24"/>
          <w:szCs w:val="24"/>
        </w:rPr>
        <w:t>）其他违约责任由双方平等协商后补充。</w:t>
      </w:r>
    </w:p>
    <w:p w14:paraId="1B3FA512" w14:textId="77777777" w:rsidR="00790181" w:rsidRPr="00FA4D0E" w:rsidRDefault="00790181" w:rsidP="00790181">
      <w:pPr>
        <w:spacing w:beforeLines="50" w:before="230"/>
        <w:jc w:val="both"/>
        <w:rPr>
          <w:rFonts w:cs="Calibri Light"/>
          <w:b/>
        </w:rPr>
      </w:pPr>
      <w:r w:rsidRPr="00FA4D0E">
        <w:rPr>
          <w:rFonts w:cs="Calibri Light"/>
          <w:b/>
        </w:rPr>
        <w:t>八、合同的变更和修改、中止和终止</w:t>
      </w:r>
    </w:p>
    <w:p w14:paraId="73AC767B"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3A4A4FCF"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（二）甲方因乙方不履约或乙方其他原因而解除合同的，乙方须返还甲方全部费用、赔偿甲方由此产生的损失并承担其他相关责任，相应责任承担方式按照本合同约定执行。</w:t>
      </w:r>
    </w:p>
    <w:p w14:paraId="4FE48D3E"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0E0B6396" w14:textId="77777777" w:rsidR="00790181" w:rsidRPr="00FA4D0E" w:rsidRDefault="00790181" w:rsidP="00790181">
      <w:pPr>
        <w:spacing w:beforeLines="50" w:before="230"/>
        <w:jc w:val="both"/>
        <w:rPr>
          <w:rFonts w:cs="Calibri Light"/>
          <w:b/>
        </w:rPr>
      </w:pPr>
      <w:r w:rsidRPr="00FA4D0E">
        <w:rPr>
          <w:rFonts w:cs="Calibri Light"/>
          <w:b/>
        </w:rPr>
        <w:t>九、保密条款</w:t>
      </w:r>
    </w:p>
    <w:p w14:paraId="65F81FB9"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7AE5D8D1"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5EBBB73F" w14:textId="77777777" w:rsidR="00790181" w:rsidRPr="00FA4D0E" w:rsidRDefault="00790181" w:rsidP="00790181">
      <w:pPr>
        <w:spacing w:beforeLines="50" w:before="230"/>
        <w:jc w:val="both"/>
        <w:rPr>
          <w:rFonts w:cs="Calibri Light"/>
          <w:b/>
        </w:rPr>
      </w:pPr>
      <w:r w:rsidRPr="00FA4D0E">
        <w:rPr>
          <w:rFonts w:cs="Calibri Light"/>
          <w:b/>
        </w:rPr>
        <w:t>十、争议解决</w:t>
      </w:r>
    </w:p>
    <w:p w14:paraId="6271C653"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41D24135" w14:textId="77777777" w:rsidR="00790181" w:rsidRPr="00FA4D0E" w:rsidRDefault="00790181" w:rsidP="00790181">
      <w:pPr>
        <w:wordWrap w:val="0"/>
        <w:ind w:firstLineChars="200" w:firstLine="480"/>
        <w:jc w:val="both"/>
      </w:pPr>
      <w:r w:rsidRPr="00FA4D0E">
        <w:t>（二）凡与本合同有关的一切争议，双方应通过友好协商解决。如协商后仍不能达成协议时，按下列第</w:t>
      </w:r>
      <w:r w:rsidRPr="00FA4D0E">
        <w:t>_</w:t>
      </w:r>
      <w:r>
        <w:t>2</w:t>
      </w:r>
      <w:r w:rsidRPr="00FA4D0E">
        <w:t>_</w:t>
      </w:r>
      <w:r w:rsidRPr="00FA4D0E">
        <w:t>种方式解决。</w:t>
      </w:r>
    </w:p>
    <w:p w14:paraId="3A1C6D0A" w14:textId="77777777" w:rsidR="00790181" w:rsidRPr="00FA4D0E" w:rsidRDefault="00790181" w:rsidP="00790181">
      <w:pPr>
        <w:wordWrap w:val="0"/>
        <w:ind w:firstLineChars="200" w:firstLine="480"/>
        <w:jc w:val="both"/>
      </w:pPr>
      <w:r w:rsidRPr="00FA4D0E">
        <w:t>1</w:t>
      </w:r>
      <w:r w:rsidRPr="00FA4D0E">
        <w:t>．提交西安仲裁委员会。</w:t>
      </w:r>
    </w:p>
    <w:p w14:paraId="6F8FE9DA"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7F0B4C7F" w14:textId="77777777" w:rsidR="00790181" w:rsidRPr="00FA4D0E" w:rsidRDefault="00790181" w:rsidP="00790181">
      <w:pPr>
        <w:spacing w:beforeLines="50" w:before="230"/>
        <w:jc w:val="both"/>
        <w:rPr>
          <w:rFonts w:cs="Calibri Light"/>
          <w:b/>
        </w:rPr>
      </w:pPr>
      <w:r w:rsidRPr="00FA4D0E">
        <w:rPr>
          <w:rFonts w:cs="Calibri Light"/>
          <w:b/>
        </w:rPr>
        <w:t>十一、不可抗力</w:t>
      </w:r>
    </w:p>
    <w:p w14:paraId="6F82B186"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03E15898"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77107CE2"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4E93D6BF" w14:textId="77777777" w:rsidR="00790181" w:rsidRPr="00FA4D0E" w:rsidRDefault="00790181" w:rsidP="00790181">
      <w:pPr>
        <w:spacing w:beforeLines="50" w:before="230"/>
        <w:jc w:val="both"/>
        <w:rPr>
          <w:rFonts w:cs="Calibri Light"/>
          <w:b/>
        </w:rPr>
      </w:pPr>
      <w:r w:rsidRPr="00FA4D0E">
        <w:rPr>
          <w:rFonts w:cs="Calibri Light"/>
          <w:b/>
        </w:rPr>
        <w:t>十二、合同生效及其他</w:t>
      </w:r>
    </w:p>
    <w:p w14:paraId="18A245EA"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2460E465" w14:textId="77777777" w:rsidR="00790181" w:rsidRPr="00FA4D0E" w:rsidRDefault="00790181" w:rsidP="0079018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Pr>
          <w:rFonts w:asciiTheme="minorHAnsi" w:eastAsiaTheme="minorEastAsia" w:hAnsiTheme="minorHAnsi"/>
          <w:sz w:val="24"/>
          <w:szCs w:val="24"/>
          <w:u w:val="single"/>
        </w:rPr>
        <w:t xml:space="preserve">   </w:t>
      </w:r>
      <w:r w:rsidRPr="00FA4D0E">
        <w:rPr>
          <w:rFonts w:asciiTheme="minorHAnsi" w:eastAsiaTheme="minorEastAsia" w:hAnsiTheme="minorHAnsi"/>
          <w:sz w:val="24"/>
          <w:szCs w:val="24"/>
        </w:rPr>
        <w:t>份，甲方执</w:t>
      </w:r>
      <w:r>
        <w:rPr>
          <w:rFonts w:asciiTheme="minorHAnsi" w:eastAsiaTheme="minorEastAsia" w:hAnsiTheme="minorHAnsi"/>
          <w:sz w:val="24"/>
          <w:szCs w:val="24"/>
          <w:u w:val="single"/>
        </w:rPr>
        <w:t xml:space="preserve">   </w:t>
      </w:r>
      <w:r w:rsidRPr="004719DE">
        <w:rPr>
          <w:rFonts w:asciiTheme="minorHAnsi" w:eastAsiaTheme="minorEastAsia" w:hAnsiTheme="minorHAnsi"/>
          <w:sz w:val="24"/>
          <w:szCs w:val="24"/>
        </w:rPr>
        <w:t>份</w:t>
      </w:r>
      <w:r>
        <w:rPr>
          <w:rFonts w:asciiTheme="minorHAnsi" w:eastAsiaTheme="minorEastAsia" w:hAnsiTheme="minorHAnsi"/>
          <w:sz w:val="24"/>
          <w:szCs w:val="24"/>
        </w:rPr>
        <w:t>，</w:t>
      </w:r>
      <w:r w:rsidRPr="00FA4D0E">
        <w:rPr>
          <w:rFonts w:asciiTheme="minorHAnsi" w:eastAsiaTheme="minorEastAsia" w:hAnsiTheme="minorHAnsi"/>
          <w:sz w:val="24"/>
          <w:szCs w:val="24"/>
        </w:rPr>
        <w:t>乙方执</w:t>
      </w:r>
      <w:r>
        <w:rPr>
          <w:rFonts w:asciiTheme="minorHAnsi" w:eastAsiaTheme="minorEastAsia" w:hAnsiTheme="minorHAnsi"/>
          <w:sz w:val="24"/>
          <w:szCs w:val="24"/>
          <w:u w:val="single"/>
        </w:rPr>
        <w:t xml:space="preserve">   </w:t>
      </w:r>
      <w:r w:rsidRPr="004719DE">
        <w:rPr>
          <w:rFonts w:asciiTheme="minorHAnsi" w:eastAsiaTheme="minorEastAsia" w:hAnsiTheme="minorHAnsi"/>
          <w:sz w:val="24"/>
          <w:szCs w:val="24"/>
        </w:rPr>
        <w:t>份</w:t>
      </w:r>
      <w:r w:rsidRPr="00FA4D0E">
        <w:rPr>
          <w:rFonts w:asciiTheme="minorHAnsi" w:eastAsiaTheme="minorEastAsia" w:hAnsiTheme="minorHAnsi"/>
          <w:sz w:val="24"/>
          <w:szCs w:val="24"/>
        </w:rPr>
        <w:t>。</w:t>
      </w:r>
    </w:p>
    <w:p w14:paraId="3426CDFC" w14:textId="77777777" w:rsidR="00790181" w:rsidRDefault="00790181" w:rsidP="00790181">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t>（三）未尽事宜由双方在签订合同时具体明确或签订补充合同。</w:t>
      </w:r>
    </w:p>
    <w:p w14:paraId="4FB90779" w14:textId="77777777" w:rsidR="00790181" w:rsidRDefault="00790181" w:rsidP="00790181">
      <w:pPr>
        <w:spacing w:beforeLines="50" w:before="230"/>
        <w:jc w:val="both"/>
        <w:rPr>
          <w:rFonts w:cs="Calibri Light"/>
          <w:b/>
        </w:rPr>
      </w:pPr>
      <w:r w:rsidRPr="002676DB">
        <w:rPr>
          <w:rFonts w:cs="Calibri Light" w:hint="eastAsia"/>
          <w:b/>
        </w:rPr>
        <w:t>十三</w:t>
      </w:r>
      <w:r w:rsidRPr="002676DB">
        <w:rPr>
          <w:rFonts w:cs="Calibri Light"/>
          <w:b/>
        </w:rPr>
        <w:t>、</w:t>
      </w:r>
      <w:r w:rsidRPr="002676DB">
        <w:rPr>
          <w:rFonts w:cs="Calibri Light" w:hint="eastAsia"/>
          <w:b/>
        </w:rPr>
        <w:t>附件《考核办法》</w:t>
      </w:r>
    </w:p>
    <w:p w14:paraId="08609F60" w14:textId="77777777" w:rsidR="00790181" w:rsidRPr="002676DB" w:rsidRDefault="00790181" w:rsidP="00790181">
      <w:pPr>
        <w:pStyle w:val="a9"/>
        <w:spacing w:line="240" w:lineRule="auto"/>
        <w:ind w:firstLineChars="200" w:firstLine="480"/>
        <w:jc w:val="both"/>
        <w:rPr>
          <w:rFonts w:asciiTheme="minorHAnsi" w:eastAsiaTheme="minorEastAsia" w:hAnsiTheme="minorHAnsi"/>
          <w:sz w:val="24"/>
          <w:szCs w:val="24"/>
        </w:rPr>
      </w:pPr>
      <w:r w:rsidRPr="002676DB">
        <w:rPr>
          <w:rFonts w:asciiTheme="minorHAnsi" w:eastAsiaTheme="minorEastAsia" w:hAnsiTheme="minorHAnsi" w:hint="eastAsia"/>
          <w:sz w:val="24"/>
          <w:szCs w:val="24"/>
        </w:rPr>
        <w:t>见</w:t>
      </w:r>
      <w:r w:rsidRPr="002676DB">
        <w:rPr>
          <w:rFonts w:asciiTheme="minorHAnsi" w:eastAsiaTheme="minorEastAsia" w:hAnsiTheme="minorHAnsi"/>
          <w:sz w:val="24"/>
          <w:szCs w:val="24"/>
        </w:rPr>
        <w:t>磋商文件第</w:t>
      </w:r>
      <w:r w:rsidRPr="002676DB">
        <w:rPr>
          <w:rFonts w:asciiTheme="minorHAnsi" w:eastAsiaTheme="minorEastAsia" w:hAnsiTheme="minorHAnsi" w:hint="eastAsia"/>
          <w:sz w:val="24"/>
          <w:szCs w:val="24"/>
        </w:rPr>
        <w:t>三章“五、服务质量监控”内容。</w:t>
      </w:r>
    </w:p>
    <w:p w14:paraId="6FD31474" w14:textId="77777777" w:rsidR="00405285" w:rsidRPr="00790181" w:rsidRDefault="00405285" w:rsidP="00405285"/>
    <w:p w14:paraId="0FC4A7EB" w14:textId="77777777" w:rsidR="00405285" w:rsidRDefault="00405285" w:rsidP="00405285">
      <w:pPr>
        <w:sectPr w:rsidR="00405285" w:rsidSect="00F610A5">
          <w:footerReference w:type="even" r:id="rId35"/>
          <w:footerReference w:type="default" r:id="rId36"/>
          <w:pgSz w:w="11906" w:h="16838" w:code="9"/>
          <w:pgMar w:top="1418" w:right="1418" w:bottom="1418" w:left="1418" w:header="851" w:footer="992" w:gutter="0"/>
          <w:cols w:space="425"/>
          <w:docGrid w:type="linesAndChars" w:linePitch="460"/>
        </w:sectPr>
      </w:pPr>
    </w:p>
    <w:p w14:paraId="066AACEE" w14:textId="096D2089" w:rsidR="00405285" w:rsidRDefault="00405285" w:rsidP="00405285">
      <w:pPr>
        <w:pStyle w:val="1"/>
        <w:spacing w:before="230" w:after="230"/>
      </w:pPr>
      <w:bookmarkStart w:id="55" w:name="_Toc212455742"/>
      <w:bookmarkStart w:id="56" w:name="_Toc221955406"/>
      <w:r w:rsidRPr="00405285">
        <w:rPr>
          <w:rFonts w:hint="eastAsia"/>
        </w:rPr>
        <w:t>第五章</w:t>
      </w:r>
      <w:r w:rsidR="00E777FC">
        <w:rPr>
          <w:rFonts w:hint="eastAsia"/>
        </w:rPr>
        <w:t xml:space="preserve">　</w:t>
      </w:r>
      <w:r w:rsidR="002F7AF0">
        <w:rPr>
          <w:rFonts w:hint="eastAsia"/>
        </w:rPr>
        <w:t>响应</w:t>
      </w:r>
      <w:r w:rsidRPr="00405285">
        <w:rPr>
          <w:rFonts w:hint="eastAsia"/>
        </w:rPr>
        <w:t>文件构成及格式</w:t>
      </w:r>
      <w:bookmarkEnd w:id="55"/>
      <w:bookmarkEnd w:id="56"/>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38C61182" w14:textId="07AECCEA" w:rsidR="00405285" w:rsidRPr="00842D6E" w:rsidRDefault="00AE3855" w:rsidP="00405285">
      <w:pPr>
        <w:jc w:val="center"/>
        <w:rPr>
          <w:rFonts w:cstheme="minorHAnsi"/>
          <w:b/>
          <w:color w:val="C00000"/>
          <w:sz w:val="44"/>
          <w:szCs w:val="44"/>
        </w:rPr>
      </w:pPr>
      <w:r w:rsidRPr="00FA4D0E">
        <w:rPr>
          <w:rFonts w:cstheme="minorHAnsi"/>
          <w:b/>
          <w:color w:val="C00000"/>
          <w:sz w:val="36"/>
          <w:szCs w:val="36"/>
        </w:rPr>
        <w:t>［项目名称］</w:t>
      </w:r>
    </w:p>
    <w:p w14:paraId="219A8A16" w14:textId="54F401FF" w:rsidR="00405285" w:rsidRPr="00B03CED" w:rsidRDefault="002F7AF0" w:rsidP="00405285">
      <w:pPr>
        <w:jc w:val="center"/>
        <w:rPr>
          <w:rFonts w:ascii="华文中宋" w:eastAsia="华文中宋" w:hAnsi="华文中宋" w:cstheme="minorHAnsi"/>
          <w:sz w:val="96"/>
          <w:szCs w:val="96"/>
        </w:rPr>
      </w:pPr>
      <w:r w:rsidRPr="00A95265">
        <w:rPr>
          <w:rFonts w:ascii="华文中宋" w:eastAsia="华文中宋" w:hAnsi="华文中宋" w:cstheme="minorHAnsi"/>
          <w:spacing w:val="315"/>
          <w:sz w:val="96"/>
          <w:szCs w:val="96"/>
          <w:fitText w:val="5778" w:id="-1540037120"/>
        </w:rPr>
        <w:t>响应</w:t>
      </w:r>
      <w:r w:rsidR="00405285" w:rsidRPr="00A95265">
        <w:rPr>
          <w:rFonts w:ascii="华文中宋" w:eastAsia="华文中宋" w:hAnsi="华文中宋" w:cstheme="minorHAnsi"/>
          <w:spacing w:val="315"/>
          <w:sz w:val="96"/>
          <w:szCs w:val="96"/>
          <w:fitText w:val="5778" w:id="-1540037120"/>
        </w:rPr>
        <w:t>文</w:t>
      </w:r>
      <w:r w:rsidR="00405285" w:rsidRPr="00A95265">
        <w:rPr>
          <w:rFonts w:ascii="华文中宋" w:eastAsia="华文中宋" w:hAnsi="华文中宋" w:cstheme="minorHAnsi"/>
          <w:spacing w:val="22"/>
          <w:sz w:val="96"/>
          <w:szCs w:val="96"/>
          <w:fitText w:val="5778" w:id="-1540037120"/>
        </w:rPr>
        <w:t>件</w:t>
      </w:r>
    </w:p>
    <w:p w14:paraId="40B02A03" w14:textId="41339CFE" w:rsidR="00405285" w:rsidRPr="00B03CED" w:rsidRDefault="00AE3855"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16010547" w:rsidR="0055098B" w:rsidRPr="0055098B" w:rsidRDefault="00CC456E"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r>
        <w:rPr>
          <w:rFonts w:cstheme="minorHAnsi" w:hint="eastAsia"/>
          <w:sz w:val="28"/>
          <w:szCs w:val="28"/>
        </w:rPr>
        <w:t>中项目名称、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F610A5">
          <w:footerReference w:type="even" r:id="rId37"/>
          <w:footerReference w:type="default" r:id="rId38"/>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文件，完全理解并同意</w:t>
      </w:r>
      <w:r w:rsidR="002F7AF0">
        <w:rPr>
          <w:rFonts w:cstheme="minorHAnsi" w:hint="eastAsia"/>
          <w:color w:val="000000"/>
        </w:rPr>
        <w:t>磋商</w:t>
      </w:r>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．我方已悉知并及时关注了贵中心在陕西省政府采购网、全国公共资源交易平台（陕西省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13081C">
        <w:rPr>
          <w:rFonts w:cstheme="minorHAnsi"/>
          <w:color w:val="C00000"/>
        </w:rPr>
        <w:t>个日历日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r w:rsidR="001F2A6A" w:rsidRPr="001F2A6A">
        <w:rPr>
          <w:color w:val="000000"/>
        </w:rPr>
        <w:t>邮</w:t>
      </w:r>
      <w:r w:rsidR="001F2A6A" w:rsidRPr="001F2A6A">
        <w:rPr>
          <w:rFonts w:hint="eastAsia"/>
          <w:color w:val="000000"/>
        </w:rPr>
        <w:t xml:space="preserve">　　</w:t>
      </w:r>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F610A5">
          <w:footerReference w:type="even" r:id="rId39"/>
          <w:footerReference w:type="default" r:id="rId40"/>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p w14:paraId="79170807" w14:textId="653C26D6" w:rsidR="002111A6" w:rsidRDefault="002111A6" w:rsidP="002111A6">
      <w:pPr>
        <w:keepNext/>
        <w:spacing w:beforeLines="50" w:before="230" w:afterLines="50" w:after="230"/>
        <w:jc w:val="center"/>
        <w:outlineLvl w:val="1"/>
        <w:rPr>
          <w:rFonts w:ascii="Calibri" w:eastAsia="黑体" w:hAnsi="Calibri"/>
          <w:kern w:val="32"/>
          <w:sz w:val="32"/>
        </w:rPr>
      </w:pPr>
      <w:bookmarkStart w:id="57" w:name="OLE_LINK23"/>
      <w:bookmarkStart w:id="58" w:name="OLE_LINK24"/>
      <w:r w:rsidRPr="001F2A6A">
        <w:rPr>
          <w:rFonts w:ascii="Calibri" w:eastAsia="黑体" w:hAnsi="Calibri"/>
          <w:kern w:val="32"/>
          <w:sz w:val="32"/>
        </w:rPr>
        <w:t>第二部分</w:t>
      </w:r>
      <w:r w:rsidRPr="001F2A6A">
        <w:rPr>
          <w:rFonts w:ascii="Calibri" w:eastAsia="黑体" w:hAnsi="Calibri" w:hint="eastAsia"/>
          <w:kern w:val="32"/>
          <w:sz w:val="32"/>
        </w:rPr>
        <w:t xml:space="preserve">　</w:t>
      </w:r>
      <w:r w:rsidR="00AE3855">
        <w:rPr>
          <w:rFonts w:ascii="Calibri" w:eastAsia="黑体" w:hAnsi="Calibri" w:hint="eastAsia"/>
          <w:kern w:val="32"/>
          <w:sz w:val="32"/>
        </w:rPr>
        <w:t>第一次报价</w:t>
      </w:r>
      <w:r w:rsidRPr="001F2A6A">
        <w:rPr>
          <w:rFonts w:ascii="Calibri" w:eastAsia="黑体" w:hAnsi="Calibri"/>
          <w:kern w:val="32"/>
          <w:sz w:val="32"/>
        </w:rPr>
        <w:t>表</w:t>
      </w:r>
    </w:p>
    <w:p w14:paraId="3004DCD5" w14:textId="77777777" w:rsidR="0031590A" w:rsidRPr="00CF3031" w:rsidRDefault="0031590A" w:rsidP="00830864">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DFF951D" w:rsidR="00830864" w:rsidRPr="00CF3031" w:rsidRDefault="0013081C" w:rsidP="00E675EB">
            <w:pPr>
              <w:spacing w:line="440" w:lineRule="exact"/>
              <w:ind w:right="1540"/>
              <w:rPr>
                <w:rFonts w:cstheme="minorHAnsi"/>
                <w:b/>
                <w:color w:val="000000"/>
              </w:rPr>
            </w:pPr>
            <w:r>
              <w:rPr>
                <w:rFonts w:cstheme="minorHAnsi"/>
                <w:b/>
                <w:color w:val="000000"/>
              </w:rPr>
              <w:t>项目及</w:t>
            </w:r>
            <w:r w:rsidR="00E675EB">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629D4DED" w:rsidR="00830864" w:rsidRPr="0013081C" w:rsidRDefault="00CC456E" w:rsidP="00FF2C7E">
            <w:pPr>
              <w:spacing w:line="440" w:lineRule="exact"/>
              <w:jc w:val="center"/>
              <w:rPr>
                <w:b/>
              </w:rPr>
            </w:pPr>
            <w:r>
              <w:rPr>
                <w:rFonts w:hint="eastAsia"/>
                <w:b/>
              </w:rPr>
              <w:t>磋商报价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38A47508" w:rsidR="00830864" w:rsidRPr="0013081C" w:rsidRDefault="00790181" w:rsidP="00FF2C7E">
            <w:pPr>
              <w:jc w:val="center"/>
              <w:rPr>
                <w:b/>
              </w:rPr>
            </w:pPr>
            <w:r>
              <w:rPr>
                <w:rFonts w:hint="eastAsia"/>
                <w:b/>
              </w:rPr>
              <w:t>服务</w:t>
            </w:r>
            <w:r w:rsidR="00830864" w:rsidRPr="0013081C">
              <w:rPr>
                <w:b/>
              </w:rPr>
              <w:t>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1D821E6D" w:rsidR="00A14C72" w:rsidRPr="00CF3031" w:rsidRDefault="00CC456E" w:rsidP="00CC456E">
            <w:pPr>
              <w:spacing w:line="440" w:lineRule="exact"/>
              <w:jc w:val="center"/>
              <w:rPr>
                <w:rFonts w:cstheme="minorHAnsi"/>
                <w:b/>
                <w:color w:val="000000"/>
              </w:rPr>
            </w:pPr>
            <w:r>
              <w:rPr>
                <w:rFonts w:cstheme="minorHAnsi" w:hint="eastAsia"/>
                <w:color w:val="C00000"/>
                <w:sz w:val="21"/>
                <w:szCs w:val="21"/>
              </w:rPr>
              <w:t>采购包</w:t>
            </w:r>
            <w:r w:rsidR="0013081C" w:rsidRPr="00FA4D0E">
              <w:rPr>
                <w:rFonts w:cstheme="minorHAnsi"/>
                <w:color w:val="C00000"/>
                <w:sz w:val="21"/>
                <w:szCs w:val="21"/>
              </w:rPr>
              <w:t>［</w:t>
            </w:r>
            <w:r w:rsidR="0013081C" w:rsidRPr="00FA4D0E">
              <w:rPr>
                <w:rFonts w:cstheme="minorHAnsi"/>
                <w:color w:val="C00000"/>
                <w:sz w:val="21"/>
                <w:szCs w:val="21"/>
              </w:rPr>
              <w:t>___</w:t>
            </w:r>
            <w:r w:rsidR="0013081C" w:rsidRPr="00FA4D0E">
              <w:rPr>
                <w:rFonts w:cstheme="minorHAnsi"/>
                <w:color w:val="C00000"/>
                <w:sz w:val="21"/>
                <w:szCs w:val="21"/>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44DED301"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w:t>
      </w:r>
      <w:r w:rsidR="00B848C2">
        <w:rPr>
          <w:kern w:val="24"/>
        </w:rPr>
        <w:t>响应</w:t>
      </w:r>
      <w:r w:rsidR="00830864" w:rsidRPr="00CF3031">
        <w:rPr>
          <w:kern w:val="24"/>
        </w:rPr>
        <w:t>处理：</w:t>
      </w:r>
    </w:p>
    <w:p w14:paraId="46A071C3" w14:textId="34D45B51"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790181">
        <w:rPr>
          <w:rFonts w:hint="eastAsia"/>
          <w:kern w:val="24"/>
        </w:rPr>
        <w:t>服务</w:t>
      </w:r>
      <w:r w:rsidRPr="00CF3031">
        <w:rPr>
          <w:kern w:val="24"/>
        </w:rPr>
        <w:t>期。</w:t>
      </w:r>
    </w:p>
    <w:p w14:paraId="6F198107" w14:textId="63A90B54" w:rsidR="00830864" w:rsidRPr="00CF3031" w:rsidRDefault="00830864" w:rsidP="004E6B7F">
      <w:pPr>
        <w:ind w:firstLineChars="200" w:firstLine="480"/>
        <w:jc w:val="both"/>
        <w:rPr>
          <w:kern w:val="24"/>
        </w:rPr>
      </w:pPr>
      <w:r w:rsidRPr="00CF3031">
        <w:rPr>
          <w:kern w:val="24"/>
        </w:rPr>
        <w:t>2</w:t>
      </w:r>
      <w:r w:rsidRPr="00CF3031">
        <w:rPr>
          <w:kern w:val="24"/>
        </w:rPr>
        <w:t>．本表</w:t>
      </w:r>
      <w:r w:rsidRPr="00CF3031">
        <w:rPr>
          <w:kern w:val="24"/>
        </w:rPr>
        <w:t>A</w:t>
      </w:r>
      <w:r w:rsidRPr="00CF3031">
        <w:rPr>
          <w:kern w:val="24"/>
        </w:rPr>
        <w:t>栏值与分项报价表中的</w:t>
      </w:r>
      <w:r w:rsidRPr="00CF3031">
        <w:rPr>
          <w:kern w:val="24"/>
        </w:rPr>
        <w:t>“</w:t>
      </w:r>
      <w:r w:rsidRPr="00CF3031">
        <w:rPr>
          <w:kern w:val="24"/>
        </w:rPr>
        <w:t>合计</w:t>
      </w:r>
      <w:r w:rsidRPr="00CF3031">
        <w:rPr>
          <w:kern w:val="24"/>
        </w:rPr>
        <w:t>”</w:t>
      </w:r>
      <w:r w:rsidRPr="00CF3031">
        <w:rPr>
          <w:kern w:val="24"/>
        </w:rPr>
        <w:t>值不一致的。</w:t>
      </w:r>
    </w:p>
    <w:p w14:paraId="4077CEB2" w14:textId="058DDB4C" w:rsidR="00830864" w:rsidRPr="00CF3031" w:rsidRDefault="00091FB8" w:rsidP="00CF3031">
      <w:pPr>
        <w:ind w:firstLineChars="200" w:firstLine="480"/>
        <w:jc w:val="both"/>
        <w:rPr>
          <w:kern w:val="24"/>
        </w:rPr>
      </w:pPr>
      <w:r>
        <w:rPr>
          <w:kern w:val="24"/>
        </w:rPr>
        <w:t>3</w:t>
      </w:r>
      <w:r w:rsidR="00830864" w:rsidRPr="00CF3031">
        <w:rPr>
          <w:kern w:val="24"/>
        </w:rPr>
        <w:t>．</w:t>
      </w:r>
      <w:r w:rsidR="00CC456E">
        <w:rPr>
          <w:rFonts w:hint="eastAsia"/>
          <w:kern w:val="24"/>
        </w:rPr>
        <w:t>磋商报价</w:t>
      </w:r>
      <w:r w:rsidR="00830864" w:rsidRPr="00CF3031">
        <w:rPr>
          <w:kern w:val="24"/>
        </w:rPr>
        <w:t>超过本</w:t>
      </w:r>
      <w:r w:rsidR="00CC456E">
        <w:rPr>
          <w:rFonts w:hint="eastAsia"/>
          <w:kern w:val="24"/>
        </w:rPr>
        <w:t>采购包</w:t>
      </w:r>
      <w:r w:rsidR="00CC456E">
        <w:rPr>
          <w:rFonts w:hint="eastAsia"/>
          <w:kern w:val="24"/>
        </w:rPr>
        <w:t>/</w:t>
      </w:r>
      <w:r w:rsidR="00CC456E">
        <w:rPr>
          <w:rFonts w:hint="eastAsia"/>
          <w:kern w:val="24"/>
        </w:rPr>
        <w:t>项目</w:t>
      </w:r>
      <w:r w:rsidR="00830864" w:rsidRPr="00CF3031">
        <w:rPr>
          <w:kern w:val="24"/>
        </w:rPr>
        <w:t>预算的。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F610A5">
          <w:footerReference w:type="even" r:id="rId41"/>
          <w:footerReference w:type="default" r:id="rId42"/>
          <w:pgSz w:w="11906" w:h="16838" w:code="9"/>
          <w:pgMar w:top="1418" w:right="1418" w:bottom="1418" w:left="1418" w:header="851" w:footer="992" w:gutter="0"/>
          <w:cols w:space="425"/>
          <w:docGrid w:type="linesAndChars" w:linePitch="460"/>
        </w:sectPr>
      </w:pPr>
    </w:p>
    <w:p w14:paraId="6300E3AD" w14:textId="75905921" w:rsidR="0013081C" w:rsidRPr="00C9560B" w:rsidRDefault="00AF3290" w:rsidP="0013081C">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t>分项</w:t>
      </w:r>
      <w:r>
        <w:rPr>
          <w:rFonts w:ascii="黑体" w:eastAsia="黑体" w:hAnsi="黑体" w:cs="Calibri Light"/>
          <w:color w:val="1F4E79"/>
          <w:sz w:val="32"/>
          <w:szCs w:val="36"/>
        </w:rPr>
        <w:t>报价</w:t>
      </w:r>
      <w:r w:rsidR="0013081C" w:rsidRPr="00C9560B">
        <w:rPr>
          <w:rFonts w:ascii="黑体" w:eastAsia="黑体" w:hAnsi="黑体" w:cs="Calibri Light"/>
          <w:color w:val="1F4E79"/>
          <w:sz w:val="32"/>
          <w:szCs w:val="36"/>
        </w:rPr>
        <w:t>表</w:t>
      </w:r>
    </w:p>
    <w:p w14:paraId="5C1980AD" w14:textId="77777777" w:rsidR="00CC456E" w:rsidRPr="00FA4D0E" w:rsidRDefault="00CC456E" w:rsidP="00CC456E">
      <w:pPr>
        <w:pStyle w:val="a9"/>
        <w:tabs>
          <w:tab w:val="right" w:pos="13892"/>
        </w:tabs>
        <w:jc w:val="both"/>
        <w:rPr>
          <w:rFonts w:asciiTheme="minorHAnsi" w:eastAsiaTheme="minorEastAsia" w:hAnsiTheme="minorHAnsi"/>
          <w:vanish/>
          <w:color w:val="00B050"/>
          <w:sz w:val="24"/>
          <w:szCs w:val="24"/>
        </w:rPr>
      </w:pPr>
      <w:r>
        <w:rPr>
          <w:rFonts w:asciiTheme="minorHAnsi" w:eastAsiaTheme="minorEastAsia" w:hAnsiTheme="minorHAnsi" w:cstheme="minorHAnsi" w:hint="eastAsia"/>
          <w:color w:val="C00000"/>
          <w:sz w:val="24"/>
          <w:szCs w:val="24"/>
        </w:rPr>
        <w:t>采购包</w:t>
      </w:r>
      <w:r w:rsidRPr="00FA4D0E">
        <w:rPr>
          <w:rFonts w:asciiTheme="minorHAnsi" w:eastAsiaTheme="minorEastAsia" w:hAnsiTheme="minorHAnsi" w:cstheme="minorHAnsi"/>
          <w:color w:val="C00000"/>
          <w:sz w:val="24"/>
          <w:szCs w:val="24"/>
        </w:rPr>
        <w:t>［</w:t>
      </w:r>
      <w:r w:rsidRPr="00FA4D0E">
        <w:rPr>
          <w:rFonts w:asciiTheme="minorHAnsi" w:eastAsiaTheme="minorEastAsia" w:hAnsiTheme="minorHAnsi" w:cstheme="minorHAnsi"/>
          <w:color w:val="C00000"/>
          <w:sz w:val="24"/>
          <w:szCs w:val="24"/>
        </w:rPr>
        <w:t>___</w:t>
      </w:r>
      <w:r w:rsidRPr="00FA4D0E">
        <w:rPr>
          <w:rFonts w:asciiTheme="minorHAnsi" w:eastAsiaTheme="minorEastAsia" w:hAnsiTheme="minorHAnsi" w:cstheme="minorHAnsi"/>
          <w:color w:val="C00000"/>
          <w:sz w:val="24"/>
          <w:szCs w:val="24"/>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D9D9D9"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D9D9D9"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D9D9D9"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D9D9D9"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D9D9D9"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D9D9D9"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3DB83E59"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2BD0F773" w:rsidR="000569BC" w:rsidRDefault="0013081C" w:rsidP="0013081C">
      <w:pPr>
        <w:tabs>
          <w:tab w:val="right" w:pos="9070"/>
        </w:tabs>
        <w:spacing w:line="440" w:lineRule="exact"/>
        <w:ind w:firstLineChars="300" w:firstLine="720"/>
      </w:pPr>
      <w:r w:rsidRPr="00FA4D0E">
        <w:t>2</w:t>
      </w:r>
      <w:r w:rsidRPr="00FA4D0E">
        <w:t>．表格空间不足时，可以自行扩展。</w:t>
      </w:r>
    </w:p>
    <w:bookmarkEnd w:id="57"/>
    <w:bookmarkEnd w:id="58"/>
    <w:p w14:paraId="68554F52" w14:textId="5EDA1A65" w:rsidR="00F87FF7" w:rsidRDefault="000569BC" w:rsidP="000569BC">
      <w:r>
        <w:br w:type="page"/>
      </w: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19AF2D3" w14:textId="77777777" w:rsidR="00790181" w:rsidRPr="00942B99" w:rsidRDefault="001F2A6A" w:rsidP="00790181">
      <w:pPr>
        <w:keepNext/>
        <w:spacing w:before="120" w:after="60"/>
        <w:outlineLvl w:val="3"/>
        <w:rPr>
          <w:b/>
          <w:kern w:val="28"/>
        </w:rPr>
      </w:pPr>
      <w:r w:rsidRPr="0049193C">
        <w:br w:type="page"/>
      </w:r>
      <w:r w:rsidR="00790181" w:rsidRPr="00942B99">
        <w:rPr>
          <w:b/>
          <w:kern w:val="28"/>
        </w:rPr>
        <w:t>7</w:t>
      </w:r>
      <w:r w:rsidR="00790181" w:rsidRPr="00942B99">
        <w:rPr>
          <w:b/>
          <w:kern w:val="28"/>
        </w:rPr>
        <w:t>．联合协议书</w:t>
      </w:r>
    </w:p>
    <w:p w14:paraId="50623AB4" w14:textId="43087412" w:rsidR="00790181" w:rsidRPr="00942B99" w:rsidRDefault="00790181" w:rsidP="00790181">
      <w:pPr>
        <w:spacing w:beforeLines="50" w:before="230"/>
        <w:ind w:firstLineChars="200" w:firstLine="480"/>
        <w:rPr>
          <w:rFonts w:cstheme="minorHAnsi"/>
          <w:i/>
          <w:color w:val="7030A0"/>
        </w:rPr>
      </w:pPr>
      <w:r w:rsidRPr="00942B99">
        <w:rPr>
          <w:rFonts w:cstheme="minorHAnsi" w:hint="eastAsia"/>
          <w:i/>
          <w:color w:val="7030A0"/>
        </w:rPr>
        <w:t>特别说明</w:t>
      </w:r>
      <w:r w:rsidRPr="00942B99">
        <w:rPr>
          <w:rFonts w:cstheme="minorHAnsi"/>
          <w:i/>
          <w:color w:val="7030A0"/>
        </w:rPr>
        <w:t>：</w:t>
      </w:r>
      <w:r w:rsidRPr="00942B99">
        <w:rPr>
          <w:rFonts w:cstheme="minorHAnsi" w:hint="eastAsia"/>
          <w:i/>
          <w:color w:val="7030A0"/>
        </w:rPr>
        <w:t>专门面向中小企业采购的</w:t>
      </w:r>
      <w:r w:rsidRPr="00942B99">
        <w:rPr>
          <w:rFonts w:cstheme="minorHAnsi"/>
          <w:i/>
          <w:color w:val="7030A0"/>
        </w:rPr>
        <w:t>项目，</w:t>
      </w:r>
      <w:r w:rsidRPr="00942B99">
        <w:rPr>
          <w:rFonts w:cstheme="minorHAnsi" w:hint="eastAsia"/>
          <w:i/>
          <w:color w:val="7030A0"/>
        </w:rPr>
        <w:t>组成联合体的中小企业与联合体内其他企业不得存在直接控股、管理关系。否则</w:t>
      </w:r>
      <w:r w:rsidRPr="00942B99">
        <w:rPr>
          <w:rFonts w:cstheme="minorHAnsi"/>
          <w:i/>
          <w:color w:val="7030A0"/>
        </w:rPr>
        <w:t>，投标无效。</w:t>
      </w:r>
      <w:r w:rsidRPr="00942B99">
        <w:rPr>
          <w:rFonts w:cstheme="minorHAnsi" w:hint="eastAsia"/>
          <w:i/>
          <w:color w:val="7030A0"/>
        </w:rPr>
        <w:t>未专门面向中小企业采购的</w:t>
      </w:r>
      <w:r w:rsidRPr="00942B99">
        <w:rPr>
          <w:rFonts w:cstheme="minorHAnsi"/>
          <w:i/>
          <w:color w:val="7030A0"/>
        </w:rPr>
        <w:t>项目，</w:t>
      </w:r>
      <w:r w:rsidRPr="00942B99">
        <w:rPr>
          <w:rFonts w:cstheme="minorHAnsi" w:hint="eastAsia"/>
          <w:i/>
          <w:color w:val="7030A0"/>
        </w:rPr>
        <w:t>组成联合体企业与联合体内其他企业之间存在直接控股、管理关系的，不享受价格扣除优惠政策。</w:t>
      </w:r>
    </w:p>
    <w:p w14:paraId="6372F21E" w14:textId="77777777" w:rsidR="00790181" w:rsidRPr="00942B99" w:rsidRDefault="00790181" w:rsidP="00790181">
      <w:pPr>
        <w:spacing w:beforeLines="50" w:before="230"/>
        <w:jc w:val="center"/>
        <w:rPr>
          <w:rFonts w:cs="Calibri Light"/>
          <w:b/>
          <w:color w:val="1F4E79"/>
          <w:sz w:val="28"/>
          <w:szCs w:val="36"/>
        </w:rPr>
      </w:pPr>
      <w:r w:rsidRPr="00942B99">
        <w:rPr>
          <w:rFonts w:cs="Calibri Light"/>
          <w:b/>
          <w:color w:val="1F4E79"/>
          <w:sz w:val="28"/>
          <w:szCs w:val="36"/>
        </w:rPr>
        <w:t>『联合协议书』（格式）</w:t>
      </w:r>
    </w:p>
    <w:p w14:paraId="4BBF43DC" w14:textId="77777777" w:rsidR="00790181" w:rsidRPr="00942B99" w:rsidRDefault="00790181" w:rsidP="00790181">
      <w:pPr>
        <w:snapToGrid w:val="0"/>
        <w:spacing w:line="440" w:lineRule="exact"/>
        <w:rPr>
          <w:rFonts w:cstheme="minorHAnsi"/>
          <w:color w:val="000000"/>
        </w:rPr>
      </w:pPr>
      <w:r w:rsidRPr="00942B99">
        <w:rPr>
          <w:rFonts w:cstheme="minorHAnsi"/>
          <w:color w:val="000000"/>
        </w:rPr>
        <w:t>采购人、采购代理机构：</w:t>
      </w:r>
    </w:p>
    <w:p w14:paraId="039B3C65" w14:textId="77777777" w:rsidR="00790181" w:rsidRPr="00942B99" w:rsidRDefault="00790181" w:rsidP="00790181">
      <w:pPr>
        <w:adjustRightInd w:val="0"/>
        <w:snapToGrid w:val="0"/>
        <w:spacing w:line="440" w:lineRule="exact"/>
        <w:ind w:firstLineChars="200" w:firstLine="480"/>
        <w:jc w:val="both"/>
      </w:pPr>
      <w:r w:rsidRPr="00942B99">
        <w:t>联合体立约方</w:t>
      </w:r>
      <w:r w:rsidRPr="00942B99">
        <w:rPr>
          <w:rFonts w:hint="eastAsia"/>
        </w:rPr>
        <w:t>［</w:t>
      </w:r>
      <w:r w:rsidRPr="00942B99">
        <w:rPr>
          <w:rFonts w:hint="eastAsia"/>
          <w:color w:val="C00000"/>
          <w:u w:val="single"/>
        </w:rPr>
        <w:t>联合体成员</w:t>
      </w:r>
      <w:r w:rsidRPr="00942B99">
        <w:rPr>
          <w:color w:val="C00000"/>
          <w:u w:val="single"/>
        </w:rPr>
        <w:t>1</w:t>
      </w:r>
      <w:r w:rsidRPr="00942B99">
        <w:rPr>
          <w:color w:val="C00000"/>
          <w:u w:val="single"/>
        </w:rPr>
        <w:t>全称</w:t>
      </w:r>
      <w:r w:rsidRPr="00942B99">
        <w:rPr>
          <w:rFonts w:hint="eastAsia"/>
        </w:rPr>
        <w:t>］、［</w:t>
      </w:r>
      <w:r w:rsidRPr="00942B99">
        <w:rPr>
          <w:rFonts w:hint="eastAsia"/>
          <w:color w:val="C00000"/>
          <w:u w:val="single"/>
        </w:rPr>
        <w:t>联合体成员</w:t>
      </w:r>
      <w:r w:rsidRPr="00942B99">
        <w:rPr>
          <w:color w:val="C00000"/>
          <w:u w:val="single"/>
        </w:rPr>
        <w:t>2</w:t>
      </w:r>
      <w:r w:rsidRPr="00942B99">
        <w:rPr>
          <w:color w:val="C00000"/>
          <w:u w:val="single"/>
        </w:rPr>
        <w:t>全称</w:t>
      </w:r>
      <w:r w:rsidRPr="00942B99">
        <w:rPr>
          <w:rFonts w:hint="eastAsia"/>
        </w:rPr>
        <w:t>］、［</w:t>
      </w:r>
      <w:r w:rsidRPr="00942B99">
        <w:rPr>
          <w:rFonts w:hint="eastAsia"/>
          <w:color w:val="C00000"/>
          <w:u w:val="single"/>
        </w:rPr>
        <w:t>联合体成员…全称</w:t>
      </w:r>
      <w:r w:rsidRPr="00942B99">
        <w:rPr>
          <w:rFonts w:hint="eastAsia"/>
        </w:rPr>
        <w:t>］</w:t>
      </w:r>
      <w:r w:rsidRPr="00942B99">
        <w:t>自愿达成分包意向，参加</w:t>
      </w:r>
      <w:r w:rsidRPr="00942B99">
        <w:rPr>
          <w:rFonts w:cstheme="minorHAnsi"/>
          <w:color w:val="C00000"/>
        </w:rPr>
        <w:t>［</w:t>
      </w:r>
      <w:r w:rsidRPr="00942B99">
        <w:rPr>
          <w:rFonts w:cstheme="minorHAnsi"/>
          <w:color w:val="C00000"/>
          <w:u w:val="single"/>
        </w:rPr>
        <w:t>项目名称</w:t>
      </w:r>
      <w:r w:rsidRPr="00942B99">
        <w:rPr>
          <w:rFonts w:cstheme="minorHAnsi"/>
          <w:color w:val="C00000"/>
        </w:rPr>
        <w:t>］</w:t>
      </w:r>
      <w:r w:rsidRPr="00942B99">
        <w:rPr>
          <w:rFonts w:cstheme="minorHAnsi"/>
        </w:rPr>
        <w:t>（项目编号：</w:t>
      </w:r>
      <w:r w:rsidRPr="00942B99">
        <w:rPr>
          <w:rFonts w:cstheme="minorHAnsi"/>
          <w:color w:val="C00000"/>
        </w:rPr>
        <w:t>［</w:t>
      </w:r>
      <w:r w:rsidRPr="00942B99">
        <w:rPr>
          <w:rFonts w:cstheme="minorHAnsi"/>
          <w:color w:val="C00000"/>
          <w:u w:val="single"/>
        </w:rPr>
        <w:t>项目编号</w:t>
      </w:r>
      <w:r w:rsidRPr="00942B99">
        <w:rPr>
          <w:rFonts w:cstheme="minorHAnsi"/>
          <w:color w:val="C00000"/>
        </w:rPr>
        <w:t>］</w:t>
      </w:r>
      <w:r w:rsidRPr="00942B99">
        <w:rPr>
          <w:rFonts w:cstheme="minorHAnsi"/>
        </w:rPr>
        <w:t>）</w:t>
      </w:r>
      <w:r w:rsidRPr="00942B99">
        <w:rPr>
          <w:rFonts w:cstheme="minorHAnsi" w:hint="eastAsia"/>
          <w:color w:val="C00000"/>
        </w:rPr>
        <w:t>采购包</w:t>
      </w:r>
      <w:r w:rsidRPr="00942B99">
        <w:rPr>
          <w:rFonts w:cstheme="minorHAnsi"/>
          <w:color w:val="C00000"/>
        </w:rPr>
        <w:t>［</w:t>
      </w:r>
      <w:r w:rsidRPr="00942B99">
        <w:rPr>
          <w:rFonts w:cstheme="minorHAnsi"/>
          <w:color w:val="C00000"/>
        </w:rPr>
        <w:t>___</w:t>
      </w:r>
      <w:r w:rsidRPr="00942B99">
        <w:rPr>
          <w:rFonts w:cstheme="minorHAnsi"/>
          <w:color w:val="C00000"/>
        </w:rPr>
        <w:t>］</w:t>
      </w:r>
      <w:r w:rsidRPr="00942B99">
        <w:rPr>
          <w:rFonts w:cstheme="minorHAnsi"/>
          <w:color w:val="000000"/>
          <w:kern w:val="24"/>
        </w:rPr>
        <w:t>的采购活动</w:t>
      </w:r>
      <w:r w:rsidRPr="00942B99">
        <w:t>。各方就项目的响</w:t>
      </w:r>
      <w:r w:rsidRPr="00942B99">
        <w:rPr>
          <w:rFonts w:hint="eastAsia"/>
          <w:w w:val="1"/>
        </w:rPr>
        <w:t xml:space="preserve">　</w:t>
      </w:r>
      <w:r w:rsidRPr="00942B99">
        <w:t>应和合同实施阶段的有关事务协商一致，订立如下协议：</w:t>
      </w:r>
    </w:p>
    <w:p w14:paraId="7568B0A0" w14:textId="77777777" w:rsidR="00790181" w:rsidRPr="00942B99" w:rsidRDefault="00790181" w:rsidP="00790181">
      <w:pPr>
        <w:ind w:firstLineChars="200" w:firstLine="480"/>
        <w:jc w:val="both"/>
      </w:pPr>
      <w:r w:rsidRPr="00942B99">
        <w:t>一、联合体各方关系及约束</w:t>
      </w:r>
    </w:p>
    <w:p w14:paraId="4C4CE455" w14:textId="77777777" w:rsidR="00790181" w:rsidRPr="00942B99" w:rsidRDefault="00790181" w:rsidP="00790181">
      <w:pPr>
        <w:ind w:firstLineChars="200" w:firstLine="480"/>
        <w:jc w:val="both"/>
      </w:pPr>
      <w:r w:rsidRPr="00942B99">
        <w:rPr>
          <w:rFonts w:hint="eastAsia"/>
        </w:rPr>
        <w:t>［</w:t>
      </w:r>
      <w:r w:rsidRPr="00942B99">
        <w:rPr>
          <w:rFonts w:hint="eastAsia"/>
          <w:color w:val="C00000"/>
          <w:u w:val="single"/>
        </w:rPr>
        <w:t>联合体成员</w:t>
      </w:r>
      <w:r w:rsidRPr="00942B99">
        <w:rPr>
          <w:color w:val="C00000"/>
          <w:u w:val="single"/>
        </w:rPr>
        <w:t>1</w:t>
      </w:r>
      <w:r w:rsidRPr="00942B99">
        <w:rPr>
          <w:color w:val="C00000"/>
          <w:u w:val="single"/>
        </w:rPr>
        <w:t>全称</w:t>
      </w:r>
      <w:r w:rsidRPr="00942B99">
        <w:rPr>
          <w:rFonts w:hint="eastAsia"/>
        </w:rPr>
        <w:t>］作为牵头方，合法代表所有联合体成员</w:t>
      </w:r>
      <w:r w:rsidRPr="00942B99">
        <w:t>以一个供应商的身份参加本项目的采购活动，</w:t>
      </w:r>
      <w:r w:rsidRPr="00942B99">
        <w:rPr>
          <w:rFonts w:hint="eastAsia"/>
        </w:rPr>
        <w:t>负责投</w:t>
      </w:r>
      <w:r w:rsidRPr="00942B99">
        <w:rPr>
          <w:rFonts w:hint="eastAsia"/>
          <w:w w:val="1"/>
        </w:rPr>
        <w:t xml:space="preserve">　</w:t>
      </w:r>
      <w:r w:rsidRPr="00942B99">
        <w:rPr>
          <w:rFonts w:hint="eastAsia"/>
        </w:rPr>
        <w:t>标和合同实施阶段的主办、组织和协调工作。如获中</w:t>
      </w:r>
      <w:r w:rsidRPr="00942B99">
        <w:rPr>
          <w:rFonts w:hint="eastAsia"/>
          <w:w w:val="1"/>
        </w:rPr>
        <w:t xml:space="preserve">　</w:t>
      </w:r>
      <w:r w:rsidRPr="00942B99">
        <w:rPr>
          <w:rFonts w:hint="eastAsia"/>
        </w:rPr>
        <w:t>标（成</w:t>
      </w:r>
      <w:r w:rsidRPr="00942B99">
        <w:rPr>
          <w:rFonts w:hint="eastAsia"/>
          <w:w w:val="1"/>
        </w:rPr>
        <w:t xml:space="preserve">　</w:t>
      </w:r>
      <w:r w:rsidRPr="00942B99">
        <w:rPr>
          <w:rFonts w:hint="eastAsia"/>
        </w:rPr>
        <w:t>交）资格：</w:t>
      </w:r>
    </w:p>
    <w:p w14:paraId="3CE0749C" w14:textId="77777777" w:rsidR="00790181" w:rsidRPr="00942B99" w:rsidRDefault="00790181" w:rsidP="00790181">
      <w:pPr>
        <w:ind w:firstLineChars="200" w:firstLine="480"/>
        <w:jc w:val="both"/>
      </w:pPr>
      <w:r w:rsidRPr="00942B99">
        <w:t>1</w:t>
      </w:r>
      <w:r w:rsidRPr="00942B99">
        <w:rPr>
          <w:rFonts w:hint="eastAsia"/>
        </w:rPr>
        <w:t>．联合体各方共同</w:t>
      </w:r>
      <w:r w:rsidRPr="00942B99">
        <w:t>与采购人签订政府采购合同，</w:t>
      </w:r>
      <w:r w:rsidRPr="00942B99">
        <w:rPr>
          <w:rFonts w:hint="eastAsia"/>
        </w:rPr>
        <w:t>就采购合同约定的事项对采购人承担连带责任。</w:t>
      </w:r>
    </w:p>
    <w:p w14:paraId="09E65573" w14:textId="77777777" w:rsidR="00790181" w:rsidRPr="00942B99" w:rsidRDefault="00790181" w:rsidP="00790181">
      <w:pPr>
        <w:adjustRightInd w:val="0"/>
        <w:snapToGrid w:val="0"/>
        <w:spacing w:line="440" w:lineRule="exact"/>
        <w:ind w:firstLineChars="200" w:firstLine="480"/>
        <w:jc w:val="both"/>
      </w:pPr>
      <w:r w:rsidRPr="00942B99">
        <w:t>2</w:t>
      </w:r>
      <w:r w:rsidRPr="00942B99">
        <w:rPr>
          <w:rFonts w:hint="eastAsia"/>
        </w:rPr>
        <w:t>．联合体各方均不得以任何理由提出终止本协议。</w:t>
      </w:r>
    </w:p>
    <w:p w14:paraId="6468C8E9" w14:textId="77777777" w:rsidR="00790181" w:rsidRPr="00942B99" w:rsidRDefault="00790181" w:rsidP="00790181">
      <w:pPr>
        <w:adjustRightInd w:val="0"/>
        <w:snapToGrid w:val="0"/>
        <w:spacing w:line="440" w:lineRule="exact"/>
        <w:ind w:firstLineChars="200" w:firstLine="480"/>
        <w:jc w:val="both"/>
      </w:pPr>
      <w:r w:rsidRPr="00942B99">
        <w:t>二、联合体各方职责分工及合同金额占比：</w:t>
      </w:r>
    </w:p>
    <w:p w14:paraId="22F06BF6" w14:textId="77777777" w:rsidR="00790181" w:rsidRPr="00942B99" w:rsidRDefault="00790181" w:rsidP="00790181">
      <w:pPr>
        <w:ind w:firstLineChars="200" w:firstLine="480"/>
        <w:jc w:val="both"/>
      </w:pPr>
      <w:r w:rsidRPr="00942B99">
        <w:t>1</w:t>
      </w:r>
      <w:r w:rsidRPr="00942B99">
        <w:rPr>
          <w:rFonts w:hint="eastAsia"/>
        </w:rPr>
        <w:t>．［</w:t>
      </w:r>
      <w:r w:rsidRPr="00942B99">
        <w:rPr>
          <w:rFonts w:hint="eastAsia"/>
          <w:color w:val="C00000"/>
          <w:u w:val="single"/>
        </w:rPr>
        <w:t>联合体成员</w:t>
      </w:r>
      <w:r w:rsidRPr="00942B99">
        <w:rPr>
          <w:color w:val="C00000"/>
          <w:u w:val="single"/>
        </w:rPr>
        <w:t>1</w:t>
      </w:r>
      <w:r w:rsidRPr="00942B99">
        <w:rPr>
          <w:color w:val="C00000"/>
          <w:u w:val="single"/>
        </w:rPr>
        <w:t>全称</w:t>
      </w:r>
      <w:r w:rsidRPr="00942B99">
        <w:rPr>
          <w:rFonts w:hint="eastAsia"/>
        </w:rPr>
        <w:t>］</w:t>
      </w:r>
      <w:r w:rsidRPr="00942B99">
        <w:t>为</w:t>
      </w:r>
      <w:r w:rsidRPr="00942B99">
        <w:rPr>
          <w:rFonts w:hint="eastAsia"/>
        </w:rPr>
        <w:t>［</w:t>
      </w:r>
      <w:r w:rsidRPr="00942B99">
        <w:rPr>
          <w:color w:val="C00000"/>
        </w:rPr>
        <w:t>______</w:t>
      </w:r>
      <w:r w:rsidRPr="00942B99">
        <w:rPr>
          <w:rFonts w:hint="eastAsia"/>
        </w:rPr>
        <w:t>］</w:t>
      </w:r>
      <w:r w:rsidRPr="00942B99">
        <w:t>（</w:t>
      </w:r>
      <w:r w:rsidRPr="00942B99">
        <w:rPr>
          <w:i/>
          <w:color w:val="7030A0"/>
        </w:rPr>
        <w:t>填写：大型企业、中型企业、小型企业、微型</w:t>
      </w:r>
      <w:r w:rsidRPr="00942B99">
        <w:rPr>
          <w:rFonts w:hint="eastAsia"/>
          <w:i/>
          <w:color w:val="7030A0"/>
        </w:rPr>
        <w:t>企业、其他非企业单位</w:t>
      </w:r>
      <w:r w:rsidRPr="00942B99">
        <w:t>），负责</w:t>
      </w:r>
      <w:r w:rsidRPr="00942B99">
        <w:rPr>
          <w:rFonts w:hint="eastAsia"/>
        </w:rPr>
        <w:t>［</w:t>
      </w:r>
      <w:r w:rsidRPr="00942B99">
        <w:rPr>
          <w:color w:val="C00000"/>
        </w:rPr>
        <w:t>______</w:t>
      </w:r>
      <w:r w:rsidRPr="00942B99">
        <w:rPr>
          <w:rFonts w:hint="eastAsia"/>
        </w:rPr>
        <w:t>］</w:t>
      </w:r>
      <w:r w:rsidRPr="00942B99">
        <w:t>（</w:t>
      </w:r>
      <w:r w:rsidRPr="00942B99">
        <w:rPr>
          <w:rFonts w:hint="eastAsia"/>
          <w:i/>
          <w:color w:val="7030A0"/>
        </w:rPr>
        <w:t>填具体</w:t>
      </w:r>
      <w:r w:rsidRPr="00942B99">
        <w:rPr>
          <w:i/>
          <w:color w:val="7030A0"/>
        </w:rPr>
        <w:t>分工内容</w:t>
      </w:r>
      <w:r w:rsidRPr="00942B99">
        <w:t>），占合同总金额</w:t>
      </w:r>
      <w:r w:rsidRPr="00942B99">
        <w:rPr>
          <w:rFonts w:hint="eastAsia"/>
        </w:rPr>
        <w:t>［</w:t>
      </w:r>
      <w:r w:rsidRPr="00942B99">
        <w:rPr>
          <w:color w:val="C00000"/>
        </w:rPr>
        <w:t>___</w:t>
      </w:r>
      <w:r w:rsidRPr="00942B99">
        <w:rPr>
          <w:rFonts w:hint="eastAsia"/>
        </w:rPr>
        <w:t>］</w:t>
      </w:r>
      <w:r w:rsidRPr="00942B99">
        <w:t>%</w:t>
      </w:r>
      <w:r w:rsidRPr="00942B99">
        <w:t>的工作内容。</w:t>
      </w:r>
    </w:p>
    <w:p w14:paraId="7C6A839F" w14:textId="77777777" w:rsidR="00790181" w:rsidRPr="00942B99" w:rsidRDefault="00790181" w:rsidP="00790181">
      <w:pPr>
        <w:adjustRightInd w:val="0"/>
        <w:snapToGrid w:val="0"/>
        <w:spacing w:line="440" w:lineRule="exact"/>
        <w:ind w:firstLineChars="200" w:firstLine="480"/>
        <w:jc w:val="both"/>
      </w:pPr>
      <w:r w:rsidRPr="00942B99">
        <w:t>2</w:t>
      </w:r>
      <w:r w:rsidRPr="00942B99">
        <w:rPr>
          <w:rFonts w:hint="eastAsia"/>
        </w:rPr>
        <w:t>．［</w:t>
      </w:r>
      <w:r w:rsidRPr="00942B99">
        <w:rPr>
          <w:rFonts w:hint="eastAsia"/>
          <w:color w:val="C00000"/>
          <w:u w:val="single"/>
        </w:rPr>
        <w:t>联合体成员</w:t>
      </w:r>
      <w:r w:rsidRPr="00942B99">
        <w:rPr>
          <w:color w:val="C00000"/>
          <w:u w:val="single"/>
        </w:rPr>
        <w:t>2</w:t>
      </w:r>
      <w:r w:rsidRPr="00942B99">
        <w:rPr>
          <w:color w:val="C00000"/>
          <w:u w:val="single"/>
        </w:rPr>
        <w:t>全称</w:t>
      </w:r>
      <w:r w:rsidRPr="00942B99">
        <w:rPr>
          <w:rFonts w:hint="eastAsia"/>
        </w:rPr>
        <w:t>］</w:t>
      </w:r>
      <w:r w:rsidRPr="00942B99">
        <w:t>为</w:t>
      </w:r>
      <w:r w:rsidRPr="00942B99">
        <w:rPr>
          <w:rFonts w:hint="eastAsia"/>
        </w:rPr>
        <w:t>［</w:t>
      </w:r>
      <w:r w:rsidRPr="00942B99">
        <w:rPr>
          <w:color w:val="C00000"/>
        </w:rPr>
        <w:t>______</w:t>
      </w:r>
      <w:r w:rsidRPr="00942B99">
        <w:rPr>
          <w:rFonts w:hint="eastAsia"/>
        </w:rPr>
        <w:t>］</w:t>
      </w:r>
      <w:r w:rsidRPr="00942B99">
        <w:t>（</w:t>
      </w:r>
      <w:r w:rsidRPr="00942B99">
        <w:rPr>
          <w:i/>
          <w:color w:val="7030A0"/>
        </w:rPr>
        <w:t>填写：大型企业、中型企业、小型企业、微型</w:t>
      </w:r>
      <w:r w:rsidRPr="00942B99">
        <w:rPr>
          <w:rFonts w:hint="eastAsia"/>
          <w:i/>
          <w:color w:val="7030A0"/>
        </w:rPr>
        <w:t>企业、其他非企业单位</w:t>
      </w:r>
      <w:r w:rsidRPr="00942B99">
        <w:t>），负责</w:t>
      </w:r>
      <w:r w:rsidRPr="00942B99">
        <w:rPr>
          <w:rFonts w:hint="eastAsia"/>
        </w:rPr>
        <w:t>［</w:t>
      </w:r>
      <w:r w:rsidRPr="00942B99">
        <w:rPr>
          <w:color w:val="C00000"/>
        </w:rPr>
        <w:t>______</w:t>
      </w:r>
      <w:r w:rsidRPr="00942B99">
        <w:rPr>
          <w:rFonts w:hint="eastAsia"/>
        </w:rPr>
        <w:t>］</w:t>
      </w:r>
      <w:r w:rsidRPr="00942B99">
        <w:t>（</w:t>
      </w:r>
      <w:r w:rsidRPr="00942B99">
        <w:rPr>
          <w:rFonts w:hint="eastAsia"/>
          <w:i/>
          <w:color w:val="7030A0"/>
        </w:rPr>
        <w:t>填具体分工</w:t>
      </w:r>
      <w:r w:rsidRPr="00942B99">
        <w:rPr>
          <w:i/>
          <w:color w:val="7030A0"/>
        </w:rPr>
        <w:t>内容</w:t>
      </w:r>
      <w:r w:rsidRPr="00942B99">
        <w:t>），占合同总金额</w:t>
      </w:r>
      <w:r w:rsidRPr="00942B99">
        <w:rPr>
          <w:rFonts w:hint="eastAsia"/>
        </w:rPr>
        <w:t>［</w:t>
      </w:r>
      <w:r w:rsidRPr="00942B99">
        <w:rPr>
          <w:color w:val="C00000"/>
        </w:rPr>
        <w:t>___</w:t>
      </w:r>
      <w:r w:rsidRPr="00942B99">
        <w:rPr>
          <w:rFonts w:hint="eastAsia"/>
        </w:rPr>
        <w:t>］</w:t>
      </w:r>
      <w:r w:rsidRPr="00942B99">
        <w:t>%</w:t>
      </w:r>
      <w:r w:rsidRPr="00942B99">
        <w:t>的工作内容。</w:t>
      </w:r>
    </w:p>
    <w:p w14:paraId="1D486100" w14:textId="77777777" w:rsidR="00790181" w:rsidRPr="00942B99" w:rsidRDefault="00790181" w:rsidP="00790181">
      <w:pPr>
        <w:adjustRightInd w:val="0"/>
        <w:snapToGrid w:val="0"/>
        <w:spacing w:line="440" w:lineRule="exact"/>
        <w:ind w:firstLineChars="200" w:firstLine="480"/>
        <w:jc w:val="both"/>
      </w:pPr>
      <w:r w:rsidRPr="00942B99">
        <w:t>3</w:t>
      </w:r>
      <w:r w:rsidRPr="00942B99">
        <w:rPr>
          <w:rFonts w:hint="eastAsia"/>
        </w:rPr>
        <w:t>．［</w:t>
      </w:r>
      <w:r w:rsidRPr="00942B99">
        <w:rPr>
          <w:rFonts w:hint="eastAsia"/>
          <w:color w:val="C00000"/>
          <w:u w:val="single"/>
        </w:rPr>
        <w:t>联合体成员…</w:t>
      </w:r>
      <w:r w:rsidRPr="00942B99">
        <w:rPr>
          <w:color w:val="C00000"/>
          <w:u w:val="single"/>
        </w:rPr>
        <w:t>全称</w:t>
      </w:r>
      <w:r w:rsidRPr="00942B99">
        <w:rPr>
          <w:rFonts w:hint="eastAsia"/>
        </w:rPr>
        <w:t>］</w:t>
      </w:r>
      <w:r w:rsidRPr="00942B99">
        <w:t>为</w:t>
      </w:r>
      <w:r w:rsidRPr="00942B99">
        <w:rPr>
          <w:rFonts w:hint="eastAsia"/>
        </w:rPr>
        <w:t>［</w:t>
      </w:r>
      <w:r w:rsidRPr="00942B99">
        <w:rPr>
          <w:color w:val="C00000"/>
        </w:rPr>
        <w:t>______</w:t>
      </w:r>
      <w:r w:rsidRPr="00942B99">
        <w:rPr>
          <w:rFonts w:hint="eastAsia"/>
        </w:rPr>
        <w:t>］</w:t>
      </w:r>
      <w:r w:rsidRPr="00942B99">
        <w:t>（</w:t>
      </w:r>
      <w:r w:rsidRPr="00942B99">
        <w:rPr>
          <w:i/>
          <w:color w:val="7030A0"/>
        </w:rPr>
        <w:t>填写：大型企业、中型企业、小型企业、微型</w:t>
      </w:r>
      <w:r w:rsidRPr="00942B99">
        <w:rPr>
          <w:rFonts w:hint="eastAsia"/>
          <w:i/>
          <w:color w:val="7030A0"/>
        </w:rPr>
        <w:t>企业、其他非企业单位</w:t>
      </w:r>
      <w:r w:rsidRPr="00942B99">
        <w:t>），负责</w:t>
      </w:r>
      <w:r w:rsidRPr="00942B99">
        <w:rPr>
          <w:rFonts w:hint="eastAsia"/>
        </w:rPr>
        <w:t>［</w:t>
      </w:r>
      <w:r w:rsidRPr="00942B99">
        <w:rPr>
          <w:color w:val="C00000"/>
        </w:rPr>
        <w:t>______</w:t>
      </w:r>
      <w:r w:rsidRPr="00942B99">
        <w:rPr>
          <w:rFonts w:hint="eastAsia"/>
        </w:rPr>
        <w:t>］</w:t>
      </w:r>
      <w:r w:rsidRPr="00942B99">
        <w:t>（</w:t>
      </w:r>
      <w:r w:rsidRPr="00942B99">
        <w:rPr>
          <w:rFonts w:hint="eastAsia"/>
          <w:i/>
          <w:color w:val="7030A0"/>
        </w:rPr>
        <w:t>填具体</w:t>
      </w:r>
      <w:r w:rsidRPr="00942B99">
        <w:rPr>
          <w:i/>
          <w:color w:val="7030A0"/>
        </w:rPr>
        <w:t>分工内容</w:t>
      </w:r>
      <w:r w:rsidRPr="00942B99">
        <w:t>），占合同总金额</w:t>
      </w:r>
      <w:r w:rsidRPr="00942B99">
        <w:rPr>
          <w:rFonts w:hint="eastAsia"/>
        </w:rPr>
        <w:t>［</w:t>
      </w:r>
      <w:r w:rsidRPr="00942B99">
        <w:rPr>
          <w:color w:val="C00000"/>
        </w:rPr>
        <w:t>___</w:t>
      </w:r>
      <w:r w:rsidRPr="00942B99">
        <w:rPr>
          <w:rFonts w:hint="eastAsia"/>
        </w:rPr>
        <w:t>］</w:t>
      </w:r>
      <w:r w:rsidRPr="00942B99">
        <w:t>%</w:t>
      </w:r>
      <w:r w:rsidRPr="00942B99">
        <w:t>的工作内容。</w:t>
      </w:r>
    </w:p>
    <w:p w14:paraId="7CBE08C0" w14:textId="77777777" w:rsidR="00790181" w:rsidRPr="00942B99" w:rsidRDefault="00790181" w:rsidP="00790181">
      <w:pPr>
        <w:ind w:firstLineChars="200" w:firstLine="480"/>
        <w:jc w:val="both"/>
      </w:pPr>
      <w:r w:rsidRPr="00942B99">
        <w:t>三、联合体成员之间的关系：（</w:t>
      </w:r>
      <w:r w:rsidRPr="00942B99">
        <w:rPr>
          <w:i/>
          <w:color w:val="7030A0"/>
        </w:rPr>
        <w:t>仅当联合体成员与其他成员存在直接控股、管理关系时才填写</w:t>
      </w:r>
      <w:r w:rsidRPr="00942B99">
        <w:t>）</w:t>
      </w:r>
    </w:p>
    <w:p w14:paraId="2162A018" w14:textId="77777777" w:rsidR="00790181" w:rsidRPr="00942B99" w:rsidRDefault="00790181" w:rsidP="00790181">
      <w:pPr>
        <w:ind w:firstLineChars="200" w:firstLine="480"/>
        <w:jc w:val="both"/>
      </w:pPr>
      <w:r w:rsidRPr="00942B99">
        <w:t>1</w:t>
      </w:r>
      <w:r w:rsidRPr="00942B99">
        <w:rPr>
          <w:rFonts w:hint="eastAsia"/>
        </w:rPr>
        <w:t>．［</w:t>
      </w:r>
      <w:r w:rsidRPr="00942B99">
        <w:rPr>
          <w:rFonts w:hint="eastAsia"/>
          <w:color w:val="C00000"/>
          <w:u w:val="single"/>
        </w:rPr>
        <w:t>联合体成员</w:t>
      </w:r>
      <w:r w:rsidRPr="00942B99">
        <w:rPr>
          <w:rFonts w:hint="eastAsia"/>
          <w:color w:val="C00000"/>
          <w:u w:val="single"/>
        </w:rPr>
        <w:t>X</w:t>
      </w:r>
      <w:r w:rsidRPr="00942B99">
        <w:rPr>
          <w:color w:val="C00000"/>
          <w:u w:val="single"/>
        </w:rPr>
        <w:t>全称</w:t>
      </w:r>
      <w:r w:rsidRPr="00942B99">
        <w:rPr>
          <w:rFonts w:hint="eastAsia"/>
        </w:rPr>
        <w:t>］</w:t>
      </w:r>
      <w:r w:rsidRPr="00942B99">
        <w:t>与另一成员</w:t>
      </w:r>
      <w:r w:rsidRPr="00942B99">
        <w:rPr>
          <w:rFonts w:hint="eastAsia"/>
        </w:rPr>
        <w:t>［</w:t>
      </w:r>
      <w:r w:rsidRPr="00942B99">
        <w:rPr>
          <w:rFonts w:hint="eastAsia"/>
          <w:color w:val="C00000"/>
          <w:u w:val="single"/>
        </w:rPr>
        <w:t>联合体成员</w:t>
      </w:r>
      <w:r w:rsidRPr="00942B99">
        <w:rPr>
          <w:rFonts w:hint="eastAsia"/>
          <w:color w:val="C00000"/>
          <w:u w:val="single"/>
        </w:rPr>
        <w:t>Y</w:t>
      </w:r>
      <w:r w:rsidRPr="00942B99">
        <w:rPr>
          <w:color w:val="C00000"/>
          <w:u w:val="single"/>
        </w:rPr>
        <w:t>全称</w:t>
      </w:r>
      <w:r w:rsidRPr="00942B99">
        <w:rPr>
          <w:rFonts w:hint="eastAsia"/>
        </w:rPr>
        <w:t>］</w:t>
      </w:r>
      <w:r w:rsidRPr="00942B99">
        <w:t>之间</w:t>
      </w:r>
      <w:r w:rsidRPr="00942B99">
        <w:rPr>
          <w:rFonts w:cstheme="minorHAnsi"/>
          <w:color w:val="C00000"/>
          <w:kern w:val="24"/>
        </w:rPr>
        <w:t>［</w:t>
      </w:r>
      <w:r w:rsidRPr="00942B99">
        <w:rPr>
          <w:rFonts w:cstheme="minorHAnsi"/>
          <w:color w:val="C00000"/>
          <w:kern w:val="24"/>
        </w:rPr>
        <w:t>___</w:t>
      </w:r>
      <w:r w:rsidRPr="00942B99">
        <w:rPr>
          <w:rFonts w:cstheme="minorHAnsi"/>
          <w:color w:val="C00000"/>
          <w:kern w:val="24"/>
        </w:rPr>
        <w:t>］</w:t>
      </w:r>
      <w:r w:rsidRPr="00942B99">
        <w:rPr>
          <w:rFonts w:cstheme="minorHAnsi" w:hint="eastAsia"/>
          <w:color w:val="000000"/>
          <w:kern w:val="24"/>
        </w:rPr>
        <w:t>（填</w:t>
      </w:r>
      <w:r w:rsidRPr="00942B99">
        <w:rPr>
          <w:rFonts w:cstheme="minorHAnsi"/>
          <w:color w:val="000000"/>
          <w:kern w:val="24"/>
        </w:rPr>
        <w:t>“</w:t>
      </w:r>
      <w:r w:rsidRPr="00942B99">
        <w:rPr>
          <w:rFonts w:cstheme="minorHAnsi" w:hint="eastAsia"/>
          <w:color w:val="000000"/>
          <w:kern w:val="24"/>
        </w:rPr>
        <w:t>存在</w:t>
      </w:r>
      <w:r w:rsidRPr="00942B99">
        <w:rPr>
          <w:rFonts w:cstheme="minorHAnsi"/>
          <w:color w:val="000000"/>
          <w:kern w:val="24"/>
        </w:rPr>
        <w:t>”</w:t>
      </w:r>
      <w:r w:rsidRPr="00942B99">
        <w:rPr>
          <w:rFonts w:cstheme="minorHAnsi" w:hint="eastAsia"/>
          <w:color w:val="000000"/>
          <w:kern w:val="24"/>
        </w:rPr>
        <w:t>或</w:t>
      </w:r>
      <w:r w:rsidRPr="00942B99">
        <w:rPr>
          <w:rFonts w:cstheme="minorHAnsi"/>
          <w:color w:val="000000"/>
          <w:kern w:val="24"/>
        </w:rPr>
        <w:t>不存在</w:t>
      </w:r>
      <w:r w:rsidRPr="00942B99">
        <w:rPr>
          <w:rFonts w:cstheme="minorHAnsi" w:hint="eastAsia"/>
          <w:color w:val="000000"/>
          <w:kern w:val="24"/>
        </w:rPr>
        <w:t>）</w:t>
      </w:r>
      <w:r w:rsidRPr="00942B99">
        <w:t>直接控股、管理关系。</w:t>
      </w:r>
    </w:p>
    <w:p w14:paraId="5FA47363" w14:textId="77777777" w:rsidR="00790181" w:rsidRPr="00942B99" w:rsidRDefault="00790181" w:rsidP="00790181">
      <w:pPr>
        <w:ind w:firstLineChars="200" w:firstLine="480"/>
        <w:jc w:val="both"/>
      </w:pPr>
      <w:r w:rsidRPr="00942B99">
        <w:t>2</w:t>
      </w:r>
      <w:r w:rsidRPr="00942B99">
        <w:rPr>
          <w:rFonts w:hint="eastAsia"/>
        </w:rPr>
        <w:t>．…</w:t>
      </w:r>
    </w:p>
    <w:p w14:paraId="42EB7F6C" w14:textId="77777777" w:rsidR="00790181" w:rsidRPr="00942B99" w:rsidRDefault="00790181" w:rsidP="00790181">
      <w:pPr>
        <w:ind w:firstLineChars="200" w:firstLine="480"/>
        <w:jc w:val="both"/>
        <w:rPr>
          <w:rFonts w:ascii="Calibri" w:eastAsia="宋体" w:hAnsi="Calibri" w:cstheme="minorHAnsi"/>
          <w:color w:val="000000"/>
          <w:kern w:val="24"/>
        </w:rPr>
      </w:pPr>
      <w:r w:rsidRPr="00942B99">
        <w:rPr>
          <w:rFonts w:ascii="Calibri" w:eastAsia="宋体" w:hAnsi="Calibri" w:cstheme="minorHAnsi" w:hint="eastAsia"/>
          <w:color w:val="000000"/>
          <w:kern w:val="24"/>
        </w:rPr>
        <w:t>四、如因违约过失责任而导致采购人经济损失或被索赔时，本联合体任何一方均同意无条件优先清偿采购人的一切债务和经济赔偿。</w:t>
      </w:r>
    </w:p>
    <w:p w14:paraId="5F841FA2" w14:textId="77777777" w:rsidR="00790181" w:rsidRPr="00942B99" w:rsidRDefault="00790181" w:rsidP="00790181">
      <w:pPr>
        <w:ind w:firstLineChars="200" w:firstLine="480"/>
        <w:jc w:val="both"/>
        <w:rPr>
          <w:rFonts w:ascii="Calibri" w:eastAsia="宋体" w:hAnsi="Calibri" w:cstheme="minorHAnsi"/>
          <w:color w:val="000000"/>
          <w:kern w:val="24"/>
        </w:rPr>
      </w:pPr>
      <w:r w:rsidRPr="00942B99">
        <w:rPr>
          <w:rFonts w:ascii="Calibri" w:eastAsia="宋体" w:hAnsi="Calibri" w:cstheme="minorHAnsi" w:hint="eastAsia"/>
          <w:color w:val="000000"/>
          <w:kern w:val="24"/>
        </w:rPr>
        <w:t>五、本协议书自签署之日起生效，有效期至本项目</w:t>
      </w:r>
      <w:r w:rsidRPr="00942B99">
        <w:rPr>
          <w:rFonts w:hint="eastAsia"/>
        </w:rPr>
        <w:t>中</w:t>
      </w:r>
      <w:r w:rsidRPr="00942B99">
        <w:rPr>
          <w:rFonts w:hint="eastAsia"/>
          <w:w w:val="1"/>
        </w:rPr>
        <w:t xml:space="preserve">　</w:t>
      </w:r>
      <w:r w:rsidRPr="00942B99">
        <w:rPr>
          <w:rFonts w:hint="eastAsia"/>
        </w:rPr>
        <w:t>标（成</w:t>
      </w:r>
      <w:r w:rsidRPr="00942B99">
        <w:rPr>
          <w:rFonts w:hint="eastAsia"/>
          <w:w w:val="1"/>
        </w:rPr>
        <w:t xml:space="preserve">　</w:t>
      </w:r>
      <w:r w:rsidRPr="00942B99">
        <w:rPr>
          <w:rFonts w:hint="eastAsia"/>
        </w:rPr>
        <w:t>交）</w:t>
      </w:r>
      <w:r w:rsidRPr="00942B99">
        <w:rPr>
          <w:rFonts w:ascii="Calibri" w:eastAsia="宋体" w:hAnsi="Calibri" w:cstheme="minorHAnsi" w:hint="eastAsia"/>
          <w:color w:val="000000"/>
          <w:kern w:val="24"/>
        </w:rPr>
        <w:t>结果公告期限届满之日。如获</w:t>
      </w:r>
      <w:r w:rsidRPr="00942B99">
        <w:rPr>
          <w:rFonts w:hint="eastAsia"/>
        </w:rPr>
        <w:t>中</w:t>
      </w:r>
      <w:r w:rsidRPr="00942B99">
        <w:rPr>
          <w:rFonts w:hint="eastAsia"/>
          <w:w w:val="1"/>
        </w:rPr>
        <w:t xml:space="preserve">　</w:t>
      </w:r>
      <w:r w:rsidRPr="00942B99">
        <w:rPr>
          <w:rFonts w:hint="eastAsia"/>
        </w:rPr>
        <w:t>标（成</w:t>
      </w:r>
      <w:r w:rsidRPr="00942B99">
        <w:rPr>
          <w:rFonts w:hint="eastAsia"/>
          <w:w w:val="1"/>
        </w:rPr>
        <w:t xml:space="preserve">　</w:t>
      </w:r>
      <w:r w:rsidRPr="00942B99">
        <w:rPr>
          <w:rFonts w:hint="eastAsia"/>
        </w:rPr>
        <w:t>交）</w:t>
      </w:r>
      <w:r w:rsidRPr="00942B99">
        <w:rPr>
          <w:rFonts w:ascii="Calibri" w:eastAsia="宋体" w:hAnsi="Calibri" w:cstheme="minorHAnsi" w:hint="eastAsia"/>
          <w:color w:val="000000"/>
          <w:kern w:val="24"/>
        </w:rPr>
        <w:t>资格，有效期延续至合同履行完毕之日。</w:t>
      </w:r>
    </w:p>
    <w:p w14:paraId="6ABE7C0A" w14:textId="77777777" w:rsidR="00790181" w:rsidRPr="00942B99" w:rsidRDefault="00790181" w:rsidP="00790181">
      <w:pPr>
        <w:adjustRightInd w:val="0"/>
        <w:snapToGrid w:val="0"/>
        <w:spacing w:line="440" w:lineRule="exact"/>
        <w:ind w:firstLineChars="200" w:firstLine="480"/>
        <w:jc w:val="both"/>
      </w:pPr>
      <w:r w:rsidRPr="00942B99">
        <w:rPr>
          <w:rFonts w:ascii="Calibri" w:eastAsia="宋体" w:hAnsi="Calibri" w:cstheme="minorHAnsi" w:hint="eastAsia"/>
          <w:color w:val="000000"/>
          <w:kern w:val="24"/>
        </w:rPr>
        <w:t>六、本协议书正本一式</w:t>
      </w:r>
      <w:r w:rsidRPr="00942B99">
        <w:rPr>
          <w:rFonts w:ascii="Calibri" w:eastAsia="宋体" w:hAnsi="Calibri" w:cstheme="minorHAnsi" w:hint="eastAsia"/>
          <w:color w:val="C00000"/>
          <w:kern w:val="24"/>
        </w:rPr>
        <w:t>［</w:t>
      </w:r>
      <w:r w:rsidRPr="00942B99">
        <w:rPr>
          <w:rFonts w:ascii="Calibri" w:eastAsia="宋体" w:hAnsi="Calibri" w:cstheme="minorHAnsi" w:hint="eastAsia"/>
          <w:color w:val="C00000"/>
          <w:kern w:val="24"/>
        </w:rPr>
        <w:t>___</w:t>
      </w:r>
      <w:r w:rsidRPr="00942B99">
        <w:rPr>
          <w:rFonts w:ascii="Calibri" w:eastAsia="宋体" w:hAnsi="Calibri" w:cstheme="minorHAnsi" w:hint="eastAsia"/>
          <w:color w:val="C00000"/>
          <w:kern w:val="24"/>
        </w:rPr>
        <w:t>］</w:t>
      </w:r>
      <w:r w:rsidRPr="00942B99">
        <w:rPr>
          <w:rFonts w:ascii="Calibri" w:eastAsia="宋体" w:hAnsi="Calibri" w:cstheme="minorHAnsi" w:hint="eastAsia"/>
          <w:color w:val="000000"/>
          <w:kern w:val="24"/>
        </w:rPr>
        <w:t>份，联合体成员各一份，签订政府采购合同时向采购人提供一份（作为采购合同的组成部分）。</w:t>
      </w:r>
    </w:p>
    <w:p w14:paraId="28A984F2" w14:textId="77777777" w:rsidR="00790181" w:rsidRPr="00942B99" w:rsidRDefault="00790181" w:rsidP="00790181">
      <w:pPr>
        <w:adjustRightInd w:val="0"/>
        <w:snapToGrid w:val="0"/>
        <w:spacing w:line="440" w:lineRule="exact"/>
        <w:ind w:firstLineChars="200" w:firstLine="480"/>
        <w:rPr>
          <w:rFonts w:ascii="Calibri" w:eastAsia="宋体" w:hAnsi="Calibri" w:cstheme="minorHAnsi"/>
          <w:color w:val="C00000"/>
          <w:kern w:val="24"/>
        </w:rPr>
      </w:pPr>
      <w:r w:rsidRPr="00942B99">
        <w:rPr>
          <w:rFonts w:cstheme="minorHAnsi"/>
          <w:color w:val="000000"/>
        </w:rPr>
        <w:t>七、联合体各方需要约定的其他事项：</w:t>
      </w:r>
      <w:r w:rsidRPr="00942B99">
        <w:rPr>
          <w:rFonts w:ascii="Calibri" w:eastAsia="宋体" w:hAnsi="Calibri" w:cstheme="minorHAnsi" w:hint="eastAsia"/>
          <w:color w:val="C00000"/>
          <w:kern w:val="24"/>
        </w:rPr>
        <w:t>［</w:t>
      </w:r>
      <w:bookmarkStart w:id="59" w:name="OLE_LINK70"/>
      <w:r w:rsidRPr="00942B99">
        <w:rPr>
          <w:rFonts w:ascii="Calibri" w:eastAsia="宋体" w:hAnsi="Calibri" w:cstheme="minorHAnsi" w:hint="eastAsia"/>
          <w:color w:val="C00000"/>
          <w:kern w:val="24"/>
        </w:rPr>
        <w:t>___</w:t>
      </w:r>
      <w:r w:rsidRPr="00942B99">
        <w:rPr>
          <w:rFonts w:ascii="Calibri" w:eastAsia="宋体" w:hAnsi="Calibri" w:cstheme="minorHAnsi"/>
          <w:color w:val="C00000"/>
          <w:kern w:val="24"/>
        </w:rPr>
        <w:t>____________</w:t>
      </w:r>
      <w:bookmarkEnd w:id="59"/>
      <w:r w:rsidRPr="00942B99">
        <w:rPr>
          <w:rFonts w:ascii="Calibri" w:eastAsia="宋体" w:hAnsi="Calibri" w:cstheme="minorHAnsi" w:hint="eastAsia"/>
          <w:color w:val="C00000"/>
          <w:kern w:val="24"/>
        </w:rPr>
        <w:t>］</w:t>
      </w:r>
    </w:p>
    <w:p w14:paraId="0A5DEE51" w14:textId="77777777" w:rsidR="00790181" w:rsidRPr="00942B99" w:rsidRDefault="00790181" w:rsidP="00790181">
      <w:pPr>
        <w:adjustRightInd w:val="0"/>
        <w:snapToGrid w:val="0"/>
        <w:spacing w:line="440" w:lineRule="exact"/>
        <w:ind w:firstLineChars="200" w:firstLine="480"/>
        <w:rPr>
          <w:rFonts w:cstheme="minorHAnsi"/>
          <w:color w:val="000000"/>
        </w:rPr>
      </w:pPr>
    </w:p>
    <w:p w14:paraId="508C47F5" w14:textId="77777777" w:rsidR="00790181" w:rsidRPr="00942B99" w:rsidRDefault="00790181" w:rsidP="00790181">
      <w:pPr>
        <w:ind w:firstLineChars="200" w:firstLine="480"/>
        <w:jc w:val="both"/>
        <w:rPr>
          <w:rFonts w:ascii="Calibri" w:eastAsia="宋体" w:hAnsi="Calibri" w:cstheme="minorHAnsi"/>
          <w:color w:val="000000"/>
          <w:kern w:val="24"/>
        </w:rPr>
      </w:pPr>
      <w:r w:rsidRPr="00942B99">
        <w:rPr>
          <w:rFonts w:ascii="Calibri" w:eastAsia="宋体" w:hAnsi="Calibri" w:cstheme="minorHAnsi" w:hint="eastAsia"/>
          <w:color w:val="000000"/>
          <w:kern w:val="24"/>
        </w:rPr>
        <w:t>联合体成员</w:t>
      </w:r>
      <w:r w:rsidRPr="00942B99">
        <w:rPr>
          <w:rFonts w:ascii="Calibri" w:eastAsia="宋体" w:hAnsi="Calibri" w:cstheme="minorHAnsi" w:hint="eastAsia"/>
          <w:color w:val="000000"/>
          <w:kern w:val="24"/>
        </w:rPr>
        <w:t>1</w:t>
      </w:r>
      <w:r w:rsidRPr="00942B99">
        <w:rPr>
          <w:rFonts w:ascii="Calibri" w:eastAsia="宋体" w:hAnsi="Calibri" w:cstheme="minorHAnsi" w:hint="eastAsia"/>
          <w:color w:val="000000"/>
          <w:kern w:val="24"/>
        </w:rPr>
        <w:t>：（</w:t>
      </w:r>
      <w:r w:rsidRPr="00942B99">
        <w:rPr>
          <w:rFonts w:ascii="Calibri" w:eastAsia="宋体" w:hAnsi="Calibri" w:cstheme="minorHAnsi" w:hint="eastAsia"/>
          <w:i/>
          <w:color w:val="7030A0"/>
          <w:kern w:val="24"/>
        </w:rPr>
        <w:t>单位全称并加盖公章</w:t>
      </w:r>
      <w:r w:rsidRPr="00942B99">
        <w:rPr>
          <w:rFonts w:ascii="Calibri" w:eastAsia="宋体" w:hAnsi="Calibri" w:cstheme="minorHAnsi" w:hint="eastAsia"/>
          <w:color w:val="000000"/>
          <w:kern w:val="24"/>
        </w:rPr>
        <w:t>）</w:t>
      </w:r>
    </w:p>
    <w:p w14:paraId="30B15420" w14:textId="77777777" w:rsidR="00790181" w:rsidRPr="00942B99" w:rsidRDefault="00790181" w:rsidP="00790181">
      <w:pPr>
        <w:ind w:firstLineChars="200" w:firstLine="480"/>
        <w:jc w:val="both"/>
        <w:rPr>
          <w:rFonts w:ascii="Calibri" w:eastAsia="宋体" w:hAnsi="Calibri" w:cstheme="minorHAnsi"/>
          <w:color w:val="000000"/>
          <w:kern w:val="24"/>
        </w:rPr>
      </w:pPr>
      <w:r w:rsidRPr="00942B99">
        <w:rPr>
          <w:rFonts w:ascii="Calibri" w:eastAsia="宋体" w:hAnsi="Calibri" w:cstheme="minorHAnsi" w:hint="eastAsia"/>
          <w:color w:val="000000"/>
          <w:kern w:val="24"/>
        </w:rPr>
        <w:t>法定代表人（负责人）：（</w:t>
      </w:r>
      <w:r w:rsidRPr="00942B99">
        <w:rPr>
          <w:rFonts w:ascii="Calibri" w:eastAsia="宋体" w:hAnsi="Calibri" w:cstheme="minorHAnsi" w:hint="eastAsia"/>
          <w:i/>
          <w:color w:val="7030A0"/>
          <w:kern w:val="24"/>
        </w:rPr>
        <w:t>签字或盖章</w:t>
      </w:r>
      <w:r w:rsidRPr="00942B99">
        <w:rPr>
          <w:rFonts w:ascii="Calibri" w:eastAsia="宋体" w:hAnsi="Calibri" w:cstheme="minorHAnsi" w:hint="eastAsia"/>
          <w:color w:val="000000"/>
          <w:kern w:val="24"/>
        </w:rPr>
        <w:t>）</w:t>
      </w:r>
    </w:p>
    <w:p w14:paraId="1DF52C77" w14:textId="77777777" w:rsidR="00790181" w:rsidRPr="00942B99" w:rsidRDefault="00790181" w:rsidP="00790181">
      <w:pPr>
        <w:ind w:firstLineChars="200" w:firstLine="480"/>
        <w:jc w:val="both"/>
        <w:rPr>
          <w:rFonts w:ascii="Calibri" w:eastAsia="宋体" w:hAnsi="Calibri" w:cstheme="minorHAnsi"/>
          <w:color w:val="000000"/>
          <w:kern w:val="24"/>
        </w:rPr>
      </w:pPr>
      <w:r w:rsidRPr="00942B99">
        <w:rPr>
          <w:rFonts w:ascii="Calibri" w:eastAsia="宋体" w:hAnsi="Calibri" w:cstheme="minorHAnsi" w:hint="eastAsia"/>
          <w:color w:val="000000"/>
          <w:kern w:val="24"/>
        </w:rPr>
        <w:t>签署日期：</w:t>
      </w:r>
      <w:r w:rsidRPr="00942B99">
        <w:rPr>
          <w:color w:val="000000"/>
        </w:rPr>
        <w:t xml:space="preserve">　　年　月　日</w:t>
      </w:r>
    </w:p>
    <w:p w14:paraId="61B786BA" w14:textId="77777777" w:rsidR="00790181" w:rsidRPr="00942B99" w:rsidRDefault="00790181" w:rsidP="00790181">
      <w:pPr>
        <w:ind w:firstLineChars="200" w:firstLine="480"/>
        <w:jc w:val="both"/>
        <w:rPr>
          <w:rFonts w:ascii="Calibri" w:eastAsia="宋体" w:hAnsi="Calibri" w:cstheme="minorHAnsi"/>
          <w:color w:val="000000"/>
          <w:kern w:val="24"/>
        </w:rPr>
      </w:pPr>
    </w:p>
    <w:p w14:paraId="58B881EF" w14:textId="77777777" w:rsidR="00790181" w:rsidRPr="00942B99" w:rsidRDefault="00790181" w:rsidP="00790181">
      <w:pPr>
        <w:ind w:firstLineChars="200" w:firstLine="480"/>
        <w:jc w:val="both"/>
        <w:rPr>
          <w:rFonts w:ascii="Calibri" w:eastAsia="宋体" w:hAnsi="Calibri" w:cstheme="minorHAnsi"/>
          <w:color w:val="000000"/>
          <w:kern w:val="24"/>
        </w:rPr>
      </w:pPr>
      <w:r w:rsidRPr="00942B99">
        <w:rPr>
          <w:rFonts w:ascii="Calibri" w:eastAsia="宋体" w:hAnsi="Calibri" w:cstheme="minorHAnsi" w:hint="eastAsia"/>
          <w:color w:val="000000"/>
          <w:kern w:val="24"/>
        </w:rPr>
        <w:t>联合体成员</w:t>
      </w:r>
      <w:r w:rsidRPr="00942B99">
        <w:rPr>
          <w:rFonts w:ascii="Calibri" w:eastAsia="宋体" w:hAnsi="Calibri" w:cstheme="minorHAnsi"/>
          <w:color w:val="000000"/>
          <w:kern w:val="24"/>
        </w:rPr>
        <w:t>2</w:t>
      </w:r>
      <w:r w:rsidRPr="00942B99">
        <w:rPr>
          <w:rFonts w:ascii="Calibri" w:eastAsia="宋体" w:hAnsi="Calibri" w:cstheme="minorHAnsi" w:hint="eastAsia"/>
          <w:color w:val="000000"/>
          <w:kern w:val="24"/>
        </w:rPr>
        <w:t>：（</w:t>
      </w:r>
      <w:r w:rsidRPr="00942B99">
        <w:rPr>
          <w:rFonts w:ascii="Calibri" w:eastAsia="宋体" w:hAnsi="Calibri" w:cstheme="minorHAnsi" w:hint="eastAsia"/>
          <w:i/>
          <w:color w:val="7030A0"/>
          <w:kern w:val="24"/>
        </w:rPr>
        <w:t>单位全称并加盖公章</w:t>
      </w:r>
      <w:r w:rsidRPr="00942B99">
        <w:rPr>
          <w:rFonts w:ascii="Calibri" w:eastAsia="宋体" w:hAnsi="Calibri" w:cstheme="minorHAnsi" w:hint="eastAsia"/>
          <w:color w:val="000000"/>
          <w:kern w:val="24"/>
        </w:rPr>
        <w:t>）</w:t>
      </w:r>
    </w:p>
    <w:p w14:paraId="395D8B09" w14:textId="77777777" w:rsidR="00790181" w:rsidRPr="00942B99" w:rsidRDefault="00790181" w:rsidP="00790181">
      <w:pPr>
        <w:ind w:firstLineChars="200" w:firstLine="480"/>
        <w:jc w:val="both"/>
        <w:rPr>
          <w:rFonts w:ascii="Calibri" w:eastAsia="宋体" w:hAnsi="Calibri" w:cstheme="minorHAnsi"/>
          <w:color w:val="000000"/>
          <w:kern w:val="24"/>
        </w:rPr>
      </w:pPr>
      <w:r w:rsidRPr="00942B99">
        <w:rPr>
          <w:rFonts w:ascii="Calibri" w:eastAsia="宋体" w:hAnsi="Calibri" w:cstheme="minorHAnsi" w:hint="eastAsia"/>
          <w:color w:val="000000"/>
          <w:kern w:val="24"/>
        </w:rPr>
        <w:t>法定代表人（负责人）：（</w:t>
      </w:r>
      <w:r w:rsidRPr="00942B99">
        <w:rPr>
          <w:rFonts w:ascii="Calibri" w:eastAsia="宋体" w:hAnsi="Calibri" w:cstheme="minorHAnsi" w:hint="eastAsia"/>
          <w:i/>
          <w:color w:val="7030A0"/>
          <w:kern w:val="24"/>
        </w:rPr>
        <w:t>签字或盖章</w:t>
      </w:r>
      <w:r w:rsidRPr="00942B99">
        <w:rPr>
          <w:rFonts w:ascii="Calibri" w:eastAsia="宋体" w:hAnsi="Calibri" w:cstheme="minorHAnsi" w:hint="eastAsia"/>
          <w:color w:val="000000"/>
          <w:kern w:val="24"/>
        </w:rPr>
        <w:t>）</w:t>
      </w:r>
    </w:p>
    <w:p w14:paraId="54ABB09C" w14:textId="77777777" w:rsidR="00790181" w:rsidRPr="00942B99" w:rsidRDefault="00790181" w:rsidP="00790181">
      <w:pPr>
        <w:ind w:firstLineChars="200" w:firstLine="480"/>
        <w:jc w:val="both"/>
        <w:rPr>
          <w:rFonts w:ascii="Calibri" w:eastAsia="宋体" w:hAnsi="Calibri" w:cstheme="minorHAnsi"/>
          <w:color w:val="000000"/>
          <w:kern w:val="24"/>
        </w:rPr>
      </w:pPr>
      <w:r w:rsidRPr="00942B99">
        <w:rPr>
          <w:rFonts w:ascii="Calibri" w:eastAsia="宋体" w:hAnsi="Calibri" w:cstheme="minorHAnsi" w:hint="eastAsia"/>
          <w:color w:val="000000"/>
          <w:kern w:val="24"/>
        </w:rPr>
        <w:t>签署日期：</w:t>
      </w:r>
      <w:r w:rsidRPr="00942B99">
        <w:rPr>
          <w:color w:val="000000"/>
        </w:rPr>
        <w:t xml:space="preserve">　　年　月　日</w:t>
      </w:r>
    </w:p>
    <w:p w14:paraId="59A3306E" w14:textId="77777777" w:rsidR="00790181" w:rsidRPr="00942B99" w:rsidRDefault="00790181" w:rsidP="00790181">
      <w:pPr>
        <w:ind w:firstLineChars="200" w:firstLine="480"/>
        <w:jc w:val="both"/>
        <w:rPr>
          <w:rFonts w:ascii="Calibri" w:eastAsia="宋体" w:hAnsi="Calibri" w:cstheme="minorHAnsi"/>
          <w:color w:val="000000"/>
          <w:kern w:val="24"/>
        </w:rPr>
      </w:pPr>
    </w:p>
    <w:p w14:paraId="6485CB0B" w14:textId="77777777" w:rsidR="00790181" w:rsidRPr="00942B99" w:rsidRDefault="00790181" w:rsidP="00790181">
      <w:pPr>
        <w:ind w:firstLineChars="200" w:firstLine="480"/>
        <w:jc w:val="both"/>
        <w:rPr>
          <w:rFonts w:ascii="Calibri" w:eastAsia="宋体" w:hAnsi="Calibri" w:cstheme="minorHAnsi"/>
          <w:color w:val="000000"/>
          <w:kern w:val="24"/>
        </w:rPr>
      </w:pPr>
      <w:r w:rsidRPr="00942B99">
        <w:rPr>
          <w:rFonts w:ascii="Calibri" w:eastAsia="宋体" w:hAnsi="Calibri" w:cstheme="minorHAnsi" w:hint="eastAsia"/>
          <w:color w:val="000000"/>
          <w:kern w:val="24"/>
        </w:rPr>
        <w:t>联合体成员…：（</w:t>
      </w:r>
      <w:r w:rsidRPr="00942B99">
        <w:rPr>
          <w:rFonts w:ascii="Calibri" w:eastAsia="宋体" w:hAnsi="Calibri" w:cstheme="minorHAnsi" w:hint="eastAsia"/>
          <w:i/>
          <w:color w:val="7030A0"/>
          <w:kern w:val="24"/>
        </w:rPr>
        <w:t>单位全称并加盖公章</w:t>
      </w:r>
      <w:r w:rsidRPr="00942B99">
        <w:rPr>
          <w:rFonts w:ascii="Calibri" w:eastAsia="宋体" w:hAnsi="Calibri" w:cstheme="minorHAnsi" w:hint="eastAsia"/>
          <w:color w:val="000000"/>
          <w:kern w:val="24"/>
        </w:rPr>
        <w:t>）</w:t>
      </w:r>
    </w:p>
    <w:p w14:paraId="7BCB5217" w14:textId="77777777" w:rsidR="00790181" w:rsidRPr="00942B99" w:rsidRDefault="00790181" w:rsidP="00790181">
      <w:pPr>
        <w:ind w:firstLineChars="200" w:firstLine="480"/>
        <w:jc w:val="both"/>
        <w:rPr>
          <w:rFonts w:ascii="Calibri" w:eastAsia="宋体" w:hAnsi="Calibri" w:cstheme="minorHAnsi"/>
          <w:color w:val="000000"/>
          <w:kern w:val="24"/>
        </w:rPr>
      </w:pPr>
      <w:r w:rsidRPr="00942B99">
        <w:rPr>
          <w:rFonts w:ascii="Calibri" w:eastAsia="宋体" w:hAnsi="Calibri" w:cstheme="minorHAnsi" w:hint="eastAsia"/>
          <w:color w:val="000000"/>
          <w:kern w:val="24"/>
        </w:rPr>
        <w:t>法定代表人（负责人）：（</w:t>
      </w:r>
      <w:r w:rsidRPr="00942B99">
        <w:rPr>
          <w:rFonts w:ascii="Calibri" w:eastAsia="宋体" w:hAnsi="Calibri" w:cstheme="minorHAnsi" w:hint="eastAsia"/>
          <w:i/>
          <w:color w:val="7030A0"/>
          <w:kern w:val="24"/>
        </w:rPr>
        <w:t>签字或盖章</w:t>
      </w:r>
      <w:r w:rsidRPr="00942B99">
        <w:rPr>
          <w:rFonts w:ascii="Calibri" w:eastAsia="宋体" w:hAnsi="Calibri" w:cstheme="minorHAnsi" w:hint="eastAsia"/>
          <w:color w:val="000000"/>
          <w:kern w:val="24"/>
        </w:rPr>
        <w:t>）</w:t>
      </w:r>
    </w:p>
    <w:p w14:paraId="4219282D" w14:textId="77777777" w:rsidR="00790181" w:rsidRPr="00942B99" w:rsidRDefault="00790181" w:rsidP="00790181">
      <w:pPr>
        <w:ind w:firstLineChars="200" w:firstLine="480"/>
        <w:jc w:val="both"/>
        <w:rPr>
          <w:rFonts w:cstheme="minorHAnsi"/>
          <w:color w:val="000000"/>
        </w:rPr>
      </w:pPr>
      <w:r w:rsidRPr="00942B99">
        <w:rPr>
          <w:rFonts w:ascii="Calibri" w:eastAsia="宋体" w:hAnsi="Calibri" w:cstheme="minorHAnsi" w:hint="eastAsia"/>
          <w:color w:val="000000"/>
          <w:kern w:val="24"/>
        </w:rPr>
        <w:t>签署日期：</w:t>
      </w:r>
      <w:r w:rsidRPr="00942B99">
        <w:rPr>
          <w:color w:val="000000"/>
        </w:rPr>
        <w:t xml:space="preserve">　　年　月　日</w:t>
      </w:r>
    </w:p>
    <w:p w14:paraId="2249DF91" w14:textId="2C3E09C3" w:rsidR="0049193C" w:rsidRPr="00790181" w:rsidRDefault="00790181" w:rsidP="0049193C">
      <w:pPr>
        <w:widowControl w:val="0"/>
        <w:spacing w:before="120" w:after="60"/>
      </w:pPr>
      <w:r>
        <w:br w:type="page"/>
      </w:r>
    </w:p>
    <w:p w14:paraId="65676D53" w14:textId="01E371FA"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499EDC1D" w:rsidR="00184A1D" w:rsidRDefault="00184A1D" w:rsidP="00184A1D">
      <w:pPr>
        <w:ind w:firstLineChars="200" w:firstLine="480"/>
        <w:jc w:val="both"/>
      </w:pPr>
      <w:r w:rsidRPr="00F00954">
        <w:t>供应商为</w:t>
      </w:r>
      <w:r w:rsidR="000F6C51">
        <w:rPr>
          <w:rFonts w:hint="eastAsia"/>
        </w:rPr>
        <w:t>小微</w:t>
      </w:r>
      <w:r w:rsidRPr="00F00954">
        <w:t>企业或残疾人福利性单位的，应按下文给定格式填写声明函（给定格式）；供应商为监狱企业的，应提供由省级以上监狱管理局、戒毒管理局（含新疆生产建设兵团）出具的属于监狱企业的证明函（格式不限）。</w:t>
      </w:r>
      <w:r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Pr="00F00954">
        <w:t>。</w:t>
      </w:r>
    </w:p>
    <w:p w14:paraId="153C29E3" w14:textId="5D0B609C" w:rsidR="002A26D5" w:rsidRPr="00184A1D" w:rsidRDefault="00184A1D" w:rsidP="00651046">
      <w:pPr>
        <w:ind w:firstLineChars="200" w:firstLine="480"/>
        <w:jc w:val="both"/>
      </w:pPr>
      <w:r w:rsidRPr="00F00954">
        <w:t>成交供应商的声明函</w:t>
      </w:r>
      <w:r w:rsidRPr="00F00954">
        <w:t>\</w:t>
      </w:r>
      <w:r w:rsidRPr="00F00954">
        <w:t>证明函将随成交结果一同公布，接受社会监督。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声明函中“从业人员”、“营业收入”、“资产总额”填报上一年度数据，无上一年度数据的新成立企业可不填报。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21E4CA65" w14:textId="77777777" w:rsidR="002721CB" w:rsidRDefault="002721CB" w:rsidP="002721CB">
      <w:pPr>
        <w:tabs>
          <w:tab w:val="left" w:pos="5670"/>
        </w:tabs>
        <w:ind w:firstLineChars="200" w:firstLine="482"/>
        <w:jc w:val="both"/>
        <w:rPr>
          <w:rFonts w:asciiTheme="minorEastAsia" w:hAnsiTheme="minorEastAsia" w:cstheme="minorHAnsi"/>
          <w:b/>
          <w:color w:val="C00000"/>
        </w:rPr>
      </w:pPr>
    </w:p>
    <w:p w14:paraId="2D5C7ED3" w14:textId="77777777" w:rsidR="0095329E" w:rsidRPr="00B16732" w:rsidRDefault="0095329E" w:rsidP="0095329E">
      <w:pPr>
        <w:tabs>
          <w:tab w:val="left" w:pos="5670"/>
        </w:tabs>
        <w:jc w:val="center"/>
        <w:rPr>
          <w:rFonts w:cs="Calibri Light"/>
          <w:b/>
          <w:color w:val="1F4E79"/>
          <w:sz w:val="28"/>
          <w:szCs w:val="36"/>
        </w:rPr>
      </w:pPr>
      <w:r w:rsidRPr="00B16732">
        <w:rPr>
          <w:rFonts w:cs="Calibri Light"/>
          <w:b/>
          <w:color w:val="1F4E79"/>
          <w:sz w:val="28"/>
          <w:szCs w:val="36"/>
        </w:rPr>
        <w:t>『中小企业声明函』（服务类格式）</w:t>
      </w:r>
    </w:p>
    <w:p w14:paraId="507A35F3"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7B74882F"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kern w:val="24"/>
          <w:sz w:val="24"/>
          <w:szCs w:val="24"/>
        </w:rPr>
        <w:t>1</w:t>
      </w: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40997C45"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5B412D05"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14:paraId="6E68FD5E" w14:textId="77777777" w:rsidR="0095329E" w:rsidRPr="00B16732" w:rsidRDefault="0095329E" w:rsidP="0095329E">
      <w:pPr>
        <w:ind w:firstLineChars="200" w:firstLine="480"/>
        <w:jc w:val="both"/>
      </w:pPr>
      <w:r w:rsidRPr="00B16732">
        <w:t>以上企业，不属于大企业的分支机构，不存在控股股东为大企业的情形，也不存在与大企业的负责人为同一人的情形。</w:t>
      </w:r>
    </w:p>
    <w:p w14:paraId="4CCCF636" w14:textId="77777777" w:rsidR="0095329E" w:rsidRPr="00B16732" w:rsidRDefault="0095329E" w:rsidP="0095329E">
      <w:pPr>
        <w:ind w:firstLineChars="200" w:firstLine="480"/>
        <w:jc w:val="both"/>
      </w:pPr>
      <w:r w:rsidRPr="00B16732">
        <w:t>本企业对上述声明内容的真实性负责。如有虚假，将依法承担相应责任。</w:t>
      </w:r>
    </w:p>
    <w:p w14:paraId="6E0E4138" w14:textId="77777777" w:rsidR="0095329E" w:rsidRPr="00B16732" w:rsidRDefault="0095329E" w:rsidP="0095329E">
      <w:pPr>
        <w:ind w:firstLineChars="200" w:firstLine="480"/>
        <w:jc w:val="both"/>
      </w:pPr>
    </w:p>
    <w:p w14:paraId="33E8E5C0" w14:textId="77777777" w:rsidR="0095329E" w:rsidRPr="00B16732" w:rsidRDefault="0095329E" w:rsidP="0095329E">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14:paraId="08C2B984" w14:textId="77777777" w:rsidR="0095329E" w:rsidRPr="00B16732" w:rsidRDefault="0095329E" w:rsidP="0095329E">
      <w:pPr>
        <w:tabs>
          <w:tab w:val="left" w:pos="5670"/>
        </w:tabs>
        <w:ind w:firstLineChars="200" w:firstLine="480"/>
        <w:jc w:val="both"/>
        <w:rPr>
          <w:rFonts w:cs="Calibri Light"/>
          <w:color w:val="000000"/>
        </w:rPr>
      </w:pPr>
      <w:r w:rsidRPr="00B16732">
        <w:rPr>
          <w:rFonts w:cs="Calibri Light"/>
          <w:color w:val="000000"/>
        </w:rPr>
        <w:t>日　期：　　年　月　日</w:t>
      </w:r>
    </w:p>
    <w:p w14:paraId="3FF906A3" w14:textId="77777777" w:rsidR="002721CB" w:rsidRPr="0095329E" w:rsidRDefault="002721CB" w:rsidP="00790181">
      <w:pPr>
        <w:tabs>
          <w:tab w:val="left" w:pos="5670"/>
        </w:tabs>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2AD85DA1"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14:textId="390527AE" w:rsidR="00CC456E" w:rsidRPr="00446812" w:rsidRDefault="002721CB" w:rsidP="00446812">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r w:rsidR="00CC456E">
        <w:rPr>
          <w:rFonts w:ascii="Calibri" w:eastAsia="黑体" w:hAnsi="Calibri"/>
          <w:kern w:val="28"/>
          <w:sz w:val="28"/>
        </w:rPr>
        <w:br w:type="page"/>
      </w:r>
    </w:p>
    <w:p w14:paraId="793BBEE1" w14:textId="295DCA36" w:rsidR="00790181" w:rsidRPr="00391A4E" w:rsidRDefault="00CC456E" w:rsidP="00790181">
      <w:pPr>
        <w:keepNext/>
        <w:spacing w:before="120" w:after="60"/>
        <w:outlineLvl w:val="2"/>
        <w:rPr>
          <w:rFonts w:asciiTheme="minorEastAsia" w:hAnsiTheme="minorEastAsia" w:cs="Calibri Light"/>
          <w:color w:val="000000"/>
        </w:rPr>
      </w:pPr>
      <w:r w:rsidRPr="00F00954">
        <w:rPr>
          <w:rFonts w:ascii="黑体" w:eastAsia="黑体" w:hAnsi="黑体"/>
          <w:kern w:val="28"/>
          <w:sz w:val="28"/>
          <w:szCs w:val="28"/>
        </w:rPr>
        <w:t>（</w:t>
      </w:r>
      <w:r>
        <w:rPr>
          <w:rFonts w:ascii="黑体" w:eastAsia="黑体" w:hAnsi="黑体" w:hint="eastAsia"/>
          <w:kern w:val="28"/>
          <w:sz w:val="28"/>
          <w:szCs w:val="28"/>
        </w:rPr>
        <w:t>三</w:t>
      </w:r>
      <w:r w:rsidRPr="00F00954">
        <w:rPr>
          <w:rFonts w:ascii="黑体" w:eastAsia="黑体" w:hAnsi="黑体"/>
          <w:kern w:val="28"/>
          <w:sz w:val="28"/>
          <w:szCs w:val="28"/>
        </w:rPr>
        <w:t>）特定资格条件</w:t>
      </w:r>
    </w:p>
    <w:p w14:paraId="1267982A" w14:textId="63095521" w:rsidR="00F31E5A" w:rsidRPr="00391A4E" w:rsidRDefault="00F31E5A" w:rsidP="00F31E5A">
      <w:pPr>
        <w:tabs>
          <w:tab w:val="left" w:pos="5670"/>
        </w:tabs>
        <w:ind w:firstLineChars="200" w:firstLine="480"/>
        <w:rPr>
          <w:rFonts w:asciiTheme="minorEastAsia" w:hAnsiTheme="minorEastAsia" w:cs="Calibri Light"/>
          <w:color w:val="000000"/>
        </w:rPr>
      </w:pPr>
    </w:p>
    <w:p w14:paraId="770AED3A" w14:textId="77777777" w:rsidR="008A3682" w:rsidRPr="00F31E5A" w:rsidRDefault="008A3682" w:rsidP="008A3682">
      <w:pPr>
        <w:jc w:val="both"/>
        <w:rPr>
          <w:rFonts w:ascii="Calibri" w:eastAsia="黑体" w:hAnsi="Calibri"/>
          <w:kern w:val="28"/>
          <w:sz w:val="28"/>
        </w:rPr>
      </w:pPr>
    </w:p>
    <w:p w14:paraId="7C0D6F00" w14:textId="77777777" w:rsidR="00F31E5A" w:rsidRDefault="00F31E5A" w:rsidP="008A3682">
      <w:pPr>
        <w:jc w:val="both"/>
        <w:rPr>
          <w:rFonts w:ascii="Calibri" w:eastAsia="黑体" w:hAnsi="Calibri"/>
          <w:kern w:val="28"/>
          <w:sz w:val="28"/>
        </w:rPr>
      </w:pPr>
    </w:p>
    <w:p w14:paraId="7E7DCCF2" w14:textId="77777777" w:rsidR="00F31E5A" w:rsidRPr="00CC456E" w:rsidRDefault="00F31E5A" w:rsidP="008A3682">
      <w:pPr>
        <w:jc w:val="both"/>
        <w:rPr>
          <w:rFonts w:ascii="Calibri" w:eastAsia="黑体" w:hAnsi="Calibri"/>
          <w:kern w:val="28"/>
          <w:sz w:val="28"/>
        </w:rPr>
        <w:sectPr w:rsidR="00F31E5A" w:rsidRPr="00CC456E" w:rsidSect="00F610A5">
          <w:footerReference w:type="even" r:id="rId43"/>
          <w:footerReference w:type="default" r:id="rId44"/>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r w:rsidRPr="001F2A6A">
        <w:rPr>
          <w:rFonts w:ascii="Calibri" w:eastAsia="宋体" w:hAnsi="Calibri" w:cstheme="minorHAnsi"/>
          <w:i/>
          <w:color w:val="7030A0"/>
          <w:kern w:val="24"/>
        </w:rPr>
        <w:t>作出响应，若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F2F2F2"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r w:rsidRPr="001F2A6A">
              <w:rPr>
                <w:rFonts w:ascii="Calibri" w:eastAsia="宋体" w:hAnsi="宋体" w:cstheme="minorHAnsi"/>
                <w:b/>
                <w:sz w:val="21"/>
              </w:rPr>
              <w:t>应内容或索引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F610A5">
          <w:footerReference w:type="even" r:id="rId45"/>
          <w:footerReference w:type="default" r:id="rId46"/>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bookmarkStart w:id="60" w:name="OLE_LINK25"/>
      <w:r w:rsidRPr="001F2A6A">
        <w:rPr>
          <w:rFonts w:ascii="Calibri" w:eastAsia="黑体" w:hAnsi="Calibri"/>
          <w:kern w:val="32"/>
          <w:sz w:val="32"/>
        </w:rPr>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Default="001F2A6A" w:rsidP="00100FCE">
      <w:pPr>
        <w:outlineLvl w:val="2"/>
        <w:rPr>
          <w:rFonts w:ascii="黑体" w:eastAsia="黑体" w:hAnsi="黑体"/>
          <w:sz w:val="28"/>
          <w:szCs w:val="28"/>
        </w:rPr>
      </w:pPr>
      <w:r w:rsidRPr="00641D78">
        <w:rPr>
          <w:rFonts w:ascii="黑体" w:eastAsia="黑体" w:hAnsi="黑体"/>
          <w:sz w:val="28"/>
          <w:szCs w:val="28"/>
        </w:rPr>
        <w:t>（一）技术</w:t>
      </w:r>
      <w:r w:rsidR="00841C09" w:rsidRPr="00641D78">
        <w:rPr>
          <w:rFonts w:ascii="黑体" w:eastAsia="黑体" w:hAnsi="黑体"/>
          <w:sz w:val="28"/>
          <w:szCs w:val="28"/>
        </w:rPr>
        <w:t>（服务）</w:t>
      </w:r>
      <w:r w:rsidRPr="00641D78">
        <w:rPr>
          <w:rFonts w:ascii="黑体" w:eastAsia="黑体" w:hAnsi="黑体"/>
          <w:sz w:val="28"/>
          <w:szCs w:val="28"/>
        </w:rPr>
        <w:t>条款响应</w:t>
      </w:r>
    </w:p>
    <w:p w14:paraId="0E233B2F" w14:textId="77777777" w:rsidR="00790181" w:rsidRPr="00641D78" w:rsidRDefault="00790181" w:rsidP="00100FCE">
      <w:pPr>
        <w:outlineLvl w:val="2"/>
        <w:rPr>
          <w:rFonts w:ascii="黑体" w:eastAsia="黑体" w:hAnsi="黑体"/>
          <w:sz w:val="28"/>
          <w:szCs w:val="28"/>
        </w:rPr>
      </w:pPr>
    </w:p>
    <w:p w14:paraId="77EAE1D6" w14:textId="005B702B" w:rsidR="00CA1662" w:rsidRPr="00641D78" w:rsidRDefault="00CA1662" w:rsidP="00CA1662">
      <w:pPr>
        <w:jc w:val="center"/>
        <w:rPr>
          <w:rFonts w:cstheme="minorHAnsi"/>
          <w:b/>
        </w:rPr>
      </w:pPr>
      <w:r w:rsidRPr="00641D78">
        <w:rPr>
          <w:rFonts w:cstheme="minorHAnsi" w:hint="eastAsia"/>
          <w:b/>
        </w:rPr>
        <w:t>技术（服务）</w:t>
      </w:r>
      <w:r w:rsidR="00761CFE" w:rsidRPr="00641D78">
        <w:rPr>
          <w:rFonts w:cstheme="minorHAnsi" w:hint="eastAsia"/>
          <w:b/>
        </w:rPr>
        <w:t>部分</w:t>
      </w:r>
      <w:r w:rsidRPr="00641D78">
        <w:rPr>
          <w:rFonts w:cstheme="minorHAnsi" w:hint="eastAsia"/>
          <w:b/>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EF12637" w14:textId="77777777" w:rsidR="00790181" w:rsidRPr="006E2DF5" w:rsidRDefault="00790181" w:rsidP="00790181">
      <w:pPr>
        <w:rPr>
          <w:rFonts w:asciiTheme="minorEastAsia" w:hAnsiTheme="minorEastAsia"/>
        </w:rPr>
      </w:pPr>
      <w:r w:rsidRPr="006E2DF5">
        <w:rPr>
          <w:rFonts w:asciiTheme="minorEastAsia" w:hAnsiTheme="minorEastAsia" w:hint="eastAsia"/>
        </w:rPr>
        <w:t>1．</w:t>
      </w:r>
      <w:r w:rsidRPr="00F30F6D">
        <w:rPr>
          <w:rFonts w:asciiTheme="minorEastAsia" w:hAnsiTheme="minorEastAsia" w:hint="eastAsia"/>
        </w:rPr>
        <w:t>物业管理方案</w:t>
      </w:r>
    </w:p>
    <w:p w14:paraId="5453CE11" w14:textId="77777777" w:rsidR="00790181" w:rsidRPr="006E2DF5" w:rsidRDefault="00790181" w:rsidP="00790181">
      <w:pPr>
        <w:rPr>
          <w:rFonts w:asciiTheme="minorEastAsia" w:hAnsiTheme="minorEastAsia"/>
        </w:rPr>
      </w:pPr>
    </w:p>
    <w:p w14:paraId="2E1543F5" w14:textId="77777777" w:rsidR="00790181" w:rsidRDefault="00790181" w:rsidP="00790181">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Pr>
          <w:rFonts w:asciiTheme="minorEastAsia" w:hAnsiTheme="minorEastAsia" w:hint="eastAsia"/>
        </w:rPr>
        <w:t>…</w:t>
      </w:r>
    </w:p>
    <w:p w14:paraId="00DCE96C" w14:textId="77777777" w:rsidR="00790181" w:rsidRDefault="00790181" w:rsidP="00790181">
      <w:pPr>
        <w:rPr>
          <w:rFonts w:asciiTheme="minorEastAsia" w:hAnsiTheme="minorEastAsia"/>
        </w:rPr>
      </w:pPr>
      <w:r>
        <w:rPr>
          <w:rFonts w:asciiTheme="minorEastAsia" w:hAnsiTheme="minorEastAsia" w:hint="eastAsia"/>
        </w:rPr>
        <w:t>…</w:t>
      </w:r>
    </w:p>
    <w:p w14:paraId="35F3786D" w14:textId="77777777" w:rsidR="00790181" w:rsidRDefault="00790181" w:rsidP="00790181">
      <w:pPr>
        <w:rPr>
          <w:rFonts w:asciiTheme="minorEastAsia" w:hAnsiTheme="minorEastAsia"/>
        </w:rPr>
      </w:pPr>
    </w:p>
    <w:p w14:paraId="585FBD2C" w14:textId="77777777" w:rsidR="00790181" w:rsidRDefault="00790181" w:rsidP="00790181">
      <w:pPr>
        <w:rPr>
          <w:rFonts w:asciiTheme="minorEastAsia" w:hAnsiTheme="minorEastAsia"/>
        </w:rPr>
      </w:pPr>
      <w:r>
        <w:rPr>
          <w:rFonts w:asciiTheme="minorEastAsia" w:hAnsiTheme="minorEastAsia" w:hint="eastAsia"/>
        </w:rPr>
        <w:t>8、</w:t>
      </w:r>
      <w:r w:rsidRPr="00F30F6D">
        <w:rPr>
          <w:rFonts w:asciiTheme="minorEastAsia" w:hAnsiTheme="minorEastAsia" w:hint="eastAsia"/>
        </w:rPr>
        <w:t>人员配置方案</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790181" w:rsidRPr="00942B99" w14:paraId="538B53B3" w14:textId="77777777" w:rsidTr="007073FA">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6BE9228A" w14:textId="77777777" w:rsidR="00790181" w:rsidRPr="00942B99" w:rsidRDefault="00790181" w:rsidP="007073FA">
            <w:pPr>
              <w:jc w:val="center"/>
              <w:rPr>
                <w:rFonts w:asciiTheme="minorEastAsia" w:hAnsiTheme="minorEastAsia" w:cstheme="minorHAnsi"/>
                <w:b/>
                <w:color w:val="000000"/>
                <w:sz w:val="21"/>
                <w:szCs w:val="21"/>
              </w:rPr>
            </w:pPr>
            <w:r w:rsidRPr="00942B99">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69DEF500" w14:textId="77777777" w:rsidR="00790181" w:rsidRPr="00942B99" w:rsidRDefault="00790181" w:rsidP="007073FA">
            <w:pPr>
              <w:jc w:val="center"/>
              <w:rPr>
                <w:rFonts w:asciiTheme="minorEastAsia" w:hAnsiTheme="minorEastAsia" w:cstheme="minorHAnsi"/>
                <w:b/>
                <w:color w:val="000000"/>
                <w:sz w:val="21"/>
                <w:szCs w:val="21"/>
              </w:rPr>
            </w:pPr>
            <w:r w:rsidRPr="00942B99">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2969FE5B" w14:textId="77777777" w:rsidR="00790181" w:rsidRPr="00942B99" w:rsidRDefault="00790181" w:rsidP="007073FA">
            <w:pPr>
              <w:jc w:val="center"/>
              <w:rPr>
                <w:rFonts w:asciiTheme="minorEastAsia" w:hAnsiTheme="minorEastAsia" w:cstheme="minorHAnsi"/>
                <w:b/>
                <w:color w:val="000000"/>
                <w:sz w:val="21"/>
                <w:szCs w:val="21"/>
              </w:rPr>
            </w:pPr>
            <w:r w:rsidRPr="00942B99">
              <w:rPr>
                <w:rFonts w:asciiTheme="minorEastAsia" w:hAnsiTheme="minorEastAsia" w:cstheme="minorHAnsi"/>
                <w:b/>
                <w:color w:val="000000"/>
                <w:sz w:val="21"/>
                <w:szCs w:val="21"/>
              </w:rPr>
              <w:t>性别</w:t>
            </w:r>
          </w:p>
        </w:tc>
        <w:tc>
          <w:tcPr>
            <w:tcW w:w="709" w:type="dxa"/>
            <w:tcBorders>
              <w:top w:val="single" w:sz="2" w:space="0" w:color="auto"/>
              <w:bottom w:val="single" w:sz="2" w:space="0" w:color="auto"/>
            </w:tcBorders>
            <w:shd w:val="clear" w:color="auto" w:fill="F2F2F2" w:themeFill="background1" w:themeFillShade="F2"/>
            <w:vAlign w:val="center"/>
          </w:tcPr>
          <w:p w14:paraId="624FBE7A" w14:textId="77777777" w:rsidR="00790181" w:rsidRPr="00942B99" w:rsidRDefault="00790181" w:rsidP="007073FA">
            <w:pPr>
              <w:jc w:val="center"/>
              <w:rPr>
                <w:rFonts w:asciiTheme="minorEastAsia" w:hAnsiTheme="minorEastAsia" w:cstheme="minorHAnsi"/>
                <w:b/>
                <w:color w:val="000000"/>
                <w:sz w:val="21"/>
                <w:szCs w:val="21"/>
              </w:rPr>
            </w:pPr>
            <w:r w:rsidRPr="00942B99">
              <w:rPr>
                <w:rFonts w:asciiTheme="minorEastAsia" w:hAnsiTheme="minorEastAsia" w:cstheme="minorHAnsi"/>
                <w:b/>
                <w:color w:val="000000"/>
                <w:sz w:val="21"/>
                <w:szCs w:val="21"/>
              </w:rPr>
              <w:t>年龄</w:t>
            </w:r>
          </w:p>
        </w:tc>
        <w:tc>
          <w:tcPr>
            <w:tcW w:w="1701" w:type="dxa"/>
            <w:tcBorders>
              <w:top w:val="single" w:sz="2" w:space="0" w:color="auto"/>
              <w:bottom w:val="single" w:sz="2" w:space="0" w:color="auto"/>
            </w:tcBorders>
            <w:shd w:val="clear" w:color="auto" w:fill="F2F2F2" w:themeFill="background1" w:themeFillShade="F2"/>
            <w:vAlign w:val="center"/>
          </w:tcPr>
          <w:p w14:paraId="284B2ADC" w14:textId="77777777" w:rsidR="00790181" w:rsidRPr="00942B99" w:rsidRDefault="00790181" w:rsidP="007073FA">
            <w:pPr>
              <w:jc w:val="center"/>
              <w:rPr>
                <w:rFonts w:asciiTheme="minorEastAsia" w:hAnsiTheme="minorEastAsia" w:cstheme="minorHAnsi"/>
                <w:b/>
                <w:color w:val="000000"/>
                <w:sz w:val="21"/>
                <w:szCs w:val="21"/>
              </w:rPr>
            </w:pPr>
            <w:r w:rsidRPr="00942B99">
              <w:rPr>
                <w:rFonts w:asciiTheme="minorEastAsia" w:hAnsiTheme="minorEastAsia" w:cstheme="minorHAnsi"/>
                <w:b/>
                <w:color w:val="000000"/>
                <w:sz w:val="21"/>
                <w:szCs w:val="21"/>
              </w:rPr>
              <w:t>学历\资格\职称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66B7F9E9" w14:textId="77777777" w:rsidR="00790181" w:rsidRPr="00942B99" w:rsidRDefault="00790181" w:rsidP="007073FA">
            <w:pPr>
              <w:jc w:val="center"/>
              <w:rPr>
                <w:rFonts w:asciiTheme="minorEastAsia" w:hAnsiTheme="minorEastAsia" w:cstheme="minorHAnsi"/>
                <w:b/>
                <w:color w:val="000000"/>
                <w:sz w:val="21"/>
                <w:szCs w:val="21"/>
              </w:rPr>
            </w:pPr>
            <w:r w:rsidRPr="00942B99">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AFB3E21" w14:textId="77777777" w:rsidR="00790181" w:rsidRPr="00942B99" w:rsidRDefault="00790181" w:rsidP="007073FA">
            <w:pPr>
              <w:jc w:val="center"/>
              <w:rPr>
                <w:rFonts w:asciiTheme="minorEastAsia" w:hAnsiTheme="minorEastAsia" w:cstheme="minorHAnsi"/>
                <w:b/>
                <w:color w:val="000000"/>
                <w:sz w:val="21"/>
                <w:szCs w:val="21"/>
              </w:rPr>
            </w:pPr>
            <w:r w:rsidRPr="00942B99">
              <w:rPr>
                <w:rFonts w:asciiTheme="minorEastAsia" w:hAnsiTheme="minorEastAsia" w:cstheme="minorHAnsi"/>
                <w:b/>
                <w:color w:val="000000"/>
                <w:sz w:val="21"/>
                <w:szCs w:val="21"/>
              </w:rPr>
              <w:t>主要工作业绩和经历</w:t>
            </w:r>
          </w:p>
        </w:tc>
      </w:tr>
      <w:tr w:rsidR="00790181" w:rsidRPr="00942B99" w14:paraId="057A8BC7" w14:textId="77777777" w:rsidTr="007073FA">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316E075" w14:textId="77777777" w:rsidR="00790181" w:rsidRPr="00942B99" w:rsidRDefault="00790181" w:rsidP="007073FA">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3FADA798" w14:textId="77777777" w:rsidR="00790181" w:rsidRPr="00942B99" w:rsidRDefault="00790181" w:rsidP="007073FA">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40349D0" w14:textId="77777777" w:rsidR="00790181" w:rsidRPr="00942B99" w:rsidRDefault="00790181" w:rsidP="007073FA">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D337101" w14:textId="77777777" w:rsidR="00790181" w:rsidRPr="00942B99" w:rsidRDefault="00790181" w:rsidP="007073FA">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982EEEF" w14:textId="77777777" w:rsidR="00790181" w:rsidRPr="00942B99" w:rsidRDefault="00790181" w:rsidP="007073FA">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7F1509CE" w14:textId="77777777" w:rsidR="00790181" w:rsidRPr="00942B99" w:rsidRDefault="00790181" w:rsidP="007073FA">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52632DF" w14:textId="77777777" w:rsidR="00790181" w:rsidRPr="00942B99" w:rsidRDefault="00790181" w:rsidP="007073FA">
            <w:pPr>
              <w:jc w:val="center"/>
              <w:rPr>
                <w:rFonts w:asciiTheme="minorEastAsia" w:hAnsiTheme="minorEastAsia" w:cstheme="minorHAnsi"/>
                <w:color w:val="000000"/>
                <w:sz w:val="21"/>
                <w:szCs w:val="21"/>
              </w:rPr>
            </w:pPr>
          </w:p>
        </w:tc>
      </w:tr>
      <w:tr w:rsidR="00790181" w:rsidRPr="00942B99" w14:paraId="596EE97D" w14:textId="77777777" w:rsidTr="007073FA">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95100F2" w14:textId="77777777" w:rsidR="00790181" w:rsidRPr="00942B99" w:rsidRDefault="00790181" w:rsidP="007073FA">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39E31D5" w14:textId="77777777" w:rsidR="00790181" w:rsidRPr="00942B99" w:rsidRDefault="00790181" w:rsidP="007073FA">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6EAA421" w14:textId="77777777" w:rsidR="00790181" w:rsidRPr="00942B99" w:rsidRDefault="00790181" w:rsidP="007073FA">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2A7411C" w14:textId="77777777" w:rsidR="00790181" w:rsidRPr="00942B99" w:rsidRDefault="00790181" w:rsidP="007073FA">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5798EB6" w14:textId="77777777" w:rsidR="00790181" w:rsidRPr="00942B99" w:rsidRDefault="00790181" w:rsidP="007073FA">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364B728" w14:textId="77777777" w:rsidR="00790181" w:rsidRPr="00942B99" w:rsidRDefault="00790181" w:rsidP="007073FA">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19D3479C" w14:textId="77777777" w:rsidR="00790181" w:rsidRPr="00942B99" w:rsidRDefault="00790181" w:rsidP="007073FA">
            <w:pPr>
              <w:jc w:val="center"/>
              <w:rPr>
                <w:rFonts w:asciiTheme="minorEastAsia" w:hAnsiTheme="minorEastAsia" w:cstheme="minorHAnsi"/>
                <w:color w:val="000000"/>
                <w:sz w:val="21"/>
                <w:szCs w:val="21"/>
              </w:rPr>
            </w:pPr>
          </w:p>
        </w:tc>
      </w:tr>
      <w:tr w:rsidR="00790181" w:rsidRPr="00942B99" w14:paraId="0959EB4C" w14:textId="77777777" w:rsidTr="007073FA">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F0034A2" w14:textId="77777777" w:rsidR="00790181" w:rsidRPr="00942B99" w:rsidRDefault="00790181" w:rsidP="007073FA">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5EFE4A0" w14:textId="77777777" w:rsidR="00790181" w:rsidRPr="00942B99" w:rsidRDefault="00790181" w:rsidP="007073FA">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F228353" w14:textId="77777777" w:rsidR="00790181" w:rsidRPr="00942B99" w:rsidRDefault="00790181" w:rsidP="007073FA">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A14DFA4" w14:textId="77777777" w:rsidR="00790181" w:rsidRPr="00942B99" w:rsidRDefault="00790181" w:rsidP="007073FA">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6DD48445" w14:textId="77777777" w:rsidR="00790181" w:rsidRPr="00942B99" w:rsidRDefault="00790181" w:rsidP="007073FA">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CE34846" w14:textId="77777777" w:rsidR="00790181" w:rsidRPr="00942B99" w:rsidRDefault="00790181" w:rsidP="007073FA">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06586CFD" w14:textId="77777777" w:rsidR="00790181" w:rsidRPr="00942B99" w:rsidRDefault="00790181" w:rsidP="007073FA">
            <w:pPr>
              <w:jc w:val="center"/>
              <w:rPr>
                <w:rFonts w:asciiTheme="minorEastAsia" w:hAnsiTheme="minorEastAsia" w:cstheme="minorHAnsi"/>
                <w:color w:val="000000"/>
                <w:sz w:val="21"/>
                <w:szCs w:val="21"/>
              </w:rPr>
            </w:pPr>
          </w:p>
        </w:tc>
      </w:tr>
      <w:tr w:rsidR="00790181" w:rsidRPr="00942B99" w14:paraId="6E1D8D5D" w14:textId="77777777" w:rsidTr="007073FA">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9A47DBA" w14:textId="77777777" w:rsidR="00790181" w:rsidRPr="00942B99" w:rsidRDefault="00790181" w:rsidP="007073FA">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6782E7A" w14:textId="77777777" w:rsidR="00790181" w:rsidRPr="00942B99" w:rsidRDefault="00790181" w:rsidP="007073FA">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B9BB2FF" w14:textId="77777777" w:rsidR="00790181" w:rsidRPr="00942B99" w:rsidRDefault="00790181" w:rsidP="007073FA">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F2EAEB6" w14:textId="77777777" w:rsidR="00790181" w:rsidRPr="00942B99" w:rsidRDefault="00790181" w:rsidP="007073FA">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CF1604B" w14:textId="77777777" w:rsidR="00790181" w:rsidRPr="00942B99" w:rsidRDefault="00790181" w:rsidP="007073FA">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30817D4" w14:textId="77777777" w:rsidR="00790181" w:rsidRPr="00942B99" w:rsidRDefault="00790181" w:rsidP="007073FA">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8870025" w14:textId="77777777" w:rsidR="00790181" w:rsidRPr="00942B99" w:rsidRDefault="00790181" w:rsidP="007073FA">
            <w:pPr>
              <w:jc w:val="center"/>
              <w:rPr>
                <w:rFonts w:asciiTheme="minorEastAsia" w:hAnsiTheme="minorEastAsia" w:cstheme="minorHAnsi"/>
                <w:color w:val="000000"/>
                <w:sz w:val="21"/>
                <w:szCs w:val="21"/>
              </w:rPr>
            </w:pPr>
          </w:p>
        </w:tc>
      </w:tr>
      <w:tr w:rsidR="00790181" w:rsidRPr="00942B99" w14:paraId="3617F722" w14:textId="77777777" w:rsidTr="007073FA">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EC527C9" w14:textId="77777777" w:rsidR="00790181" w:rsidRPr="00942B99" w:rsidRDefault="00790181" w:rsidP="007073FA">
            <w:pPr>
              <w:jc w:val="center"/>
              <w:rPr>
                <w:rFonts w:asciiTheme="minorEastAsia" w:hAnsiTheme="minorEastAsia" w:cstheme="minorHAnsi"/>
                <w:color w:val="000000"/>
                <w:sz w:val="21"/>
                <w:szCs w:val="21"/>
              </w:rPr>
            </w:pPr>
            <w:r w:rsidRPr="00942B99">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6C9445B9" w14:textId="77777777" w:rsidR="00790181" w:rsidRPr="00942B99" w:rsidRDefault="00790181" w:rsidP="007073FA">
            <w:pPr>
              <w:ind w:left="158" w:hangingChars="75" w:hanging="158"/>
              <w:rPr>
                <w:rFonts w:asciiTheme="minorEastAsia" w:hAnsiTheme="minorEastAsia" w:cstheme="minorHAnsi"/>
                <w:color w:val="000000"/>
                <w:sz w:val="21"/>
                <w:szCs w:val="21"/>
              </w:rPr>
            </w:pPr>
            <w:r w:rsidRPr="00942B99">
              <w:rPr>
                <w:rFonts w:asciiTheme="minorEastAsia" w:hAnsiTheme="minorEastAsia" w:cstheme="minorHAnsi"/>
                <w:color w:val="000000"/>
                <w:sz w:val="21"/>
                <w:szCs w:val="21"/>
              </w:rPr>
              <w:t>① 表格行数不足时请自行扩展。</w:t>
            </w:r>
          </w:p>
          <w:p w14:paraId="0F43C637" w14:textId="77777777" w:rsidR="00790181" w:rsidRPr="00942B99" w:rsidRDefault="00790181" w:rsidP="007073FA">
            <w:pPr>
              <w:ind w:left="158" w:hangingChars="75" w:hanging="158"/>
              <w:rPr>
                <w:rFonts w:asciiTheme="minorEastAsia" w:hAnsiTheme="minorEastAsia" w:cstheme="minorHAnsi"/>
                <w:color w:val="000000"/>
                <w:sz w:val="21"/>
                <w:szCs w:val="21"/>
              </w:rPr>
            </w:pPr>
            <w:r w:rsidRPr="00942B99">
              <w:rPr>
                <w:rFonts w:asciiTheme="minorEastAsia" w:hAnsiTheme="minorEastAsia" w:cstheme="minorHAnsi"/>
                <w:color w:val="000000"/>
                <w:sz w:val="21"/>
                <w:szCs w:val="21"/>
              </w:rPr>
              <w:t>② 招标文件对人员“资格\学历\职称”提出要求的，应在本表下方附相应的“资格证\</w:t>
            </w:r>
            <w:r>
              <w:rPr>
                <w:rFonts w:asciiTheme="minorEastAsia" w:hAnsiTheme="minorEastAsia" w:cstheme="minorHAnsi"/>
                <w:color w:val="000000"/>
                <w:sz w:val="21"/>
                <w:szCs w:val="21"/>
              </w:rPr>
              <w:t>学历</w:t>
            </w:r>
            <w:r w:rsidRPr="00942B99">
              <w:rPr>
                <w:rFonts w:asciiTheme="minorEastAsia" w:hAnsiTheme="minorEastAsia" w:cstheme="minorHAnsi"/>
                <w:color w:val="000000"/>
                <w:sz w:val="21"/>
                <w:szCs w:val="21"/>
              </w:rPr>
              <w:t>\职称证”等证明材料。</w:t>
            </w:r>
          </w:p>
        </w:tc>
      </w:tr>
    </w:tbl>
    <w:p w14:paraId="3659B446" w14:textId="2A65C430" w:rsidR="00A25775" w:rsidRDefault="00A25775" w:rsidP="001F2A6A">
      <w:pPr>
        <w:rPr>
          <w:rFonts w:cstheme="minorHAnsi"/>
          <w:b/>
          <w:color w:val="C00000"/>
          <w:sz w:val="28"/>
          <w:szCs w:val="28"/>
        </w:rPr>
      </w:pPr>
      <w:r>
        <w:rPr>
          <w:rFonts w:cstheme="minorHAnsi" w:hint="eastAsia"/>
          <w:b/>
          <w:color w:val="C00000"/>
          <w:sz w:val="28"/>
          <w:szCs w:val="28"/>
        </w:rPr>
        <w:t>……</w:t>
      </w:r>
    </w:p>
    <w:bookmarkEnd w:id="60"/>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（二）商务条款响应</w:t>
      </w:r>
    </w:p>
    <w:p w14:paraId="47ACE9F3" w14:textId="0EC21631" w:rsidR="00761CFE" w:rsidRPr="00761CFE" w:rsidRDefault="00761CFE" w:rsidP="00761CFE">
      <w:pPr>
        <w:jc w:val="center"/>
        <w:rPr>
          <w:rFonts w:cstheme="minorHAnsi"/>
          <w:b/>
        </w:rPr>
      </w:pP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3A475221" w14:textId="77777777" w:rsidR="00D26E9A" w:rsidRPr="00D04FB0" w:rsidRDefault="00D26E9A" w:rsidP="00971419">
      <w:pPr>
        <w:rPr>
          <w:rFonts w:asciiTheme="minorEastAsia" w:hAnsiTheme="minorEastAsia" w:cstheme="minorHAnsi"/>
          <w:b/>
          <w:color w:val="000000"/>
          <w:kern w:val="24"/>
        </w:rPr>
      </w:pPr>
    </w:p>
    <w:p w14:paraId="1B1D1B7B" w14:textId="77777777" w:rsidR="00790181" w:rsidRPr="00D04FB0" w:rsidRDefault="00790181" w:rsidP="00790181">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Pr>
          <w:rFonts w:asciiTheme="minorEastAsia" w:hAnsiTheme="minorEastAsia" w:cstheme="minorHAnsi" w:hint="eastAsia"/>
          <w:b/>
          <w:color w:val="000000"/>
          <w:kern w:val="24"/>
        </w:rPr>
        <w:t>体系认证</w:t>
      </w:r>
    </w:p>
    <w:p w14:paraId="46B410C7" w14:textId="77777777" w:rsidR="00790181" w:rsidRPr="00D04FB0" w:rsidRDefault="00790181" w:rsidP="00790181">
      <w:pPr>
        <w:rPr>
          <w:rFonts w:asciiTheme="minorEastAsia" w:hAnsiTheme="minorEastAsia" w:cstheme="minorHAnsi"/>
          <w:b/>
          <w:color w:val="000000"/>
          <w:kern w:val="24"/>
        </w:rPr>
      </w:pPr>
    </w:p>
    <w:p w14:paraId="04F48CFF" w14:textId="77777777" w:rsidR="00790181" w:rsidRPr="00D04FB0" w:rsidRDefault="00790181" w:rsidP="00790181">
      <w:pPr>
        <w:rPr>
          <w:rFonts w:asciiTheme="minorEastAsia" w:hAnsiTheme="minorEastAsia" w:cstheme="minorHAnsi"/>
          <w:b/>
          <w:color w:val="000000"/>
          <w:kern w:val="24"/>
        </w:rPr>
      </w:pPr>
      <w:r w:rsidRPr="00D04FB0">
        <w:rPr>
          <w:rFonts w:asciiTheme="minorEastAsia" w:hAnsiTheme="minorEastAsia" w:cstheme="minorHAnsi"/>
          <w:b/>
          <w:color w:val="000000"/>
          <w:kern w:val="24"/>
        </w:rPr>
        <w:t>2</w:t>
      </w:r>
      <w:r w:rsidRPr="00D04FB0">
        <w:rPr>
          <w:rFonts w:asciiTheme="minorEastAsia" w:hAnsiTheme="minorEastAsia" w:cstheme="minorHAnsi" w:hint="eastAsia"/>
          <w:b/>
          <w:color w:val="000000"/>
          <w:kern w:val="24"/>
        </w:rPr>
        <w:t>．</w:t>
      </w:r>
      <w:r>
        <w:rPr>
          <w:rFonts w:asciiTheme="minorEastAsia" w:hAnsiTheme="minorEastAsia" w:cstheme="minorHAnsi" w:hint="eastAsia"/>
          <w:b/>
          <w:color w:val="000000"/>
          <w:kern w:val="24"/>
        </w:rPr>
        <w:t>……</w:t>
      </w: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请进行勾选</w:t>
            </w:r>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如无偏离，仅勾选无偏离即可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③ “偏离情况”列应据实填写“正偏离”或“负偏离”。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F610A5">
          <w:footerReference w:type="even" r:id="rId47"/>
          <w:footerReference w:type="default" r:id="rId48"/>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bookmarkStart w:id="61" w:name="OLE_LINK26"/>
      <w:bookmarkStart w:id="62" w:name="OLE_LINK27"/>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不与其他供应商恶意串通，采取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3E06B5E3" w:rsidR="001F2A6A" w:rsidRPr="001F2A6A" w:rsidRDefault="00A271E8" w:rsidP="00790181">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bookmarkEnd w:id="61"/>
      <w:bookmarkEnd w:id="62"/>
    </w:p>
    <w:sectPr w:rsidR="001F2A6A" w:rsidRPr="001F2A6A" w:rsidSect="00F610A5">
      <w:footerReference w:type="even" r:id="rId49"/>
      <w:footerReference w:type="default" r:id="rId50"/>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33891" w14:textId="77777777" w:rsidR="00DA416D" w:rsidRDefault="00DA416D" w:rsidP="00FE3884">
      <w:r>
        <w:separator/>
      </w:r>
    </w:p>
  </w:endnote>
  <w:endnote w:type="continuationSeparator" w:id="0">
    <w:p w14:paraId="73224C80" w14:textId="77777777" w:rsidR="00DA416D" w:rsidRDefault="00DA416D"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EC37B5" w:rsidRPr="00F610A5" w:rsidRDefault="00EC37B5" w:rsidP="00F610A5">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6CE30"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BB5AA"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74</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A92DE"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B918"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74</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76F1C"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36459"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74</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F9203"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AC83"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74</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76E6C"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61410"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74</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EC37B5" w:rsidRDefault="00EC37B5" w:rsidP="00F610A5">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A28DC"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67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987BA"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70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70</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1931E"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01ED4"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74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74</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6F5D2"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73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28F2D841"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74</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7E526F2D"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C4DE8"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74</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77267"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FA67D"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35A3C"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8D9BD" w14:textId="77777777" w:rsidR="00EC37B5" w:rsidRPr="00F610A5" w:rsidRDefault="00EC37B5" w:rsidP="00F610A5">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55C64">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55C64">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55C64">
      <w:rPr>
        <w:rFonts w:ascii="宋体" w:eastAsia="宋体" w:hAnsi="宋体"/>
        <w:noProof/>
      </w:rPr>
      <w:t>74</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05F16" w14:textId="77777777" w:rsidR="00DA416D" w:rsidRDefault="00DA416D" w:rsidP="00FE3884">
      <w:r>
        <w:separator/>
      </w:r>
    </w:p>
  </w:footnote>
  <w:footnote w:type="continuationSeparator" w:id="0">
    <w:p w14:paraId="52F1BCA9" w14:textId="77777777" w:rsidR="00DA416D" w:rsidRDefault="00DA416D"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6D037398" w:rsidR="00EC37B5" w:rsidRPr="00F610A5" w:rsidRDefault="00EC37B5" w:rsidP="00F610A5">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西安市群众艺术馆2026年度物业服务项目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EC37B5" w:rsidRDefault="00EC37B5" w:rsidP="00F610A5">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376AD52C" w:rsidR="00EC37B5" w:rsidRPr="00F610A5" w:rsidRDefault="00EC37B5" w:rsidP="00F610A5">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西安市群众艺术馆2026年度物业服务项目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1F393071" w:rsidR="00EC37B5" w:rsidRPr="00F610A5" w:rsidRDefault="00EC37B5" w:rsidP="00F610A5">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西安市群众艺术馆2026年度物业服务项目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5BEA5841"/>
    <w:multiLevelType w:val="hybridMultilevel"/>
    <w:tmpl w:val="8AC89F78"/>
    <w:lvl w:ilvl="0" w:tplc="5A668A28">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3"/>
  </w:num>
  <w:num w:numId="3">
    <w:abstractNumId w:val="0"/>
  </w:num>
  <w:num w:numId="4">
    <w:abstractNumId w:val="3"/>
  </w:num>
  <w:num w:numId="5">
    <w:abstractNumId w:val="3"/>
  </w:num>
  <w:num w:numId="6">
    <w:abstractNumId w:val="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hideSpellingErrors/>
  <w:attachedTemplate r:id="rId1"/>
  <w:trackRevisions/>
  <w:documentProtection w:edit="trackedChanges" w:enforcement="1" w:cryptProviderType="rsaAES" w:cryptAlgorithmClass="hash" w:cryptAlgorithmType="typeAny" w:cryptAlgorithmSid="14" w:cryptSpinCount="100000" w:hash="/7LIU/f/wD+nEjTi2FfRuvSyM/yF+TsZT8OFFis4m/0DwPlJQ8DZt5kQb+BS1HuuLc2/TIx9n+KhEQf4EeX7IA==" w:salt="PCvxPFPZDk2fjvp+cTBvaA=="/>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07E41"/>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684E"/>
    <w:rsid w:val="00027064"/>
    <w:rsid w:val="00027B08"/>
    <w:rsid w:val="00027E6B"/>
    <w:rsid w:val="000307EC"/>
    <w:rsid w:val="0003251F"/>
    <w:rsid w:val="00032BB4"/>
    <w:rsid w:val="00032CC1"/>
    <w:rsid w:val="00033096"/>
    <w:rsid w:val="00033377"/>
    <w:rsid w:val="00033B5A"/>
    <w:rsid w:val="00035CCD"/>
    <w:rsid w:val="00037B29"/>
    <w:rsid w:val="00037D01"/>
    <w:rsid w:val="00037F2F"/>
    <w:rsid w:val="00037FD3"/>
    <w:rsid w:val="000403A2"/>
    <w:rsid w:val="00040799"/>
    <w:rsid w:val="00040973"/>
    <w:rsid w:val="00043830"/>
    <w:rsid w:val="000440AF"/>
    <w:rsid w:val="0004445A"/>
    <w:rsid w:val="00044F32"/>
    <w:rsid w:val="00047455"/>
    <w:rsid w:val="00051EF3"/>
    <w:rsid w:val="00052177"/>
    <w:rsid w:val="000543B4"/>
    <w:rsid w:val="00054879"/>
    <w:rsid w:val="000556F1"/>
    <w:rsid w:val="00055F81"/>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534F"/>
    <w:rsid w:val="00076277"/>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6C51"/>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D02"/>
    <w:rsid w:val="00111F0F"/>
    <w:rsid w:val="001131D6"/>
    <w:rsid w:val="00113B9B"/>
    <w:rsid w:val="00121FC0"/>
    <w:rsid w:val="001221AC"/>
    <w:rsid w:val="00122750"/>
    <w:rsid w:val="00122D76"/>
    <w:rsid w:val="001232DE"/>
    <w:rsid w:val="001232E1"/>
    <w:rsid w:val="00123FBF"/>
    <w:rsid w:val="001240BB"/>
    <w:rsid w:val="00124B52"/>
    <w:rsid w:val="00124EE7"/>
    <w:rsid w:val="001257D4"/>
    <w:rsid w:val="0013005B"/>
    <w:rsid w:val="0013015E"/>
    <w:rsid w:val="0013081C"/>
    <w:rsid w:val="00131904"/>
    <w:rsid w:val="0013342E"/>
    <w:rsid w:val="001338D9"/>
    <w:rsid w:val="00133ADB"/>
    <w:rsid w:val="00133DE9"/>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8DD"/>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F72"/>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5AF6"/>
    <w:rsid w:val="001A7BDA"/>
    <w:rsid w:val="001B003B"/>
    <w:rsid w:val="001B0699"/>
    <w:rsid w:val="001B0C7B"/>
    <w:rsid w:val="001B2019"/>
    <w:rsid w:val="001B49FD"/>
    <w:rsid w:val="001B5302"/>
    <w:rsid w:val="001B533F"/>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209"/>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69FC"/>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30"/>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23C2"/>
    <w:rsid w:val="002D2B5F"/>
    <w:rsid w:val="002D327B"/>
    <w:rsid w:val="002D41DD"/>
    <w:rsid w:val="002D5205"/>
    <w:rsid w:val="002D65D4"/>
    <w:rsid w:val="002D679E"/>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247"/>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FB"/>
    <w:rsid w:val="00357EC3"/>
    <w:rsid w:val="00360830"/>
    <w:rsid w:val="0036148F"/>
    <w:rsid w:val="003627F9"/>
    <w:rsid w:val="00364896"/>
    <w:rsid w:val="00366A2C"/>
    <w:rsid w:val="003704E3"/>
    <w:rsid w:val="00371456"/>
    <w:rsid w:val="0037185C"/>
    <w:rsid w:val="00373AE9"/>
    <w:rsid w:val="00374506"/>
    <w:rsid w:val="0037495D"/>
    <w:rsid w:val="0037531B"/>
    <w:rsid w:val="00375819"/>
    <w:rsid w:val="00375C89"/>
    <w:rsid w:val="00375CB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4F2A"/>
    <w:rsid w:val="004456C5"/>
    <w:rsid w:val="00446812"/>
    <w:rsid w:val="004474B0"/>
    <w:rsid w:val="00452015"/>
    <w:rsid w:val="00454666"/>
    <w:rsid w:val="004547F6"/>
    <w:rsid w:val="004549DF"/>
    <w:rsid w:val="004550FE"/>
    <w:rsid w:val="00455F40"/>
    <w:rsid w:val="004574A4"/>
    <w:rsid w:val="00460822"/>
    <w:rsid w:val="00460F96"/>
    <w:rsid w:val="00461C57"/>
    <w:rsid w:val="00463236"/>
    <w:rsid w:val="00463834"/>
    <w:rsid w:val="004642AE"/>
    <w:rsid w:val="004644D9"/>
    <w:rsid w:val="004657D3"/>
    <w:rsid w:val="00465C3A"/>
    <w:rsid w:val="0046690A"/>
    <w:rsid w:val="0046782F"/>
    <w:rsid w:val="004719DE"/>
    <w:rsid w:val="00471E1E"/>
    <w:rsid w:val="0047278F"/>
    <w:rsid w:val="00473CE1"/>
    <w:rsid w:val="00474667"/>
    <w:rsid w:val="0047566E"/>
    <w:rsid w:val="0047590B"/>
    <w:rsid w:val="0047799A"/>
    <w:rsid w:val="00482B46"/>
    <w:rsid w:val="004846F1"/>
    <w:rsid w:val="00487FE6"/>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B7BC8"/>
    <w:rsid w:val="004C093C"/>
    <w:rsid w:val="004C0B7A"/>
    <w:rsid w:val="004C0CA0"/>
    <w:rsid w:val="004C0CC3"/>
    <w:rsid w:val="004C17D4"/>
    <w:rsid w:val="004C36C3"/>
    <w:rsid w:val="004C48B9"/>
    <w:rsid w:val="004C5B48"/>
    <w:rsid w:val="004C6493"/>
    <w:rsid w:val="004C7371"/>
    <w:rsid w:val="004D11A6"/>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431E"/>
    <w:rsid w:val="005053C1"/>
    <w:rsid w:val="00506ECC"/>
    <w:rsid w:val="00510062"/>
    <w:rsid w:val="00510D3F"/>
    <w:rsid w:val="00511E18"/>
    <w:rsid w:val="00512B77"/>
    <w:rsid w:val="00512C56"/>
    <w:rsid w:val="00513B28"/>
    <w:rsid w:val="00515A3D"/>
    <w:rsid w:val="00515ADE"/>
    <w:rsid w:val="00515E63"/>
    <w:rsid w:val="005176F4"/>
    <w:rsid w:val="005203BA"/>
    <w:rsid w:val="005209E8"/>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6E"/>
    <w:rsid w:val="00553778"/>
    <w:rsid w:val="00553AC5"/>
    <w:rsid w:val="00554646"/>
    <w:rsid w:val="00554791"/>
    <w:rsid w:val="005555A0"/>
    <w:rsid w:val="00555C64"/>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C4F"/>
    <w:rsid w:val="005D000E"/>
    <w:rsid w:val="005D035F"/>
    <w:rsid w:val="005D24EB"/>
    <w:rsid w:val="005D2A79"/>
    <w:rsid w:val="005D3C04"/>
    <w:rsid w:val="005D5E30"/>
    <w:rsid w:val="005D62E5"/>
    <w:rsid w:val="005D6C3D"/>
    <w:rsid w:val="005D7216"/>
    <w:rsid w:val="005D7BF3"/>
    <w:rsid w:val="005E032C"/>
    <w:rsid w:val="005E0A86"/>
    <w:rsid w:val="005E12F7"/>
    <w:rsid w:val="005E37E1"/>
    <w:rsid w:val="005E51CD"/>
    <w:rsid w:val="005E548A"/>
    <w:rsid w:val="005E5BCC"/>
    <w:rsid w:val="005E5CCE"/>
    <w:rsid w:val="005E6CCC"/>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BB6"/>
    <w:rsid w:val="0061572C"/>
    <w:rsid w:val="00615E79"/>
    <w:rsid w:val="00616D0D"/>
    <w:rsid w:val="00617595"/>
    <w:rsid w:val="0061777B"/>
    <w:rsid w:val="00621440"/>
    <w:rsid w:val="00623013"/>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1B66"/>
    <w:rsid w:val="00662804"/>
    <w:rsid w:val="00662E32"/>
    <w:rsid w:val="00664343"/>
    <w:rsid w:val="00665211"/>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2EA3"/>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E0828"/>
    <w:rsid w:val="006E1A0E"/>
    <w:rsid w:val="006E1ECB"/>
    <w:rsid w:val="006E2DF5"/>
    <w:rsid w:val="006E2F77"/>
    <w:rsid w:val="006E6241"/>
    <w:rsid w:val="006E6E8B"/>
    <w:rsid w:val="006E78C5"/>
    <w:rsid w:val="006E7C76"/>
    <w:rsid w:val="006F024F"/>
    <w:rsid w:val="006F04CD"/>
    <w:rsid w:val="006F07C9"/>
    <w:rsid w:val="006F0A6B"/>
    <w:rsid w:val="006F0F75"/>
    <w:rsid w:val="006F3496"/>
    <w:rsid w:val="006F368A"/>
    <w:rsid w:val="006F4633"/>
    <w:rsid w:val="006F5AC8"/>
    <w:rsid w:val="006F5F50"/>
    <w:rsid w:val="006F71FE"/>
    <w:rsid w:val="006F721C"/>
    <w:rsid w:val="006F7A75"/>
    <w:rsid w:val="007004C1"/>
    <w:rsid w:val="007019E2"/>
    <w:rsid w:val="00703B54"/>
    <w:rsid w:val="00703F7A"/>
    <w:rsid w:val="00704218"/>
    <w:rsid w:val="0070472C"/>
    <w:rsid w:val="00706102"/>
    <w:rsid w:val="00706B38"/>
    <w:rsid w:val="007073FA"/>
    <w:rsid w:val="007106B3"/>
    <w:rsid w:val="00711356"/>
    <w:rsid w:val="00711986"/>
    <w:rsid w:val="007121CF"/>
    <w:rsid w:val="00713D33"/>
    <w:rsid w:val="00714A7B"/>
    <w:rsid w:val="00716375"/>
    <w:rsid w:val="007170E9"/>
    <w:rsid w:val="00717B21"/>
    <w:rsid w:val="00721876"/>
    <w:rsid w:val="00722FC8"/>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414B"/>
    <w:rsid w:val="007552A7"/>
    <w:rsid w:val="007566E2"/>
    <w:rsid w:val="00757FC1"/>
    <w:rsid w:val="00760265"/>
    <w:rsid w:val="00761CFE"/>
    <w:rsid w:val="00763522"/>
    <w:rsid w:val="00763B46"/>
    <w:rsid w:val="00763C39"/>
    <w:rsid w:val="00764A6D"/>
    <w:rsid w:val="0076550E"/>
    <w:rsid w:val="00766E1C"/>
    <w:rsid w:val="00767121"/>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9003B"/>
    <w:rsid w:val="00790181"/>
    <w:rsid w:val="00791F35"/>
    <w:rsid w:val="0079241D"/>
    <w:rsid w:val="0079398D"/>
    <w:rsid w:val="00797959"/>
    <w:rsid w:val="007A0298"/>
    <w:rsid w:val="007A07F3"/>
    <w:rsid w:val="007A084E"/>
    <w:rsid w:val="007A0EED"/>
    <w:rsid w:val="007A0F7A"/>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77B"/>
    <w:rsid w:val="007B1F48"/>
    <w:rsid w:val="007B2234"/>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3A5"/>
    <w:rsid w:val="007F0BE0"/>
    <w:rsid w:val="007F1EB4"/>
    <w:rsid w:val="007F5493"/>
    <w:rsid w:val="007F575C"/>
    <w:rsid w:val="007F5B53"/>
    <w:rsid w:val="007F60D5"/>
    <w:rsid w:val="007F61C8"/>
    <w:rsid w:val="007F6DC7"/>
    <w:rsid w:val="0080075E"/>
    <w:rsid w:val="00802948"/>
    <w:rsid w:val="00802AAC"/>
    <w:rsid w:val="00802D1A"/>
    <w:rsid w:val="0080324C"/>
    <w:rsid w:val="00803BA5"/>
    <w:rsid w:val="00806FED"/>
    <w:rsid w:val="008103CB"/>
    <w:rsid w:val="00811115"/>
    <w:rsid w:val="0081122A"/>
    <w:rsid w:val="008122DE"/>
    <w:rsid w:val="00813395"/>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36B3"/>
    <w:rsid w:val="0085569C"/>
    <w:rsid w:val="00856715"/>
    <w:rsid w:val="0085674D"/>
    <w:rsid w:val="00856DC0"/>
    <w:rsid w:val="00860446"/>
    <w:rsid w:val="008607CA"/>
    <w:rsid w:val="00861CE7"/>
    <w:rsid w:val="00862611"/>
    <w:rsid w:val="00862E46"/>
    <w:rsid w:val="00864D01"/>
    <w:rsid w:val="00865B3A"/>
    <w:rsid w:val="00865BFC"/>
    <w:rsid w:val="00870585"/>
    <w:rsid w:val="0087254B"/>
    <w:rsid w:val="0087394A"/>
    <w:rsid w:val="00873EAC"/>
    <w:rsid w:val="00874D32"/>
    <w:rsid w:val="008755B1"/>
    <w:rsid w:val="00875F7F"/>
    <w:rsid w:val="00880D1C"/>
    <w:rsid w:val="00880EB6"/>
    <w:rsid w:val="00881B84"/>
    <w:rsid w:val="00882D57"/>
    <w:rsid w:val="00884C73"/>
    <w:rsid w:val="00885795"/>
    <w:rsid w:val="00885CC3"/>
    <w:rsid w:val="00886362"/>
    <w:rsid w:val="008876A3"/>
    <w:rsid w:val="008877DD"/>
    <w:rsid w:val="00887DFB"/>
    <w:rsid w:val="00891F76"/>
    <w:rsid w:val="00892329"/>
    <w:rsid w:val="0089283A"/>
    <w:rsid w:val="00892ADC"/>
    <w:rsid w:val="008931DF"/>
    <w:rsid w:val="00893813"/>
    <w:rsid w:val="008957F7"/>
    <w:rsid w:val="0089658C"/>
    <w:rsid w:val="00897000"/>
    <w:rsid w:val="0089796A"/>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6E4E"/>
    <w:rsid w:val="008B7C8C"/>
    <w:rsid w:val="008B7E45"/>
    <w:rsid w:val="008C0552"/>
    <w:rsid w:val="008C1237"/>
    <w:rsid w:val="008C1D9E"/>
    <w:rsid w:val="008C2981"/>
    <w:rsid w:val="008C64FB"/>
    <w:rsid w:val="008C7048"/>
    <w:rsid w:val="008C771B"/>
    <w:rsid w:val="008C77A4"/>
    <w:rsid w:val="008D0DB7"/>
    <w:rsid w:val="008D175E"/>
    <w:rsid w:val="008D2DAF"/>
    <w:rsid w:val="008D3E6F"/>
    <w:rsid w:val="008D4EEC"/>
    <w:rsid w:val="008D5B0C"/>
    <w:rsid w:val="008D5BFC"/>
    <w:rsid w:val="008D7D3B"/>
    <w:rsid w:val="008E1C91"/>
    <w:rsid w:val="008E2EFF"/>
    <w:rsid w:val="008E3B9E"/>
    <w:rsid w:val="008E4AFF"/>
    <w:rsid w:val="008E4E0F"/>
    <w:rsid w:val="008E5935"/>
    <w:rsid w:val="008E5E49"/>
    <w:rsid w:val="008E725C"/>
    <w:rsid w:val="008E738E"/>
    <w:rsid w:val="008E7BDA"/>
    <w:rsid w:val="008F0A84"/>
    <w:rsid w:val="008F0CC3"/>
    <w:rsid w:val="008F175B"/>
    <w:rsid w:val="008F44C7"/>
    <w:rsid w:val="008F46A2"/>
    <w:rsid w:val="008F5035"/>
    <w:rsid w:val="008F5056"/>
    <w:rsid w:val="008F5A80"/>
    <w:rsid w:val="008F5CC0"/>
    <w:rsid w:val="008F6954"/>
    <w:rsid w:val="008F721D"/>
    <w:rsid w:val="008F7E0B"/>
    <w:rsid w:val="00900C2F"/>
    <w:rsid w:val="0090408F"/>
    <w:rsid w:val="009066DC"/>
    <w:rsid w:val="00906F8A"/>
    <w:rsid w:val="0091032F"/>
    <w:rsid w:val="009104E4"/>
    <w:rsid w:val="00910A37"/>
    <w:rsid w:val="00911C4C"/>
    <w:rsid w:val="00912421"/>
    <w:rsid w:val="00913EA0"/>
    <w:rsid w:val="00915570"/>
    <w:rsid w:val="0091611D"/>
    <w:rsid w:val="00916267"/>
    <w:rsid w:val="00917373"/>
    <w:rsid w:val="009173A3"/>
    <w:rsid w:val="00917B62"/>
    <w:rsid w:val="00917FC6"/>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29A9"/>
    <w:rsid w:val="0095329E"/>
    <w:rsid w:val="0095333C"/>
    <w:rsid w:val="00953610"/>
    <w:rsid w:val="00953F1C"/>
    <w:rsid w:val="009544D9"/>
    <w:rsid w:val="00955186"/>
    <w:rsid w:val="00955282"/>
    <w:rsid w:val="00956990"/>
    <w:rsid w:val="00956EE8"/>
    <w:rsid w:val="009570F6"/>
    <w:rsid w:val="00961028"/>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2D13"/>
    <w:rsid w:val="009A5BD6"/>
    <w:rsid w:val="009A64BA"/>
    <w:rsid w:val="009A6D30"/>
    <w:rsid w:val="009A7843"/>
    <w:rsid w:val="009A7CBC"/>
    <w:rsid w:val="009B039A"/>
    <w:rsid w:val="009B206F"/>
    <w:rsid w:val="009B32A8"/>
    <w:rsid w:val="009B3DF0"/>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2B4"/>
    <w:rsid w:val="009F1924"/>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775"/>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AFE"/>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5265"/>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6114"/>
    <w:rsid w:val="00AD74EC"/>
    <w:rsid w:val="00AE01B3"/>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84"/>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0779F"/>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4D1"/>
    <w:rsid w:val="00B32F9A"/>
    <w:rsid w:val="00B32FCD"/>
    <w:rsid w:val="00B3318C"/>
    <w:rsid w:val="00B34577"/>
    <w:rsid w:val="00B34E07"/>
    <w:rsid w:val="00B34ED0"/>
    <w:rsid w:val="00B35897"/>
    <w:rsid w:val="00B367EB"/>
    <w:rsid w:val="00B41FF2"/>
    <w:rsid w:val="00B4240C"/>
    <w:rsid w:val="00B4289E"/>
    <w:rsid w:val="00B4334F"/>
    <w:rsid w:val="00B43445"/>
    <w:rsid w:val="00B43464"/>
    <w:rsid w:val="00B45223"/>
    <w:rsid w:val="00B45C7D"/>
    <w:rsid w:val="00B461F3"/>
    <w:rsid w:val="00B46548"/>
    <w:rsid w:val="00B46FC9"/>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455"/>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539"/>
    <w:rsid w:val="00B74829"/>
    <w:rsid w:val="00B74D87"/>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3C64"/>
    <w:rsid w:val="00BA4649"/>
    <w:rsid w:val="00BA51C2"/>
    <w:rsid w:val="00BA5A55"/>
    <w:rsid w:val="00BA619F"/>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1E9"/>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F8C"/>
    <w:rsid w:val="00BE735F"/>
    <w:rsid w:val="00BF0B0F"/>
    <w:rsid w:val="00BF150A"/>
    <w:rsid w:val="00BF19FD"/>
    <w:rsid w:val="00BF2D38"/>
    <w:rsid w:val="00BF30A5"/>
    <w:rsid w:val="00BF3210"/>
    <w:rsid w:val="00BF3B09"/>
    <w:rsid w:val="00BF449C"/>
    <w:rsid w:val="00BF4A06"/>
    <w:rsid w:val="00BF4B27"/>
    <w:rsid w:val="00BF6721"/>
    <w:rsid w:val="00C02DA8"/>
    <w:rsid w:val="00C03270"/>
    <w:rsid w:val="00C03937"/>
    <w:rsid w:val="00C03D8E"/>
    <w:rsid w:val="00C044EA"/>
    <w:rsid w:val="00C04723"/>
    <w:rsid w:val="00C048FB"/>
    <w:rsid w:val="00C04CFA"/>
    <w:rsid w:val="00C074A8"/>
    <w:rsid w:val="00C076EF"/>
    <w:rsid w:val="00C1262A"/>
    <w:rsid w:val="00C12C1A"/>
    <w:rsid w:val="00C1444A"/>
    <w:rsid w:val="00C144BA"/>
    <w:rsid w:val="00C15E59"/>
    <w:rsid w:val="00C15E84"/>
    <w:rsid w:val="00C16C84"/>
    <w:rsid w:val="00C17537"/>
    <w:rsid w:val="00C20D1A"/>
    <w:rsid w:val="00C21DB4"/>
    <w:rsid w:val="00C224CD"/>
    <w:rsid w:val="00C2391D"/>
    <w:rsid w:val="00C25539"/>
    <w:rsid w:val="00C25B4A"/>
    <w:rsid w:val="00C25C2B"/>
    <w:rsid w:val="00C264E6"/>
    <w:rsid w:val="00C2744F"/>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5722A"/>
    <w:rsid w:val="00C60706"/>
    <w:rsid w:val="00C61A1B"/>
    <w:rsid w:val="00C6464D"/>
    <w:rsid w:val="00C648D3"/>
    <w:rsid w:val="00C64FE6"/>
    <w:rsid w:val="00C67BE9"/>
    <w:rsid w:val="00C70E74"/>
    <w:rsid w:val="00C7112B"/>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0803"/>
    <w:rsid w:val="00C91B57"/>
    <w:rsid w:val="00C92EEA"/>
    <w:rsid w:val="00C93209"/>
    <w:rsid w:val="00C9533B"/>
    <w:rsid w:val="00C95A92"/>
    <w:rsid w:val="00C9752E"/>
    <w:rsid w:val="00CA14A2"/>
    <w:rsid w:val="00CA1662"/>
    <w:rsid w:val="00CA236A"/>
    <w:rsid w:val="00CA2ACE"/>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0945"/>
    <w:rsid w:val="00D11197"/>
    <w:rsid w:val="00D11FB0"/>
    <w:rsid w:val="00D129B0"/>
    <w:rsid w:val="00D136E9"/>
    <w:rsid w:val="00D1422B"/>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51C08"/>
    <w:rsid w:val="00D51F3E"/>
    <w:rsid w:val="00D55644"/>
    <w:rsid w:val="00D55D74"/>
    <w:rsid w:val="00D568D6"/>
    <w:rsid w:val="00D6016F"/>
    <w:rsid w:val="00D61012"/>
    <w:rsid w:val="00D613B2"/>
    <w:rsid w:val="00D61D4F"/>
    <w:rsid w:val="00D62526"/>
    <w:rsid w:val="00D62CEA"/>
    <w:rsid w:val="00D65B3B"/>
    <w:rsid w:val="00D66284"/>
    <w:rsid w:val="00D6655A"/>
    <w:rsid w:val="00D66E7E"/>
    <w:rsid w:val="00D7112C"/>
    <w:rsid w:val="00D73A27"/>
    <w:rsid w:val="00D73BEF"/>
    <w:rsid w:val="00D75375"/>
    <w:rsid w:val="00D75DD7"/>
    <w:rsid w:val="00D75F4C"/>
    <w:rsid w:val="00D7704E"/>
    <w:rsid w:val="00D77F99"/>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416D"/>
    <w:rsid w:val="00DA7EC9"/>
    <w:rsid w:val="00DB18FC"/>
    <w:rsid w:val="00DB1DFA"/>
    <w:rsid w:val="00DB240D"/>
    <w:rsid w:val="00DB2769"/>
    <w:rsid w:val="00DB4762"/>
    <w:rsid w:val="00DB51D0"/>
    <w:rsid w:val="00DB630A"/>
    <w:rsid w:val="00DB6473"/>
    <w:rsid w:val="00DB6705"/>
    <w:rsid w:val="00DC1FC6"/>
    <w:rsid w:val="00DC3ED2"/>
    <w:rsid w:val="00DC4AE1"/>
    <w:rsid w:val="00DC5939"/>
    <w:rsid w:val="00DC6B38"/>
    <w:rsid w:val="00DC7235"/>
    <w:rsid w:val="00DC767D"/>
    <w:rsid w:val="00DC7A15"/>
    <w:rsid w:val="00DD0CDD"/>
    <w:rsid w:val="00DD1244"/>
    <w:rsid w:val="00DD1B5D"/>
    <w:rsid w:val="00DD26EA"/>
    <w:rsid w:val="00DD2A54"/>
    <w:rsid w:val="00DD2FC8"/>
    <w:rsid w:val="00DD35BB"/>
    <w:rsid w:val="00DD5EDD"/>
    <w:rsid w:val="00DD6B34"/>
    <w:rsid w:val="00DD7198"/>
    <w:rsid w:val="00DE0C6E"/>
    <w:rsid w:val="00DE3B48"/>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5563"/>
    <w:rsid w:val="00E16067"/>
    <w:rsid w:val="00E16BA6"/>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4D5"/>
    <w:rsid w:val="00E33659"/>
    <w:rsid w:val="00E40872"/>
    <w:rsid w:val="00E40AB9"/>
    <w:rsid w:val="00E41594"/>
    <w:rsid w:val="00E4296F"/>
    <w:rsid w:val="00E44D88"/>
    <w:rsid w:val="00E46034"/>
    <w:rsid w:val="00E46A08"/>
    <w:rsid w:val="00E47BE1"/>
    <w:rsid w:val="00E518FB"/>
    <w:rsid w:val="00E51911"/>
    <w:rsid w:val="00E543CE"/>
    <w:rsid w:val="00E56FE8"/>
    <w:rsid w:val="00E57C5E"/>
    <w:rsid w:val="00E57FE6"/>
    <w:rsid w:val="00E6057C"/>
    <w:rsid w:val="00E607A7"/>
    <w:rsid w:val="00E60C5E"/>
    <w:rsid w:val="00E631D5"/>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5F29"/>
    <w:rsid w:val="00E761F2"/>
    <w:rsid w:val="00E77471"/>
    <w:rsid w:val="00E777FC"/>
    <w:rsid w:val="00E77878"/>
    <w:rsid w:val="00E82651"/>
    <w:rsid w:val="00E829F3"/>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DD8"/>
    <w:rsid w:val="00EC1093"/>
    <w:rsid w:val="00EC1729"/>
    <w:rsid w:val="00EC2A66"/>
    <w:rsid w:val="00EC3672"/>
    <w:rsid w:val="00EC37B5"/>
    <w:rsid w:val="00EC44FF"/>
    <w:rsid w:val="00EC53C5"/>
    <w:rsid w:val="00ED0960"/>
    <w:rsid w:val="00ED3632"/>
    <w:rsid w:val="00ED3782"/>
    <w:rsid w:val="00ED56C1"/>
    <w:rsid w:val="00ED6961"/>
    <w:rsid w:val="00ED7CED"/>
    <w:rsid w:val="00ED7D80"/>
    <w:rsid w:val="00EE08BA"/>
    <w:rsid w:val="00EE0E79"/>
    <w:rsid w:val="00EE1F49"/>
    <w:rsid w:val="00EE1F87"/>
    <w:rsid w:val="00EE3720"/>
    <w:rsid w:val="00EE3F92"/>
    <w:rsid w:val="00EE4E4F"/>
    <w:rsid w:val="00EE68DF"/>
    <w:rsid w:val="00EE7634"/>
    <w:rsid w:val="00EF0783"/>
    <w:rsid w:val="00EF08C2"/>
    <w:rsid w:val="00EF0C92"/>
    <w:rsid w:val="00EF1AA0"/>
    <w:rsid w:val="00EF271D"/>
    <w:rsid w:val="00EF3C83"/>
    <w:rsid w:val="00EF40CC"/>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6D12"/>
    <w:rsid w:val="00F77340"/>
    <w:rsid w:val="00F8042D"/>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953"/>
    <w:rsid w:val="00FC39BA"/>
    <w:rsid w:val="00FC3DAC"/>
    <w:rsid w:val="00FC5864"/>
    <w:rsid w:val="00FC5A0A"/>
    <w:rsid w:val="00FC60A8"/>
    <w:rsid w:val="00FC7208"/>
    <w:rsid w:val="00FD1428"/>
    <w:rsid w:val="00FD20C5"/>
    <w:rsid w:val="00FD2761"/>
    <w:rsid w:val="00FD2AA0"/>
    <w:rsid w:val="00FD2C3F"/>
    <w:rsid w:val="00FD3168"/>
    <w:rsid w:val="00FD37B5"/>
    <w:rsid w:val="00FD4568"/>
    <w:rsid w:val="00FD5B5E"/>
    <w:rsid w:val="00FD613E"/>
    <w:rsid w:val="00FD6F4D"/>
    <w:rsid w:val="00FD728F"/>
    <w:rsid w:val="00FD7324"/>
    <w:rsid w:val="00FE0559"/>
    <w:rsid w:val="00FE05A0"/>
    <w:rsid w:val="00FE0B7D"/>
    <w:rsid w:val="00FE12FC"/>
    <w:rsid w:val="00FE3884"/>
    <w:rsid w:val="00FE3FCF"/>
    <w:rsid w:val="00FE7494"/>
    <w:rsid w:val="00FF025A"/>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53"/>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5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customStyle="1" w:styleId="1a">
    <w:name w:val="样式1"/>
    <w:basedOn w:val="a"/>
    <w:rsid w:val="009A2D13"/>
    <w:pPr>
      <w:widowControl w:val="0"/>
      <w:adjustRightInd w:val="0"/>
      <w:jc w:val="both"/>
      <w:textAlignment w:val="baseline"/>
    </w:pPr>
    <w:rPr>
      <w:rFonts w:ascii="宋体" w:eastAsia="宋体" w:hAnsi="Times New Roman"/>
      <w:sz w:val="21"/>
      <w:szCs w:val="21"/>
    </w:rPr>
  </w:style>
  <w:style w:type="paragraph" w:customStyle="1" w:styleId="TableParagraph">
    <w:name w:val="Table Paragraph"/>
    <w:basedOn w:val="a"/>
    <w:uiPriority w:val="1"/>
    <w:qFormat/>
    <w:rsid w:val="00790181"/>
    <w:pPr>
      <w:autoSpaceDE w:val="0"/>
      <w:autoSpaceDN w:val="0"/>
    </w:pPr>
    <w:rPr>
      <w:rFonts w:ascii="华文仿宋" w:eastAsia="华文仿宋" w:hAnsi="华文仿宋" w:cs="华文仿宋"/>
      <w:sz w:val="22"/>
      <w:lang w:val="zh-CN" w:bidi="zh-CN"/>
    </w:rPr>
  </w:style>
  <w:style w:type="table" w:customStyle="1" w:styleId="30">
    <w:name w:val="网格型3"/>
    <w:basedOn w:val="a1"/>
    <w:next w:val="aff7"/>
    <w:qFormat/>
    <w:rsid w:val="0079018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next w:val="aff7"/>
    <w:qFormat/>
    <w:rsid w:val="0079018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semiHidden/>
    <w:qFormat/>
    <w:rsid w:val="00790181"/>
    <w:pPr>
      <w:widowControl w:val="0"/>
      <w:jc w:val="both"/>
    </w:pPr>
    <w:rPr>
      <w:rFonts w:ascii="宋体" w:eastAsia="宋体" w:hAnsi="宋体" w:cs="宋体"/>
      <w:kern w:val="2"/>
      <w:sz w:val="20"/>
      <w:szCs w:val="20"/>
      <w:lang w:eastAsia="en-US"/>
    </w:rPr>
  </w:style>
  <w:style w:type="table" w:customStyle="1" w:styleId="50">
    <w:name w:val="网格型5"/>
    <w:basedOn w:val="a1"/>
    <w:next w:val="aff7"/>
    <w:qFormat/>
    <w:rsid w:val="0079018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sxggzyjy.cn:9002/TPBidder/memberLogin" TargetMode="External"/><Relationship Id="rId26" Type="http://schemas.openxmlformats.org/officeDocument/2006/relationships/hyperlink" Target="http://sxggzyjy.xa.gov.cn/"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www.creditchina.gov.cn"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sxggzyjy.xa.gov.cn/" TargetMode="External"/><Relationship Id="rId25" Type="http://schemas.openxmlformats.org/officeDocument/2006/relationships/hyperlink" Target="http://xa.sxggzyjy.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download.ccgp.gov.cn/2018/tousushufanben.zip" TargetMode="External"/><Relationship Id="rId29" Type="http://schemas.openxmlformats.org/officeDocument/2006/relationships/hyperlink" Target="http://www.ccgp-shaanxi.gov.cn/" TargetMode="Externa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cgp-shaanxi.gov.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200426/bc8b2c1e-abe2-4168-913c-68ff93345faf.html" TargetMode="External"/><Relationship Id="rId36" Type="http://schemas.openxmlformats.org/officeDocument/2006/relationships/footer" Target="footer10.xml"/><Relationship Id="rId49" Type="http://schemas.openxmlformats.org/officeDocument/2006/relationships/footer" Target="footer23.xml"/><Relationship Id="rId10" Type="http://schemas.openxmlformats.org/officeDocument/2006/relationships/footer" Target="footer1.xml"/><Relationship Id="rId19" Type="http://schemas.openxmlformats.org/officeDocument/2006/relationships/hyperlink" Target="http://download.ccgp.gov.cn/2018/zhiyihanfanben.zip" TargetMode="External"/><Relationship Id="rId31" Type="http://schemas.openxmlformats.org/officeDocument/2006/relationships/footer" Target="footer5.xml"/><Relationship Id="rId44" Type="http://schemas.openxmlformats.org/officeDocument/2006/relationships/footer" Target="footer18.xm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8" Type="http://schemas.openxmlformats.org/officeDocument/2006/relationships/header" Target="header1.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D1E3-4068-4023-B316-754DA5836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1838</TotalTime>
  <Pages>76</Pages>
  <Words>7400</Words>
  <Characters>42180</Characters>
  <Application>Microsoft Office Word</Application>
  <DocSecurity>0</DocSecurity>
  <Lines>351</Lines>
  <Paragraphs>98</Paragraphs>
  <ScaleCrop>false</ScaleCrop>
  <Company>Lenovo</Company>
  <LinksUpToDate>false</LinksUpToDate>
  <CharactersWithSpaces>49482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608</cp:revision>
  <cp:lastPrinted>2026-02-24T03:09:00Z</cp:lastPrinted>
  <dcterms:created xsi:type="dcterms:W3CDTF">2023-10-20T01:08:00Z</dcterms:created>
  <dcterms:modified xsi:type="dcterms:W3CDTF">2026-03-11T07:25:00Z</dcterms:modified>
</cp:coreProperties>
</file>