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5" w:name="_GoBack"/>
      <w:bookmarkEnd w:id="15"/>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w:t>
      </w:r>
      <w:r>
        <w:rPr>
          <w:rFonts w:cs="Tahoma" w:asciiTheme="minorHAnsi" w:hAnsiTheme="minorHAnsi"/>
          <w:color w:val="C00000"/>
        </w:rPr>
        <w:t>电子政务网专线接入服务项目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XCZX2026-0012</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6-04-17T09:35:36Z">
        <w:r>
          <w:rPr>
            <w:rFonts w:eastAsia="宋体" w:cs="Tahoma" w:asciiTheme="minorHAnsi" w:hAnsiTheme="minorHAnsi"/>
          </w:rPr>
          <w:t>2026年4月</w:t>
        </w:r>
      </w:ins>
      <w:del w:id="1" w:author="常巧利" w:date="2026-04-17T09:35:36Z">
        <w:r>
          <w:rPr>
            <w:rFonts w:hint="eastAsia" w:eastAsia="宋体" w:cs="Tahoma" w:asciiTheme="minorHAnsi" w:hAnsiTheme="minorHAnsi"/>
          </w:rPr>
          <w:delText>2026年3月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t>48</w:t>
      </w:r>
      <w:r>
        <w:fldChar w:fldCharType="end"/>
      </w:r>
    </w:p>
    <w:p w14:paraId="438E79F1">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"_Toc211437470" </w:instrText>
      </w:r>
      <w:r>
        <w:fldChar w:fldCharType="separate"/>
      </w:r>
      <w:r>
        <w:rPr>
          <w:rStyle w:val="31"/>
          <w:rFonts w:hint="eastAsia"/>
        </w:rPr>
        <w:t>第四章　合同文本</w:t>
      </w:r>
      <w:r>
        <w:tab/>
      </w:r>
      <w:r>
        <w:t>65</w:t>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t>87</w:t>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西安市数据局</w:t>
      </w:r>
      <w:r>
        <w:rPr>
          <w:rFonts w:hint="eastAsia"/>
        </w:rPr>
        <w:t>的委托，经政府采购监管部门批准，按照政府采购程序，对</w:t>
      </w:r>
      <w:r>
        <w:rPr>
          <w:rFonts w:hint="eastAsia"/>
          <w:color w:val="C00000"/>
        </w:rPr>
        <w:t>西安市电子政务网专线接入服务项目</w:t>
      </w:r>
      <w:r>
        <w:rPr>
          <w:rFonts w:hint="eastAsia"/>
        </w:rPr>
        <w:t>进行公开招标，欢迎符合资格条件的、有能力提供本项目所需货物或服务的供应商参加投标。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西安市电子政务网专线接入服务项目</w:t>
      </w:r>
    </w:p>
    <w:p w14:paraId="6C237C05">
      <w:pPr>
        <w:widowControl w:val="0"/>
        <w:topLinePunct/>
        <w:ind w:firstLine="480" w:firstLineChars="200"/>
        <w:jc w:val="both"/>
      </w:pPr>
      <w:r>
        <w:rPr>
          <w:rFonts w:hint="eastAsia"/>
        </w:rPr>
        <w:t>项目编号：</w:t>
      </w:r>
      <w:r>
        <w:rPr>
          <w:rFonts w:hint="eastAsia"/>
          <w:color w:val="C00000"/>
        </w:rPr>
        <w:t>XCZX2026-</w:t>
      </w:r>
      <w:r>
        <w:rPr>
          <w:color w:val="C00000"/>
        </w:rPr>
        <w:t>0012</w:t>
      </w:r>
    </w:p>
    <w:p w14:paraId="163161F2">
      <w:pPr>
        <w:widowControl w:val="0"/>
        <w:topLinePunct/>
        <w:ind w:firstLine="480" w:firstLineChars="200"/>
        <w:jc w:val="both"/>
      </w:pPr>
      <w:r>
        <w:t>核准编号：</w:t>
      </w:r>
      <w:r>
        <w:rPr>
          <w:color w:val="C00000"/>
        </w:rPr>
        <w:t>ZCSP-西安市-2026-00020</w:t>
      </w:r>
    </w:p>
    <w:p w14:paraId="60B62736">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r>
        <w:rPr>
          <w:color w:val="C00000"/>
        </w:rPr>
        <w:t>（采购</w:t>
      </w:r>
      <w:r>
        <w:rPr>
          <w:rFonts w:hint="eastAsia"/>
          <w:color w:val="C00000"/>
        </w:rPr>
        <w:t>一</w:t>
      </w:r>
      <w:r>
        <w:rPr>
          <w:color w:val="C00000"/>
        </w:rPr>
        <w:t>、二、三、四、五、六</w:t>
      </w:r>
      <w:r>
        <w:rPr>
          <w:rFonts w:hint="eastAsia"/>
          <w:color w:val="C00000"/>
        </w:rPr>
        <w:t>：网络接入服务</w:t>
      </w:r>
      <w:r>
        <w:rPr>
          <w:color w:val="C00000"/>
        </w:rPr>
        <w:t>）；</w:t>
      </w:r>
      <w:r>
        <w:rPr>
          <w:rFonts w:hint="eastAsia"/>
          <w:color w:val="C00000"/>
        </w:rPr>
        <w:t>专门面向中小企业的采购项目（采购包七：信息化工程监理服务）</w:t>
      </w:r>
    </w:p>
    <w:p w14:paraId="143219DA">
      <w:pPr>
        <w:widowControl w:val="0"/>
        <w:topLinePunct/>
        <w:ind w:firstLine="480" w:firstLineChars="200"/>
        <w:jc w:val="both"/>
        <w:rPr>
          <w:color w:val="C00000"/>
        </w:rPr>
      </w:pPr>
      <w:r>
        <w:rPr>
          <w:rFonts w:hint="eastAsia"/>
          <w:b/>
        </w:rPr>
        <w:t>三、采购预算：</w:t>
      </w:r>
      <w:r>
        <w:rPr>
          <w:rFonts w:hint="eastAsia"/>
          <w:color w:val="C00000"/>
        </w:rPr>
        <w:t>1</w:t>
      </w:r>
      <w:r>
        <w:rPr>
          <w:color w:val="C00000"/>
        </w:rPr>
        <w:t>2077716.00</w:t>
      </w:r>
      <w:r>
        <w:rPr>
          <w:rFonts w:hint="eastAsia"/>
          <w:color w:val="C00000"/>
        </w:rPr>
        <w:t>元（最高限价</w:t>
      </w:r>
      <w:r>
        <w:rPr>
          <w:color w:val="C00000"/>
        </w:rPr>
        <w:t>12077716.00</w:t>
      </w:r>
      <w:r>
        <w:rPr>
          <w:rFonts w:hint="eastAsia"/>
          <w:color w:val="C00000"/>
        </w:rPr>
        <w:t>元）</w:t>
      </w:r>
    </w:p>
    <w:p w14:paraId="6BEF6497">
      <w:pPr>
        <w:widowControl w:val="0"/>
        <w:topLinePunct/>
        <w:ind w:firstLine="480" w:firstLineChars="200"/>
        <w:jc w:val="both"/>
        <w:rPr>
          <w:color w:val="C00000"/>
        </w:rPr>
      </w:pPr>
      <w:r>
        <w:rPr>
          <w:rFonts w:hint="eastAsia"/>
          <w:color w:val="C00000"/>
        </w:rPr>
        <w:t>采购包一</w:t>
      </w:r>
      <w:r>
        <w:rPr>
          <w:color w:val="C00000"/>
        </w:rPr>
        <w:t>：5630539.00</w:t>
      </w:r>
      <w:r>
        <w:rPr>
          <w:rFonts w:hint="eastAsia"/>
          <w:color w:val="C00000"/>
        </w:rPr>
        <w:t>元</w:t>
      </w:r>
      <w:r>
        <w:rPr>
          <w:color w:val="C00000"/>
        </w:rPr>
        <w:t>（</w:t>
      </w:r>
      <w:r>
        <w:rPr>
          <w:rFonts w:hint="eastAsia"/>
          <w:color w:val="C00000"/>
        </w:rPr>
        <w:t>最高限价</w:t>
      </w:r>
      <w:r>
        <w:rPr>
          <w:color w:val="C00000"/>
        </w:rPr>
        <w:t>5630539.00</w:t>
      </w:r>
      <w:r>
        <w:rPr>
          <w:rFonts w:hint="eastAsia"/>
          <w:color w:val="C00000"/>
        </w:rPr>
        <w:t>元</w:t>
      </w:r>
      <w:r>
        <w:rPr>
          <w:color w:val="C00000"/>
        </w:rPr>
        <w:t>）</w:t>
      </w:r>
    </w:p>
    <w:p w14:paraId="59F2F68E">
      <w:pPr>
        <w:widowControl w:val="0"/>
        <w:topLinePunct/>
        <w:ind w:firstLine="480" w:firstLineChars="200"/>
        <w:jc w:val="both"/>
        <w:rPr>
          <w:color w:val="C00000"/>
        </w:rPr>
      </w:pPr>
      <w:r>
        <w:rPr>
          <w:rFonts w:hint="eastAsia"/>
          <w:color w:val="C00000"/>
        </w:rPr>
        <w:t>采购包二</w:t>
      </w:r>
      <w:r>
        <w:rPr>
          <w:color w:val="C00000"/>
        </w:rPr>
        <w:t>：1356410.00</w:t>
      </w:r>
      <w:r>
        <w:rPr>
          <w:rFonts w:hint="eastAsia"/>
          <w:color w:val="C00000"/>
        </w:rPr>
        <w:t>元</w:t>
      </w:r>
      <w:r>
        <w:rPr>
          <w:color w:val="C00000"/>
        </w:rPr>
        <w:t>（</w:t>
      </w:r>
      <w:r>
        <w:rPr>
          <w:rFonts w:hint="eastAsia"/>
          <w:color w:val="C00000"/>
        </w:rPr>
        <w:t>最高限价</w:t>
      </w:r>
      <w:r>
        <w:rPr>
          <w:color w:val="C00000"/>
        </w:rPr>
        <w:t>1356410.00</w:t>
      </w:r>
      <w:r>
        <w:rPr>
          <w:rFonts w:hint="eastAsia"/>
          <w:color w:val="C00000"/>
        </w:rPr>
        <w:t>元</w:t>
      </w:r>
      <w:r>
        <w:rPr>
          <w:color w:val="C00000"/>
        </w:rPr>
        <w:t>）</w:t>
      </w:r>
    </w:p>
    <w:p w14:paraId="327A7ADA">
      <w:pPr>
        <w:widowControl w:val="0"/>
        <w:topLinePunct/>
        <w:ind w:firstLine="480" w:firstLineChars="200"/>
        <w:jc w:val="both"/>
        <w:rPr>
          <w:color w:val="C00000"/>
        </w:rPr>
      </w:pPr>
      <w:r>
        <w:rPr>
          <w:rFonts w:hint="eastAsia"/>
          <w:color w:val="C00000"/>
        </w:rPr>
        <w:t>采购包三</w:t>
      </w:r>
      <w:r>
        <w:rPr>
          <w:color w:val="C00000"/>
        </w:rPr>
        <w:t>：2087935.00</w:t>
      </w:r>
      <w:r>
        <w:rPr>
          <w:rFonts w:hint="eastAsia"/>
          <w:color w:val="C00000"/>
        </w:rPr>
        <w:t>元</w:t>
      </w:r>
      <w:r>
        <w:rPr>
          <w:color w:val="C00000"/>
        </w:rPr>
        <w:t>（</w:t>
      </w:r>
      <w:r>
        <w:rPr>
          <w:rFonts w:hint="eastAsia"/>
          <w:color w:val="C00000"/>
        </w:rPr>
        <w:t>最高限价</w:t>
      </w:r>
      <w:r>
        <w:rPr>
          <w:color w:val="C00000"/>
        </w:rPr>
        <w:t>2087935.00</w:t>
      </w:r>
      <w:r>
        <w:rPr>
          <w:rFonts w:hint="eastAsia"/>
          <w:color w:val="C00000"/>
        </w:rPr>
        <w:t>元</w:t>
      </w:r>
      <w:r>
        <w:rPr>
          <w:color w:val="C00000"/>
        </w:rPr>
        <w:t>）</w:t>
      </w:r>
    </w:p>
    <w:p w14:paraId="0140EAC0">
      <w:pPr>
        <w:widowControl w:val="0"/>
        <w:topLinePunct/>
        <w:ind w:firstLine="480" w:firstLineChars="200"/>
        <w:jc w:val="both"/>
        <w:rPr>
          <w:color w:val="C00000"/>
        </w:rPr>
      </w:pPr>
      <w:r>
        <w:rPr>
          <w:rFonts w:hint="eastAsia"/>
          <w:color w:val="C00000"/>
        </w:rPr>
        <w:t>采购包四</w:t>
      </w:r>
      <w:r>
        <w:rPr>
          <w:color w:val="C00000"/>
        </w:rPr>
        <w:t>：78750.00</w:t>
      </w:r>
      <w:r>
        <w:rPr>
          <w:rFonts w:hint="eastAsia"/>
          <w:color w:val="C00000"/>
        </w:rPr>
        <w:t>元</w:t>
      </w:r>
      <w:r>
        <w:rPr>
          <w:color w:val="C00000"/>
        </w:rPr>
        <w:t>（</w:t>
      </w:r>
      <w:r>
        <w:rPr>
          <w:rFonts w:hint="eastAsia"/>
          <w:color w:val="C00000"/>
        </w:rPr>
        <w:t>最高限价</w:t>
      </w:r>
      <w:r>
        <w:rPr>
          <w:color w:val="C00000"/>
        </w:rPr>
        <w:t>78750.00</w:t>
      </w:r>
      <w:r>
        <w:rPr>
          <w:rFonts w:hint="eastAsia"/>
          <w:color w:val="C00000"/>
        </w:rPr>
        <w:t>元</w:t>
      </w:r>
      <w:r>
        <w:rPr>
          <w:color w:val="C00000"/>
        </w:rPr>
        <w:t>）</w:t>
      </w:r>
    </w:p>
    <w:p w14:paraId="3CE09EDE">
      <w:pPr>
        <w:widowControl w:val="0"/>
        <w:topLinePunct/>
        <w:ind w:firstLine="480" w:firstLineChars="200"/>
        <w:jc w:val="both"/>
        <w:rPr>
          <w:color w:val="C00000"/>
        </w:rPr>
      </w:pPr>
      <w:r>
        <w:rPr>
          <w:rFonts w:hint="eastAsia"/>
          <w:color w:val="C00000"/>
        </w:rPr>
        <w:t>采购包五</w:t>
      </w:r>
      <w:r>
        <w:rPr>
          <w:color w:val="C00000"/>
        </w:rPr>
        <w:t>：304500.00</w:t>
      </w:r>
      <w:r>
        <w:rPr>
          <w:rFonts w:hint="eastAsia"/>
          <w:color w:val="C00000"/>
        </w:rPr>
        <w:t>元</w:t>
      </w:r>
      <w:r>
        <w:rPr>
          <w:color w:val="C00000"/>
        </w:rPr>
        <w:t>（</w:t>
      </w:r>
      <w:r>
        <w:rPr>
          <w:rFonts w:hint="eastAsia"/>
          <w:color w:val="C00000"/>
        </w:rPr>
        <w:t>最高限价</w:t>
      </w:r>
      <w:r>
        <w:rPr>
          <w:color w:val="C00000"/>
        </w:rPr>
        <w:t>304500.00</w:t>
      </w:r>
      <w:r>
        <w:rPr>
          <w:rFonts w:hint="eastAsia"/>
          <w:color w:val="C00000"/>
        </w:rPr>
        <w:t>元</w:t>
      </w:r>
      <w:r>
        <w:rPr>
          <w:color w:val="C00000"/>
        </w:rPr>
        <w:t>）</w:t>
      </w:r>
    </w:p>
    <w:p w14:paraId="4FDF1976">
      <w:pPr>
        <w:widowControl w:val="0"/>
        <w:topLinePunct/>
        <w:ind w:firstLine="480" w:firstLineChars="200"/>
        <w:jc w:val="both"/>
        <w:rPr>
          <w:color w:val="C00000"/>
        </w:rPr>
      </w:pPr>
      <w:r>
        <w:rPr>
          <w:rFonts w:hint="eastAsia"/>
          <w:color w:val="C00000"/>
        </w:rPr>
        <w:t>采购包六</w:t>
      </w:r>
      <w:r>
        <w:rPr>
          <w:color w:val="C00000"/>
        </w:rPr>
        <w:t>：2500000.00</w:t>
      </w:r>
      <w:r>
        <w:rPr>
          <w:rFonts w:hint="eastAsia"/>
          <w:color w:val="C00000"/>
        </w:rPr>
        <w:t>元</w:t>
      </w:r>
      <w:r>
        <w:rPr>
          <w:color w:val="C00000"/>
        </w:rPr>
        <w:t>（</w:t>
      </w:r>
      <w:r>
        <w:rPr>
          <w:rFonts w:hint="eastAsia"/>
          <w:color w:val="C00000"/>
        </w:rPr>
        <w:t>最高限价</w:t>
      </w:r>
      <w:r>
        <w:rPr>
          <w:color w:val="C00000"/>
        </w:rPr>
        <w:t>2500000.00</w:t>
      </w:r>
      <w:r>
        <w:rPr>
          <w:rFonts w:hint="eastAsia"/>
          <w:color w:val="C00000"/>
        </w:rPr>
        <w:t>元</w:t>
      </w:r>
      <w:r>
        <w:rPr>
          <w:color w:val="C00000"/>
        </w:rPr>
        <w:t>）</w:t>
      </w:r>
    </w:p>
    <w:p w14:paraId="2436C83A">
      <w:pPr>
        <w:widowControl w:val="0"/>
        <w:topLinePunct/>
        <w:ind w:firstLine="480" w:firstLineChars="200"/>
        <w:jc w:val="both"/>
        <w:rPr>
          <w:color w:val="C00000"/>
        </w:rPr>
      </w:pPr>
      <w:r>
        <w:rPr>
          <w:rFonts w:hint="eastAsia"/>
          <w:color w:val="C00000"/>
        </w:rPr>
        <w:t>采购包七</w:t>
      </w:r>
      <w:r>
        <w:rPr>
          <w:color w:val="C00000"/>
        </w:rPr>
        <w:t>：119582.00</w:t>
      </w:r>
      <w:r>
        <w:rPr>
          <w:rFonts w:hint="eastAsia"/>
          <w:color w:val="C00000"/>
        </w:rPr>
        <w:t>元</w:t>
      </w:r>
      <w:r>
        <w:rPr>
          <w:color w:val="C00000"/>
        </w:rPr>
        <w:t>（</w:t>
      </w:r>
      <w:r>
        <w:rPr>
          <w:rFonts w:hint="eastAsia"/>
          <w:color w:val="C00000"/>
        </w:rPr>
        <w:t>最高限价</w:t>
      </w:r>
      <w:r>
        <w:rPr>
          <w:color w:val="C00000"/>
        </w:rPr>
        <w:t>119582.00</w:t>
      </w:r>
      <w:r>
        <w:rPr>
          <w:rFonts w:hint="eastAsia"/>
          <w:color w:val="C00000"/>
        </w:rPr>
        <w:t>元</w:t>
      </w:r>
      <w:r>
        <w:rPr>
          <w:color w:val="C00000"/>
        </w:rPr>
        <w:t>）</w:t>
      </w:r>
    </w:p>
    <w:p w14:paraId="371969CC">
      <w:pPr>
        <w:widowControl w:val="0"/>
        <w:topLinePunct/>
        <w:ind w:firstLine="480" w:firstLineChars="200"/>
        <w:jc w:val="both"/>
      </w:pPr>
      <w:r>
        <w:rPr>
          <w:b/>
        </w:rPr>
        <w:t>四、采购</w:t>
      </w:r>
      <w:r>
        <w:rPr>
          <w:rFonts w:hint="eastAsia"/>
          <w:b/>
        </w:rPr>
        <w:t>内容和要求：</w:t>
      </w:r>
    </w:p>
    <w:p w14:paraId="64FC89D4">
      <w:pPr>
        <w:widowControl w:val="0"/>
        <w:topLinePunct/>
        <w:ind w:firstLine="480" w:firstLineChars="200"/>
        <w:jc w:val="both"/>
      </w:pPr>
      <w:r>
        <w:rPr>
          <w:rFonts w:hint="eastAsia"/>
        </w:rPr>
        <w:t>详见第三章「招标内容及要求」。</w:t>
      </w:r>
    </w:p>
    <w:p w14:paraId="23FDB3DF">
      <w:pPr>
        <w:widowControl w:val="0"/>
        <w:topLinePunct/>
        <w:ind w:firstLine="480" w:firstLineChars="200"/>
        <w:jc w:val="both"/>
        <w:rPr>
          <w:rFonts w:cs="Calibri"/>
          <w:color w:val="C00000"/>
        </w:rPr>
      </w:pPr>
      <w:r>
        <w:rPr>
          <w:rFonts w:cs="Calibri"/>
          <w:color w:val="C00000"/>
        </w:rPr>
        <w:t>采购包一</w:t>
      </w:r>
      <w:r>
        <w:rPr>
          <w:rFonts w:hint="eastAsia" w:cs="Calibri"/>
          <w:color w:val="C00000"/>
        </w:rPr>
        <w:t>至</w:t>
      </w:r>
      <w:r>
        <w:rPr>
          <w:rFonts w:cs="Calibri"/>
          <w:color w:val="C00000"/>
        </w:rPr>
        <w:t>六：西安市电子政务网专线接入服务项目</w:t>
      </w:r>
    </w:p>
    <w:p w14:paraId="29B8B4DD">
      <w:pPr>
        <w:widowControl w:val="0"/>
        <w:topLinePunct/>
        <w:ind w:firstLine="480" w:firstLineChars="200"/>
        <w:jc w:val="both"/>
        <w:rPr>
          <w:rFonts w:cs="Calibri"/>
          <w:color w:val="C00000"/>
        </w:rPr>
      </w:pPr>
      <w:r>
        <w:rPr>
          <w:rFonts w:cs="Calibri"/>
          <w:color w:val="C00000"/>
        </w:rPr>
        <w:t>采购包七：西安市电子政务网专线接入服务项目监理服务包</w:t>
      </w:r>
    </w:p>
    <w:p w14:paraId="1091C256">
      <w:pPr>
        <w:widowControl w:val="0"/>
        <w:topLinePunct/>
        <w:ind w:firstLine="480" w:firstLineChars="200"/>
        <w:jc w:val="both"/>
      </w:pPr>
      <w:r>
        <w:rPr>
          <w:rFonts w:hint="eastAsia" w:cs="Calibri"/>
          <w:color w:val="C00000"/>
        </w:rPr>
        <w:t>本项目兼投不兼中，供应商可以参加多个采购包的投标，但只能中标一个采购包（详见第二章“评审程序”\“推荐中标候选人”）。</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2026</w:t>
      </w:r>
      <w:r>
        <w:rPr>
          <w:rFonts w:hint="eastAsia"/>
        </w:rPr>
        <w:t>年</w:t>
      </w:r>
      <w:r>
        <w:t>04</w:t>
      </w:r>
      <w:r>
        <w:rPr>
          <w:rFonts w:hint="eastAsia"/>
        </w:rPr>
        <w:t>月</w:t>
      </w:r>
      <w:r>
        <w:t>14</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2026</w:t>
      </w:r>
      <w:r>
        <w:rPr>
          <w:rFonts w:hint="eastAsia"/>
        </w:rPr>
        <w:t>年</w:t>
      </w:r>
      <w:r>
        <w:t>04</w:t>
      </w:r>
      <w:r>
        <w:rPr>
          <w:rFonts w:hint="eastAsia"/>
        </w:rPr>
        <w:t>月</w:t>
      </w:r>
      <w:r>
        <w:t>14</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1．采购人：西安市数据局</w:t>
      </w:r>
    </w:p>
    <w:p w14:paraId="07A194B0">
      <w:pPr>
        <w:widowControl w:val="0"/>
        <w:topLinePunct/>
        <w:ind w:firstLine="480" w:firstLineChars="200"/>
        <w:jc w:val="both"/>
      </w:pPr>
      <w:r>
        <w:rPr>
          <w:rFonts w:hint="eastAsia"/>
        </w:rPr>
        <w:t>地址：陕西省西安市未央区凤城八路109号</w:t>
      </w:r>
    </w:p>
    <w:p w14:paraId="5CD1CE1F">
      <w:pPr>
        <w:widowControl w:val="0"/>
        <w:topLinePunct/>
        <w:ind w:firstLine="480" w:firstLineChars="200"/>
        <w:jc w:val="both"/>
      </w:pPr>
      <w:r>
        <w:rPr>
          <w:rFonts w:hint="eastAsia"/>
        </w:rPr>
        <w:t>联系人：王奕博</w:t>
      </w:r>
    </w:p>
    <w:p w14:paraId="7C403659">
      <w:pPr>
        <w:widowControl w:val="0"/>
        <w:topLinePunct/>
        <w:ind w:firstLine="480" w:firstLineChars="200"/>
        <w:jc w:val="both"/>
      </w:pPr>
      <w:r>
        <w:rPr>
          <w:rFonts w:hint="eastAsia"/>
        </w:rPr>
        <w:t>联系电话：0</w:t>
      </w:r>
      <w:r>
        <w:t>29-67095503</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开标联系人及分机号：朱老师（</w:t>
      </w:r>
      <w:r>
        <w:t>80805</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534656414"/>
      <w:bookmarkStart w:id="2" w:name="_Toc533363262"/>
      <w:bookmarkStart w:id="3" w:name="_Toc533363235"/>
      <w:bookmarkStart w:id="4" w:name="_Toc498349068"/>
      <w:bookmarkStart w:id="5" w:name="_Toc445407251"/>
      <w:bookmarkStart w:id="6" w:name="_Toc97563329"/>
      <w:bookmarkStart w:id="7" w:name="_Toc534656409"/>
      <w:bookmarkStart w:id="8" w:name="_Toc211437467"/>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西安市电子政务网专线接入服务项目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XCZX2026-0012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非专门面向中小企业（采购包一至六）</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专门面向中小企业（采购包七）</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1</w:t>
            </w:r>
            <w:r>
              <w:rPr>
                <w:rFonts w:ascii="Calibri" w:hAnsi="宋体" w:eastAsia="宋体" w:cstheme="minorHAnsi"/>
                <w:sz w:val="21"/>
              </w:rPr>
              <w:t>2077716.00</w:t>
            </w:r>
            <w:r>
              <w:rPr>
                <w:rFonts w:hint="eastAsia" w:ascii="Calibri" w:hAnsi="宋体" w:eastAsia="宋体" w:cstheme="minorHAnsi"/>
                <w:sz w:val="21"/>
              </w:rPr>
              <w:t>元（最高限价</w:t>
            </w:r>
            <w:r>
              <w:rPr>
                <w:rFonts w:ascii="Calibri" w:hAnsi="宋体" w:eastAsia="宋体" w:cstheme="minorHAnsi"/>
                <w:sz w:val="21"/>
              </w:rPr>
              <w:t>12077716.00</w:t>
            </w:r>
            <w:r>
              <w:rPr>
                <w:rFonts w:hint="eastAsia" w:ascii="Calibri" w:hAnsi="宋体" w:eastAsia="宋体" w:cstheme="minorHAnsi"/>
                <w:sz w:val="21"/>
              </w:rPr>
              <w:t>元）</w:t>
            </w:r>
          </w:p>
        </w:tc>
      </w:tr>
      <w:tr w14:paraId="57A48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3D04E91">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62FE0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14:paraId="05B6FA14">
            <w:pPr>
              <w:spacing w:line="320" w:lineRule="exact"/>
              <w:jc w:val="both"/>
              <w:rPr>
                <w:color w:val="C00000"/>
                <w:sz w:val="21"/>
                <w:szCs w:val="21"/>
              </w:rPr>
            </w:pPr>
            <w:r>
              <w:rPr>
                <w:rFonts w:hint="eastAsia"/>
                <w:color w:val="C00000"/>
                <w:sz w:val="21"/>
                <w:szCs w:val="21"/>
              </w:rPr>
              <w:t>5630539.00元（最高限价5630539.00元）</w:t>
            </w:r>
          </w:p>
        </w:tc>
      </w:tr>
      <w:tr w14:paraId="7CF919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E0ABB0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CB556E6">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14:paraId="53D3BCA6">
            <w:pPr>
              <w:spacing w:line="320" w:lineRule="exact"/>
              <w:jc w:val="both"/>
              <w:rPr>
                <w:rFonts w:ascii="Calibri" w:hAnsi="宋体" w:eastAsia="宋体" w:cstheme="minorHAnsi"/>
                <w:color w:val="C00000"/>
                <w:sz w:val="21"/>
                <w:u w:val="single"/>
              </w:rPr>
            </w:pPr>
            <w:r>
              <w:rPr>
                <w:rFonts w:hint="eastAsia" w:ascii="Calibri" w:hAnsi="宋体" w:eastAsia="宋体" w:cstheme="minorHAnsi"/>
                <w:color w:val="C00000"/>
                <w:sz w:val="21"/>
                <w:u w:val="single"/>
              </w:rPr>
              <w:t>1356410.00元（最高限价1356410.00元）</w:t>
            </w:r>
          </w:p>
        </w:tc>
      </w:tr>
      <w:tr w14:paraId="3AB41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275D17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CF28864">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采购包三预算</w:t>
            </w:r>
          </w:p>
        </w:tc>
        <w:tc>
          <w:tcPr>
            <w:tcW w:w="5766" w:type="dxa"/>
            <w:shd w:val="clear" w:color="auto" w:fill="auto"/>
            <w:vAlign w:val="center"/>
          </w:tcPr>
          <w:p w14:paraId="7F675851">
            <w:pPr>
              <w:spacing w:line="320" w:lineRule="exact"/>
              <w:jc w:val="both"/>
              <w:rPr>
                <w:rFonts w:ascii="Calibri" w:hAnsi="宋体" w:eastAsia="宋体" w:cstheme="minorHAnsi"/>
                <w:color w:val="C00000"/>
                <w:sz w:val="21"/>
                <w:u w:val="single"/>
              </w:rPr>
            </w:pPr>
            <w:r>
              <w:rPr>
                <w:rFonts w:hint="eastAsia" w:ascii="Calibri" w:hAnsi="宋体" w:eastAsia="宋体" w:cstheme="minorHAnsi"/>
                <w:color w:val="C00000"/>
                <w:sz w:val="21"/>
                <w:u w:val="single"/>
              </w:rPr>
              <w:t>2087935.00元（最高限价2087935.00元）</w:t>
            </w:r>
          </w:p>
        </w:tc>
      </w:tr>
      <w:tr w14:paraId="54952E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640829C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837328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采购包四预算</w:t>
            </w:r>
          </w:p>
        </w:tc>
        <w:tc>
          <w:tcPr>
            <w:tcW w:w="5766" w:type="dxa"/>
            <w:shd w:val="clear" w:color="auto" w:fill="auto"/>
            <w:vAlign w:val="center"/>
          </w:tcPr>
          <w:p w14:paraId="68991A5C">
            <w:pPr>
              <w:spacing w:line="320" w:lineRule="exact"/>
              <w:jc w:val="both"/>
              <w:rPr>
                <w:rFonts w:ascii="Calibri" w:hAnsi="宋体" w:eastAsia="宋体" w:cstheme="minorHAnsi"/>
                <w:color w:val="C00000"/>
                <w:sz w:val="21"/>
                <w:u w:val="single"/>
              </w:rPr>
            </w:pPr>
            <w:r>
              <w:rPr>
                <w:rFonts w:hint="eastAsia" w:ascii="Calibri" w:hAnsi="宋体" w:eastAsia="宋体" w:cstheme="minorHAnsi"/>
                <w:color w:val="C00000"/>
                <w:sz w:val="21"/>
                <w:u w:val="single"/>
              </w:rPr>
              <w:t>78750.00元（最高限价78750.00元）</w:t>
            </w:r>
          </w:p>
        </w:tc>
      </w:tr>
      <w:tr w14:paraId="7AAE55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7DFC0C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DF48797">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采购包五预算</w:t>
            </w:r>
          </w:p>
        </w:tc>
        <w:tc>
          <w:tcPr>
            <w:tcW w:w="5766" w:type="dxa"/>
            <w:shd w:val="clear" w:color="auto" w:fill="auto"/>
            <w:vAlign w:val="center"/>
          </w:tcPr>
          <w:p w14:paraId="49025CC9">
            <w:pPr>
              <w:spacing w:line="320" w:lineRule="exact"/>
              <w:jc w:val="both"/>
              <w:rPr>
                <w:rFonts w:ascii="Calibri" w:hAnsi="宋体" w:eastAsia="宋体" w:cstheme="minorHAnsi"/>
                <w:color w:val="C00000"/>
                <w:sz w:val="21"/>
                <w:u w:val="single"/>
              </w:rPr>
            </w:pPr>
            <w:r>
              <w:rPr>
                <w:rFonts w:hint="eastAsia" w:ascii="Calibri" w:hAnsi="宋体" w:eastAsia="宋体" w:cstheme="minorHAnsi"/>
                <w:color w:val="C00000"/>
                <w:sz w:val="21"/>
                <w:u w:val="single"/>
              </w:rPr>
              <w:t>304500.00元（最高限价304500.00元）</w:t>
            </w:r>
          </w:p>
        </w:tc>
      </w:tr>
      <w:tr w14:paraId="52DEDF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29C7F22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6A1C8D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采购包六预算</w:t>
            </w:r>
          </w:p>
        </w:tc>
        <w:tc>
          <w:tcPr>
            <w:tcW w:w="5766" w:type="dxa"/>
            <w:shd w:val="clear" w:color="auto" w:fill="auto"/>
            <w:vAlign w:val="center"/>
          </w:tcPr>
          <w:p w14:paraId="37A1BD10">
            <w:pPr>
              <w:spacing w:line="320" w:lineRule="exact"/>
              <w:jc w:val="both"/>
              <w:rPr>
                <w:rFonts w:ascii="Calibri" w:hAnsi="宋体" w:eastAsia="宋体" w:cstheme="minorHAnsi"/>
                <w:color w:val="C00000"/>
                <w:sz w:val="21"/>
                <w:u w:val="single"/>
              </w:rPr>
            </w:pPr>
            <w:r>
              <w:rPr>
                <w:rFonts w:hint="eastAsia" w:ascii="Calibri" w:hAnsi="宋体" w:eastAsia="宋体" w:cstheme="minorHAnsi"/>
                <w:color w:val="C00000"/>
                <w:sz w:val="21"/>
                <w:u w:val="single"/>
              </w:rPr>
              <w:t>2500000.00元（最高限价2500000.00元）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098B58A">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采购包七预算</w:t>
            </w:r>
          </w:p>
        </w:tc>
        <w:tc>
          <w:tcPr>
            <w:tcW w:w="5766" w:type="dxa"/>
            <w:shd w:val="clear" w:color="auto" w:fill="auto"/>
            <w:vAlign w:val="center"/>
          </w:tcPr>
          <w:p w14:paraId="4D793737">
            <w:pPr>
              <w:spacing w:line="320" w:lineRule="exact"/>
              <w:jc w:val="both"/>
              <w:rPr>
                <w:color w:val="C00000"/>
                <w:sz w:val="21"/>
                <w:szCs w:val="21"/>
              </w:rPr>
            </w:pPr>
            <w:r>
              <w:rPr>
                <w:rFonts w:hint="eastAsia" w:ascii="Calibri" w:hAnsi="宋体" w:eastAsia="宋体" w:cstheme="minorHAnsi"/>
                <w:color w:val="C00000"/>
                <w:sz w:val="21"/>
                <w:u w:val="single"/>
              </w:rPr>
              <w:t>119582.00元（最高限价119582.00元）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信息传输业（包括电信、互联网和相关服务）（采购包一至六）；软件和信息技术服务业（采购包七）</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24或</w:t>
            </w:r>
            <w:r>
              <w:rPr>
                <w:rFonts w:hint="eastAsia" w:ascii="Calibri" w:hAnsi="宋体" w:eastAsia="宋体" w:cstheme="minorHAnsi"/>
                <w:bCs/>
                <w:sz w:val="21"/>
              </w:rPr>
              <w:t>2</w:t>
            </w:r>
            <w:r>
              <w:rPr>
                <w:rFonts w:ascii="Calibri" w:hAnsi="宋体" w:eastAsia="宋体" w:cstheme="minorHAnsi"/>
                <w:bCs/>
                <w:sz w:val="21"/>
              </w:rPr>
              <w:t>025</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7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6</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中小企业声明函（采购包七）</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239B9E32">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8BFF8D4">
      <w:pPr>
        <w:pStyle w:val="81"/>
        <w:ind w:firstLine="482"/>
        <w:rPr>
          <w:b/>
        </w:rPr>
      </w:pPr>
      <w:r>
        <w:rPr>
          <w:rFonts w:hint="eastAsia"/>
          <w:b/>
        </w:rPr>
        <w:t>4．异常低价的审查</w:t>
      </w:r>
    </w:p>
    <w:p w14:paraId="38F56A1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（1）评审中出现下列情形之一的，评标委员会应当启动异常低价投标审查程序：</w:t>
      </w:r>
    </w:p>
    <w:p w14:paraId="39F38657">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① </w:t>
      </w:r>
      <w:r>
        <w:rPr>
          <w:color w:val="FF0000"/>
          <w:sz w:val="24"/>
          <w:szCs w:val="24"/>
        </w:rPr>
        <w:t>投标报价低于全部通过符合性审查供应商投标报价平均值</w:t>
      </w:r>
      <w:r>
        <w:rPr>
          <w:rFonts w:hint="eastAsia"/>
          <w:color w:val="FF0000"/>
          <w:sz w:val="24"/>
          <w:szCs w:val="24"/>
          <w:u w:val="single"/>
        </w:rPr>
        <w:t xml:space="preserve"> </w:t>
      </w:r>
      <w:r>
        <w:rPr>
          <w:color w:val="FF0000"/>
          <w:sz w:val="24"/>
          <w:szCs w:val="24"/>
          <w:u w:val="single"/>
        </w:rPr>
        <w:t>65</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全部通过符合性审查供应商投标报价平均值×</w:t>
      </w:r>
      <w:r>
        <w:rPr>
          <w:color w:val="FF0000"/>
          <w:sz w:val="24"/>
          <w:szCs w:val="24"/>
          <w:u w:val="single"/>
        </w:rPr>
        <w:t>65</w:t>
      </w:r>
      <w:r>
        <w:rPr>
          <w:rFonts w:hint="eastAsia"/>
          <w:color w:val="FF0000"/>
          <w:sz w:val="24"/>
          <w:szCs w:val="24"/>
          <w:u w:val="single"/>
        </w:rPr>
        <w:t xml:space="preserve"> </w:t>
      </w:r>
      <w:r>
        <w:rPr>
          <w:color w:val="FF0000"/>
          <w:sz w:val="24"/>
          <w:szCs w:val="24"/>
        </w:rPr>
        <w:t>%；</w:t>
      </w:r>
    </w:p>
    <w:p w14:paraId="4E7581DC">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② </w:t>
      </w:r>
      <w:r>
        <w:rPr>
          <w:color w:val="FF0000"/>
          <w:sz w:val="24"/>
          <w:szCs w:val="24"/>
        </w:rPr>
        <w:t>投标报价低于通过符合性审查的次低报价供应商投标报价</w:t>
      </w:r>
      <w:r>
        <w:rPr>
          <w:rFonts w:hint="eastAsia"/>
          <w:color w:val="FF0000"/>
          <w:sz w:val="24"/>
          <w:szCs w:val="24"/>
          <w:u w:val="single"/>
        </w:rPr>
        <w:t xml:space="preserve"> </w:t>
      </w:r>
      <w:r>
        <w:rPr>
          <w:color w:val="FF0000"/>
          <w:sz w:val="24"/>
          <w:szCs w:val="24"/>
          <w:u w:val="single"/>
        </w:rPr>
        <w:t>65</w:t>
      </w:r>
      <w:r>
        <w:rPr>
          <w:color w:val="FF0000"/>
          <w:sz w:val="24"/>
          <w:szCs w:val="24"/>
        </w:rPr>
        <w:t>%的，即投标报价</w:t>
      </w:r>
      <w:r>
        <w:rPr>
          <w:rFonts w:hint="eastAsia"/>
          <w:color w:val="FF0000"/>
          <w:sz w:val="24"/>
          <w:szCs w:val="24"/>
        </w:rPr>
        <w:t>＜</w:t>
      </w:r>
      <w:r>
        <w:rPr>
          <w:color w:val="FF0000"/>
          <w:sz w:val="24"/>
          <w:szCs w:val="24"/>
        </w:rPr>
        <w:t>通过符合性审查的次低报价供应商投标报价×</w:t>
      </w:r>
      <w:r>
        <w:rPr>
          <w:color w:val="FF0000"/>
          <w:sz w:val="24"/>
          <w:szCs w:val="24"/>
          <w:u w:val="single"/>
        </w:rPr>
        <w:t>65</w:t>
      </w:r>
      <w:r>
        <w:rPr>
          <w:rFonts w:hint="eastAsia"/>
          <w:color w:val="FF0000"/>
          <w:sz w:val="24"/>
          <w:szCs w:val="24"/>
          <w:u w:val="single"/>
        </w:rPr>
        <w:t xml:space="preserve"> </w:t>
      </w:r>
      <w:r>
        <w:rPr>
          <w:color w:val="FF0000"/>
          <w:sz w:val="24"/>
          <w:szCs w:val="24"/>
        </w:rPr>
        <w:t>%；</w:t>
      </w:r>
    </w:p>
    <w:p w14:paraId="0D03AEFD">
      <w:pPr>
        <w:pStyle w:val="99"/>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投标报价低于采购项目最高限价</w:t>
      </w:r>
      <w:r>
        <w:rPr>
          <w:rFonts w:hint="eastAsia"/>
          <w:color w:val="FF0000"/>
          <w:sz w:val="24"/>
          <w:szCs w:val="24"/>
          <w:u w:val="single"/>
        </w:rPr>
        <w:t xml:space="preserve"> </w:t>
      </w:r>
      <w:r>
        <w:rPr>
          <w:color w:val="FF0000"/>
          <w:sz w:val="24"/>
          <w:szCs w:val="24"/>
          <w:u w:val="single"/>
        </w:rPr>
        <w:t>65</w:t>
      </w:r>
      <w:r>
        <w:rPr>
          <w:color w:val="FF0000"/>
          <w:sz w:val="24"/>
          <w:szCs w:val="24"/>
        </w:rPr>
        <w:t>%的，即投标报价</w:t>
      </w:r>
      <w:r>
        <w:rPr>
          <w:rFonts w:hint="eastAsia"/>
          <w:color w:val="FF0000"/>
          <w:sz w:val="24"/>
          <w:szCs w:val="24"/>
        </w:rPr>
        <w:t>＜</w:t>
      </w:r>
      <w:r>
        <w:rPr>
          <w:color w:val="FF0000"/>
          <w:sz w:val="24"/>
          <w:szCs w:val="24"/>
        </w:rPr>
        <w:t>采购项目最高限价×</w:t>
      </w:r>
      <w:r>
        <w:rPr>
          <w:color w:val="FF0000"/>
          <w:sz w:val="24"/>
          <w:szCs w:val="24"/>
          <w:u w:val="single"/>
        </w:rPr>
        <w:t>65</w:t>
      </w:r>
      <w:r>
        <w:rPr>
          <w:rFonts w:hint="eastAsia"/>
          <w:color w:val="FF0000"/>
          <w:sz w:val="24"/>
          <w:szCs w:val="24"/>
          <w:u w:val="single"/>
        </w:rPr>
        <w:t xml:space="preserve"> </w:t>
      </w:r>
      <w:r>
        <w:rPr>
          <w:color w:val="FF0000"/>
          <w:sz w:val="24"/>
          <w:szCs w:val="24"/>
        </w:rPr>
        <w:t>%</w:t>
      </w:r>
      <w:r>
        <w:rPr>
          <w:rFonts w:hint="eastAsia" w:hAnsi="宋体" w:cs="宋体"/>
          <w:color w:val="FF0000"/>
          <w:sz w:val="24"/>
          <w:szCs w:val="24"/>
        </w:rPr>
        <w:t>；</w:t>
      </w:r>
    </w:p>
    <w:p w14:paraId="615CE01F">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14:paraId="430EF8A7">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3065EE0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14:paraId="5168F701">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B1753C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14:paraId="2CF99C6F">
      <w:pPr>
        <w:pStyle w:val="81"/>
        <w:ind w:firstLine="482"/>
        <w:rPr>
          <w:b/>
        </w:rPr>
      </w:pPr>
      <w:r>
        <w:rPr>
          <w:b/>
        </w:rPr>
        <w:t>5</w:t>
      </w:r>
      <w:r>
        <w:rPr>
          <w:rFonts w:hint="eastAsia"/>
          <w:b/>
        </w:rPr>
        <w:t>．</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195662CF">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（采购包一、二、三）</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809"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418"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0" w:hRule="atLeast"/>
        </w:trPr>
        <w:tc>
          <w:tcPr>
            <w:tcW w:w="756" w:type="dxa"/>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5809" w:type="dxa"/>
            <w:tcBorders>
              <w:top w:val="single" w:color="auto" w:sz="2" w:space="0"/>
            </w:tcBorders>
            <w:shd w:val="clear" w:color="auto" w:fill="auto"/>
            <w:vAlign w:val="center"/>
          </w:tcPr>
          <w:p w14:paraId="49A9E1D3">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总体服务方案：</w:t>
            </w:r>
          </w:p>
          <w:p w14:paraId="1549308D">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33D83CFB">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按照招标文件要求提供项目总体服务方案，包括①方案技术措施；②综合运营保障能力；③工期进度、测试及上线计划。</w:t>
            </w:r>
          </w:p>
          <w:p w14:paraId="09A84606">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79309A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①完整性：方案须全面，对评审内容中的各项要求有详细描述及说明；</w:t>
            </w:r>
          </w:p>
          <w:p w14:paraId="7EE72635">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04B1C2D5">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328C175B">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三、赋分标准（满分15分）</w:t>
            </w:r>
          </w:p>
          <w:p w14:paraId="4368DDD1">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①方案技术措施：每满足一项评审标准得2分，满分6分；</w:t>
            </w:r>
          </w:p>
          <w:p w14:paraId="29127A03">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②综合运营保障能力：每满足一项评审标准得2分，满分6分；</w:t>
            </w:r>
          </w:p>
          <w:p w14:paraId="729A1E23">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③工期进度、测试和上线计划：每满足一项评审标准得1分，满分3分。</w:t>
            </w:r>
          </w:p>
        </w:tc>
        <w:tc>
          <w:tcPr>
            <w:tcW w:w="1418" w:type="dxa"/>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481DC9FD">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39DAC8FA">
            <w:pPr>
              <w:spacing w:line="400" w:lineRule="exact"/>
              <w:jc w:val="center"/>
              <w:rPr>
                <w:rFonts w:ascii="Calibri" w:hAnsi="宋体" w:eastAsia="宋体" w:cs="宋体"/>
                <w:bCs/>
                <w:sz w:val="21"/>
                <w:szCs w:val="21"/>
              </w:rPr>
            </w:pPr>
            <w:r>
              <w:rPr>
                <w:rFonts w:hint="eastAsia" w:ascii="Calibri" w:hAnsi="宋体" w:eastAsia="宋体" w:cs="宋体"/>
                <w:bCs/>
                <w:sz w:val="21"/>
                <w:szCs w:val="21"/>
              </w:rPr>
              <w:t>7</w:t>
            </w:r>
            <w:r>
              <w:rPr>
                <w:rFonts w:ascii="Calibri" w:hAnsi="宋体" w:eastAsia="宋体" w:cs="宋体"/>
                <w:bCs/>
                <w:sz w:val="21"/>
                <w:szCs w:val="21"/>
              </w:rPr>
              <w:t>5</w:t>
            </w: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7</w:t>
            </w:r>
          </w:p>
        </w:tc>
        <w:tc>
          <w:tcPr>
            <w:tcW w:w="5809" w:type="dxa"/>
            <w:shd w:val="clear" w:color="auto" w:fill="auto"/>
            <w:vAlign w:val="center"/>
          </w:tcPr>
          <w:p w14:paraId="30DE1BD2">
            <w:pPr>
              <w:tabs>
                <w:tab w:val="left" w:pos="547"/>
              </w:tabs>
              <w:spacing w:line="360" w:lineRule="exact"/>
              <w:jc w:val="both"/>
              <w:rPr>
                <w:rFonts w:ascii="Calibri" w:hAnsi="宋体" w:eastAsia="宋体"/>
                <w:b/>
                <w:sz w:val="21"/>
              </w:rPr>
            </w:pPr>
            <w:r>
              <w:rPr>
                <w:rFonts w:hint="eastAsia" w:ascii="Calibri" w:hAnsi="宋体" w:eastAsia="宋体" w:cs="宋体"/>
                <w:b/>
                <w:color w:val="C00000"/>
                <w:sz w:val="21"/>
                <w:szCs w:val="21"/>
              </w:rPr>
              <w:t>技术指标要求：</w:t>
            </w:r>
          </w:p>
          <w:p w14:paraId="4762B1B6">
            <w:pPr>
              <w:spacing w:line="360" w:lineRule="exact"/>
              <w:ind w:firstLine="420" w:firstLineChars="200"/>
              <w:jc w:val="both"/>
              <w:rPr>
                <w:rFonts w:ascii="Calibri" w:hAnsi="宋体" w:eastAsia="宋体"/>
                <w:sz w:val="21"/>
              </w:rPr>
            </w:pPr>
            <w:r>
              <w:rPr>
                <w:rFonts w:hint="eastAsia" w:ascii="Calibri" w:hAnsi="宋体" w:eastAsia="宋体"/>
                <w:sz w:val="21"/>
              </w:rPr>
              <w:t>供应商提供网络线路服务，每满足一项关键指标要求的得1分，满分17分。</w:t>
            </w:r>
          </w:p>
          <w:p w14:paraId="1AE5294C">
            <w:pPr>
              <w:spacing w:line="360" w:lineRule="exact"/>
              <w:ind w:firstLine="420" w:firstLineChars="200"/>
              <w:jc w:val="both"/>
              <w:rPr>
                <w:rFonts w:ascii="Calibri" w:hAnsi="宋体" w:eastAsia="宋体"/>
                <w:sz w:val="21"/>
              </w:rPr>
            </w:pPr>
            <w:r>
              <w:rPr>
                <w:rFonts w:ascii="Calibri" w:hAnsi="宋体" w:eastAsia="宋体"/>
                <w:b/>
                <w:sz w:val="21"/>
              </w:rPr>
              <w:t>注：</w:t>
            </w:r>
            <w:r>
              <w:rPr>
                <w:rFonts w:ascii="Calibri" w:hAnsi="宋体" w:eastAsia="宋体"/>
                <w:sz w:val="21"/>
              </w:rPr>
              <w:t>其中</w:t>
            </w:r>
            <w:r>
              <w:rPr>
                <w:rFonts w:hint="eastAsia" w:ascii="Calibri" w:hAnsi="宋体" w:eastAsia="宋体"/>
                <w:sz w:val="21"/>
              </w:rPr>
              <w:t>互联网光纤专线服务标准中的第5</w:t>
            </w:r>
            <w:r>
              <w:rPr>
                <w:rFonts w:ascii="Calibri" w:hAnsi="宋体" w:eastAsia="宋体"/>
                <w:sz w:val="21"/>
              </w:rPr>
              <w:t>条指标要求</w:t>
            </w:r>
            <w:r>
              <w:rPr>
                <w:rFonts w:hint="eastAsia" w:ascii="Calibri" w:hAnsi="宋体" w:eastAsia="宋体"/>
                <w:sz w:val="21"/>
              </w:rPr>
              <w:t>以</w:t>
            </w:r>
            <w:r>
              <w:rPr>
                <w:rFonts w:ascii="Calibri" w:hAnsi="宋体" w:eastAsia="宋体"/>
                <w:sz w:val="21"/>
              </w:rPr>
              <w:t>加盖供应商公章的发</w:t>
            </w:r>
            <w:r>
              <w:rPr>
                <w:rFonts w:hint="eastAsia" w:ascii="Calibri" w:hAnsi="宋体" w:eastAsia="宋体"/>
                <w:sz w:val="21"/>
              </w:rPr>
              <w:t>明专利证书或软件著作权证书扫描件为计分依据，第</w:t>
            </w:r>
            <w:r>
              <w:rPr>
                <w:rFonts w:ascii="Calibri" w:hAnsi="宋体" w:eastAsia="宋体"/>
                <w:sz w:val="21"/>
              </w:rPr>
              <w:t>6条指标要求</w:t>
            </w:r>
            <w:r>
              <w:rPr>
                <w:rFonts w:hint="eastAsia" w:ascii="Calibri" w:hAnsi="宋体" w:eastAsia="宋体"/>
                <w:sz w:val="21"/>
              </w:rPr>
              <w:t>以</w:t>
            </w:r>
            <w:r>
              <w:rPr>
                <w:rFonts w:ascii="Calibri" w:hAnsi="宋体" w:eastAsia="宋体"/>
                <w:sz w:val="21"/>
              </w:rPr>
              <w:t>加盖供应商公章的证明材料扫描件为计分依据；其余每项指标要求以加盖供应商公章的承诺函（格式自拟）为计分依据。</w:t>
            </w:r>
          </w:p>
        </w:tc>
        <w:tc>
          <w:tcPr>
            <w:tcW w:w="1418" w:type="dxa"/>
            <w:vMerge w:val="restart"/>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5809" w:type="dxa"/>
            <w:shd w:val="clear" w:color="auto" w:fill="auto"/>
            <w:vAlign w:val="center"/>
          </w:tcPr>
          <w:p w14:paraId="02EFED3D">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组织实施方案：</w:t>
            </w:r>
          </w:p>
          <w:p w14:paraId="496CF1FC">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38C2C8F">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按照招标文件要求提供组织实施方案，包括①进度保证措施；②项目培训方案；③安全文明施工措施等内容。</w:t>
            </w:r>
          </w:p>
          <w:p w14:paraId="63965CE3">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1A7662E2">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4ABC3997">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649A61A1">
            <w:pPr>
              <w:spacing w:line="360" w:lineRule="exact"/>
              <w:ind w:firstLine="420" w:firstLineChars="200"/>
              <w:jc w:val="both"/>
              <w:rPr>
                <w:rFonts w:ascii="Calibri" w:hAnsi="宋体" w:eastAsia="宋体"/>
                <w:sz w:val="21"/>
              </w:rPr>
            </w:pPr>
            <w:r>
              <w:rPr>
                <w:rFonts w:hint="eastAsia" w:ascii="Calibri" w:hAnsi="宋体" w:eastAsia="宋体"/>
                <w:sz w:val="21"/>
              </w:rPr>
              <w:t>③针对性：方案贴合项目实际需求，具有针对性。</w:t>
            </w:r>
          </w:p>
          <w:p w14:paraId="11A04B69">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9</w:t>
            </w:r>
            <w:r>
              <w:rPr>
                <w:rFonts w:hint="eastAsia" w:ascii="Calibri" w:hAnsi="宋体" w:eastAsia="宋体"/>
                <w:b/>
                <w:sz w:val="21"/>
              </w:rPr>
              <w:t>分）</w:t>
            </w:r>
          </w:p>
          <w:p w14:paraId="4D79C087">
            <w:pPr>
              <w:spacing w:line="360" w:lineRule="exact"/>
              <w:ind w:firstLine="420" w:firstLineChars="200"/>
              <w:jc w:val="both"/>
              <w:rPr>
                <w:rFonts w:ascii="Calibri" w:hAnsi="宋体" w:eastAsia="宋体"/>
                <w:sz w:val="21"/>
              </w:rPr>
            </w:pPr>
            <w:r>
              <w:rPr>
                <w:rFonts w:hint="eastAsia" w:ascii="Calibri" w:hAnsi="宋体" w:eastAsia="宋体"/>
                <w:sz w:val="21"/>
              </w:rPr>
              <w:t>①进度保证措施：每满足一项评审标准得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52DBDC86">
            <w:pPr>
              <w:spacing w:line="360" w:lineRule="exact"/>
              <w:ind w:firstLine="420" w:firstLineChars="200"/>
              <w:jc w:val="both"/>
              <w:rPr>
                <w:rFonts w:ascii="Calibri" w:hAnsi="宋体" w:eastAsia="宋体"/>
                <w:sz w:val="21"/>
              </w:rPr>
            </w:pPr>
            <w:r>
              <w:rPr>
                <w:rFonts w:hint="eastAsia" w:ascii="Calibri" w:hAnsi="宋体" w:eastAsia="宋体"/>
                <w:sz w:val="21"/>
              </w:rPr>
              <w:t>②项目培训方案：每满足一项评审标准得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3分</w:t>
            </w:r>
            <w:r>
              <w:rPr>
                <w:rFonts w:hint="eastAsia" w:ascii="Calibri" w:hAnsi="宋体" w:eastAsia="宋体"/>
                <w:sz w:val="21"/>
              </w:rPr>
              <w:t>；</w:t>
            </w:r>
          </w:p>
          <w:p w14:paraId="4464461D">
            <w:pPr>
              <w:spacing w:line="360" w:lineRule="exact"/>
              <w:ind w:firstLine="420" w:firstLineChars="200"/>
              <w:jc w:val="both"/>
              <w:rPr>
                <w:rFonts w:ascii="Calibri" w:hAnsi="宋体" w:eastAsia="宋体"/>
                <w:sz w:val="21"/>
              </w:rPr>
            </w:pPr>
            <w:r>
              <w:rPr>
                <w:rFonts w:hint="eastAsia" w:ascii="Calibri" w:hAnsi="宋体" w:eastAsia="宋体"/>
                <w:sz w:val="21"/>
              </w:rPr>
              <w:t>③安全文明施工措施：每满足一项评审标准得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3分</w:t>
            </w:r>
            <w:r>
              <w:rPr>
                <w:rFonts w:hint="eastAsia" w:ascii="Calibri" w:hAnsi="宋体" w:eastAsia="宋体"/>
                <w:sz w:val="21"/>
              </w:rPr>
              <w:t>。</w:t>
            </w:r>
          </w:p>
        </w:tc>
        <w:tc>
          <w:tcPr>
            <w:tcW w:w="1418" w:type="dxa"/>
            <w:vMerge w:val="continue"/>
            <w:shd w:val="clear" w:color="auto" w:fill="auto"/>
            <w:vAlign w:val="center"/>
          </w:tcPr>
          <w:p w14:paraId="55E29535">
            <w:pPr>
              <w:spacing w:line="400" w:lineRule="exact"/>
              <w:jc w:val="center"/>
              <w:rPr>
                <w:rFonts w:ascii="Calibri" w:hAnsi="宋体" w:eastAsia="宋体" w:cs="宋体"/>
                <w:bCs/>
                <w:color w:val="FF0000"/>
                <w:sz w:val="21"/>
                <w:szCs w:val="21"/>
              </w:rPr>
            </w:pPr>
          </w:p>
        </w:tc>
      </w:tr>
      <w:tr w14:paraId="5BEC1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28C3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F30DF5">
            <w:pPr>
              <w:spacing w:line="400" w:lineRule="exact"/>
              <w:jc w:val="center"/>
              <w:rPr>
                <w:rFonts w:ascii="Calibri" w:hAnsi="宋体" w:eastAsia="宋体" w:cs="宋体"/>
                <w:bCs/>
                <w:sz w:val="21"/>
                <w:szCs w:val="21"/>
              </w:rPr>
            </w:pPr>
          </w:p>
        </w:tc>
        <w:tc>
          <w:tcPr>
            <w:tcW w:w="860" w:type="dxa"/>
            <w:shd w:val="clear" w:color="auto" w:fill="auto"/>
            <w:vAlign w:val="center"/>
          </w:tcPr>
          <w:p w14:paraId="676B5C6C">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77F02CD6">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服务质量保证措施：</w:t>
            </w:r>
          </w:p>
          <w:p w14:paraId="53F50CAB">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AF3F0EE">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按照招标文件要求提供服务质量保证磋商，包括①质量控制目标；②服务质量保证措施；③客户反馈机制。</w:t>
            </w:r>
          </w:p>
          <w:p w14:paraId="7B6EE17A">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67CD11CF">
            <w:pPr>
              <w:spacing w:line="360" w:lineRule="exact"/>
              <w:ind w:firstLine="420" w:firstLineChars="200"/>
              <w:jc w:val="both"/>
              <w:rPr>
                <w:rFonts w:ascii="Calibri" w:hAnsi="宋体" w:eastAsia="宋体"/>
                <w:sz w:val="21"/>
              </w:rPr>
            </w:pPr>
            <w:r>
              <w:rPr>
                <w:rFonts w:hint="eastAsia" w:ascii="Calibri" w:hAnsi="宋体" w:eastAsia="宋体"/>
                <w:sz w:val="21"/>
              </w:rPr>
              <w:t>①完整性：内容须全面详细，完整无缺漏；</w:t>
            </w:r>
          </w:p>
          <w:p w14:paraId="41312238">
            <w:pPr>
              <w:spacing w:line="360" w:lineRule="exact"/>
              <w:ind w:firstLine="420" w:firstLineChars="200"/>
              <w:jc w:val="both"/>
              <w:rPr>
                <w:rFonts w:ascii="Calibri" w:hAnsi="宋体" w:eastAsia="宋体"/>
                <w:sz w:val="21"/>
              </w:rPr>
            </w:pPr>
            <w:r>
              <w:rPr>
                <w:rFonts w:hint="eastAsia" w:ascii="Calibri" w:hAnsi="宋体" w:eastAsia="宋体"/>
                <w:sz w:val="21"/>
              </w:rPr>
              <w:t>②合理性：内容切合本项目实际情况，实施步骤清晰、合理；</w:t>
            </w:r>
          </w:p>
          <w:p w14:paraId="14FA8707">
            <w:pPr>
              <w:spacing w:line="360" w:lineRule="exact"/>
              <w:ind w:firstLine="420" w:firstLineChars="200"/>
              <w:jc w:val="both"/>
              <w:rPr>
                <w:rFonts w:ascii="Calibri" w:hAnsi="宋体" w:eastAsia="宋体"/>
                <w:sz w:val="21"/>
              </w:rPr>
            </w:pPr>
            <w:r>
              <w:rPr>
                <w:rFonts w:hint="eastAsia" w:ascii="Calibri" w:hAnsi="宋体" w:eastAsia="宋体"/>
                <w:sz w:val="21"/>
              </w:rPr>
              <w:t>③针对性：贴合项目实际需求，具有针对性；</w:t>
            </w:r>
          </w:p>
          <w:p w14:paraId="6A1AD25C">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三、赋分标准（满分6分）</w:t>
            </w:r>
          </w:p>
          <w:p w14:paraId="220503D1">
            <w:pPr>
              <w:spacing w:line="360" w:lineRule="exact"/>
              <w:ind w:firstLine="420" w:firstLineChars="200"/>
              <w:jc w:val="both"/>
              <w:rPr>
                <w:rFonts w:ascii="Calibri" w:hAnsi="宋体" w:eastAsia="宋体"/>
                <w:sz w:val="21"/>
              </w:rPr>
            </w:pPr>
            <w:r>
              <w:rPr>
                <w:rFonts w:hint="eastAsia" w:ascii="Calibri" w:hAnsi="宋体" w:eastAsia="宋体"/>
                <w:sz w:val="21"/>
              </w:rPr>
              <w:t>①质量控制目标：每满足一项评审标准得0.5分，满分1.5分；</w:t>
            </w:r>
          </w:p>
          <w:p w14:paraId="35702E16">
            <w:pPr>
              <w:spacing w:line="360" w:lineRule="exact"/>
              <w:ind w:firstLine="420" w:firstLineChars="200"/>
              <w:jc w:val="both"/>
              <w:rPr>
                <w:rFonts w:ascii="Calibri" w:hAnsi="宋体" w:eastAsia="宋体"/>
                <w:sz w:val="21"/>
              </w:rPr>
            </w:pPr>
            <w:r>
              <w:rPr>
                <w:rFonts w:hint="eastAsia" w:ascii="Calibri" w:hAnsi="宋体" w:eastAsia="宋体"/>
                <w:sz w:val="21"/>
              </w:rPr>
              <w:t>②服务质量保证措施：每满足一项评审标准得0.5分，满分1.5分；</w:t>
            </w:r>
          </w:p>
          <w:p w14:paraId="1CC59512">
            <w:pPr>
              <w:spacing w:line="360" w:lineRule="exact"/>
              <w:ind w:firstLine="420" w:firstLineChars="200"/>
              <w:jc w:val="both"/>
              <w:rPr>
                <w:rFonts w:ascii="Calibri" w:hAnsi="宋体" w:eastAsia="宋体"/>
                <w:sz w:val="21"/>
              </w:rPr>
            </w:pPr>
            <w:r>
              <w:rPr>
                <w:rFonts w:hint="eastAsia" w:ascii="Calibri" w:hAnsi="宋体" w:eastAsia="宋体"/>
                <w:sz w:val="21"/>
              </w:rPr>
              <w:t>③客户反馈机制：每满足一项评审标准得1分，满分3分。</w:t>
            </w:r>
          </w:p>
        </w:tc>
        <w:tc>
          <w:tcPr>
            <w:tcW w:w="1418" w:type="dxa"/>
            <w:vMerge w:val="continue"/>
            <w:shd w:val="clear" w:color="auto" w:fill="auto"/>
            <w:vAlign w:val="center"/>
          </w:tcPr>
          <w:p w14:paraId="62F4945A">
            <w:pPr>
              <w:spacing w:line="400" w:lineRule="exact"/>
              <w:jc w:val="center"/>
              <w:rPr>
                <w:rFonts w:ascii="Calibri" w:hAnsi="宋体" w:eastAsia="宋体" w:cs="宋体"/>
                <w:bCs/>
                <w:color w:val="FF0000"/>
                <w:sz w:val="21"/>
                <w:szCs w:val="21"/>
              </w:rPr>
            </w:pPr>
          </w:p>
        </w:tc>
      </w:tr>
      <w:tr w14:paraId="3EE8D6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AC1BC4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5612ECA">
            <w:pPr>
              <w:spacing w:line="400" w:lineRule="exact"/>
              <w:jc w:val="center"/>
              <w:rPr>
                <w:rFonts w:ascii="Calibri" w:hAnsi="宋体" w:eastAsia="宋体" w:cs="宋体"/>
                <w:bCs/>
                <w:sz w:val="21"/>
                <w:szCs w:val="21"/>
              </w:rPr>
            </w:pPr>
          </w:p>
        </w:tc>
        <w:tc>
          <w:tcPr>
            <w:tcW w:w="860" w:type="dxa"/>
            <w:shd w:val="clear" w:color="auto" w:fill="auto"/>
            <w:vAlign w:val="center"/>
          </w:tcPr>
          <w:p w14:paraId="1C4CAEF0">
            <w:pPr>
              <w:spacing w:line="400" w:lineRule="exact"/>
              <w:jc w:val="center"/>
              <w:rPr>
                <w:rFonts w:ascii="Calibri" w:hAnsi="宋体" w:eastAsia="宋体" w:cs="宋体"/>
                <w:bCs/>
                <w:sz w:val="21"/>
                <w:szCs w:val="21"/>
              </w:rPr>
            </w:pPr>
            <w:r>
              <w:rPr>
                <w:rFonts w:ascii="Calibri" w:hAnsi="宋体" w:eastAsia="宋体" w:cs="宋体"/>
                <w:bCs/>
                <w:sz w:val="21"/>
                <w:szCs w:val="21"/>
              </w:rPr>
              <w:t>6</w:t>
            </w:r>
          </w:p>
        </w:tc>
        <w:tc>
          <w:tcPr>
            <w:tcW w:w="5809" w:type="dxa"/>
            <w:shd w:val="clear" w:color="auto" w:fill="auto"/>
            <w:vAlign w:val="center"/>
          </w:tcPr>
          <w:p w14:paraId="46920D85">
            <w:pPr>
              <w:tabs>
                <w:tab w:val="left" w:pos="547"/>
              </w:tabs>
              <w:spacing w:line="360" w:lineRule="exact"/>
              <w:jc w:val="both"/>
              <w:rPr>
                <w:rFonts w:ascii="Calibri" w:hAnsi="宋体" w:eastAsia="宋体"/>
                <w:b/>
                <w:sz w:val="21"/>
              </w:rPr>
            </w:pPr>
            <w:bookmarkStart w:id="9" w:name="OLE_LINK2"/>
            <w:r>
              <w:rPr>
                <w:rFonts w:hint="eastAsia" w:ascii="Calibri" w:hAnsi="宋体" w:eastAsia="宋体" w:cs="宋体"/>
                <w:b/>
                <w:color w:val="C00000"/>
                <w:sz w:val="21"/>
                <w:szCs w:val="21"/>
              </w:rPr>
              <w:t>专线（有线类）管理服务能力：</w:t>
            </w:r>
          </w:p>
          <w:p w14:paraId="2A2807BC">
            <w:pPr>
              <w:spacing w:line="360" w:lineRule="exact"/>
              <w:ind w:firstLine="420" w:firstLineChars="200"/>
              <w:jc w:val="both"/>
              <w:rPr>
                <w:rFonts w:ascii="Calibri" w:hAnsi="宋体" w:eastAsia="宋体"/>
                <w:b/>
                <w:sz w:val="21"/>
              </w:rPr>
            </w:pPr>
            <w:r>
              <w:rPr>
                <w:rFonts w:ascii="Calibri" w:hAnsi="宋体" w:eastAsia="宋体"/>
                <w:b/>
                <w:sz w:val="21"/>
              </w:rPr>
              <w:t>一、评审内容</w:t>
            </w:r>
          </w:p>
          <w:p w14:paraId="5A7D4E96">
            <w:pPr>
              <w:spacing w:line="360" w:lineRule="exact"/>
              <w:ind w:firstLine="420" w:firstLineChars="200"/>
              <w:jc w:val="both"/>
              <w:rPr>
                <w:rFonts w:ascii="Calibri" w:hAnsi="宋体" w:eastAsia="宋体"/>
                <w:sz w:val="21"/>
              </w:rPr>
            </w:pPr>
            <w:r>
              <w:rPr>
                <w:rFonts w:hint="eastAsia" w:ascii="Calibri" w:hAnsi="宋体" w:eastAsia="宋体"/>
                <w:sz w:val="21"/>
              </w:rPr>
              <w:t>供应商具备以OTN为代表的专线（有线类）管理服务能力，提供相关OTN专线管理服务功能截图，功能包括：①电路情况；②电路告警。</w:t>
            </w:r>
            <w:bookmarkEnd w:id="9"/>
          </w:p>
          <w:p w14:paraId="35B0FE5D">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621AFB64">
            <w:pPr>
              <w:spacing w:line="360" w:lineRule="exact"/>
              <w:ind w:firstLine="420" w:firstLineChars="200"/>
              <w:jc w:val="both"/>
              <w:rPr>
                <w:rFonts w:ascii="Calibri" w:hAnsi="宋体" w:eastAsia="宋体"/>
                <w:sz w:val="21"/>
              </w:rPr>
            </w:pPr>
            <w:r>
              <w:rPr>
                <w:rFonts w:hint="eastAsia" w:ascii="Calibri" w:hAnsi="宋体" w:eastAsia="宋体"/>
                <w:sz w:val="21"/>
              </w:rPr>
              <w:t>①完整性：具有的各功能截图及说明清晰，完整无缺漏；</w:t>
            </w:r>
          </w:p>
          <w:p w14:paraId="402B21B7">
            <w:pPr>
              <w:spacing w:line="360" w:lineRule="exact"/>
              <w:ind w:firstLine="420" w:firstLineChars="200"/>
              <w:jc w:val="both"/>
              <w:rPr>
                <w:rFonts w:ascii="Calibri" w:hAnsi="宋体" w:eastAsia="宋体"/>
                <w:sz w:val="21"/>
              </w:rPr>
            </w:pPr>
            <w:r>
              <w:rPr>
                <w:rFonts w:hint="eastAsia" w:ascii="Calibri" w:hAnsi="宋体" w:eastAsia="宋体"/>
                <w:sz w:val="21"/>
              </w:rPr>
              <w:t>②合理性：内容切合本项目实际情况，步骤清晰、合理；</w:t>
            </w:r>
          </w:p>
          <w:p w14:paraId="51B94305">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三、赋分标准（满分6分）</w:t>
            </w:r>
          </w:p>
          <w:p w14:paraId="4B4CF2FA">
            <w:pPr>
              <w:spacing w:line="360" w:lineRule="exact"/>
              <w:ind w:firstLine="420" w:firstLineChars="200"/>
              <w:jc w:val="both"/>
              <w:rPr>
                <w:rFonts w:ascii="Calibri" w:hAnsi="宋体" w:eastAsia="宋体"/>
                <w:sz w:val="21"/>
              </w:rPr>
            </w:pPr>
            <w:r>
              <w:rPr>
                <w:rFonts w:hint="eastAsia" w:ascii="Calibri" w:hAnsi="宋体" w:eastAsia="宋体"/>
                <w:sz w:val="21"/>
              </w:rPr>
              <w:t>①电路情况：每满足一项评审标准得1.5分，满分3分；</w:t>
            </w:r>
          </w:p>
          <w:p w14:paraId="44DFDF77">
            <w:pPr>
              <w:spacing w:line="360" w:lineRule="exact"/>
              <w:ind w:firstLine="420" w:firstLineChars="200"/>
              <w:jc w:val="both"/>
              <w:rPr>
                <w:rFonts w:ascii="Calibri" w:hAnsi="宋体" w:eastAsia="宋体"/>
                <w:sz w:val="21"/>
              </w:rPr>
            </w:pPr>
            <w:r>
              <w:rPr>
                <w:rFonts w:hint="eastAsia" w:ascii="Calibri" w:hAnsi="宋体" w:eastAsia="宋体"/>
                <w:sz w:val="21"/>
              </w:rPr>
              <w:t>②电路告警：每满足一项评审标准得1.5分，满分3分。</w:t>
            </w:r>
          </w:p>
        </w:tc>
        <w:tc>
          <w:tcPr>
            <w:tcW w:w="1418" w:type="dxa"/>
            <w:vMerge w:val="continue"/>
            <w:shd w:val="clear" w:color="auto" w:fill="auto"/>
            <w:vAlign w:val="center"/>
          </w:tcPr>
          <w:p w14:paraId="5B8CAD7F">
            <w:pPr>
              <w:spacing w:line="400" w:lineRule="exact"/>
              <w:jc w:val="center"/>
              <w:rPr>
                <w:rFonts w:ascii="Calibri" w:hAnsi="宋体" w:eastAsia="宋体" w:cs="宋体"/>
                <w:bCs/>
                <w:color w:val="FF0000"/>
                <w:sz w:val="21"/>
                <w:szCs w:val="21"/>
              </w:rPr>
            </w:pPr>
          </w:p>
        </w:tc>
      </w:tr>
      <w:tr w14:paraId="10F300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34" w:hRule="atLeast"/>
        </w:trPr>
        <w:tc>
          <w:tcPr>
            <w:tcW w:w="756" w:type="dxa"/>
            <w:vMerge w:val="continue"/>
            <w:shd w:val="clear" w:color="auto" w:fill="auto"/>
            <w:vAlign w:val="center"/>
          </w:tcPr>
          <w:p w14:paraId="103F302B">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32793BF">
            <w:pPr>
              <w:spacing w:line="400" w:lineRule="exact"/>
              <w:jc w:val="center"/>
              <w:rPr>
                <w:rFonts w:ascii="Calibri" w:hAnsi="宋体" w:eastAsia="宋体" w:cs="宋体"/>
                <w:bCs/>
                <w:sz w:val="21"/>
                <w:szCs w:val="21"/>
              </w:rPr>
            </w:pPr>
          </w:p>
        </w:tc>
        <w:tc>
          <w:tcPr>
            <w:tcW w:w="860" w:type="dxa"/>
            <w:shd w:val="clear" w:color="auto" w:fill="auto"/>
            <w:vAlign w:val="center"/>
          </w:tcPr>
          <w:p w14:paraId="005BF416">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5809" w:type="dxa"/>
            <w:shd w:val="clear" w:color="auto" w:fill="auto"/>
            <w:vAlign w:val="center"/>
          </w:tcPr>
          <w:p w14:paraId="086A040F">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故障响应方案：</w:t>
            </w:r>
          </w:p>
          <w:p w14:paraId="662A6A4B">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043CBDF4">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按照招标文件要求提供服务质量保证方案，包括①故障识别和报告机制；②故障分析和定位；③故障恢复（含具体的故障恢复响应时间）；④沟通反馈机制。</w:t>
            </w:r>
          </w:p>
          <w:p w14:paraId="294FF30A">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7B2B7F5A">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4EC18CCA">
            <w:pPr>
              <w:spacing w:line="360" w:lineRule="exact"/>
              <w:ind w:firstLine="420" w:firstLineChars="200"/>
              <w:jc w:val="both"/>
              <w:rPr>
                <w:rFonts w:ascii="Calibri" w:hAnsi="宋体" w:eastAsia="宋体"/>
                <w:sz w:val="21"/>
              </w:rPr>
            </w:pPr>
            <w:r>
              <w:rPr>
                <w:rFonts w:hint="eastAsia" w:ascii="Calibri" w:hAnsi="宋体" w:eastAsia="宋体"/>
                <w:sz w:val="21"/>
              </w:rPr>
              <w:t>②可实施性：方案内容贴合项目实际需要，实施后预期可实现良好的效果。</w:t>
            </w:r>
          </w:p>
          <w:p w14:paraId="72430D34">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5</w:t>
            </w:r>
            <w:r>
              <w:rPr>
                <w:rFonts w:hint="eastAsia" w:ascii="Calibri" w:hAnsi="宋体" w:eastAsia="宋体"/>
                <w:b/>
                <w:sz w:val="21"/>
              </w:rPr>
              <w:t>分）</w:t>
            </w:r>
          </w:p>
          <w:p w14:paraId="115E6C58">
            <w:pPr>
              <w:spacing w:line="360" w:lineRule="exact"/>
              <w:ind w:firstLine="420" w:firstLineChars="200"/>
              <w:jc w:val="both"/>
              <w:rPr>
                <w:rFonts w:ascii="Calibri" w:hAnsi="宋体" w:eastAsia="宋体"/>
                <w:sz w:val="21"/>
              </w:rPr>
            </w:pPr>
            <w:r>
              <w:rPr>
                <w:rFonts w:hint="eastAsia" w:ascii="Calibri" w:hAnsi="宋体" w:eastAsia="宋体"/>
                <w:sz w:val="21"/>
              </w:rPr>
              <w:t>①故障识别和报告机制：每满足一项评审标准得0.5分，满分1分；</w:t>
            </w:r>
          </w:p>
          <w:p w14:paraId="6E6F2789">
            <w:pPr>
              <w:spacing w:line="360" w:lineRule="exact"/>
              <w:ind w:firstLine="420" w:firstLineChars="200"/>
              <w:jc w:val="both"/>
              <w:rPr>
                <w:rFonts w:ascii="Calibri" w:hAnsi="宋体" w:eastAsia="宋体"/>
                <w:sz w:val="21"/>
              </w:rPr>
            </w:pPr>
            <w:r>
              <w:rPr>
                <w:rFonts w:hint="eastAsia" w:ascii="Calibri" w:hAnsi="宋体" w:eastAsia="宋体"/>
                <w:sz w:val="21"/>
              </w:rPr>
              <w:t>②故障分析和定位：每满足一项评审标准得0.5分，满分1分；</w:t>
            </w:r>
          </w:p>
          <w:p w14:paraId="394C9C1F">
            <w:pPr>
              <w:spacing w:line="360" w:lineRule="exact"/>
              <w:ind w:firstLine="420" w:firstLineChars="200"/>
              <w:jc w:val="both"/>
              <w:rPr>
                <w:rFonts w:ascii="Calibri" w:hAnsi="宋体" w:eastAsia="宋体"/>
                <w:sz w:val="21"/>
              </w:rPr>
            </w:pPr>
            <w:r>
              <w:rPr>
                <w:rFonts w:hint="eastAsia" w:ascii="Calibri" w:hAnsi="宋体" w:eastAsia="宋体"/>
                <w:sz w:val="21"/>
              </w:rPr>
              <w:t>③故障恢复：每满足一项评审标准得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p w14:paraId="62AFA078">
            <w:pPr>
              <w:spacing w:line="360" w:lineRule="exact"/>
              <w:ind w:firstLine="420" w:firstLineChars="200"/>
              <w:jc w:val="both"/>
              <w:rPr>
                <w:rFonts w:ascii="Calibri" w:hAnsi="宋体" w:eastAsia="宋体"/>
                <w:sz w:val="21"/>
              </w:rPr>
            </w:pPr>
            <w:r>
              <w:rPr>
                <w:rFonts w:hint="eastAsia" w:ascii="Calibri" w:hAnsi="宋体" w:eastAsia="宋体"/>
                <w:sz w:val="21"/>
              </w:rPr>
              <w:t>④沟通反馈机制：每满足一项评审标准得0.5分，满分1分。</w:t>
            </w:r>
          </w:p>
        </w:tc>
        <w:tc>
          <w:tcPr>
            <w:tcW w:w="1418" w:type="dxa"/>
            <w:vMerge w:val="continue"/>
            <w:shd w:val="clear" w:color="auto" w:fill="auto"/>
            <w:vAlign w:val="center"/>
          </w:tcPr>
          <w:p w14:paraId="06AC0972">
            <w:pPr>
              <w:spacing w:line="400" w:lineRule="exact"/>
              <w:jc w:val="center"/>
              <w:rPr>
                <w:rFonts w:ascii="Calibri" w:hAnsi="宋体" w:eastAsia="宋体" w:cs="宋体"/>
                <w:bCs/>
                <w:color w:val="FF0000"/>
                <w:sz w:val="21"/>
                <w:szCs w:val="21"/>
              </w:rPr>
            </w:pPr>
          </w:p>
        </w:tc>
      </w:tr>
      <w:tr w14:paraId="1EC557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6356C83">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A90C4FF">
            <w:pPr>
              <w:spacing w:line="400" w:lineRule="exact"/>
              <w:jc w:val="center"/>
              <w:rPr>
                <w:rFonts w:ascii="Calibri" w:hAnsi="宋体" w:eastAsia="宋体" w:cs="宋体"/>
                <w:bCs/>
                <w:sz w:val="21"/>
                <w:szCs w:val="21"/>
              </w:rPr>
            </w:pPr>
          </w:p>
        </w:tc>
        <w:tc>
          <w:tcPr>
            <w:tcW w:w="860" w:type="dxa"/>
            <w:shd w:val="clear" w:color="auto" w:fill="auto"/>
            <w:vAlign w:val="center"/>
          </w:tcPr>
          <w:p w14:paraId="6EE21139">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5809" w:type="dxa"/>
            <w:shd w:val="clear" w:color="auto" w:fill="auto"/>
            <w:vAlign w:val="center"/>
          </w:tcPr>
          <w:p w14:paraId="6434949F">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应急预案：</w:t>
            </w:r>
          </w:p>
          <w:p w14:paraId="50368502">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5699711F">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按照招标文件要求提供应急预，包括①应急响应管理机制；②应急保障措施；③风险应急处置；④应急演练。</w:t>
            </w:r>
          </w:p>
          <w:p w14:paraId="57959278">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2020E820">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0071A84B">
            <w:pPr>
              <w:spacing w:line="360" w:lineRule="exact"/>
              <w:ind w:firstLine="420" w:firstLineChars="200"/>
              <w:jc w:val="both"/>
              <w:rPr>
                <w:rFonts w:ascii="Calibri" w:hAnsi="宋体" w:eastAsia="宋体"/>
                <w:sz w:val="21"/>
              </w:rPr>
            </w:pPr>
            <w:r>
              <w:rPr>
                <w:rFonts w:hint="eastAsia" w:ascii="Calibri" w:hAnsi="宋体" w:eastAsia="宋体"/>
                <w:sz w:val="21"/>
              </w:rPr>
              <w:t>②可实施性：方案内容贴合项目实际需要，实施后预期可实现良好的效果。</w:t>
            </w:r>
          </w:p>
          <w:p w14:paraId="2351F820">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5</w:t>
            </w:r>
            <w:r>
              <w:rPr>
                <w:rFonts w:hint="eastAsia" w:ascii="Calibri" w:hAnsi="宋体" w:eastAsia="宋体"/>
                <w:b/>
                <w:sz w:val="21"/>
              </w:rPr>
              <w:t>分）</w:t>
            </w:r>
          </w:p>
          <w:p w14:paraId="1AA8A3EB">
            <w:pPr>
              <w:spacing w:line="360" w:lineRule="exact"/>
              <w:ind w:firstLine="420" w:firstLineChars="200"/>
              <w:jc w:val="both"/>
              <w:rPr>
                <w:rFonts w:ascii="Calibri" w:hAnsi="宋体" w:eastAsia="宋体"/>
                <w:sz w:val="21"/>
              </w:rPr>
            </w:pPr>
            <w:r>
              <w:rPr>
                <w:rFonts w:hint="eastAsia" w:ascii="Calibri" w:hAnsi="宋体" w:eastAsia="宋体"/>
                <w:sz w:val="21"/>
              </w:rPr>
              <w:t>①应急响应管理机制：每满足一项评审标准得0.5分，满分1分；</w:t>
            </w:r>
          </w:p>
          <w:p w14:paraId="52A52781">
            <w:pPr>
              <w:spacing w:line="360" w:lineRule="exact"/>
              <w:ind w:firstLine="420" w:firstLineChars="200"/>
              <w:jc w:val="both"/>
              <w:rPr>
                <w:rFonts w:ascii="Calibri" w:hAnsi="宋体" w:eastAsia="宋体"/>
                <w:sz w:val="21"/>
              </w:rPr>
            </w:pPr>
            <w:r>
              <w:rPr>
                <w:rFonts w:hint="eastAsia" w:ascii="Calibri" w:hAnsi="宋体" w:eastAsia="宋体"/>
                <w:sz w:val="21"/>
              </w:rPr>
              <w:t>②应急保障措施：每满足一项评审标准得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p w14:paraId="24E959BE">
            <w:pPr>
              <w:spacing w:line="360" w:lineRule="exact"/>
              <w:ind w:firstLine="420" w:firstLineChars="200"/>
              <w:jc w:val="both"/>
              <w:rPr>
                <w:rFonts w:ascii="Calibri" w:hAnsi="宋体" w:eastAsia="宋体"/>
                <w:sz w:val="21"/>
              </w:rPr>
            </w:pPr>
            <w:r>
              <w:rPr>
                <w:rFonts w:hint="eastAsia" w:ascii="Calibri" w:hAnsi="宋体" w:eastAsia="宋体"/>
                <w:sz w:val="21"/>
              </w:rPr>
              <w:t>③风险应急处置：每满足一项评审标准得0.5分，满分1分；</w:t>
            </w:r>
          </w:p>
          <w:p w14:paraId="71BBA673">
            <w:pPr>
              <w:spacing w:line="360" w:lineRule="exact"/>
              <w:ind w:firstLine="420" w:firstLineChars="200"/>
              <w:jc w:val="both"/>
              <w:rPr>
                <w:rFonts w:ascii="Calibri" w:hAnsi="宋体" w:eastAsia="宋体"/>
                <w:sz w:val="21"/>
              </w:rPr>
            </w:pPr>
            <w:r>
              <w:rPr>
                <w:rFonts w:hint="eastAsia" w:ascii="Calibri" w:hAnsi="宋体" w:eastAsia="宋体"/>
                <w:sz w:val="21"/>
              </w:rPr>
              <w:t>④应急培训演练：每满足一项评审标准得0.5分，满分1分。</w:t>
            </w:r>
          </w:p>
        </w:tc>
        <w:tc>
          <w:tcPr>
            <w:tcW w:w="1418" w:type="dxa"/>
            <w:vMerge w:val="continue"/>
            <w:shd w:val="clear" w:color="auto" w:fill="auto"/>
            <w:vAlign w:val="center"/>
          </w:tcPr>
          <w:p w14:paraId="46ED7599">
            <w:pPr>
              <w:spacing w:line="400" w:lineRule="exact"/>
              <w:jc w:val="center"/>
              <w:rPr>
                <w:rFonts w:ascii="Calibri" w:hAnsi="宋体" w:eastAsia="宋体" w:cs="宋体"/>
                <w:bCs/>
                <w:color w:val="FF0000"/>
                <w:sz w:val="21"/>
                <w:szCs w:val="21"/>
              </w:rPr>
            </w:pPr>
          </w:p>
        </w:tc>
      </w:tr>
      <w:tr w14:paraId="78148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889BE96">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7613EC2">
            <w:pPr>
              <w:spacing w:line="400" w:lineRule="exact"/>
              <w:jc w:val="center"/>
              <w:rPr>
                <w:rFonts w:ascii="Calibri" w:hAnsi="宋体" w:eastAsia="宋体" w:cs="宋体"/>
                <w:bCs/>
                <w:sz w:val="21"/>
                <w:szCs w:val="21"/>
              </w:rPr>
            </w:pPr>
          </w:p>
        </w:tc>
        <w:tc>
          <w:tcPr>
            <w:tcW w:w="860" w:type="dxa"/>
            <w:shd w:val="clear" w:color="auto" w:fill="auto"/>
            <w:vAlign w:val="center"/>
          </w:tcPr>
          <w:p w14:paraId="78B17024">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3</w:t>
            </w:r>
          </w:p>
        </w:tc>
        <w:tc>
          <w:tcPr>
            <w:tcW w:w="5809" w:type="dxa"/>
            <w:shd w:val="clear" w:color="auto" w:fill="auto"/>
            <w:vAlign w:val="center"/>
          </w:tcPr>
          <w:p w14:paraId="5D579323">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项目管理及人员配置：</w:t>
            </w:r>
          </w:p>
          <w:p w14:paraId="03B49F41">
            <w:pPr>
              <w:spacing w:line="360" w:lineRule="exact"/>
              <w:ind w:firstLine="420" w:firstLineChars="200"/>
              <w:jc w:val="both"/>
              <w:rPr>
                <w:rFonts w:ascii="Calibri" w:hAnsi="宋体" w:eastAsia="宋体"/>
                <w:sz w:val="21"/>
              </w:rPr>
            </w:pPr>
            <w:r>
              <w:rPr>
                <w:rFonts w:hint="eastAsia" w:ascii="Calibri" w:hAnsi="宋体" w:eastAsia="宋体"/>
                <w:sz w:val="21"/>
              </w:rPr>
              <w:t>1、提供项目团队及人员配置组织结构图，得1分，未提供不得分。</w:t>
            </w:r>
          </w:p>
          <w:p w14:paraId="434E258E">
            <w:pPr>
              <w:spacing w:line="360" w:lineRule="exact"/>
              <w:ind w:firstLine="420" w:firstLineChars="200"/>
              <w:jc w:val="both"/>
              <w:rPr>
                <w:rFonts w:ascii="Calibri" w:hAnsi="宋体" w:eastAsia="宋体"/>
                <w:sz w:val="21"/>
              </w:rPr>
            </w:pPr>
            <w:r>
              <w:rPr>
                <w:rFonts w:ascii="Calibri" w:hAnsi="宋体" w:eastAsia="宋体"/>
                <w:sz w:val="21"/>
              </w:rPr>
              <w:t>2、提供</w:t>
            </w:r>
            <w:r>
              <w:rPr>
                <w:rFonts w:hint="eastAsia" w:ascii="Calibri" w:hAnsi="宋体" w:eastAsia="宋体"/>
                <w:sz w:val="21"/>
              </w:rPr>
              <w:t>项目经理的《通信专业技术人员职业资格》证书扫描件，以及供应商为其缴纳的2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7月以来连续三个月社保缴纳证明材料，得2分；缺项不得分。</w:t>
            </w:r>
          </w:p>
          <w:p w14:paraId="2803811E">
            <w:pPr>
              <w:spacing w:line="360" w:lineRule="exact"/>
              <w:ind w:firstLine="420" w:firstLineChars="200"/>
              <w:jc w:val="both"/>
              <w:rPr>
                <w:rFonts w:ascii="Calibri" w:hAnsi="宋体" w:eastAsia="宋体"/>
                <w:sz w:val="21"/>
              </w:rPr>
            </w:pPr>
            <w:r>
              <w:rPr>
                <w:rFonts w:ascii="Calibri" w:hAnsi="宋体" w:eastAsia="宋体"/>
                <w:sz w:val="21"/>
              </w:rPr>
              <w:t>3、</w:t>
            </w:r>
            <w:r>
              <w:rPr>
                <w:rFonts w:hint="eastAsia" w:ascii="Calibri" w:hAnsi="宋体" w:eastAsia="宋体"/>
                <w:sz w:val="21"/>
              </w:rPr>
              <w:t>提供团队人员（含项目经理）的《计算机技术与软件专业技术资格》中信息系统项目管理师专业高级证书扫描件，以及供应商为其缴纳的2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7月以来连续三个月社保缴纳证明材料，每有1人得2分；或提供团队人员的《计算机技术与软件专业技术资格》中系统集成项目管理工程师专业中级证书扫描件，以及供应商为其缴纳的2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7月以来连续三个月社保缴纳证明材料，每有1人得1分，最高2分。本项满分2分。</w:t>
            </w:r>
          </w:p>
          <w:p w14:paraId="3A9EE0E4">
            <w:pPr>
              <w:spacing w:line="360" w:lineRule="exact"/>
              <w:ind w:firstLine="420" w:firstLineChars="200"/>
              <w:jc w:val="both"/>
              <w:rPr>
                <w:rFonts w:ascii="Calibri" w:hAnsi="宋体" w:eastAsia="宋体"/>
                <w:sz w:val="21"/>
              </w:rPr>
            </w:pPr>
            <w:r>
              <w:rPr>
                <w:rFonts w:hint="eastAsia" w:ascii="Calibri" w:hAnsi="宋体" w:eastAsia="宋体"/>
                <w:sz w:val="21"/>
              </w:rPr>
              <w:t>4、提供团队人员（含项目经理）的注册信息安全专业人员（CISP）资格证书扫描件，以及供应商为其缴纳的2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7月以来连续三个月社保缴纳证明材料，每有1人得1分，本项满分2分。</w:t>
            </w:r>
          </w:p>
          <w:p w14:paraId="4A2802D9">
            <w:pPr>
              <w:spacing w:line="360" w:lineRule="exact"/>
              <w:ind w:firstLine="420" w:firstLineChars="200"/>
              <w:jc w:val="both"/>
              <w:rPr>
                <w:rFonts w:ascii="Calibri" w:hAnsi="宋体" w:eastAsia="宋体"/>
                <w:sz w:val="21"/>
              </w:rPr>
            </w:pPr>
            <w:r>
              <w:rPr>
                <w:rFonts w:ascii="Calibri" w:hAnsi="宋体" w:eastAsia="宋体"/>
                <w:sz w:val="21"/>
              </w:rPr>
              <w:t>5、</w:t>
            </w:r>
            <w:r>
              <w:rPr>
                <w:rFonts w:hint="eastAsia" w:ascii="Calibri" w:hAnsi="宋体" w:eastAsia="宋体"/>
                <w:sz w:val="21"/>
              </w:rPr>
              <w:t>提供团队人员（除项目经理以外）的《通信专业技术人员职业资格》或《计算机技术与软件专业技术资格》中网络工程师专业中级证书扫描件，以及供应商为其缴纳的2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7月以来连续三个月社保缴纳证明材料，每有1人得1分，本项满分6分。</w:t>
            </w:r>
          </w:p>
        </w:tc>
        <w:tc>
          <w:tcPr>
            <w:tcW w:w="1418" w:type="dxa"/>
            <w:vMerge w:val="continue"/>
            <w:shd w:val="clear" w:color="auto" w:fill="auto"/>
            <w:vAlign w:val="center"/>
          </w:tcPr>
          <w:p w14:paraId="7C021CB7">
            <w:pPr>
              <w:spacing w:line="400" w:lineRule="exact"/>
              <w:jc w:val="center"/>
              <w:rPr>
                <w:rFonts w:ascii="Calibri" w:hAnsi="宋体" w:eastAsia="宋体" w:cs="宋体"/>
                <w:bCs/>
                <w:color w:val="FF0000"/>
                <w:sz w:val="21"/>
                <w:szCs w:val="21"/>
              </w:rPr>
            </w:pPr>
          </w:p>
        </w:tc>
      </w:tr>
      <w:tr w14:paraId="55DCED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24809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0B380AE">
            <w:pPr>
              <w:spacing w:line="400" w:lineRule="exact"/>
              <w:jc w:val="center"/>
              <w:rPr>
                <w:rFonts w:ascii="Calibri" w:hAnsi="宋体" w:eastAsia="宋体" w:cs="宋体"/>
                <w:bCs/>
                <w:sz w:val="21"/>
                <w:szCs w:val="21"/>
              </w:rPr>
            </w:pPr>
          </w:p>
        </w:tc>
        <w:tc>
          <w:tcPr>
            <w:tcW w:w="860" w:type="dxa"/>
            <w:shd w:val="clear" w:color="auto" w:fill="auto"/>
            <w:vAlign w:val="center"/>
          </w:tcPr>
          <w:p w14:paraId="415C6A47">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5809" w:type="dxa"/>
            <w:shd w:val="clear" w:color="auto" w:fill="auto"/>
            <w:vAlign w:val="center"/>
          </w:tcPr>
          <w:p w14:paraId="04022203">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售后服务：</w:t>
            </w:r>
          </w:p>
          <w:p w14:paraId="60DF8E5A">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B64F48C">
            <w:pPr>
              <w:spacing w:line="360" w:lineRule="exact"/>
              <w:ind w:firstLine="420" w:firstLineChars="200"/>
              <w:jc w:val="both"/>
              <w:rPr>
                <w:rFonts w:ascii="Calibri" w:hAnsi="宋体" w:eastAsia="宋体"/>
                <w:sz w:val="21"/>
              </w:rPr>
            </w:pPr>
            <w:r>
              <w:rPr>
                <w:rFonts w:hint="eastAsia" w:ascii="Calibri" w:hAnsi="宋体" w:eastAsia="宋体"/>
                <w:sz w:val="21"/>
              </w:rPr>
              <w:t>提供售后服务方案，包括：①售后服务整体安排计划；②售后服务团队人员安排计划 （含具体人员安排、售后技术咨询服务等等）；③运维体系的建设；④即时响应服务的承诺函。</w:t>
            </w:r>
          </w:p>
          <w:p w14:paraId="6B06A79A">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7958ABD0">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59C447EB">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5A07D7DD">
            <w:pPr>
              <w:spacing w:line="360" w:lineRule="exact"/>
              <w:ind w:firstLine="420" w:firstLineChars="200"/>
              <w:jc w:val="both"/>
              <w:rPr>
                <w:rFonts w:ascii="Calibri" w:hAnsi="宋体" w:eastAsia="宋体"/>
                <w:sz w:val="21"/>
              </w:rPr>
            </w:pPr>
            <w:r>
              <w:rPr>
                <w:rFonts w:hint="eastAsia" w:ascii="Calibri" w:hAnsi="宋体" w:eastAsia="宋体"/>
                <w:sz w:val="21"/>
              </w:rPr>
              <w:t>③针对性：方案贴合项目实际需求，具有针对性；</w:t>
            </w:r>
          </w:p>
          <w:p w14:paraId="79F11CC9">
            <w:pPr>
              <w:spacing w:line="360" w:lineRule="exact"/>
              <w:ind w:firstLine="420" w:firstLineChars="200"/>
              <w:jc w:val="both"/>
              <w:rPr>
                <w:rFonts w:ascii="Calibri" w:hAnsi="宋体" w:eastAsia="宋体"/>
                <w:sz w:val="21"/>
              </w:rPr>
            </w:pPr>
            <w:r>
              <w:rPr>
                <w:rFonts w:hint="eastAsia" w:ascii="Calibri" w:hAnsi="宋体" w:eastAsia="宋体"/>
                <w:sz w:val="21"/>
              </w:rPr>
              <w:t>④预期效果：能够有效保证项目实施质量、实施进度。</w:t>
            </w:r>
          </w:p>
          <w:p w14:paraId="31EA539D">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三、赋分标准（满分8分）</w:t>
            </w:r>
          </w:p>
          <w:p w14:paraId="05968CF9">
            <w:pPr>
              <w:spacing w:line="360" w:lineRule="exact"/>
              <w:ind w:firstLine="420" w:firstLineChars="200"/>
              <w:jc w:val="both"/>
              <w:rPr>
                <w:rFonts w:ascii="Calibri" w:hAnsi="宋体" w:eastAsia="宋体"/>
                <w:sz w:val="21"/>
              </w:rPr>
            </w:pPr>
            <w:r>
              <w:rPr>
                <w:rFonts w:hint="eastAsia" w:ascii="Calibri" w:hAnsi="宋体" w:eastAsia="宋体"/>
                <w:sz w:val="21"/>
              </w:rPr>
              <w:t>①售后服务整体安排计划：每满足一项评审标准得0.5分，满分2分；</w:t>
            </w:r>
          </w:p>
          <w:p w14:paraId="7BAAE540">
            <w:pPr>
              <w:spacing w:line="360" w:lineRule="exact"/>
              <w:ind w:firstLine="420" w:firstLineChars="200"/>
              <w:jc w:val="both"/>
              <w:rPr>
                <w:rFonts w:ascii="Calibri" w:hAnsi="宋体" w:eastAsia="宋体"/>
                <w:sz w:val="21"/>
              </w:rPr>
            </w:pPr>
            <w:r>
              <w:rPr>
                <w:rFonts w:hint="eastAsia" w:ascii="Calibri" w:hAnsi="宋体" w:eastAsia="宋体"/>
                <w:sz w:val="21"/>
              </w:rPr>
              <w:t>②售后服务团队人员安排计划：每满足一项评审标准得0.5分，满分2分；</w:t>
            </w:r>
          </w:p>
          <w:p w14:paraId="6629BC50">
            <w:pPr>
              <w:spacing w:line="360" w:lineRule="exact"/>
              <w:ind w:firstLine="420" w:firstLineChars="200"/>
              <w:jc w:val="both"/>
              <w:rPr>
                <w:rFonts w:ascii="Calibri" w:hAnsi="宋体" w:eastAsia="宋体"/>
                <w:sz w:val="21"/>
              </w:rPr>
            </w:pPr>
            <w:r>
              <w:rPr>
                <w:rFonts w:hint="eastAsia" w:ascii="Calibri" w:hAnsi="宋体" w:eastAsia="宋体"/>
                <w:sz w:val="21"/>
              </w:rPr>
              <w:t>③运维体系的建设：每满足一项评审标准得0.5分，满分2分；</w:t>
            </w:r>
          </w:p>
          <w:p w14:paraId="272583C7">
            <w:pPr>
              <w:spacing w:line="360" w:lineRule="exact"/>
              <w:ind w:firstLine="420" w:firstLineChars="200"/>
              <w:jc w:val="both"/>
              <w:rPr>
                <w:rFonts w:ascii="Calibri" w:hAnsi="宋体" w:eastAsia="宋体"/>
                <w:sz w:val="21"/>
              </w:rPr>
            </w:pPr>
            <w:r>
              <w:rPr>
                <w:rFonts w:hint="eastAsia" w:ascii="Calibri" w:hAnsi="宋体" w:eastAsia="宋体"/>
                <w:sz w:val="21"/>
              </w:rPr>
              <w:t>④提供即时响应服务的承诺函：提供加盖公章的承诺函（格式见第三章商务要求及其他：附件）得2分。</w:t>
            </w:r>
          </w:p>
          <w:p w14:paraId="1166022F">
            <w:pPr>
              <w:spacing w:line="36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未提供承诺函的，售后服务所有分项均不得分。</w:t>
            </w:r>
          </w:p>
        </w:tc>
        <w:tc>
          <w:tcPr>
            <w:tcW w:w="1418" w:type="dxa"/>
            <w:vMerge w:val="continue"/>
            <w:shd w:val="clear" w:color="auto" w:fill="auto"/>
            <w:vAlign w:val="center"/>
          </w:tcPr>
          <w:p w14:paraId="116E7721">
            <w:pPr>
              <w:spacing w:line="400" w:lineRule="exact"/>
              <w:jc w:val="center"/>
              <w:rPr>
                <w:rFonts w:ascii="Calibri" w:hAnsi="宋体" w:eastAsia="宋体" w:cs="宋体"/>
                <w:bCs/>
                <w:color w:val="FF0000"/>
                <w:sz w:val="21"/>
                <w:szCs w:val="21"/>
              </w:rPr>
            </w:pPr>
          </w:p>
        </w:tc>
      </w:tr>
      <w:tr w14:paraId="44399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48FB9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BAD61A">
            <w:pPr>
              <w:spacing w:line="400" w:lineRule="exact"/>
              <w:jc w:val="center"/>
              <w:rPr>
                <w:rFonts w:ascii="Calibri" w:hAnsi="宋体" w:eastAsia="宋体" w:cs="宋体"/>
                <w:bCs/>
                <w:sz w:val="21"/>
                <w:szCs w:val="21"/>
              </w:rPr>
            </w:pPr>
          </w:p>
        </w:tc>
        <w:tc>
          <w:tcPr>
            <w:tcW w:w="860" w:type="dxa"/>
            <w:shd w:val="clear" w:color="auto" w:fill="auto"/>
            <w:vAlign w:val="center"/>
          </w:tcPr>
          <w:p w14:paraId="12B48DFF">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16ADFF21">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33B82E5A">
            <w:pPr>
              <w:spacing w:line="360" w:lineRule="exact"/>
              <w:ind w:firstLine="420" w:firstLineChars="200"/>
              <w:jc w:val="both"/>
              <w:rPr>
                <w:rFonts w:ascii="Calibri" w:hAnsi="宋体" w:eastAsia="宋体"/>
                <w:sz w:val="21"/>
              </w:rPr>
            </w:pPr>
            <w:r>
              <w:rPr>
                <w:rFonts w:hint="eastAsia" w:ascii="Calibri" w:hAnsi="宋体" w:eastAsia="宋体"/>
                <w:sz w:val="21"/>
              </w:rPr>
              <w:t>供应商提供202</w:t>
            </w:r>
            <w:r>
              <w:rPr>
                <w:rFonts w:ascii="Calibri" w:hAnsi="宋体" w:eastAsia="宋体"/>
                <w:sz w:val="21"/>
              </w:rPr>
              <w:t>3</w:t>
            </w:r>
            <w:r>
              <w:rPr>
                <w:rFonts w:hint="eastAsia" w:ascii="Calibri" w:hAnsi="宋体" w:eastAsia="宋体"/>
                <w:sz w:val="21"/>
              </w:rPr>
              <w:t>年1月1日以来的类似项目案例，每提供一份有效的业绩证明文件（合同关键页扫描件，至少包括首页、关键内容页及签署盖章页）得2分，满分6分。</w:t>
            </w:r>
          </w:p>
        </w:tc>
        <w:tc>
          <w:tcPr>
            <w:tcW w:w="1418" w:type="dxa"/>
            <w:vMerge w:val="continue"/>
            <w:shd w:val="clear" w:color="auto" w:fill="auto"/>
            <w:vAlign w:val="center"/>
          </w:tcPr>
          <w:p w14:paraId="3BD70DCF">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56E51370">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1．评标委员会成员必须按照本评审要素据实打分，各类数字计算均按“四舍五入”保留小数点后两位。</w:t>
            </w:r>
          </w:p>
          <w:p w14:paraId="6007BAE5">
            <w:pPr>
              <w:spacing w:line="400" w:lineRule="exact"/>
              <w:ind w:firstLine="420" w:firstLineChars="200"/>
              <w:jc w:val="both"/>
              <w:rPr>
                <w:rFonts w:ascii="Calibri" w:hAnsi="宋体" w:eastAsia="宋体" w:cs="宋体"/>
                <w:bCs/>
                <w:color w:val="FF0000"/>
                <w:sz w:val="21"/>
                <w:szCs w:val="21"/>
              </w:rPr>
            </w:pPr>
            <w:r>
              <w:rPr>
                <w:rFonts w:ascii="Calibri" w:hAnsi="宋体" w:eastAsia="宋体" w:cs="宋体"/>
                <w:bCs/>
                <w:sz w:val="21"/>
                <w:szCs w:val="21"/>
              </w:rPr>
              <w:t>2．价格评审优惠：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78C7443F">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p w14:paraId="0F920E3D">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（采购包</w:t>
      </w:r>
      <w:r>
        <w:rPr>
          <w:rFonts w:hint="eastAsia" w:ascii="黑体" w:hAnsi="黑体" w:eastAsia="黑体" w:cstheme="minorHAnsi"/>
          <w:color w:val="1F4E79"/>
          <w:sz w:val="32"/>
          <w:szCs w:val="32"/>
        </w:rPr>
        <w:t>四、五</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4F7FFB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7138FC9E">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32403E06">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65983323">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1AEEA015">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487A20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7BDA8E99">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0A9D7AC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567C9749">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04C4A7AF">
            <w:pPr>
              <w:spacing w:line="400" w:lineRule="exact"/>
              <w:ind w:firstLine="420"/>
              <w:jc w:val="center"/>
              <w:rPr>
                <w:rFonts w:ascii="Calibri" w:hAnsi="宋体" w:eastAsia="宋体"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0761A817">
            <w:pPr>
              <w:spacing w:line="400" w:lineRule="exact"/>
              <w:jc w:val="center"/>
              <w:rPr>
                <w:rFonts w:ascii="Calibri" w:hAnsi="宋体" w:eastAsia="宋体" w:cstheme="minorHAnsi"/>
                <w:bCs/>
                <w:sz w:val="21"/>
                <w:szCs w:val="21"/>
              </w:rPr>
            </w:pPr>
          </w:p>
        </w:tc>
      </w:tr>
      <w:tr w14:paraId="6D7837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10460CB0">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A61673E">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35C2B547">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809" w:type="dxa"/>
            <w:tcBorders>
              <w:top w:val="single" w:color="auto" w:sz="2" w:space="0"/>
            </w:tcBorders>
            <w:shd w:val="clear" w:color="auto" w:fill="auto"/>
            <w:vAlign w:val="center"/>
          </w:tcPr>
          <w:p w14:paraId="09B13306">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418" w:type="dxa"/>
            <w:tcBorders>
              <w:top w:val="single" w:color="auto" w:sz="2" w:space="0"/>
            </w:tcBorders>
            <w:shd w:val="clear" w:color="auto" w:fill="auto"/>
            <w:vAlign w:val="center"/>
          </w:tcPr>
          <w:p w14:paraId="6DFF1291">
            <w:pPr>
              <w:spacing w:line="400" w:lineRule="exact"/>
              <w:jc w:val="center"/>
              <w:rPr>
                <w:rFonts w:ascii="Calibri" w:hAnsi="宋体" w:eastAsia="宋体" w:cs="宋体"/>
                <w:bCs/>
                <w:color w:val="FF0000"/>
                <w:sz w:val="21"/>
                <w:szCs w:val="21"/>
              </w:rPr>
            </w:pPr>
          </w:p>
        </w:tc>
      </w:tr>
      <w:tr w14:paraId="20849E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0" w:hRule="atLeast"/>
        </w:trPr>
        <w:tc>
          <w:tcPr>
            <w:tcW w:w="756" w:type="dxa"/>
            <w:tcBorders>
              <w:top w:val="single" w:color="auto" w:sz="2" w:space="0"/>
            </w:tcBorders>
            <w:shd w:val="clear" w:color="auto" w:fill="auto"/>
            <w:vAlign w:val="center"/>
          </w:tcPr>
          <w:p w14:paraId="37E3757C">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tcBorders>
              <w:top w:val="single" w:color="auto" w:sz="2" w:space="0"/>
            </w:tcBorders>
            <w:shd w:val="clear" w:color="auto" w:fill="auto"/>
            <w:vAlign w:val="center"/>
          </w:tcPr>
          <w:p w14:paraId="2C1EF894">
            <w:pPr>
              <w:spacing w:line="400" w:lineRule="exact"/>
              <w:jc w:val="center"/>
              <w:rPr>
                <w:rFonts w:ascii="Calibri" w:hAnsi="宋体" w:eastAsia="宋体" w:cs="宋体"/>
                <w:bCs/>
                <w:sz w:val="21"/>
                <w:szCs w:val="21"/>
              </w:rPr>
            </w:pPr>
            <w:r>
              <w:rPr>
                <w:rFonts w:ascii="Calibri" w:hAnsi="宋体" w:eastAsia="宋体" w:cs="宋体"/>
                <w:bCs/>
                <w:sz w:val="21"/>
                <w:szCs w:val="21"/>
              </w:rPr>
              <w:t>21</w:t>
            </w:r>
          </w:p>
        </w:tc>
        <w:tc>
          <w:tcPr>
            <w:tcW w:w="860" w:type="dxa"/>
            <w:shd w:val="clear" w:color="auto" w:fill="auto"/>
            <w:vAlign w:val="center"/>
          </w:tcPr>
          <w:p w14:paraId="3B331A23">
            <w:pPr>
              <w:spacing w:line="400" w:lineRule="exact"/>
              <w:jc w:val="center"/>
              <w:rPr>
                <w:rFonts w:ascii="Calibri" w:hAnsi="宋体" w:eastAsia="宋体" w:cs="宋体"/>
                <w:bCs/>
                <w:sz w:val="21"/>
                <w:szCs w:val="21"/>
              </w:rPr>
            </w:pPr>
            <w:r>
              <w:rPr>
                <w:rFonts w:ascii="Calibri" w:hAnsi="宋体" w:eastAsia="宋体" w:cs="宋体"/>
                <w:bCs/>
                <w:sz w:val="21"/>
                <w:szCs w:val="21"/>
              </w:rPr>
              <w:t>21</w:t>
            </w:r>
          </w:p>
        </w:tc>
        <w:tc>
          <w:tcPr>
            <w:tcW w:w="5809" w:type="dxa"/>
            <w:tcBorders>
              <w:top w:val="single" w:color="auto" w:sz="2" w:space="0"/>
            </w:tcBorders>
            <w:shd w:val="clear" w:color="auto" w:fill="auto"/>
            <w:vAlign w:val="center"/>
          </w:tcPr>
          <w:p w14:paraId="327E786C">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总体服务方案：</w:t>
            </w:r>
          </w:p>
          <w:p w14:paraId="38DE9A8E">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EDC12D3">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按照招标文件要求提供项目总体服务方案。包括①方案技术措施；②综合运营保障能力；③工期进度、测试及上线计划。</w:t>
            </w:r>
          </w:p>
          <w:p w14:paraId="6BCB0F4D">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6816F75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①完整性：方案须全面，对评审内容中的各项要求有详细描述及说明；</w:t>
            </w:r>
          </w:p>
          <w:p w14:paraId="541B432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34ED2A9B">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09884F8F">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21</w:t>
            </w:r>
            <w:r>
              <w:rPr>
                <w:rFonts w:hint="eastAsia" w:ascii="Calibri" w:hAnsi="宋体" w:eastAsia="宋体" w:cs="宋体"/>
                <w:b/>
                <w:sz w:val="21"/>
                <w:szCs w:val="21"/>
              </w:rPr>
              <w:t>分）</w:t>
            </w:r>
          </w:p>
          <w:p w14:paraId="4D60CCDB">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①方案技术措施：每满足一项评审标准得</w:t>
            </w:r>
            <w:r>
              <w:rPr>
                <w:rFonts w:ascii="Calibri" w:hAnsi="宋体" w:eastAsia="宋体" w:cs="宋体"/>
                <w:sz w:val="21"/>
                <w:szCs w:val="21"/>
              </w:rPr>
              <w:t>3</w:t>
            </w:r>
            <w:r>
              <w:rPr>
                <w:rFonts w:hint="eastAsia" w:ascii="Calibri" w:hAnsi="宋体" w:eastAsia="宋体" w:cs="宋体"/>
                <w:sz w:val="21"/>
                <w:szCs w:val="21"/>
              </w:rPr>
              <w:t>分，满分</w:t>
            </w:r>
            <w:r>
              <w:rPr>
                <w:rFonts w:ascii="Calibri" w:hAnsi="宋体" w:eastAsia="宋体" w:cs="宋体"/>
                <w:sz w:val="21"/>
                <w:szCs w:val="21"/>
              </w:rPr>
              <w:t>9</w:t>
            </w:r>
            <w:r>
              <w:rPr>
                <w:rFonts w:hint="eastAsia" w:ascii="Calibri" w:hAnsi="宋体" w:eastAsia="宋体" w:cs="宋体"/>
                <w:sz w:val="21"/>
                <w:szCs w:val="21"/>
              </w:rPr>
              <w:t>分；</w:t>
            </w:r>
          </w:p>
          <w:p w14:paraId="159FD856">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②综合运营保障能力：每满足一项评审标准得</w:t>
            </w:r>
            <w:r>
              <w:rPr>
                <w:rFonts w:ascii="Calibri" w:hAnsi="宋体" w:eastAsia="宋体" w:cs="宋体"/>
                <w:sz w:val="21"/>
                <w:szCs w:val="21"/>
              </w:rPr>
              <w:t>3</w:t>
            </w:r>
            <w:r>
              <w:rPr>
                <w:rFonts w:hint="eastAsia" w:ascii="Calibri" w:hAnsi="宋体" w:eastAsia="宋体" w:cs="宋体"/>
                <w:sz w:val="21"/>
                <w:szCs w:val="21"/>
              </w:rPr>
              <w:t>分，满分</w:t>
            </w:r>
            <w:r>
              <w:rPr>
                <w:rFonts w:ascii="Calibri" w:hAnsi="宋体" w:eastAsia="宋体" w:cs="宋体"/>
                <w:sz w:val="21"/>
                <w:szCs w:val="21"/>
              </w:rPr>
              <w:t>9</w:t>
            </w:r>
            <w:r>
              <w:rPr>
                <w:rFonts w:hint="eastAsia" w:ascii="Calibri" w:hAnsi="宋体" w:eastAsia="宋体" w:cs="宋体"/>
                <w:sz w:val="21"/>
                <w:szCs w:val="21"/>
              </w:rPr>
              <w:t>分；</w:t>
            </w:r>
          </w:p>
          <w:p w14:paraId="303B0880">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③工期进度、测试和上线计划：每满足一项评审标准得1分，满分3分。</w:t>
            </w:r>
          </w:p>
        </w:tc>
        <w:tc>
          <w:tcPr>
            <w:tcW w:w="1418" w:type="dxa"/>
            <w:tcBorders>
              <w:top w:val="single" w:color="auto" w:sz="2" w:space="0"/>
            </w:tcBorders>
            <w:shd w:val="clear" w:color="auto" w:fill="auto"/>
            <w:vAlign w:val="center"/>
          </w:tcPr>
          <w:p w14:paraId="63C1E53F">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1773C4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1ABE445E">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1051874B">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r>
              <w:rPr>
                <w:rFonts w:ascii="Calibri" w:hAnsi="宋体" w:eastAsia="宋体" w:cs="宋体"/>
                <w:bCs/>
                <w:sz w:val="21"/>
                <w:szCs w:val="21"/>
              </w:rPr>
              <w:t>9</w:t>
            </w:r>
          </w:p>
        </w:tc>
        <w:tc>
          <w:tcPr>
            <w:tcW w:w="860" w:type="dxa"/>
            <w:shd w:val="clear" w:color="auto" w:fill="auto"/>
            <w:vAlign w:val="center"/>
          </w:tcPr>
          <w:p w14:paraId="22C0041E">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5809" w:type="dxa"/>
            <w:shd w:val="clear" w:color="auto" w:fill="auto"/>
            <w:vAlign w:val="center"/>
          </w:tcPr>
          <w:p w14:paraId="5CCBA1C9">
            <w:pPr>
              <w:tabs>
                <w:tab w:val="left" w:pos="547"/>
              </w:tabs>
              <w:spacing w:line="360" w:lineRule="exact"/>
              <w:jc w:val="both"/>
              <w:rPr>
                <w:rFonts w:ascii="Calibri" w:hAnsi="宋体" w:eastAsia="宋体"/>
                <w:b/>
                <w:sz w:val="21"/>
              </w:rPr>
            </w:pPr>
            <w:r>
              <w:rPr>
                <w:rFonts w:hint="eastAsia" w:ascii="Calibri" w:hAnsi="宋体" w:eastAsia="宋体" w:cs="宋体"/>
                <w:b/>
                <w:color w:val="C00000"/>
                <w:sz w:val="21"/>
                <w:szCs w:val="21"/>
              </w:rPr>
              <w:t>技术指标要求：</w:t>
            </w:r>
          </w:p>
          <w:p w14:paraId="2E1BB13B">
            <w:pPr>
              <w:spacing w:line="360" w:lineRule="exact"/>
              <w:ind w:firstLine="420" w:firstLineChars="200"/>
              <w:jc w:val="both"/>
              <w:rPr>
                <w:rFonts w:ascii="Calibri" w:hAnsi="宋体" w:eastAsia="宋体"/>
                <w:sz w:val="21"/>
              </w:rPr>
            </w:pPr>
            <w:r>
              <w:rPr>
                <w:rFonts w:hint="eastAsia" w:ascii="Calibri" w:hAnsi="宋体" w:eastAsia="宋体"/>
                <w:sz w:val="21"/>
              </w:rPr>
              <w:t>供应商提供网络线路服务，每满足一项关键指标要求的得</w:t>
            </w:r>
            <w:r>
              <w:rPr>
                <w:rFonts w:ascii="Calibri" w:hAnsi="宋体" w:eastAsia="宋体"/>
                <w:sz w:val="21"/>
              </w:rPr>
              <w:t>2</w:t>
            </w:r>
            <w:r>
              <w:rPr>
                <w:rFonts w:hint="eastAsia" w:ascii="Calibri" w:hAnsi="宋体" w:eastAsia="宋体"/>
                <w:sz w:val="21"/>
              </w:rPr>
              <w:t>分，满分1</w:t>
            </w:r>
            <w:r>
              <w:rPr>
                <w:rFonts w:ascii="Calibri" w:hAnsi="宋体" w:eastAsia="宋体"/>
                <w:sz w:val="21"/>
              </w:rPr>
              <w:t>2</w:t>
            </w:r>
            <w:r>
              <w:rPr>
                <w:rFonts w:hint="eastAsia" w:ascii="Calibri" w:hAnsi="宋体" w:eastAsia="宋体"/>
                <w:sz w:val="21"/>
              </w:rPr>
              <w:t>分。</w:t>
            </w:r>
          </w:p>
          <w:p w14:paraId="3B6AAB65">
            <w:pPr>
              <w:spacing w:line="360" w:lineRule="exact"/>
              <w:ind w:firstLine="420" w:firstLineChars="200"/>
              <w:jc w:val="both"/>
              <w:rPr>
                <w:rFonts w:ascii="Calibri" w:hAnsi="宋体" w:eastAsia="宋体"/>
                <w:sz w:val="21"/>
              </w:rPr>
            </w:pPr>
            <w:r>
              <w:rPr>
                <w:rFonts w:ascii="Calibri" w:hAnsi="宋体" w:eastAsia="宋体"/>
                <w:b/>
                <w:sz w:val="21"/>
              </w:rPr>
              <w:t>注：</w:t>
            </w:r>
            <w:r>
              <w:rPr>
                <w:rFonts w:ascii="Calibri" w:hAnsi="宋体" w:eastAsia="宋体"/>
                <w:sz w:val="21"/>
              </w:rPr>
              <w:t>每项指标要求以加盖供应商公章的承诺函（格式自拟）为计分依据。</w:t>
            </w:r>
          </w:p>
        </w:tc>
        <w:tc>
          <w:tcPr>
            <w:tcW w:w="1418" w:type="dxa"/>
            <w:vMerge w:val="restart"/>
            <w:shd w:val="clear" w:color="auto" w:fill="auto"/>
            <w:vAlign w:val="center"/>
          </w:tcPr>
          <w:p w14:paraId="063E19E3">
            <w:pPr>
              <w:spacing w:line="400" w:lineRule="exact"/>
              <w:jc w:val="center"/>
              <w:rPr>
                <w:rFonts w:ascii="Calibri" w:hAnsi="宋体" w:eastAsia="宋体" w:cs="宋体"/>
                <w:bCs/>
                <w:color w:val="FF0000"/>
                <w:sz w:val="21"/>
                <w:szCs w:val="21"/>
              </w:rPr>
            </w:pPr>
          </w:p>
        </w:tc>
      </w:tr>
      <w:tr w14:paraId="202E8B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F56790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36F20CC">
            <w:pPr>
              <w:spacing w:line="400" w:lineRule="exact"/>
              <w:jc w:val="center"/>
              <w:rPr>
                <w:rFonts w:ascii="Calibri" w:hAnsi="宋体" w:eastAsia="宋体" w:cs="宋体"/>
                <w:bCs/>
                <w:sz w:val="21"/>
                <w:szCs w:val="21"/>
              </w:rPr>
            </w:pPr>
          </w:p>
        </w:tc>
        <w:tc>
          <w:tcPr>
            <w:tcW w:w="860" w:type="dxa"/>
            <w:shd w:val="clear" w:color="auto" w:fill="auto"/>
            <w:vAlign w:val="center"/>
          </w:tcPr>
          <w:p w14:paraId="1949FE9D">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5809" w:type="dxa"/>
            <w:shd w:val="clear" w:color="auto" w:fill="auto"/>
            <w:vAlign w:val="center"/>
          </w:tcPr>
          <w:p w14:paraId="248130D9">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组织实施方案：</w:t>
            </w:r>
          </w:p>
          <w:p w14:paraId="4FD73867">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0E9B9E6A">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按照招标文件要求提供组织实施方案，包括①进度保证措施；②项目培训方案；③安全文明施工措施等内容。</w:t>
            </w:r>
          </w:p>
          <w:p w14:paraId="0318F791">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6FDE2BD9">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39450A30">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4F0020D4">
            <w:pPr>
              <w:spacing w:line="360" w:lineRule="exact"/>
              <w:ind w:firstLine="420" w:firstLineChars="200"/>
              <w:jc w:val="both"/>
              <w:rPr>
                <w:rFonts w:ascii="Calibri" w:hAnsi="宋体" w:eastAsia="宋体"/>
                <w:sz w:val="21"/>
              </w:rPr>
            </w:pPr>
            <w:r>
              <w:rPr>
                <w:rFonts w:hint="eastAsia" w:ascii="Calibri" w:hAnsi="宋体" w:eastAsia="宋体"/>
                <w:sz w:val="21"/>
              </w:rPr>
              <w:t>③针对性：方案贴合项目实际需求，具有针对性。</w:t>
            </w:r>
          </w:p>
          <w:p w14:paraId="52F84825">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9</w:t>
            </w:r>
            <w:r>
              <w:rPr>
                <w:rFonts w:hint="eastAsia" w:ascii="Calibri" w:hAnsi="宋体" w:eastAsia="宋体"/>
                <w:b/>
                <w:sz w:val="21"/>
              </w:rPr>
              <w:t>分）</w:t>
            </w:r>
          </w:p>
          <w:p w14:paraId="19F49932">
            <w:pPr>
              <w:spacing w:line="360" w:lineRule="exact"/>
              <w:ind w:firstLine="420" w:firstLineChars="200"/>
              <w:jc w:val="both"/>
              <w:rPr>
                <w:rFonts w:ascii="Calibri" w:hAnsi="宋体" w:eastAsia="宋体"/>
                <w:sz w:val="21"/>
              </w:rPr>
            </w:pPr>
            <w:r>
              <w:rPr>
                <w:rFonts w:hint="eastAsia" w:ascii="Calibri" w:hAnsi="宋体" w:eastAsia="宋体"/>
                <w:sz w:val="21"/>
              </w:rPr>
              <w:t>①进度保证措施：每满足一项评审标准得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57A5E044">
            <w:pPr>
              <w:spacing w:line="360" w:lineRule="exact"/>
              <w:ind w:firstLine="420" w:firstLineChars="200"/>
              <w:jc w:val="both"/>
              <w:rPr>
                <w:rFonts w:ascii="Calibri" w:hAnsi="宋体" w:eastAsia="宋体"/>
                <w:sz w:val="21"/>
              </w:rPr>
            </w:pPr>
            <w:r>
              <w:rPr>
                <w:rFonts w:hint="eastAsia" w:ascii="Calibri" w:hAnsi="宋体" w:eastAsia="宋体"/>
                <w:sz w:val="21"/>
              </w:rPr>
              <w:t>②项目培训方案：每满足一项评审标准得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3分</w:t>
            </w:r>
            <w:r>
              <w:rPr>
                <w:rFonts w:hint="eastAsia" w:ascii="Calibri" w:hAnsi="宋体" w:eastAsia="宋体"/>
                <w:sz w:val="21"/>
              </w:rPr>
              <w:t>；</w:t>
            </w:r>
          </w:p>
          <w:p w14:paraId="46B991F8">
            <w:pPr>
              <w:spacing w:line="360" w:lineRule="exact"/>
              <w:ind w:firstLine="420" w:firstLineChars="200"/>
              <w:jc w:val="both"/>
              <w:rPr>
                <w:rFonts w:ascii="Calibri" w:hAnsi="宋体" w:eastAsia="宋体"/>
                <w:sz w:val="21"/>
              </w:rPr>
            </w:pPr>
            <w:r>
              <w:rPr>
                <w:rFonts w:hint="eastAsia" w:ascii="Calibri" w:hAnsi="宋体" w:eastAsia="宋体"/>
                <w:sz w:val="21"/>
              </w:rPr>
              <w:t>③安全文明施工措施：每满足一项评审标准得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3分</w:t>
            </w:r>
            <w:r>
              <w:rPr>
                <w:rFonts w:hint="eastAsia" w:ascii="Calibri" w:hAnsi="宋体" w:eastAsia="宋体"/>
                <w:sz w:val="21"/>
              </w:rPr>
              <w:t>。</w:t>
            </w:r>
          </w:p>
        </w:tc>
        <w:tc>
          <w:tcPr>
            <w:tcW w:w="1418" w:type="dxa"/>
            <w:vMerge w:val="continue"/>
            <w:shd w:val="clear" w:color="auto" w:fill="auto"/>
            <w:vAlign w:val="center"/>
          </w:tcPr>
          <w:p w14:paraId="5821B521">
            <w:pPr>
              <w:spacing w:line="400" w:lineRule="exact"/>
              <w:jc w:val="center"/>
              <w:rPr>
                <w:rFonts w:ascii="Calibri" w:hAnsi="宋体" w:eastAsia="宋体" w:cs="宋体"/>
                <w:bCs/>
                <w:color w:val="FF0000"/>
                <w:sz w:val="21"/>
                <w:szCs w:val="21"/>
              </w:rPr>
            </w:pPr>
          </w:p>
        </w:tc>
      </w:tr>
      <w:tr w14:paraId="243B45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4A11568">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2BEF3A0">
            <w:pPr>
              <w:spacing w:line="400" w:lineRule="exact"/>
              <w:jc w:val="center"/>
              <w:rPr>
                <w:rFonts w:ascii="Calibri" w:hAnsi="宋体" w:eastAsia="宋体" w:cs="宋体"/>
                <w:bCs/>
                <w:sz w:val="21"/>
                <w:szCs w:val="21"/>
              </w:rPr>
            </w:pPr>
          </w:p>
        </w:tc>
        <w:tc>
          <w:tcPr>
            <w:tcW w:w="860" w:type="dxa"/>
            <w:shd w:val="clear" w:color="auto" w:fill="auto"/>
            <w:vAlign w:val="center"/>
          </w:tcPr>
          <w:p w14:paraId="1295077C">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5809" w:type="dxa"/>
            <w:shd w:val="clear" w:color="auto" w:fill="auto"/>
            <w:vAlign w:val="center"/>
          </w:tcPr>
          <w:p w14:paraId="2C28141B">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服务质量保证措施：</w:t>
            </w:r>
          </w:p>
          <w:p w14:paraId="18981D23">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1EA28C94">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按照招标文件要求提供服务质量保证措施，包括①质量控制目标；②服务质量保证措施；③客户反馈机制。</w:t>
            </w:r>
          </w:p>
          <w:p w14:paraId="5CF7BA78">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26B969FB">
            <w:pPr>
              <w:spacing w:line="360" w:lineRule="exact"/>
              <w:ind w:firstLine="420" w:firstLineChars="200"/>
              <w:jc w:val="both"/>
              <w:rPr>
                <w:rFonts w:ascii="Calibri" w:hAnsi="宋体" w:eastAsia="宋体"/>
                <w:sz w:val="21"/>
              </w:rPr>
            </w:pPr>
            <w:r>
              <w:rPr>
                <w:rFonts w:hint="eastAsia" w:ascii="Calibri" w:hAnsi="宋体" w:eastAsia="宋体"/>
                <w:sz w:val="21"/>
              </w:rPr>
              <w:t>①完整性：内容须全面详细，完整无缺漏；</w:t>
            </w:r>
          </w:p>
          <w:p w14:paraId="32239A9A">
            <w:pPr>
              <w:spacing w:line="360" w:lineRule="exact"/>
              <w:ind w:firstLine="420" w:firstLineChars="200"/>
              <w:jc w:val="both"/>
              <w:rPr>
                <w:rFonts w:ascii="Calibri" w:hAnsi="宋体" w:eastAsia="宋体"/>
                <w:sz w:val="21"/>
              </w:rPr>
            </w:pPr>
            <w:r>
              <w:rPr>
                <w:rFonts w:hint="eastAsia" w:ascii="Calibri" w:hAnsi="宋体" w:eastAsia="宋体"/>
                <w:sz w:val="21"/>
              </w:rPr>
              <w:t>②合理性：内容切合本项目实际情况，实施步骤清晰、合理；</w:t>
            </w:r>
          </w:p>
          <w:p w14:paraId="1AEEC650">
            <w:pPr>
              <w:spacing w:line="360" w:lineRule="exact"/>
              <w:ind w:firstLine="420" w:firstLineChars="200"/>
              <w:jc w:val="both"/>
              <w:rPr>
                <w:rFonts w:ascii="Calibri" w:hAnsi="宋体" w:eastAsia="宋体"/>
                <w:sz w:val="21"/>
              </w:rPr>
            </w:pPr>
            <w:r>
              <w:rPr>
                <w:rFonts w:hint="eastAsia" w:ascii="Calibri" w:hAnsi="宋体" w:eastAsia="宋体"/>
                <w:sz w:val="21"/>
              </w:rPr>
              <w:t>③针对性：贴合项目实际需求，具有针对性；</w:t>
            </w:r>
          </w:p>
          <w:p w14:paraId="553A9FA9">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9</w:t>
            </w:r>
            <w:r>
              <w:rPr>
                <w:rFonts w:hint="eastAsia" w:ascii="Calibri" w:hAnsi="宋体" w:eastAsia="宋体"/>
                <w:b/>
                <w:sz w:val="21"/>
              </w:rPr>
              <w:t>分）</w:t>
            </w:r>
          </w:p>
          <w:p w14:paraId="450C03DD">
            <w:pPr>
              <w:spacing w:line="360" w:lineRule="exact"/>
              <w:ind w:firstLine="420" w:firstLineChars="200"/>
              <w:jc w:val="both"/>
              <w:rPr>
                <w:rFonts w:ascii="Calibri" w:hAnsi="宋体" w:eastAsia="宋体"/>
                <w:sz w:val="21"/>
              </w:rPr>
            </w:pPr>
            <w:r>
              <w:rPr>
                <w:rFonts w:hint="eastAsia" w:ascii="Calibri" w:hAnsi="宋体" w:eastAsia="宋体"/>
                <w:sz w:val="21"/>
              </w:rPr>
              <w:t>①质量控制目标：每满足一项评审标准得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78FD1D95">
            <w:pPr>
              <w:spacing w:line="360" w:lineRule="exact"/>
              <w:ind w:firstLine="420" w:firstLineChars="200"/>
              <w:jc w:val="both"/>
              <w:rPr>
                <w:rFonts w:ascii="Calibri" w:hAnsi="宋体" w:eastAsia="宋体"/>
                <w:sz w:val="21"/>
              </w:rPr>
            </w:pPr>
            <w:r>
              <w:rPr>
                <w:rFonts w:hint="eastAsia" w:ascii="Calibri" w:hAnsi="宋体" w:eastAsia="宋体"/>
                <w:sz w:val="21"/>
              </w:rPr>
              <w:t>②服务质量保证措施：每满足一项评审标准得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7A4CE906">
            <w:pPr>
              <w:spacing w:line="360" w:lineRule="exact"/>
              <w:ind w:firstLine="420" w:firstLineChars="200"/>
              <w:jc w:val="both"/>
              <w:rPr>
                <w:rFonts w:ascii="Calibri" w:hAnsi="宋体" w:eastAsia="宋体"/>
                <w:sz w:val="21"/>
              </w:rPr>
            </w:pPr>
            <w:r>
              <w:rPr>
                <w:rFonts w:hint="eastAsia" w:ascii="Calibri" w:hAnsi="宋体" w:eastAsia="宋体"/>
                <w:sz w:val="21"/>
              </w:rPr>
              <w:t>③客户反馈机制：每满足一项评审标准得1分，满分3分。</w:t>
            </w:r>
          </w:p>
        </w:tc>
        <w:tc>
          <w:tcPr>
            <w:tcW w:w="1418" w:type="dxa"/>
            <w:vMerge w:val="continue"/>
            <w:shd w:val="clear" w:color="auto" w:fill="auto"/>
            <w:vAlign w:val="center"/>
          </w:tcPr>
          <w:p w14:paraId="7394883B">
            <w:pPr>
              <w:spacing w:line="400" w:lineRule="exact"/>
              <w:jc w:val="center"/>
              <w:rPr>
                <w:rFonts w:ascii="Calibri" w:hAnsi="宋体" w:eastAsia="宋体" w:cs="宋体"/>
                <w:bCs/>
                <w:color w:val="FF0000"/>
                <w:sz w:val="21"/>
                <w:szCs w:val="21"/>
              </w:rPr>
            </w:pPr>
          </w:p>
        </w:tc>
      </w:tr>
      <w:tr w14:paraId="057DF7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0F0D75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282A5C3">
            <w:pPr>
              <w:spacing w:line="400" w:lineRule="exact"/>
              <w:jc w:val="center"/>
              <w:rPr>
                <w:rFonts w:ascii="Calibri" w:hAnsi="宋体" w:eastAsia="宋体" w:cs="宋体"/>
                <w:bCs/>
                <w:sz w:val="21"/>
                <w:szCs w:val="21"/>
              </w:rPr>
            </w:pPr>
          </w:p>
        </w:tc>
        <w:tc>
          <w:tcPr>
            <w:tcW w:w="860" w:type="dxa"/>
            <w:shd w:val="clear" w:color="auto" w:fill="auto"/>
            <w:vAlign w:val="center"/>
          </w:tcPr>
          <w:p w14:paraId="691DEC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5809" w:type="dxa"/>
            <w:shd w:val="clear" w:color="auto" w:fill="auto"/>
            <w:vAlign w:val="center"/>
          </w:tcPr>
          <w:p w14:paraId="47B66C31">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故障响应方案：</w:t>
            </w:r>
          </w:p>
          <w:p w14:paraId="3C617BA7">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02D18612">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按照招标文件要求提供服务质量保证方案，包括①故障识别和报告机制；②故障分析和定位；③故障恢复（含具体的故障恢复响应时间）；④沟通反馈机制。</w:t>
            </w:r>
          </w:p>
          <w:p w14:paraId="3B111032">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18A715BA">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5CF93698">
            <w:pPr>
              <w:spacing w:line="360" w:lineRule="exact"/>
              <w:ind w:firstLine="420" w:firstLineChars="200"/>
              <w:jc w:val="both"/>
              <w:rPr>
                <w:rFonts w:ascii="Calibri" w:hAnsi="宋体" w:eastAsia="宋体"/>
                <w:sz w:val="21"/>
              </w:rPr>
            </w:pPr>
            <w:r>
              <w:rPr>
                <w:rFonts w:hint="eastAsia" w:ascii="Calibri" w:hAnsi="宋体" w:eastAsia="宋体"/>
                <w:sz w:val="21"/>
              </w:rPr>
              <w:t>②可实施性：方案内容贴合项目实际需要，实施后预期可实现良好的效果。</w:t>
            </w:r>
          </w:p>
          <w:p w14:paraId="5FB03DA2">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8</w:t>
            </w:r>
            <w:r>
              <w:rPr>
                <w:rFonts w:hint="eastAsia" w:ascii="Calibri" w:hAnsi="宋体" w:eastAsia="宋体"/>
                <w:b/>
                <w:sz w:val="21"/>
              </w:rPr>
              <w:t>分）</w:t>
            </w:r>
          </w:p>
          <w:p w14:paraId="07395695">
            <w:pPr>
              <w:spacing w:line="360" w:lineRule="exact"/>
              <w:ind w:firstLine="420" w:firstLineChars="200"/>
              <w:jc w:val="both"/>
              <w:rPr>
                <w:rFonts w:ascii="Calibri" w:hAnsi="宋体" w:eastAsia="宋体"/>
                <w:sz w:val="21"/>
              </w:rPr>
            </w:pPr>
            <w:r>
              <w:rPr>
                <w:rFonts w:hint="eastAsia" w:ascii="Calibri" w:hAnsi="宋体" w:eastAsia="宋体"/>
                <w:sz w:val="21"/>
              </w:rPr>
              <w:t>①故障识别和报告机制：每满足一项评审标准得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3DBB46BB">
            <w:pPr>
              <w:spacing w:line="360" w:lineRule="exact"/>
              <w:ind w:firstLine="420" w:firstLineChars="200"/>
              <w:jc w:val="both"/>
              <w:rPr>
                <w:rFonts w:ascii="Calibri" w:hAnsi="宋体" w:eastAsia="宋体"/>
                <w:sz w:val="21"/>
              </w:rPr>
            </w:pPr>
            <w:r>
              <w:rPr>
                <w:rFonts w:hint="eastAsia" w:ascii="Calibri" w:hAnsi="宋体" w:eastAsia="宋体"/>
                <w:sz w:val="21"/>
              </w:rPr>
              <w:t>②故障分析和定位：每满足一项评审标准得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54953B0A">
            <w:pPr>
              <w:spacing w:line="360" w:lineRule="exact"/>
              <w:ind w:firstLine="420" w:firstLineChars="200"/>
              <w:jc w:val="both"/>
              <w:rPr>
                <w:rFonts w:ascii="Calibri" w:hAnsi="宋体" w:eastAsia="宋体"/>
                <w:sz w:val="21"/>
              </w:rPr>
            </w:pPr>
            <w:r>
              <w:rPr>
                <w:rFonts w:hint="eastAsia" w:ascii="Calibri" w:hAnsi="宋体" w:eastAsia="宋体"/>
                <w:sz w:val="21"/>
              </w:rPr>
              <w:t>③故障恢复：每满足一项评审标准得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p w14:paraId="3BFF243C">
            <w:pPr>
              <w:spacing w:line="360" w:lineRule="exact"/>
              <w:ind w:firstLine="420" w:firstLineChars="200"/>
              <w:jc w:val="both"/>
              <w:rPr>
                <w:rFonts w:ascii="Calibri" w:hAnsi="宋体" w:eastAsia="宋体"/>
                <w:sz w:val="21"/>
              </w:rPr>
            </w:pPr>
            <w:r>
              <w:rPr>
                <w:rFonts w:hint="eastAsia" w:ascii="Calibri" w:hAnsi="宋体" w:eastAsia="宋体"/>
                <w:sz w:val="21"/>
              </w:rPr>
              <w:t>④沟通反馈机制：每满足一项评审标准得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tc>
        <w:tc>
          <w:tcPr>
            <w:tcW w:w="1418" w:type="dxa"/>
            <w:vMerge w:val="continue"/>
            <w:shd w:val="clear" w:color="auto" w:fill="auto"/>
            <w:vAlign w:val="center"/>
          </w:tcPr>
          <w:p w14:paraId="461DEF9B">
            <w:pPr>
              <w:spacing w:line="400" w:lineRule="exact"/>
              <w:jc w:val="center"/>
              <w:rPr>
                <w:rFonts w:ascii="Calibri" w:hAnsi="宋体" w:eastAsia="宋体" w:cs="宋体"/>
                <w:bCs/>
                <w:color w:val="FF0000"/>
                <w:sz w:val="21"/>
                <w:szCs w:val="21"/>
              </w:rPr>
            </w:pPr>
          </w:p>
        </w:tc>
      </w:tr>
      <w:tr w14:paraId="4CDA9B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C7AD30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EFFC888">
            <w:pPr>
              <w:spacing w:line="400" w:lineRule="exact"/>
              <w:jc w:val="center"/>
              <w:rPr>
                <w:rFonts w:ascii="Calibri" w:hAnsi="宋体" w:eastAsia="宋体" w:cs="宋体"/>
                <w:bCs/>
                <w:sz w:val="21"/>
                <w:szCs w:val="21"/>
              </w:rPr>
            </w:pPr>
          </w:p>
        </w:tc>
        <w:tc>
          <w:tcPr>
            <w:tcW w:w="860" w:type="dxa"/>
            <w:shd w:val="clear" w:color="auto" w:fill="auto"/>
            <w:vAlign w:val="center"/>
          </w:tcPr>
          <w:p w14:paraId="55BCDA54">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5809" w:type="dxa"/>
            <w:shd w:val="clear" w:color="auto" w:fill="auto"/>
            <w:vAlign w:val="center"/>
          </w:tcPr>
          <w:p w14:paraId="2D7062AC">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应急预案：</w:t>
            </w:r>
          </w:p>
          <w:p w14:paraId="4B861DDA">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33404F7">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按照招标文件要求提供应急预案，包括①应急响应管理机制；②应急保障措施；③风险应急处置；④应急演练。</w:t>
            </w:r>
          </w:p>
          <w:p w14:paraId="2DAF7097">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3E7F2A3F">
            <w:pPr>
              <w:spacing w:line="360" w:lineRule="exact"/>
              <w:ind w:firstLine="420" w:firstLineChars="200"/>
              <w:jc w:val="both"/>
              <w:rPr>
                <w:rFonts w:ascii="Calibri" w:hAnsi="宋体" w:eastAsia="宋体"/>
                <w:sz w:val="21"/>
              </w:rPr>
            </w:pPr>
            <w:r>
              <w:rPr>
                <w:rFonts w:hint="eastAsia" w:ascii="Calibri" w:hAnsi="宋体" w:eastAsia="宋体"/>
                <w:sz w:val="21"/>
              </w:rPr>
              <w:t>①完整性：内容须全面详细，完整无缺漏；</w:t>
            </w:r>
          </w:p>
          <w:p w14:paraId="2F84811D">
            <w:pPr>
              <w:spacing w:line="360" w:lineRule="exact"/>
              <w:ind w:firstLine="420" w:firstLineChars="200"/>
              <w:jc w:val="both"/>
              <w:rPr>
                <w:rFonts w:ascii="Calibri" w:hAnsi="宋体" w:eastAsia="宋体"/>
                <w:sz w:val="21"/>
              </w:rPr>
            </w:pPr>
            <w:r>
              <w:rPr>
                <w:rFonts w:hint="eastAsia" w:ascii="Calibri" w:hAnsi="宋体" w:eastAsia="宋体"/>
                <w:sz w:val="21"/>
              </w:rPr>
              <w:t>②可实施性：内容贴合项目实际需要，实施后预期可实现良好的效果。</w:t>
            </w:r>
          </w:p>
          <w:p w14:paraId="095A014B">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8</w:t>
            </w:r>
            <w:r>
              <w:rPr>
                <w:rFonts w:hint="eastAsia" w:ascii="Calibri" w:hAnsi="宋体" w:eastAsia="宋体"/>
                <w:b/>
                <w:sz w:val="21"/>
              </w:rPr>
              <w:t>分）</w:t>
            </w:r>
          </w:p>
          <w:p w14:paraId="5CF03FDC">
            <w:pPr>
              <w:spacing w:line="360" w:lineRule="exact"/>
              <w:ind w:firstLine="420" w:firstLineChars="200"/>
              <w:jc w:val="both"/>
              <w:rPr>
                <w:rFonts w:ascii="Calibri" w:hAnsi="宋体" w:eastAsia="宋体"/>
                <w:sz w:val="21"/>
              </w:rPr>
            </w:pPr>
            <w:r>
              <w:rPr>
                <w:rFonts w:hint="eastAsia" w:ascii="Calibri" w:hAnsi="宋体" w:eastAsia="宋体"/>
                <w:sz w:val="21"/>
              </w:rPr>
              <w:t>①应急响应管理机制：每满足一项评审标准得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07CEBBCF">
            <w:pPr>
              <w:spacing w:line="360" w:lineRule="exact"/>
              <w:ind w:firstLine="420" w:firstLineChars="200"/>
              <w:jc w:val="both"/>
              <w:rPr>
                <w:rFonts w:ascii="Calibri" w:hAnsi="宋体" w:eastAsia="宋体"/>
                <w:sz w:val="21"/>
              </w:rPr>
            </w:pPr>
            <w:r>
              <w:rPr>
                <w:rFonts w:hint="eastAsia" w:ascii="Calibri" w:hAnsi="宋体" w:eastAsia="宋体"/>
                <w:sz w:val="21"/>
              </w:rPr>
              <w:t>②应急保障措施：每满足一项评审标准得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2107A25B">
            <w:pPr>
              <w:spacing w:line="360" w:lineRule="exact"/>
              <w:ind w:firstLine="420" w:firstLineChars="200"/>
              <w:jc w:val="both"/>
              <w:rPr>
                <w:rFonts w:ascii="Calibri" w:hAnsi="宋体" w:eastAsia="宋体"/>
                <w:sz w:val="21"/>
              </w:rPr>
            </w:pPr>
            <w:r>
              <w:rPr>
                <w:rFonts w:hint="eastAsia" w:ascii="Calibri" w:hAnsi="宋体" w:eastAsia="宋体"/>
                <w:sz w:val="21"/>
              </w:rPr>
              <w:t>③风险应急处置：每满足一项评审标准得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4910A8F3">
            <w:pPr>
              <w:spacing w:line="360" w:lineRule="exact"/>
              <w:ind w:firstLine="420" w:firstLineChars="200"/>
              <w:jc w:val="both"/>
              <w:rPr>
                <w:rFonts w:ascii="Calibri" w:hAnsi="宋体" w:eastAsia="宋体"/>
                <w:sz w:val="21"/>
              </w:rPr>
            </w:pPr>
            <w:r>
              <w:rPr>
                <w:rFonts w:hint="eastAsia" w:ascii="Calibri" w:hAnsi="宋体" w:eastAsia="宋体"/>
                <w:sz w:val="21"/>
              </w:rPr>
              <w:t>④应急培训演练：每满足一项评审标准得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tc>
        <w:tc>
          <w:tcPr>
            <w:tcW w:w="1418" w:type="dxa"/>
            <w:vMerge w:val="continue"/>
            <w:shd w:val="clear" w:color="auto" w:fill="auto"/>
            <w:vAlign w:val="center"/>
          </w:tcPr>
          <w:p w14:paraId="1F2E435A">
            <w:pPr>
              <w:spacing w:line="400" w:lineRule="exact"/>
              <w:jc w:val="center"/>
              <w:rPr>
                <w:rFonts w:ascii="Calibri" w:hAnsi="宋体" w:eastAsia="宋体" w:cs="宋体"/>
                <w:bCs/>
                <w:color w:val="FF0000"/>
                <w:sz w:val="21"/>
                <w:szCs w:val="21"/>
              </w:rPr>
            </w:pPr>
          </w:p>
        </w:tc>
      </w:tr>
      <w:tr w14:paraId="445BF6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9941138">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0658076">
            <w:pPr>
              <w:spacing w:line="400" w:lineRule="exact"/>
              <w:jc w:val="center"/>
              <w:rPr>
                <w:rFonts w:ascii="Calibri" w:hAnsi="宋体" w:eastAsia="宋体" w:cs="宋体"/>
                <w:bCs/>
                <w:sz w:val="21"/>
                <w:szCs w:val="21"/>
              </w:rPr>
            </w:pPr>
          </w:p>
        </w:tc>
        <w:tc>
          <w:tcPr>
            <w:tcW w:w="860" w:type="dxa"/>
            <w:shd w:val="clear" w:color="auto" w:fill="auto"/>
            <w:vAlign w:val="center"/>
          </w:tcPr>
          <w:p w14:paraId="10FE1718">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0</w:t>
            </w:r>
          </w:p>
        </w:tc>
        <w:tc>
          <w:tcPr>
            <w:tcW w:w="5809" w:type="dxa"/>
            <w:shd w:val="clear" w:color="auto" w:fill="auto"/>
            <w:vAlign w:val="center"/>
          </w:tcPr>
          <w:p w14:paraId="347C79A5">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项目管理及人员配置：</w:t>
            </w:r>
          </w:p>
          <w:p w14:paraId="26538B68">
            <w:pPr>
              <w:spacing w:line="360" w:lineRule="exact"/>
              <w:ind w:firstLine="420" w:firstLineChars="200"/>
              <w:jc w:val="both"/>
              <w:rPr>
                <w:rFonts w:ascii="Calibri" w:hAnsi="宋体" w:eastAsia="宋体"/>
                <w:sz w:val="21"/>
              </w:rPr>
            </w:pPr>
            <w:r>
              <w:rPr>
                <w:rFonts w:hint="eastAsia" w:ascii="Calibri" w:hAnsi="宋体" w:eastAsia="宋体"/>
                <w:sz w:val="21"/>
              </w:rPr>
              <w:t>1、提供项目团队及人员配置组织结构图，得</w:t>
            </w:r>
            <w:r>
              <w:rPr>
                <w:rFonts w:ascii="Calibri" w:hAnsi="宋体" w:eastAsia="宋体"/>
                <w:sz w:val="21"/>
              </w:rPr>
              <w:t>2</w:t>
            </w:r>
            <w:r>
              <w:rPr>
                <w:rFonts w:hint="eastAsia" w:ascii="Calibri" w:hAnsi="宋体" w:eastAsia="宋体"/>
                <w:sz w:val="21"/>
              </w:rPr>
              <w:t>分，未提供不得分。</w:t>
            </w:r>
          </w:p>
          <w:p w14:paraId="6E17CDCD">
            <w:pPr>
              <w:spacing w:line="360" w:lineRule="exact"/>
              <w:ind w:firstLine="420" w:firstLineChars="200"/>
              <w:jc w:val="both"/>
              <w:rPr>
                <w:rFonts w:ascii="Calibri" w:hAnsi="宋体" w:eastAsia="宋体"/>
                <w:sz w:val="21"/>
              </w:rPr>
            </w:pPr>
            <w:r>
              <w:rPr>
                <w:rFonts w:ascii="Calibri" w:hAnsi="宋体" w:eastAsia="宋体"/>
                <w:sz w:val="21"/>
              </w:rPr>
              <w:t>2、提供</w:t>
            </w:r>
            <w:r>
              <w:rPr>
                <w:rFonts w:hint="eastAsia" w:ascii="Calibri" w:hAnsi="宋体" w:eastAsia="宋体"/>
                <w:sz w:val="21"/>
              </w:rPr>
              <w:t>项目经理的《通信专业技术人员职业资格》或《计算机技术与软件专业技术资格》中信息系统项目管理师专业高级证书扫描件，得2分。</w:t>
            </w:r>
          </w:p>
          <w:p w14:paraId="223F1415">
            <w:pPr>
              <w:spacing w:line="360" w:lineRule="exact"/>
              <w:ind w:firstLine="420" w:firstLineChars="200"/>
              <w:jc w:val="both"/>
              <w:rPr>
                <w:rFonts w:ascii="Calibri" w:hAnsi="宋体" w:eastAsia="宋体"/>
                <w:sz w:val="21"/>
              </w:rPr>
            </w:pPr>
            <w:r>
              <w:rPr>
                <w:rFonts w:ascii="Calibri" w:hAnsi="宋体" w:eastAsia="宋体"/>
                <w:sz w:val="21"/>
              </w:rPr>
              <w:t>3、</w:t>
            </w:r>
            <w:r>
              <w:rPr>
                <w:rFonts w:hint="eastAsia" w:ascii="Calibri" w:hAnsi="宋体" w:eastAsia="宋体"/>
                <w:sz w:val="21"/>
              </w:rPr>
              <w:t>项目团队人员（除项目经理外）资格证书（满分</w:t>
            </w:r>
            <w:r>
              <w:rPr>
                <w:rFonts w:ascii="Calibri" w:hAnsi="宋体" w:eastAsia="宋体"/>
                <w:sz w:val="21"/>
              </w:rPr>
              <w:t>6分</w:t>
            </w:r>
            <w:r>
              <w:rPr>
                <w:rFonts w:hint="eastAsia" w:ascii="Calibri" w:hAnsi="宋体" w:eastAsia="宋体"/>
                <w:sz w:val="21"/>
              </w:rPr>
              <w:t>）：</w:t>
            </w:r>
          </w:p>
          <w:p w14:paraId="68F21E9A">
            <w:pPr>
              <w:spacing w:line="360" w:lineRule="exact"/>
              <w:ind w:firstLine="420" w:firstLineChars="200"/>
              <w:jc w:val="both"/>
              <w:rPr>
                <w:rFonts w:ascii="Calibri" w:hAnsi="宋体" w:eastAsia="宋体"/>
                <w:sz w:val="21"/>
              </w:rPr>
            </w:pPr>
            <w:r>
              <w:rPr>
                <w:rFonts w:hint="eastAsia" w:ascii="Calibri" w:hAnsi="宋体" w:eastAsia="宋体"/>
                <w:sz w:val="21"/>
              </w:rPr>
              <w:t>提供团队人员的《通信专业技术人员职业资格》或《计算机技术与软件专业技术资格》中网络工程师专业中级证书扫描件，每有1人得</w:t>
            </w:r>
            <w:r>
              <w:rPr>
                <w:rFonts w:ascii="Calibri" w:hAnsi="宋体" w:eastAsia="宋体"/>
                <w:sz w:val="21"/>
              </w:rPr>
              <w:t>2</w:t>
            </w:r>
            <w:r>
              <w:rPr>
                <w:rFonts w:hint="eastAsia" w:ascii="Calibri" w:hAnsi="宋体" w:eastAsia="宋体"/>
                <w:sz w:val="21"/>
              </w:rPr>
              <w:t>分，本项最高</w:t>
            </w:r>
            <w:r>
              <w:rPr>
                <w:rFonts w:ascii="Calibri" w:hAnsi="宋体" w:eastAsia="宋体"/>
                <w:sz w:val="21"/>
              </w:rPr>
              <w:t>6</w:t>
            </w:r>
            <w:r>
              <w:rPr>
                <w:rFonts w:hint="eastAsia" w:ascii="Calibri" w:hAnsi="宋体" w:eastAsia="宋体"/>
                <w:sz w:val="21"/>
              </w:rPr>
              <w:t>分。</w:t>
            </w:r>
          </w:p>
          <w:p w14:paraId="7EC8C097">
            <w:pPr>
              <w:spacing w:line="36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同一人具备多个证书只按一个计算。</w:t>
            </w:r>
          </w:p>
        </w:tc>
        <w:tc>
          <w:tcPr>
            <w:tcW w:w="1418" w:type="dxa"/>
            <w:vMerge w:val="continue"/>
            <w:shd w:val="clear" w:color="auto" w:fill="auto"/>
            <w:vAlign w:val="center"/>
          </w:tcPr>
          <w:p w14:paraId="76916EFE">
            <w:pPr>
              <w:spacing w:line="400" w:lineRule="exact"/>
              <w:jc w:val="center"/>
              <w:rPr>
                <w:rFonts w:ascii="Calibri" w:hAnsi="宋体" w:eastAsia="宋体" w:cs="宋体"/>
                <w:bCs/>
                <w:color w:val="FF0000"/>
                <w:sz w:val="21"/>
                <w:szCs w:val="21"/>
              </w:rPr>
            </w:pPr>
          </w:p>
        </w:tc>
      </w:tr>
      <w:tr w14:paraId="2C2F6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6FEA443">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1F0685F">
            <w:pPr>
              <w:spacing w:line="400" w:lineRule="exact"/>
              <w:jc w:val="center"/>
              <w:rPr>
                <w:rFonts w:ascii="Calibri" w:hAnsi="宋体" w:eastAsia="宋体" w:cs="宋体"/>
                <w:bCs/>
                <w:sz w:val="21"/>
                <w:szCs w:val="21"/>
              </w:rPr>
            </w:pPr>
          </w:p>
        </w:tc>
        <w:tc>
          <w:tcPr>
            <w:tcW w:w="860" w:type="dxa"/>
            <w:shd w:val="clear" w:color="auto" w:fill="auto"/>
            <w:vAlign w:val="center"/>
          </w:tcPr>
          <w:p w14:paraId="3EE0C9AC">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5809" w:type="dxa"/>
            <w:shd w:val="clear" w:color="auto" w:fill="auto"/>
            <w:vAlign w:val="center"/>
          </w:tcPr>
          <w:p w14:paraId="7524C21E">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售后服务：</w:t>
            </w:r>
          </w:p>
          <w:p w14:paraId="1E37F522">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63C3D31F">
            <w:pPr>
              <w:spacing w:line="360" w:lineRule="exact"/>
              <w:ind w:firstLine="420" w:firstLineChars="200"/>
              <w:jc w:val="both"/>
              <w:rPr>
                <w:rFonts w:ascii="Calibri" w:hAnsi="宋体" w:eastAsia="宋体"/>
                <w:sz w:val="21"/>
              </w:rPr>
            </w:pPr>
            <w:r>
              <w:rPr>
                <w:rFonts w:hint="eastAsia" w:ascii="Calibri" w:hAnsi="宋体" w:eastAsia="宋体"/>
                <w:sz w:val="21"/>
              </w:rPr>
              <w:t>提供售后服务方案，包括：①售后服务整体安排计划；②售后服务团队人员安排计划 （含具体人员安排、售后技术咨询服务等等）；③运维体系的建设；④即时响应服务的承诺函。</w:t>
            </w:r>
          </w:p>
          <w:p w14:paraId="6A8727D2">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5E0FA224">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18CC2CC7">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6BDE7EC5">
            <w:pPr>
              <w:spacing w:line="360" w:lineRule="exact"/>
              <w:ind w:firstLine="420" w:firstLineChars="200"/>
              <w:jc w:val="both"/>
              <w:rPr>
                <w:rFonts w:ascii="Calibri" w:hAnsi="宋体" w:eastAsia="宋体"/>
                <w:sz w:val="21"/>
              </w:rPr>
            </w:pPr>
            <w:r>
              <w:rPr>
                <w:rFonts w:hint="eastAsia" w:ascii="Calibri" w:hAnsi="宋体" w:eastAsia="宋体"/>
                <w:sz w:val="21"/>
              </w:rPr>
              <w:t>③针对性：方案贴合项目实际需求，具有针对性；</w:t>
            </w:r>
          </w:p>
          <w:p w14:paraId="51B23969">
            <w:pPr>
              <w:spacing w:line="360" w:lineRule="exact"/>
              <w:ind w:firstLine="420" w:firstLineChars="200"/>
              <w:jc w:val="both"/>
              <w:rPr>
                <w:rFonts w:ascii="Calibri" w:hAnsi="宋体" w:eastAsia="宋体"/>
                <w:sz w:val="21"/>
              </w:rPr>
            </w:pPr>
            <w:r>
              <w:rPr>
                <w:rFonts w:hint="eastAsia" w:ascii="Calibri" w:hAnsi="宋体" w:eastAsia="宋体"/>
                <w:sz w:val="21"/>
              </w:rPr>
              <w:t>④预期效果：能够有效保证项目实施质量、实施进度。</w:t>
            </w:r>
          </w:p>
          <w:p w14:paraId="3D515613">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三、赋分标准（满分8分）</w:t>
            </w:r>
          </w:p>
          <w:p w14:paraId="745FE413">
            <w:pPr>
              <w:spacing w:line="360" w:lineRule="exact"/>
              <w:ind w:firstLine="420" w:firstLineChars="200"/>
              <w:jc w:val="both"/>
              <w:rPr>
                <w:rFonts w:ascii="Calibri" w:hAnsi="宋体" w:eastAsia="宋体"/>
                <w:sz w:val="21"/>
              </w:rPr>
            </w:pPr>
            <w:r>
              <w:rPr>
                <w:rFonts w:hint="eastAsia" w:ascii="Calibri" w:hAnsi="宋体" w:eastAsia="宋体"/>
                <w:sz w:val="21"/>
              </w:rPr>
              <w:t>①售后服务整体安排计划：每满足一项评审标准得0.5分，满分2分；</w:t>
            </w:r>
          </w:p>
          <w:p w14:paraId="1DBDB08E">
            <w:pPr>
              <w:spacing w:line="360" w:lineRule="exact"/>
              <w:ind w:firstLine="420" w:firstLineChars="200"/>
              <w:jc w:val="both"/>
              <w:rPr>
                <w:rFonts w:ascii="Calibri" w:hAnsi="宋体" w:eastAsia="宋体"/>
                <w:sz w:val="21"/>
              </w:rPr>
            </w:pPr>
            <w:r>
              <w:rPr>
                <w:rFonts w:hint="eastAsia" w:ascii="Calibri" w:hAnsi="宋体" w:eastAsia="宋体"/>
                <w:sz w:val="21"/>
              </w:rPr>
              <w:t>②售后服务团队人员安排计划：每满足一项评审标准得0.5分，满分2分；</w:t>
            </w:r>
          </w:p>
          <w:p w14:paraId="112AF09C">
            <w:pPr>
              <w:spacing w:line="360" w:lineRule="exact"/>
              <w:ind w:firstLine="420" w:firstLineChars="200"/>
              <w:jc w:val="both"/>
              <w:rPr>
                <w:rFonts w:ascii="Calibri" w:hAnsi="宋体" w:eastAsia="宋体"/>
                <w:sz w:val="21"/>
              </w:rPr>
            </w:pPr>
            <w:r>
              <w:rPr>
                <w:rFonts w:hint="eastAsia" w:ascii="Calibri" w:hAnsi="宋体" w:eastAsia="宋体"/>
                <w:sz w:val="21"/>
              </w:rPr>
              <w:t>③运维体系的建设：每满足一项评审标准得0.5分，满分2分；</w:t>
            </w:r>
          </w:p>
          <w:p w14:paraId="375D4CEA">
            <w:pPr>
              <w:spacing w:line="360" w:lineRule="exact"/>
              <w:ind w:firstLine="420" w:firstLineChars="200"/>
              <w:jc w:val="both"/>
              <w:rPr>
                <w:rFonts w:ascii="Calibri" w:hAnsi="宋体" w:eastAsia="宋体"/>
                <w:sz w:val="21"/>
              </w:rPr>
            </w:pPr>
            <w:r>
              <w:rPr>
                <w:rFonts w:hint="eastAsia" w:ascii="Calibri" w:hAnsi="宋体" w:eastAsia="宋体"/>
                <w:sz w:val="21"/>
              </w:rPr>
              <w:t>④即时响应服务的承诺函：提供加盖公章的承诺函（格式见第三章商务要求及其他：附件），得2分。</w:t>
            </w:r>
          </w:p>
          <w:p w14:paraId="50A5980F">
            <w:pPr>
              <w:spacing w:line="36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未提供承诺函的，售后服务所有分项均不得分。</w:t>
            </w:r>
          </w:p>
        </w:tc>
        <w:tc>
          <w:tcPr>
            <w:tcW w:w="1418" w:type="dxa"/>
            <w:vMerge w:val="continue"/>
            <w:shd w:val="clear" w:color="auto" w:fill="auto"/>
            <w:vAlign w:val="center"/>
          </w:tcPr>
          <w:p w14:paraId="7BC769B6">
            <w:pPr>
              <w:spacing w:line="400" w:lineRule="exact"/>
              <w:jc w:val="center"/>
              <w:rPr>
                <w:rFonts w:ascii="Calibri" w:hAnsi="宋体" w:eastAsia="宋体" w:cs="宋体"/>
                <w:bCs/>
                <w:color w:val="FF0000"/>
                <w:sz w:val="21"/>
                <w:szCs w:val="21"/>
              </w:rPr>
            </w:pPr>
          </w:p>
        </w:tc>
      </w:tr>
      <w:tr w14:paraId="1855E3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1" w:hRule="atLeast"/>
        </w:trPr>
        <w:tc>
          <w:tcPr>
            <w:tcW w:w="756" w:type="dxa"/>
            <w:vMerge w:val="continue"/>
            <w:shd w:val="clear" w:color="auto" w:fill="auto"/>
            <w:vAlign w:val="center"/>
          </w:tcPr>
          <w:p w14:paraId="3237DA55">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3BFC426">
            <w:pPr>
              <w:spacing w:line="400" w:lineRule="exact"/>
              <w:jc w:val="center"/>
              <w:rPr>
                <w:rFonts w:ascii="Calibri" w:hAnsi="宋体" w:eastAsia="宋体" w:cs="宋体"/>
                <w:bCs/>
                <w:sz w:val="21"/>
                <w:szCs w:val="21"/>
              </w:rPr>
            </w:pPr>
          </w:p>
        </w:tc>
        <w:tc>
          <w:tcPr>
            <w:tcW w:w="860" w:type="dxa"/>
            <w:shd w:val="clear" w:color="auto" w:fill="auto"/>
            <w:vAlign w:val="center"/>
          </w:tcPr>
          <w:p w14:paraId="0ED4B468">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p>
        </w:tc>
        <w:tc>
          <w:tcPr>
            <w:tcW w:w="5809" w:type="dxa"/>
            <w:shd w:val="clear" w:color="auto" w:fill="auto"/>
            <w:vAlign w:val="center"/>
          </w:tcPr>
          <w:p w14:paraId="25E781EB">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1119C204">
            <w:pPr>
              <w:spacing w:line="360" w:lineRule="exact"/>
              <w:ind w:firstLine="420" w:firstLineChars="200"/>
              <w:jc w:val="both"/>
              <w:rPr>
                <w:rFonts w:ascii="Calibri" w:hAnsi="宋体" w:eastAsia="宋体"/>
                <w:sz w:val="21"/>
              </w:rPr>
            </w:pPr>
            <w:r>
              <w:rPr>
                <w:rFonts w:hint="eastAsia" w:ascii="Calibri" w:hAnsi="宋体" w:eastAsia="宋体"/>
                <w:sz w:val="21"/>
              </w:rPr>
              <w:t>供应商提供202</w:t>
            </w:r>
            <w:r>
              <w:rPr>
                <w:rFonts w:ascii="Calibri" w:hAnsi="宋体" w:eastAsia="宋体"/>
                <w:sz w:val="21"/>
              </w:rPr>
              <w:t>3</w:t>
            </w:r>
            <w:r>
              <w:rPr>
                <w:rFonts w:hint="eastAsia" w:ascii="Calibri" w:hAnsi="宋体" w:eastAsia="宋体"/>
                <w:sz w:val="21"/>
              </w:rPr>
              <w:t>年1月1日以来的类似项目案例，每提供一份有效的业绩证明文件（合同关键页扫描件，至少包括首页、关键内容页及签署盖章页）得</w:t>
            </w:r>
            <w:r>
              <w:rPr>
                <w:rFonts w:ascii="Calibri" w:hAnsi="宋体" w:eastAsia="宋体"/>
                <w:sz w:val="21"/>
              </w:rPr>
              <w:t>1</w:t>
            </w:r>
            <w:r>
              <w:rPr>
                <w:rFonts w:hint="eastAsia" w:ascii="Calibri" w:hAnsi="宋体" w:eastAsia="宋体"/>
                <w:sz w:val="21"/>
              </w:rPr>
              <w:t>分，满分</w:t>
            </w:r>
            <w:r>
              <w:rPr>
                <w:rFonts w:ascii="Calibri" w:hAnsi="宋体" w:eastAsia="宋体"/>
                <w:sz w:val="21"/>
              </w:rPr>
              <w:t>5</w:t>
            </w:r>
            <w:r>
              <w:rPr>
                <w:rFonts w:hint="eastAsia" w:ascii="Calibri" w:hAnsi="宋体" w:eastAsia="宋体"/>
                <w:sz w:val="21"/>
              </w:rPr>
              <w:t>分。</w:t>
            </w:r>
          </w:p>
        </w:tc>
        <w:tc>
          <w:tcPr>
            <w:tcW w:w="1418" w:type="dxa"/>
            <w:vMerge w:val="continue"/>
            <w:shd w:val="clear" w:color="auto" w:fill="auto"/>
            <w:vAlign w:val="center"/>
          </w:tcPr>
          <w:p w14:paraId="2434CAD4">
            <w:pPr>
              <w:spacing w:line="400" w:lineRule="exact"/>
              <w:jc w:val="center"/>
              <w:rPr>
                <w:rFonts w:ascii="Calibri" w:hAnsi="宋体" w:eastAsia="宋体" w:cs="宋体"/>
                <w:bCs/>
                <w:color w:val="FF0000"/>
                <w:sz w:val="21"/>
                <w:szCs w:val="21"/>
              </w:rPr>
            </w:pPr>
          </w:p>
        </w:tc>
      </w:tr>
      <w:tr w14:paraId="5A7B9A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4AC093D7">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58F482FC">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1．评标委员会成员必须按照本评审要素据实打分，各类数字计算均按“四舍五入”保留小数点后两位。</w:t>
            </w:r>
          </w:p>
          <w:p w14:paraId="3751DC42">
            <w:pPr>
              <w:spacing w:line="400" w:lineRule="exact"/>
              <w:ind w:firstLine="420" w:firstLineChars="200"/>
              <w:jc w:val="both"/>
              <w:rPr>
                <w:rFonts w:ascii="Calibri" w:hAnsi="宋体" w:eastAsia="宋体" w:cs="宋体"/>
                <w:bCs/>
                <w:color w:val="FF0000"/>
                <w:sz w:val="21"/>
                <w:szCs w:val="21"/>
              </w:rPr>
            </w:pPr>
            <w:r>
              <w:rPr>
                <w:rFonts w:ascii="Calibri" w:hAnsi="宋体" w:eastAsia="宋体" w:cs="宋体"/>
                <w:bCs/>
                <w:sz w:val="21"/>
                <w:szCs w:val="21"/>
              </w:rPr>
              <w:t>2．价格评审优惠：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3F913EB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p w14:paraId="422036CB">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（采购包</w:t>
      </w:r>
      <w:r>
        <w:rPr>
          <w:rFonts w:hint="eastAsia" w:ascii="黑体" w:hAnsi="黑体" w:eastAsia="黑体" w:cstheme="minorHAnsi"/>
          <w:color w:val="1F4E79"/>
          <w:sz w:val="32"/>
          <w:szCs w:val="32"/>
        </w:rPr>
        <w:t>六</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0035B6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E2DFB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62AC49E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069B7956">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158A92F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1D9817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27B937BD">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079C19DE">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0A991119">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2D31AF72">
            <w:pPr>
              <w:spacing w:line="400" w:lineRule="exact"/>
              <w:ind w:firstLine="420"/>
              <w:jc w:val="center"/>
              <w:rPr>
                <w:rFonts w:ascii="Calibri" w:hAnsi="宋体" w:eastAsia="宋体"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66246734">
            <w:pPr>
              <w:spacing w:line="400" w:lineRule="exact"/>
              <w:jc w:val="center"/>
              <w:rPr>
                <w:rFonts w:ascii="Calibri" w:hAnsi="宋体" w:eastAsia="宋体" w:cstheme="minorHAnsi"/>
                <w:bCs/>
                <w:sz w:val="21"/>
                <w:szCs w:val="21"/>
              </w:rPr>
            </w:pPr>
          </w:p>
        </w:tc>
      </w:tr>
      <w:tr w14:paraId="32D262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6EDC7C61">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1B9C75AC">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5C5B18A1">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809" w:type="dxa"/>
            <w:tcBorders>
              <w:top w:val="single" w:color="auto" w:sz="2" w:space="0"/>
            </w:tcBorders>
            <w:shd w:val="clear" w:color="auto" w:fill="auto"/>
            <w:vAlign w:val="center"/>
          </w:tcPr>
          <w:p w14:paraId="2DCCCDD4">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418" w:type="dxa"/>
            <w:tcBorders>
              <w:top w:val="single" w:color="auto" w:sz="2" w:space="0"/>
            </w:tcBorders>
            <w:shd w:val="clear" w:color="auto" w:fill="auto"/>
            <w:vAlign w:val="center"/>
          </w:tcPr>
          <w:p w14:paraId="250102BA">
            <w:pPr>
              <w:spacing w:line="400" w:lineRule="exact"/>
              <w:jc w:val="center"/>
              <w:rPr>
                <w:rFonts w:ascii="Calibri" w:hAnsi="宋体" w:eastAsia="宋体" w:cs="宋体"/>
                <w:bCs/>
                <w:color w:val="FF0000"/>
                <w:sz w:val="21"/>
                <w:szCs w:val="21"/>
              </w:rPr>
            </w:pPr>
          </w:p>
        </w:tc>
      </w:tr>
      <w:tr w14:paraId="4C2C33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4" w:hRule="atLeast"/>
        </w:trPr>
        <w:tc>
          <w:tcPr>
            <w:tcW w:w="756" w:type="dxa"/>
            <w:tcBorders>
              <w:top w:val="single" w:color="auto" w:sz="2" w:space="0"/>
            </w:tcBorders>
            <w:shd w:val="clear" w:color="auto" w:fill="auto"/>
            <w:vAlign w:val="center"/>
          </w:tcPr>
          <w:p w14:paraId="4C2151A8">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tcBorders>
              <w:top w:val="single" w:color="auto" w:sz="2" w:space="0"/>
            </w:tcBorders>
            <w:shd w:val="clear" w:color="auto" w:fill="auto"/>
            <w:vAlign w:val="center"/>
          </w:tcPr>
          <w:p w14:paraId="354671B3">
            <w:pPr>
              <w:spacing w:line="400" w:lineRule="exact"/>
              <w:jc w:val="center"/>
              <w:rPr>
                <w:rFonts w:ascii="Calibri" w:hAnsi="宋体" w:eastAsia="宋体" w:cs="宋体"/>
                <w:bCs/>
                <w:sz w:val="21"/>
                <w:szCs w:val="21"/>
              </w:rPr>
            </w:pPr>
            <w:r>
              <w:rPr>
                <w:rFonts w:ascii="Calibri" w:hAnsi="宋体" w:eastAsia="宋体" w:cs="宋体"/>
                <w:bCs/>
                <w:sz w:val="21"/>
                <w:szCs w:val="21"/>
              </w:rPr>
              <w:t>15</w:t>
            </w:r>
          </w:p>
        </w:tc>
        <w:tc>
          <w:tcPr>
            <w:tcW w:w="860" w:type="dxa"/>
            <w:shd w:val="clear" w:color="auto" w:fill="auto"/>
            <w:vAlign w:val="center"/>
          </w:tcPr>
          <w:p w14:paraId="6A84A76F">
            <w:pPr>
              <w:spacing w:line="400" w:lineRule="exact"/>
              <w:jc w:val="center"/>
              <w:rPr>
                <w:rFonts w:ascii="Calibri" w:hAnsi="宋体" w:eastAsia="宋体" w:cs="宋体"/>
                <w:bCs/>
                <w:sz w:val="21"/>
                <w:szCs w:val="21"/>
              </w:rPr>
            </w:pPr>
            <w:r>
              <w:rPr>
                <w:rFonts w:ascii="Calibri" w:hAnsi="宋体" w:eastAsia="宋体" w:cs="宋体"/>
                <w:bCs/>
                <w:sz w:val="21"/>
                <w:szCs w:val="21"/>
              </w:rPr>
              <w:t>15</w:t>
            </w:r>
          </w:p>
        </w:tc>
        <w:tc>
          <w:tcPr>
            <w:tcW w:w="5809" w:type="dxa"/>
            <w:tcBorders>
              <w:top w:val="single" w:color="auto" w:sz="2" w:space="0"/>
            </w:tcBorders>
            <w:shd w:val="clear" w:color="auto" w:fill="auto"/>
            <w:vAlign w:val="center"/>
          </w:tcPr>
          <w:p w14:paraId="7E182B22">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总体服务方案：</w:t>
            </w:r>
          </w:p>
          <w:p w14:paraId="003BA114">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0A9F3B22">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按照招标文件要求提供项目总体服务方案。包括①项目实施计划；②项目技术保障方案；③项目进度保障措施；④项目培训方案；⑤项目运维服务。</w:t>
            </w:r>
          </w:p>
          <w:p w14:paraId="19AC4A0B">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01A13CD1">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①完整性：方案须全面，对评审内容中的各项要求有详细描述及说明；</w:t>
            </w:r>
          </w:p>
          <w:p w14:paraId="21A6C45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15C694A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7E41DF52">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15</w:t>
            </w:r>
            <w:r>
              <w:rPr>
                <w:rFonts w:hint="eastAsia" w:ascii="Calibri" w:hAnsi="宋体" w:eastAsia="宋体" w:cs="宋体"/>
                <w:b/>
                <w:sz w:val="21"/>
                <w:szCs w:val="21"/>
              </w:rPr>
              <w:t>分）</w:t>
            </w:r>
          </w:p>
          <w:p w14:paraId="40215B61">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①项目实施计划：每满足一项评审标准得</w:t>
            </w:r>
            <w:r>
              <w:rPr>
                <w:rFonts w:ascii="Calibri" w:hAnsi="宋体" w:eastAsia="宋体" w:cs="宋体"/>
                <w:sz w:val="21"/>
                <w:szCs w:val="21"/>
              </w:rPr>
              <w:t>1</w:t>
            </w:r>
            <w:r>
              <w:rPr>
                <w:rFonts w:hint="eastAsia" w:ascii="Calibri" w:hAnsi="宋体" w:eastAsia="宋体" w:cs="宋体"/>
                <w:sz w:val="21"/>
                <w:szCs w:val="21"/>
              </w:rPr>
              <w:t>分，满分</w:t>
            </w:r>
            <w:r>
              <w:rPr>
                <w:rFonts w:ascii="Calibri" w:hAnsi="宋体" w:eastAsia="宋体" w:cs="宋体"/>
                <w:sz w:val="21"/>
                <w:szCs w:val="21"/>
              </w:rPr>
              <w:t>3</w:t>
            </w:r>
            <w:r>
              <w:rPr>
                <w:rFonts w:hint="eastAsia" w:ascii="Calibri" w:hAnsi="宋体" w:eastAsia="宋体" w:cs="宋体"/>
                <w:sz w:val="21"/>
                <w:szCs w:val="21"/>
              </w:rPr>
              <w:t>分；</w:t>
            </w:r>
          </w:p>
          <w:p w14:paraId="5ABB6530">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②项目技术保障方案：每满足一项评审标准得</w:t>
            </w:r>
            <w:r>
              <w:rPr>
                <w:rFonts w:ascii="Calibri" w:hAnsi="宋体" w:eastAsia="宋体" w:cs="宋体"/>
                <w:sz w:val="21"/>
                <w:szCs w:val="21"/>
              </w:rPr>
              <w:t>1</w:t>
            </w:r>
            <w:r>
              <w:rPr>
                <w:rFonts w:hint="eastAsia" w:ascii="Calibri" w:hAnsi="宋体" w:eastAsia="宋体" w:cs="宋体"/>
                <w:sz w:val="21"/>
                <w:szCs w:val="21"/>
              </w:rPr>
              <w:t>分，满分</w:t>
            </w:r>
            <w:r>
              <w:rPr>
                <w:rFonts w:ascii="Calibri" w:hAnsi="宋体" w:eastAsia="宋体" w:cs="宋体"/>
                <w:sz w:val="21"/>
                <w:szCs w:val="21"/>
              </w:rPr>
              <w:t>3</w:t>
            </w:r>
            <w:r>
              <w:rPr>
                <w:rFonts w:hint="eastAsia" w:ascii="Calibri" w:hAnsi="宋体" w:eastAsia="宋体" w:cs="宋体"/>
                <w:sz w:val="21"/>
                <w:szCs w:val="21"/>
              </w:rPr>
              <w:t>分；</w:t>
            </w:r>
          </w:p>
          <w:p w14:paraId="34A31940">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③项目进度保障措施：每满足一项评审标准得</w:t>
            </w:r>
            <w:r>
              <w:rPr>
                <w:rFonts w:ascii="Calibri" w:hAnsi="宋体" w:eastAsia="宋体" w:cs="宋体"/>
                <w:sz w:val="21"/>
                <w:szCs w:val="21"/>
              </w:rPr>
              <w:t>1</w:t>
            </w:r>
            <w:r>
              <w:rPr>
                <w:rFonts w:hint="eastAsia" w:ascii="Calibri" w:hAnsi="宋体" w:eastAsia="宋体" w:cs="宋体"/>
                <w:sz w:val="21"/>
                <w:szCs w:val="21"/>
              </w:rPr>
              <w:t>分，满分</w:t>
            </w:r>
            <w:r>
              <w:rPr>
                <w:rFonts w:ascii="Calibri" w:hAnsi="宋体" w:eastAsia="宋体" w:cs="宋体"/>
                <w:sz w:val="21"/>
                <w:szCs w:val="21"/>
              </w:rPr>
              <w:t>3</w:t>
            </w:r>
            <w:r>
              <w:rPr>
                <w:rFonts w:hint="eastAsia" w:ascii="Calibri" w:hAnsi="宋体" w:eastAsia="宋体" w:cs="宋体"/>
                <w:sz w:val="21"/>
                <w:szCs w:val="21"/>
              </w:rPr>
              <w:t>分；</w:t>
            </w:r>
          </w:p>
          <w:p w14:paraId="768CB24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④项目培训方案：每满足一项评审标准得</w:t>
            </w:r>
            <w:r>
              <w:rPr>
                <w:rFonts w:ascii="Calibri" w:hAnsi="宋体" w:eastAsia="宋体" w:cs="宋体"/>
                <w:sz w:val="21"/>
                <w:szCs w:val="21"/>
              </w:rPr>
              <w:t>1</w:t>
            </w:r>
            <w:r>
              <w:rPr>
                <w:rFonts w:hint="eastAsia" w:ascii="Calibri" w:hAnsi="宋体" w:eastAsia="宋体" w:cs="宋体"/>
                <w:sz w:val="21"/>
                <w:szCs w:val="21"/>
              </w:rPr>
              <w:t>分，满分</w:t>
            </w:r>
            <w:r>
              <w:rPr>
                <w:rFonts w:ascii="Calibri" w:hAnsi="宋体" w:eastAsia="宋体" w:cs="宋体"/>
                <w:sz w:val="21"/>
                <w:szCs w:val="21"/>
              </w:rPr>
              <w:t>3</w:t>
            </w:r>
            <w:r>
              <w:rPr>
                <w:rFonts w:hint="eastAsia" w:ascii="Calibri" w:hAnsi="宋体" w:eastAsia="宋体" w:cs="宋体"/>
                <w:sz w:val="21"/>
                <w:szCs w:val="21"/>
              </w:rPr>
              <w:t>分；</w:t>
            </w:r>
          </w:p>
          <w:p w14:paraId="6225D12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⑤项目运维服务：每满足一项评审标准得</w:t>
            </w:r>
            <w:r>
              <w:rPr>
                <w:rFonts w:ascii="Calibri" w:hAnsi="宋体" w:eastAsia="宋体" w:cs="宋体"/>
                <w:sz w:val="21"/>
                <w:szCs w:val="21"/>
              </w:rPr>
              <w:t>1</w:t>
            </w:r>
            <w:r>
              <w:rPr>
                <w:rFonts w:hint="eastAsia" w:ascii="Calibri" w:hAnsi="宋体" w:eastAsia="宋体" w:cs="宋体"/>
                <w:sz w:val="21"/>
                <w:szCs w:val="21"/>
              </w:rPr>
              <w:t>分，满分</w:t>
            </w:r>
            <w:r>
              <w:rPr>
                <w:rFonts w:ascii="Calibri" w:hAnsi="宋体" w:eastAsia="宋体" w:cs="宋体"/>
                <w:sz w:val="21"/>
                <w:szCs w:val="21"/>
              </w:rPr>
              <w:t>3</w:t>
            </w:r>
            <w:r>
              <w:rPr>
                <w:rFonts w:hint="eastAsia" w:ascii="Calibri" w:hAnsi="宋体" w:eastAsia="宋体" w:cs="宋体"/>
                <w:sz w:val="21"/>
                <w:szCs w:val="21"/>
              </w:rPr>
              <w:t>分。</w:t>
            </w:r>
          </w:p>
        </w:tc>
        <w:tc>
          <w:tcPr>
            <w:tcW w:w="1418" w:type="dxa"/>
            <w:tcBorders>
              <w:top w:val="single" w:color="auto" w:sz="2" w:space="0"/>
            </w:tcBorders>
            <w:shd w:val="clear" w:color="auto" w:fill="auto"/>
            <w:vAlign w:val="center"/>
          </w:tcPr>
          <w:p w14:paraId="5FD6BD62">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357A9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56B1C98F">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7D8E4D9C">
            <w:pPr>
              <w:spacing w:line="400" w:lineRule="exact"/>
              <w:jc w:val="center"/>
              <w:rPr>
                <w:rFonts w:ascii="Calibri" w:hAnsi="宋体" w:eastAsia="宋体" w:cs="宋体"/>
                <w:bCs/>
                <w:sz w:val="21"/>
                <w:szCs w:val="21"/>
              </w:rPr>
            </w:pPr>
            <w:r>
              <w:rPr>
                <w:rFonts w:ascii="Calibri" w:hAnsi="宋体" w:eastAsia="宋体" w:cs="宋体"/>
                <w:bCs/>
                <w:sz w:val="21"/>
                <w:szCs w:val="21"/>
              </w:rPr>
              <w:t>75</w:t>
            </w:r>
          </w:p>
        </w:tc>
        <w:tc>
          <w:tcPr>
            <w:tcW w:w="860" w:type="dxa"/>
            <w:shd w:val="clear" w:color="auto" w:fill="auto"/>
            <w:vAlign w:val="center"/>
          </w:tcPr>
          <w:p w14:paraId="574451A2">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5809" w:type="dxa"/>
            <w:shd w:val="clear" w:color="auto" w:fill="auto"/>
            <w:vAlign w:val="center"/>
          </w:tcPr>
          <w:p w14:paraId="72FC8658">
            <w:pPr>
              <w:tabs>
                <w:tab w:val="left" w:pos="547"/>
              </w:tabs>
              <w:spacing w:line="360" w:lineRule="exact"/>
              <w:jc w:val="both"/>
              <w:rPr>
                <w:rFonts w:ascii="Calibri" w:hAnsi="宋体" w:eastAsia="宋体"/>
                <w:b/>
                <w:sz w:val="21"/>
              </w:rPr>
            </w:pPr>
            <w:r>
              <w:rPr>
                <w:rFonts w:hint="eastAsia" w:ascii="Calibri" w:hAnsi="宋体" w:eastAsia="宋体" w:cs="宋体"/>
                <w:b/>
                <w:color w:val="C00000"/>
                <w:sz w:val="21"/>
                <w:szCs w:val="21"/>
              </w:rPr>
              <w:t>技术指标要求：</w:t>
            </w:r>
          </w:p>
          <w:p w14:paraId="4899E1EA">
            <w:pPr>
              <w:spacing w:line="360" w:lineRule="exact"/>
              <w:ind w:firstLine="420" w:firstLineChars="200"/>
              <w:jc w:val="both"/>
              <w:rPr>
                <w:rFonts w:ascii="Calibri" w:hAnsi="宋体" w:eastAsia="宋体"/>
                <w:sz w:val="21"/>
              </w:rPr>
            </w:pPr>
            <w:r>
              <w:rPr>
                <w:rFonts w:hint="eastAsia" w:ascii="Calibri" w:hAnsi="宋体" w:eastAsia="宋体"/>
                <w:sz w:val="21"/>
              </w:rPr>
              <w:t>供应商提供网络线路服务，每满足一项关键指标要求的得</w:t>
            </w:r>
            <w:r>
              <w:rPr>
                <w:rFonts w:ascii="Calibri" w:hAnsi="宋体" w:eastAsia="宋体"/>
                <w:sz w:val="21"/>
              </w:rPr>
              <w:t>3</w:t>
            </w:r>
            <w:r>
              <w:rPr>
                <w:rFonts w:hint="eastAsia" w:ascii="Calibri" w:hAnsi="宋体" w:eastAsia="宋体"/>
                <w:sz w:val="21"/>
              </w:rPr>
              <w:t>分，满分1</w:t>
            </w:r>
            <w:r>
              <w:rPr>
                <w:rFonts w:ascii="Calibri" w:hAnsi="宋体" w:eastAsia="宋体"/>
                <w:sz w:val="21"/>
              </w:rPr>
              <w:t>2</w:t>
            </w:r>
            <w:r>
              <w:rPr>
                <w:rFonts w:hint="eastAsia" w:ascii="Calibri" w:hAnsi="宋体" w:eastAsia="宋体"/>
                <w:sz w:val="21"/>
              </w:rPr>
              <w:t>分。</w:t>
            </w:r>
          </w:p>
          <w:p w14:paraId="5CBADDA5">
            <w:pPr>
              <w:spacing w:line="360" w:lineRule="exact"/>
              <w:ind w:firstLine="420" w:firstLineChars="200"/>
              <w:jc w:val="both"/>
              <w:rPr>
                <w:rFonts w:ascii="Calibri" w:hAnsi="宋体" w:eastAsia="宋体"/>
                <w:sz w:val="21"/>
              </w:rPr>
            </w:pPr>
            <w:r>
              <w:rPr>
                <w:rFonts w:ascii="Calibri" w:hAnsi="宋体" w:eastAsia="宋体"/>
                <w:b/>
                <w:sz w:val="21"/>
              </w:rPr>
              <w:t>注：</w:t>
            </w:r>
            <w:r>
              <w:rPr>
                <w:rFonts w:ascii="Calibri" w:hAnsi="宋体" w:eastAsia="宋体"/>
                <w:sz w:val="21"/>
              </w:rPr>
              <w:t>每项指标要求以加盖供应商公章的承诺函（格式自拟）为计分依据。</w:t>
            </w:r>
          </w:p>
        </w:tc>
        <w:tc>
          <w:tcPr>
            <w:tcW w:w="1418" w:type="dxa"/>
            <w:vMerge w:val="restart"/>
            <w:shd w:val="clear" w:color="auto" w:fill="auto"/>
            <w:vAlign w:val="center"/>
          </w:tcPr>
          <w:p w14:paraId="07D5F091">
            <w:pPr>
              <w:spacing w:line="400" w:lineRule="exact"/>
              <w:jc w:val="center"/>
              <w:rPr>
                <w:rFonts w:ascii="Calibri" w:hAnsi="宋体" w:eastAsia="宋体" w:cs="宋体"/>
                <w:bCs/>
                <w:color w:val="FF0000"/>
                <w:sz w:val="21"/>
                <w:szCs w:val="21"/>
              </w:rPr>
            </w:pPr>
          </w:p>
        </w:tc>
      </w:tr>
      <w:tr w14:paraId="2122B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A93C10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1618109">
            <w:pPr>
              <w:spacing w:line="400" w:lineRule="exact"/>
              <w:jc w:val="center"/>
              <w:rPr>
                <w:rFonts w:ascii="Calibri" w:hAnsi="宋体" w:eastAsia="宋体" w:cs="宋体"/>
                <w:bCs/>
                <w:sz w:val="21"/>
                <w:szCs w:val="21"/>
              </w:rPr>
            </w:pPr>
          </w:p>
        </w:tc>
        <w:tc>
          <w:tcPr>
            <w:tcW w:w="860" w:type="dxa"/>
            <w:shd w:val="clear" w:color="auto" w:fill="auto"/>
            <w:vAlign w:val="center"/>
          </w:tcPr>
          <w:p w14:paraId="24A01F65">
            <w:pPr>
              <w:spacing w:line="400" w:lineRule="exact"/>
              <w:jc w:val="center"/>
              <w:rPr>
                <w:rFonts w:ascii="Calibri" w:hAnsi="宋体" w:eastAsia="宋体" w:cs="宋体"/>
                <w:bCs/>
                <w:sz w:val="21"/>
                <w:szCs w:val="21"/>
              </w:rPr>
            </w:pPr>
            <w:r>
              <w:rPr>
                <w:rFonts w:ascii="Calibri" w:hAnsi="宋体" w:eastAsia="宋体" w:cs="宋体"/>
                <w:bCs/>
                <w:sz w:val="21"/>
                <w:szCs w:val="21"/>
              </w:rPr>
              <w:t>6</w:t>
            </w:r>
          </w:p>
        </w:tc>
        <w:tc>
          <w:tcPr>
            <w:tcW w:w="5809" w:type="dxa"/>
            <w:shd w:val="clear" w:color="auto" w:fill="auto"/>
            <w:vAlign w:val="center"/>
          </w:tcPr>
          <w:p w14:paraId="42BED453">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对本项目需求的理解及分析：</w:t>
            </w:r>
          </w:p>
          <w:p w14:paraId="2DE44C0B">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5F058E25">
            <w:pPr>
              <w:spacing w:line="360" w:lineRule="exact"/>
              <w:ind w:firstLine="420" w:firstLineChars="200"/>
              <w:jc w:val="both"/>
              <w:rPr>
                <w:rFonts w:ascii="Calibri" w:hAnsi="宋体" w:eastAsia="宋体"/>
                <w:sz w:val="21"/>
              </w:rPr>
            </w:pPr>
            <w:r>
              <w:rPr>
                <w:rFonts w:hint="eastAsia" w:ascii="Calibri" w:hAnsi="宋体" w:eastAsia="宋体"/>
                <w:sz w:val="21"/>
              </w:rPr>
              <w:t>内容包括：①项目背景；②服务目标；③对项目需求的理解和描述；④项目重难点分析及应对措施。</w:t>
            </w:r>
          </w:p>
          <w:p w14:paraId="732B0C49">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55834D78">
            <w:pPr>
              <w:spacing w:line="360" w:lineRule="exact"/>
              <w:ind w:firstLine="420" w:firstLineChars="200"/>
              <w:jc w:val="both"/>
              <w:rPr>
                <w:rFonts w:ascii="Calibri" w:hAnsi="宋体" w:eastAsia="宋体"/>
                <w:sz w:val="21"/>
              </w:rPr>
            </w:pPr>
            <w:r>
              <w:rPr>
                <w:rFonts w:hint="eastAsia" w:ascii="Calibri" w:hAnsi="宋体" w:eastAsia="宋体"/>
                <w:sz w:val="21"/>
              </w:rPr>
              <w:t xml:space="preserve">①完整性：描述详细全面，符合项目采购要求； </w:t>
            </w:r>
          </w:p>
          <w:p w14:paraId="293FE5AA">
            <w:pPr>
              <w:spacing w:line="360" w:lineRule="exact"/>
              <w:ind w:firstLine="420" w:firstLineChars="200"/>
              <w:jc w:val="both"/>
              <w:rPr>
                <w:rFonts w:ascii="Calibri" w:hAnsi="宋体" w:eastAsia="宋体"/>
                <w:sz w:val="21"/>
              </w:rPr>
            </w:pPr>
            <w:r>
              <w:rPr>
                <w:rFonts w:hint="eastAsia" w:ascii="Calibri" w:hAnsi="宋体" w:eastAsia="宋体"/>
                <w:sz w:val="21"/>
              </w:rPr>
              <w:t>②可实施性：描述切合本项目实际情况，方案全面、实施步骤清晰、合理；</w:t>
            </w:r>
          </w:p>
          <w:p w14:paraId="135A61E8">
            <w:pPr>
              <w:spacing w:line="360" w:lineRule="exact"/>
              <w:ind w:firstLine="420" w:firstLineChars="200"/>
              <w:jc w:val="both"/>
              <w:rPr>
                <w:rFonts w:ascii="Calibri" w:hAnsi="宋体" w:eastAsia="宋体"/>
                <w:sz w:val="21"/>
              </w:rPr>
            </w:pPr>
            <w:r>
              <w:rPr>
                <w:rFonts w:hint="eastAsia" w:ascii="Calibri" w:hAnsi="宋体" w:eastAsia="宋体"/>
                <w:sz w:val="21"/>
              </w:rPr>
              <w:t>③针对性：描述能够紧扣项目实际情况，内容科学合理。</w:t>
            </w:r>
          </w:p>
          <w:p w14:paraId="0D6ACF23">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三、赋分标准（满分6分）</w:t>
            </w:r>
          </w:p>
          <w:p w14:paraId="55991AA0">
            <w:pPr>
              <w:spacing w:line="360" w:lineRule="exact"/>
              <w:ind w:firstLine="420" w:firstLineChars="200"/>
              <w:jc w:val="both"/>
              <w:rPr>
                <w:rFonts w:ascii="Calibri" w:hAnsi="宋体" w:eastAsia="宋体"/>
                <w:sz w:val="21"/>
              </w:rPr>
            </w:pPr>
            <w:r>
              <w:rPr>
                <w:rFonts w:hint="eastAsia" w:ascii="Calibri" w:hAnsi="宋体" w:eastAsia="宋体"/>
                <w:sz w:val="21"/>
              </w:rPr>
              <w:t>①项目背景：每满足一项评审标准得0.5分，满分1.5分；</w:t>
            </w:r>
          </w:p>
          <w:p w14:paraId="6D9F4CB5">
            <w:pPr>
              <w:spacing w:line="360" w:lineRule="exact"/>
              <w:ind w:firstLine="420" w:firstLineChars="200"/>
              <w:jc w:val="both"/>
              <w:rPr>
                <w:rFonts w:ascii="Calibri" w:hAnsi="宋体" w:eastAsia="宋体"/>
                <w:sz w:val="21"/>
              </w:rPr>
            </w:pPr>
            <w:r>
              <w:rPr>
                <w:rFonts w:hint="eastAsia" w:ascii="Calibri" w:hAnsi="宋体" w:eastAsia="宋体"/>
                <w:sz w:val="21"/>
              </w:rPr>
              <w:t>②服务目标：每满足一项评审标准得0.5分，满分1.5分；</w:t>
            </w:r>
          </w:p>
          <w:p w14:paraId="134E9AC4">
            <w:pPr>
              <w:spacing w:line="360" w:lineRule="exact"/>
              <w:ind w:firstLine="420" w:firstLineChars="200"/>
              <w:jc w:val="both"/>
              <w:rPr>
                <w:rFonts w:ascii="Calibri" w:hAnsi="宋体" w:eastAsia="宋体"/>
                <w:sz w:val="21"/>
              </w:rPr>
            </w:pPr>
            <w:r>
              <w:rPr>
                <w:rFonts w:hint="eastAsia" w:ascii="Calibri" w:hAnsi="宋体" w:eastAsia="宋体"/>
                <w:sz w:val="21"/>
              </w:rPr>
              <w:t>③对项目需求的理解和描述：每满足一项评审标准得0.5分，满分1.5分；</w:t>
            </w:r>
          </w:p>
          <w:p w14:paraId="1A510FFA">
            <w:pPr>
              <w:spacing w:line="360" w:lineRule="exact"/>
              <w:ind w:firstLine="420" w:firstLineChars="200"/>
              <w:jc w:val="both"/>
              <w:rPr>
                <w:rFonts w:ascii="Calibri" w:hAnsi="宋体" w:eastAsia="宋体"/>
                <w:sz w:val="21"/>
              </w:rPr>
            </w:pPr>
            <w:r>
              <w:rPr>
                <w:rFonts w:hint="eastAsia" w:ascii="Calibri" w:hAnsi="宋体" w:eastAsia="宋体"/>
                <w:sz w:val="21"/>
              </w:rPr>
              <w:t>④项目重难点分析及应对：每满足一项评审标准得0.5分，满分1.5分。</w:t>
            </w:r>
          </w:p>
        </w:tc>
        <w:tc>
          <w:tcPr>
            <w:tcW w:w="1418" w:type="dxa"/>
            <w:vMerge w:val="continue"/>
            <w:shd w:val="clear" w:color="auto" w:fill="auto"/>
            <w:vAlign w:val="center"/>
          </w:tcPr>
          <w:p w14:paraId="32DE9C66">
            <w:pPr>
              <w:spacing w:line="400" w:lineRule="exact"/>
              <w:jc w:val="center"/>
              <w:rPr>
                <w:rFonts w:ascii="Calibri" w:hAnsi="宋体" w:eastAsia="宋体" w:cs="宋体"/>
                <w:bCs/>
                <w:color w:val="FF0000"/>
                <w:sz w:val="21"/>
                <w:szCs w:val="21"/>
              </w:rPr>
            </w:pPr>
          </w:p>
        </w:tc>
      </w:tr>
      <w:tr w14:paraId="7EBEC6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D2632DB">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D79EBA7">
            <w:pPr>
              <w:spacing w:line="400" w:lineRule="exact"/>
              <w:jc w:val="center"/>
              <w:rPr>
                <w:rFonts w:ascii="Calibri" w:hAnsi="宋体" w:eastAsia="宋体" w:cs="宋体"/>
                <w:bCs/>
                <w:sz w:val="21"/>
                <w:szCs w:val="21"/>
              </w:rPr>
            </w:pPr>
          </w:p>
        </w:tc>
        <w:tc>
          <w:tcPr>
            <w:tcW w:w="860" w:type="dxa"/>
            <w:shd w:val="clear" w:color="auto" w:fill="auto"/>
            <w:vAlign w:val="center"/>
          </w:tcPr>
          <w:p w14:paraId="59523551">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5809" w:type="dxa"/>
            <w:shd w:val="clear" w:color="auto" w:fill="auto"/>
            <w:vAlign w:val="center"/>
          </w:tcPr>
          <w:p w14:paraId="41D4417D">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服务质量保证措施：</w:t>
            </w:r>
          </w:p>
          <w:p w14:paraId="06E122D1">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06016D91">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按照招标文件要求提供服务质量保证方案，包括①质量控制目标；②服务质量保证措施；③客户反馈机制。</w:t>
            </w:r>
          </w:p>
          <w:p w14:paraId="7FD50BA5">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2B2CAD15">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6BF8C715">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41FA6345">
            <w:pPr>
              <w:spacing w:line="360" w:lineRule="exact"/>
              <w:ind w:firstLine="420" w:firstLineChars="200"/>
              <w:jc w:val="both"/>
              <w:rPr>
                <w:rFonts w:ascii="Calibri" w:hAnsi="宋体" w:eastAsia="宋体"/>
                <w:sz w:val="21"/>
              </w:rPr>
            </w:pPr>
            <w:r>
              <w:rPr>
                <w:rFonts w:hint="eastAsia" w:ascii="Calibri" w:hAnsi="宋体" w:eastAsia="宋体"/>
                <w:sz w:val="21"/>
              </w:rPr>
              <w:t>③针对性：方案贴合项目实际需求，具有针对性；</w:t>
            </w:r>
          </w:p>
          <w:p w14:paraId="3DBF249C">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9</w:t>
            </w:r>
            <w:r>
              <w:rPr>
                <w:rFonts w:hint="eastAsia" w:ascii="Calibri" w:hAnsi="宋体" w:eastAsia="宋体"/>
                <w:b/>
                <w:sz w:val="21"/>
              </w:rPr>
              <w:t>分）</w:t>
            </w:r>
          </w:p>
          <w:p w14:paraId="68EC46A4">
            <w:pPr>
              <w:spacing w:line="360" w:lineRule="exact"/>
              <w:ind w:firstLine="420" w:firstLineChars="200"/>
              <w:jc w:val="both"/>
              <w:rPr>
                <w:rFonts w:ascii="Calibri" w:hAnsi="宋体" w:eastAsia="宋体"/>
                <w:sz w:val="21"/>
              </w:rPr>
            </w:pPr>
            <w:r>
              <w:rPr>
                <w:rFonts w:hint="eastAsia" w:ascii="Calibri" w:hAnsi="宋体" w:eastAsia="宋体"/>
                <w:sz w:val="21"/>
              </w:rPr>
              <w:t>①质量控制目标：每满足一项评审标准得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4B5EF6D7">
            <w:pPr>
              <w:spacing w:line="360" w:lineRule="exact"/>
              <w:ind w:firstLine="420" w:firstLineChars="200"/>
              <w:jc w:val="both"/>
              <w:rPr>
                <w:rFonts w:ascii="Calibri" w:hAnsi="宋体" w:eastAsia="宋体"/>
                <w:sz w:val="21"/>
              </w:rPr>
            </w:pPr>
            <w:r>
              <w:rPr>
                <w:rFonts w:hint="eastAsia" w:ascii="Calibri" w:hAnsi="宋体" w:eastAsia="宋体"/>
                <w:sz w:val="21"/>
              </w:rPr>
              <w:t>②服务质量保证措施：每满足一项评审标准得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3</w:t>
            </w:r>
            <w:r>
              <w:rPr>
                <w:rFonts w:hint="eastAsia" w:ascii="Calibri" w:hAnsi="宋体" w:eastAsia="宋体"/>
                <w:sz w:val="21"/>
              </w:rPr>
              <w:t>分；</w:t>
            </w:r>
          </w:p>
          <w:p w14:paraId="15307A36">
            <w:pPr>
              <w:spacing w:line="360" w:lineRule="exact"/>
              <w:ind w:firstLine="420" w:firstLineChars="200"/>
              <w:jc w:val="both"/>
              <w:rPr>
                <w:rFonts w:ascii="Calibri" w:hAnsi="宋体" w:eastAsia="宋体"/>
                <w:sz w:val="21"/>
              </w:rPr>
            </w:pPr>
            <w:r>
              <w:rPr>
                <w:rFonts w:hint="eastAsia" w:ascii="Calibri" w:hAnsi="宋体" w:eastAsia="宋体"/>
                <w:sz w:val="21"/>
              </w:rPr>
              <w:t>③客户反馈机制：每满足一项评审标准得1分，满分3分。</w:t>
            </w:r>
          </w:p>
        </w:tc>
        <w:tc>
          <w:tcPr>
            <w:tcW w:w="1418" w:type="dxa"/>
            <w:vMerge w:val="continue"/>
            <w:shd w:val="clear" w:color="auto" w:fill="auto"/>
            <w:vAlign w:val="center"/>
          </w:tcPr>
          <w:p w14:paraId="7FCD36DD">
            <w:pPr>
              <w:spacing w:line="400" w:lineRule="exact"/>
              <w:jc w:val="center"/>
              <w:rPr>
                <w:rFonts w:ascii="Calibri" w:hAnsi="宋体" w:eastAsia="宋体" w:cs="宋体"/>
                <w:bCs/>
                <w:color w:val="FF0000"/>
                <w:sz w:val="21"/>
                <w:szCs w:val="21"/>
              </w:rPr>
            </w:pPr>
          </w:p>
        </w:tc>
      </w:tr>
      <w:tr w14:paraId="36D14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7E16741">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D4312A4">
            <w:pPr>
              <w:spacing w:line="400" w:lineRule="exact"/>
              <w:jc w:val="center"/>
              <w:rPr>
                <w:rFonts w:ascii="Calibri" w:hAnsi="宋体" w:eastAsia="宋体" w:cs="宋体"/>
                <w:bCs/>
                <w:sz w:val="21"/>
                <w:szCs w:val="21"/>
              </w:rPr>
            </w:pPr>
          </w:p>
        </w:tc>
        <w:tc>
          <w:tcPr>
            <w:tcW w:w="860" w:type="dxa"/>
            <w:shd w:val="clear" w:color="auto" w:fill="auto"/>
            <w:vAlign w:val="center"/>
          </w:tcPr>
          <w:p w14:paraId="312ED1F4">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5809" w:type="dxa"/>
            <w:shd w:val="clear" w:color="auto" w:fill="auto"/>
            <w:vAlign w:val="center"/>
          </w:tcPr>
          <w:p w14:paraId="6C395634">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故障响应方案：</w:t>
            </w:r>
          </w:p>
          <w:p w14:paraId="6EACFD8D">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D880361">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按照招标文件要求提供服务质量保证方案，包括①故障识别和报告机制；②故障分析和定位；③故障恢复（含具体的故障恢复响应时间）；④沟通反馈机制。</w:t>
            </w:r>
          </w:p>
          <w:p w14:paraId="65F69580">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3FD233AE">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7E156E6D">
            <w:pPr>
              <w:spacing w:line="360" w:lineRule="exact"/>
              <w:ind w:firstLine="420" w:firstLineChars="200"/>
              <w:jc w:val="both"/>
              <w:rPr>
                <w:rFonts w:ascii="Calibri" w:hAnsi="宋体" w:eastAsia="宋体"/>
                <w:sz w:val="21"/>
              </w:rPr>
            </w:pPr>
            <w:r>
              <w:rPr>
                <w:rFonts w:hint="eastAsia" w:ascii="Calibri" w:hAnsi="宋体" w:eastAsia="宋体"/>
                <w:sz w:val="21"/>
              </w:rPr>
              <w:t>②可实施性：方案内容贴合项目实际需要，实施后预期可实现良好的效果。</w:t>
            </w:r>
          </w:p>
          <w:p w14:paraId="173A5219">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8</w:t>
            </w:r>
            <w:r>
              <w:rPr>
                <w:rFonts w:hint="eastAsia" w:ascii="Calibri" w:hAnsi="宋体" w:eastAsia="宋体"/>
                <w:b/>
                <w:sz w:val="21"/>
              </w:rPr>
              <w:t>分）</w:t>
            </w:r>
          </w:p>
          <w:p w14:paraId="336C3E5B">
            <w:pPr>
              <w:spacing w:line="360" w:lineRule="exact"/>
              <w:ind w:firstLine="420" w:firstLineChars="200"/>
              <w:jc w:val="both"/>
              <w:rPr>
                <w:rFonts w:ascii="Calibri" w:hAnsi="宋体" w:eastAsia="宋体"/>
                <w:sz w:val="21"/>
              </w:rPr>
            </w:pPr>
            <w:r>
              <w:rPr>
                <w:rFonts w:hint="eastAsia" w:ascii="Calibri" w:hAnsi="宋体" w:eastAsia="宋体"/>
                <w:sz w:val="21"/>
              </w:rPr>
              <w:t>①故障识别和报告机制：每满足一项评审标准得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5AA10884">
            <w:pPr>
              <w:spacing w:line="360" w:lineRule="exact"/>
              <w:ind w:firstLine="420" w:firstLineChars="200"/>
              <w:jc w:val="both"/>
              <w:rPr>
                <w:rFonts w:ascii="Calibri" w:hAnsi="宋体" w:eastAsia="宋体"/>
                <w:sz w:val="21"/>
              </w:rPr>
            </w:pPr>
            <w:r>
              <w:rPr>
                <w:rFonts w:hint="eastAsia" w:ascii="Calibri" w:hAnsi="宋体" w:eastAsia="宋体"/>
                <w:sz w:val="21"/>
              </w:rPr>
              <w:t>②故障分析和定位：每满足一项评审标准得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6ED09986">
            <w:pPr>
              <w:spacing w:line="360" w:lineRule="exact"/>
              <w:ind w:firstLine="420" w:firstLineChars="200"/>
              <w:jc w:val="both"/>
              <w:rPr>
                <w:rFonts w:ascii="Calibri" w:hAnsi="宋体" w:eastAsia="宋体"/>
                <w:sz w:val="21"/>
              </w:rPr>
            </w:pPr>
            <w:r>
              <w:rPr>
                <w:rFonts w:hint="eastAsia" w:ascii="Calibri" w:hAnsi="宋体" w:eastAsia="宋体"/>
                <w:sz w:val="21"/>
              </w:rPr>
              <w:t>③故障恢复：每满足一项评审标准得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p w14:paraId="539EA742">
            <w:pPr>
              <w:spacing w:line="360" w:lineRule="exact"/>
              <w:ind w:firstLine="420" w:firstLineChars="200"/>
              <w:jc w:val="both"/>
              <w:rPr>
                <w:rFonts w:ascii="Calibri" w:hAnsi="宋体" w:eastAsia="宋体"/>
                <w:sz w:val="21"/>
              </w:rPr>
            </w:pPr>
            <w:r>
              <w:rPr>
                <w:rFonts w:hint="eastAsia" w:ascii="Calibri" w:hAnsi="宋体" w:eastAsia="宋体"/>
                <w:sz w:val="21"/>
              </w:rPr>
              <w:t>④沟通反馈机制：每满足一项评审标准得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2分</w:t>
            </w:r>
            <w:r>
              <w:rPr>
                <w:rFonts w:hint="eastAsia" w:ascii="Calibri" w:hAnsi="宋体" w:eastAsia="宋体"/>
                <w:sz w:val="21"/>
              </w:rPr>
              <w:t>。</w:t>
            </w:r>
          </w:p>
        </w:tc>
        <w:tc>
          <w:tcPr>
            <w:tcW w:w="1418" w:type="dxa"/>
            <w:vMerge w:val="continue"/>
            <w:shd w:val="clear" w:color="auto" w:fill="auto"/>
            <w:vAlign w:val="center"/>
          </w:tcPr>
          <w:p w14:paraId="0883794E">
            <w:pPr>
              <w:spacing w:line="400" w:lineRule="exact"/>
              <w:jc w:val="center"/>
              <w:rPr>
                <w:rFonts w:ascii="Calibri" w:hAnsi="宋体" w:eastAsia="宋体" w:cs="宋体"/>
                <w:bCs/>
                <w:color w:val="FF0000"/>
                <w:sz w:val="21"/>
                <w:szCs w:val="21"/>
              </w:rPr>
            </w:pPr>
          </w:p>
        </w:tc>
      </w:tr>
      <w:tr w14:paraId="0519BD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6D625E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0797C4B">
            <w:pPr>
              <w:spacing w:line="400" w:lineRule="exact"/>
              <w:jc w:val="center"/>
              <w:rPr>
                <w:rFonts w:ascii="Calibri" w:hAnsi="宋体" w:eastAsia="宋体" w:cs="宋体"/>
                <w:bCs/>
                <w:sz w:val="21"/>
                <w:szCs w:val="21"/>
              </w:rPr>
            </w:pPr>
          </w:p>
        </w:tc>
        <w:tc>
          <w:tcPr>
            <w:tcW w:w="860" w:type="dxa"/>
            <w:shd w:val="clear" w:color="auto" w:fill="auto"/>
            <w:vAlign w:val="center"/>
          </w:tcPr>
          <w:p w14:paraId="3FA20D82">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5809" w:type="dxa"/>
            <w:shd w:val="clear" w:color="auto" w:fill="auto"/>
            <w:vAlign w:val="center"/>
          </w:tcPr>
          <w:p w14:paraId="46ECF9E9">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应急预案：</w:t>
            </w:r>
          </w:p>
          <w:p w14:paraId="0C3C36A4">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D08E0A1">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按照招标文件要求提供应急预，包括①应急响应管理机制；②应急保障措施；③风险应急处置；④应急演练。</w:t>
            </w:r>
          </w:p>
          <w:p w14:paraId="589E8363">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54235364">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6A4308C7">
            <w:pPr>
              <w:spacing w:line="360" w:lineRule="exact"/>
              <w:ind w:firstLine="420" w:firstLineChars="200"/>
              <w:jc w:val="both"/>
              <w:rPr>
                <w:rFonts w:ascii="Calibri" w:hAnsi="宋体" w:eastAsia="宋体"/>
                <w:sz w:val="21"/>
              </w:rPr>
            </w:pPr>
            <w:r>
              <w:rPr>
                <w:rFonts w:hint="eastAsia" w:ascii="Calibri" w:hAnsi="宋体" w:eastAsia="宋体"/>
                <w:sz w:val="21"/>
              </w:rPr>
              <w:t>②可实施性：方案内容贴合项目实际需要，实施后预期可实现良好的效果。</w:t>
            </w:r>
          </w:p>
          <w:p w14:paraId="28B4B840">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8</w:t>
            </w:r>
            <w:r>
              <w:rPr>
                <w:rFonts w:hint="eastAsia" w:ascii="Calibri" w:hAnsi="宋体" w:eastAsia="宋体"/>
                <w:b/>
                <w:sz w:val="21"/>
              </w:rPr>
              <w:t>分）</w:t>
            </w:r>
          </w:p>
          <w:p w14:paraId="380D2FB0">
            <w:pPr>
              <w:spacing w:line="360" w:lineRule="exact"/>
              <w:ind w:firstLine="420" w:firstLineChars="200"/>
              <w:jc w:val="both"/>
              <w:rPr>
                <w:rFonts w:ascii="Calibri" w:hAnsi="宋体" w:eastAsia="宋体"/>
                <w:sz w:val="21"/>
              </w:rPr>
            </w:pPr>
            <w:r>
              <w:rPr>
                <w:rFonts w:hint="eastAsia" w:ascii="Calibri" w:hAnsi="宋体" w:eastAsia="宋体"/>
                <w:sz w:val="21"/>
              </w:rPr>
              <w:t>①应急响应管理机制：每满足一项评审标准得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6CEB54DE">
            <w:pPr>
              <w:spacing w:line="360" w:lineRule="exact"/>
              <w:ind w:firstLine="420" w:firstLineChars="200"/>
              <w:jc w:val="both"/>
              <w:rPr>
                <w:rFonts w:ascii="Calibri" w:hAnsi="宋体" w:eastAsia="宋体"/>
                <w:sz w:val="21"/>
              </w:rPr>
            </w:pPr>
            <w:r>
              <w:rPr>
                <w:rFonts w:hint="eastAsia" w:ascii="Calibri" w:hAnsi="宋体" w:eastAsia="宋体"/>
                <w:sz w:val="21"/>
              </w:rPr>
              <w:t>②应急保障措施：每满足一项评审标准得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1B23B200">
            <w:pPr>
              <w:spacing w:line="360" w:lineRule="exact"/>
              <w:ind w:firstLine="420" w:firstLineChars="200"/>
              <w:jc w:val="both"/>
              <w:rPr>
                <w:rFonts w:ascii="Calibri" w:hAnsi="宋体" w:eastAsia="宋体"/>
                <w:sz w:val="21"/>
              </w:rPr>
            </w:pPr>
            <w:r>
              <w:rPr>
                <w:rFonts w:hint="eastAsia" w:ascii="Calibri" w:hAnsi="宋体" w:eastAsia="宋体"/>
                <w:sz w:val="21"/>
              </w:rPr>
              <w:t>③风险应急处置：每满足一项评审标准得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p w14:paraId="43706C76">
            <w:pPr>
              <w:spacing w:line="360" w:lineRule="exact"/>
              <w:ind w:firstLine="420" w:firstLineChars="200"/>
              <w:jc w:val="both"/>
              <w:rPr>
                <w:rFonts w:ascii="Calibri" w:hAnsi="宋体" w:eastAsia="宋体"/>
                <w:sz w:val="21"/>
              </w:rPr>
            </w:pPr>
            <w:r>
              <w:rPr>
                <w:rFonts w:hint="eastAsia" w:ascii="Calibri" w:hAnsi="宋体" w:eastAsia="宋体"/>
                <w:sz w:val="21"/>
              </w:rPr>
              <w:t>④应急培训演练：每满足一项评审标准得</w:t>
            </w:r>
            <w:r>
              <w:rPr>
                <w:rFonts w:ascii="Calibri" w:hAnsi="宋体" w:eastAsia="宋体"/>
                <w:sz w:val="21"/>
              </w:rPr>
              <w:t>1</w:t>
            </w:r>
            <w:r>
              <w:rPr>
                <w:rFonts w:hint="eastAsia" w:ascii="Calibri" w:hAnsi="宋体" w:eastAsia="宋体"/>
                <w:sz w:val="21"/>
              </w:rPr>
              <w:t>分，满分</w:t>
            </w:r>
            <w:r>
              <w:rPr>
                <w:rFonts w:ascii="Calibri" w:hAnsi="宋体" w:eastAsia="宋体"/>
                <w:sz w:val="21"/>
              </w:rPr>
              <w:t>2</w:t>
            </w:r>
            <w:r>
              <w:rPr>
                <w:rFonts w:hint="eastAsia" w:ascii="Calibri" w:hAnsi="宋体" w:eastAsia="宋体"/>
                <w:sz w:val="21"/>
              </w:rPr>
              <w:t>分。</w:t>
            </w:r>
          </w:p>
        </w:tc>
        <w:tc>
          <w:tcPr>
            <w:tcW w:w="1418" w:type="dxa"/>
            <w:vMerge w:val="continue"/>
            <w:shd w:val="clear" w:color="auto" w:fill="auto"/>
            <w:vAlign w:val="center"/>
          </w:tcPr>
          <w:p w14:paraId="4AFDC920">
            <w:pPr>
              <w:spacing w:line="400" w:lineRule="exact"/>
              <w:jc w:val="center"/>
              <w:rPr>
                <w:rFonts w:ascii="Calibri" w:hAnsi="宋体" w:eastAsia="宋体" w:cs="宋体"/>
                <w:bCs/>
                <w:color w:val="FF0000"/>
                <w:sz w:val="21"/>
                <w:szCs w:val="21"/>
              </w:rPr>
            </w:pPr>
          </w:p>
        </w:tc>
      </w:tr>
      <w:tr w14:paraId="629510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793078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E94F719">
            <w:pPr>
              <w:spacing w:line="400" w:lineRule="exact"/>
              <w:jc w:val="center"/>
              <w:rPr>
                <w:rFonts w:ascii="Calibri" w:hAnsi="宋体" w:eastAsia="宋体" w:cs="宋体"/>
                <w:bCs/>
                <w:sz w:val="21"/>
                <w:szCs w:val="21"/>
              </w:rPr>
            </w:pPr>
          </w:p>
        </w:tc>
        <w:tc>
          <w:tcPr>
            <w:tcW w:w="860" w:type="dxa"/>
            <w:shd w:val="clear" w:color="auto" w:fill="auto"/>
            <w:vAlign w:val="center"/>
          </w:tcPr>
          <w:p w14:paraId="63D85C3C">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3</w:t>
            </w:r>
          </w:p>
        </w:tc>
        <w:tc>
          <w:tcPr>
            <w:tcW w:w="5809" w:type="dxa"/>
            <w:shd w:val="clear" w:color="auto" w:fill="auto"/>
            <w:vAlign w:val="center"/>
          </w:tcPr>
          <w:p w14:paraId="7E576833">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项目管理及人员配置：</w:t>
            </w:r>
          </w:p>
          <w:p w14:paraId="7A4556C6">
            <w:pPr>
              <w:spacing w:line="360" w:lineRule="exact"/>
              <w:ind w:firstLine="420" w:firstLineChars="200"/>
              <w:jc w:val="both"/>
              <w:rPr>
                <w:rFonts w:ascii="Calibri" w:hAnsi="宋体" w:eastAsia="宋体"/>
                <w:sz w:val="21"/>
              </w:rPr>
            </w:pPr>
            <w:r>
              <w:rPr>
                <w:rFonts w:hint="eastAsia" w:ascii="Calibri" w:hAnsi="宋体" w:eastAsia="宋体"/>
                <w:sz w:val="21"/>
              </w:rPr>
              <w:t>1、提供项目团队及人员配置组织结构图，得</w:t>
            </w:r>
            <w:r>
              <w:rPr>
                <w:rFonts w:ascii="Calibri" w:hAnsi="宋体" w:eastAsia="宋体"/>
                <w:sz w:val="21"/>
              </w:rPr>
              <w:t>3</w:t>
            </w:r>
            <w:r>
              <w:rPr>
                <w:rFonts w:hint="eastAsia" w:ascii="Calibri" w:hAnsi="宋体" w:eastAsia="宋体"/>
                <w:sz w:val="21"/>
              </w:rPr>
              <w:t>分，未提供不得分。</w:t>
            </w:r>
          </w:p>
          <w:p w14:paraId="511ED9A6">
            <w:pPr>
              <w:spacing w:line="360" w:lineRule="exact"/>
              <w:ind w:firstLine="420" w:firstLineChars="200"/>
              <w:jc w:val="both"/>
              <w:rPr>
                <w:rFonts w:ascii="Calibri" w:hAnsi="宋体" w:eastAsia="宋体"/>
                <w:sz w:val="21"/>
              </w:rPr>
            </w:pPr>
            <w:r>
              <w:rPr>
                <w:rFonts w:ascii="Calibri" w:hAnsi="宋体" w:eastAsia="宋体"/>
                <w:sz w:val="21"/>
              </w:rPr>
              <w:t>2、提供</w:t>
            </w:r>
            <w:r>
              <w:rPr>
                <w:rFonts w:hint="eastAsia" w:ascii="Calibri" w:hAnsi="宋体" w:eastAsia="宋体"/>
                <w:sz w:val="21"/>
              </w:rPr>
              <w:t>项目经理的《计算机技术与软件专业技术资格》中信息系统项目管理师专业高级证书扫描件，得2分。</w:t>
            </w:r>
          </w:p>
          <w:p w14:paraId="2790888D">
            <w:pPr>
              <w:spacing w:line="360" w:lineRule="exact"/>
              <w:ind w:firstLine="420" w:firstLineChars="200"/>
              <w:jc w:val="both"/>
              <w:rPr>
                <w:rFonts w:ascii="Calibri" w:hAnsi="宋体" w:eastAsia="宋体"/>
                <w:sz w:val="21"/>
              </w:rPr>
            </w:pPr>
            <w:r>
              <w:rPr>
                <w:rFonts w:ascii="Calibri" w:hAnsi="宋体" w:eastAsia="宋体"/>
                <w:sz w:val="21"/>
              </w:rPr>
              <w:t>3、</w:t>
            </w:r>
            <w:r>
              <w:rPr>
                <w:rFonts w:hint="eastAsia" w:ascii="Calibri" w:hAnsi="宋体" w:eastAsia="宋体"/>
                <w:sz w:val="21"/>
              </w:rPr>
              <w:t>项目团队人员（项目经理除外），提供《通信专业技术人员职业资格》、或《计算机技术与软件专业技术资格》中网络工程师专业中级、或《计算机技术与软件专业技术资格》中系统集成项目管理工程师专业中级、或《计算机技术与软件专业技术资格》中信息系统项目管理师专业高级的，每个证书扫描件得1分，满分8分。</w:t>
            </w:r>
          </w:p>
          <w:p w14:paraId="21185D8E">
            <w:pPr>
              <w:spacing w:line="36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同一人具备多个证书只按一个计算。</w:t>
            </w:r>
          </w:p>
        </w:tc>
        <w:tc>
          <w:tcPr>
            <w:tcW w:w="1418" w:type="dxa"/>
            <w:vMerge w:val="continue"/>
            <w:shd w:val="clear" w:color="auto" w:fill="auto"/>
            <w:vAlign w:val="center"/>
          </w:tcPr>
          <w:p w14:paraId="3EC9E64E">
            <w:pPr>
              <w:spacing w:line="400" w:lineRule="exact"/>
              <w:jc w:val="center"/>
              <w:rPr>
                <w:rFonts w:ascii="Calibri" w:hAnsi="宋体" w:eastAsia="宋体" w:cs="宋体"/>
                <w:bCs/>
                <w:color w:val="FF0000"/>
                <w:sz w:val="21"/>
                <w:szCs w:val="21"/>
              </w:rPr>
            </w:pPr>
          </w:p>
        </w:tc>
      </w:tr>
      <w:tr w14:paraId="6061C1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BA2557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DB5BC93">
            <w:pPr>
              <w:spacing w:line="400" w:lineRule="exact"/>
              <w:jc w:val="center"/>
              <w:rPr>
                <w:rFonts w:ascii="Calibri" w:hAnsi="宋体" w:eastAsia="宋体" w:cs="宋体"/>
                <w:bCs/>
                <w:sz w:val="21"/>
                <w:szCs w:val="21"/>
              </w:rPr>
            </w:pPr>
          </w:p>
        </w:tc>
        <w:tc>
          <w:tcPr>
            <w:tcW w:w="860" w:type="dxa"/>
            <w:shd w:val="clear" w:color="auto" w:fill="auto"/>
            <w:vAlign w:val="center"/>
          </w:tcPr>
          <w:p w14:paraId="70104764">
            <w:pPr>
              <w:spacing w:line="400" w:lineRule="exact"/>
              <w:jc w:val="center"/>
              <w:rPr>
                <w:rFonts w:ascii="Calibri" w:hAnsi="宋体" w:eastAsia="宋体" w:cs="宋体"/>
                <w:bCs/>
                <w:sz w:val="21"/>
                <w:szCs w:val="21"/>
              </w:rPr>
            </w:pPr>
            <w:r>
              <w:rPr>
                <w:rFonts w:ascii="Calibri" w:hAnsi="宋体" w:eastAsia="宋体" w:cs="宋体"/>
                <w:bCs/>
                <w:sz w:val="21"/>
                <w:szCs w:val="21"/>
              </w:rPr>
              <w:t>12</w:t>
            </w:r>
          </w:p>
        </w:tc>
        <w:tc>
          <w:tcPr>
            <w:tcW w:w="5809" w:type="dxa"/>
            <w:shd w:val="clear" w:color="auto" w:fill="auto"/>
            <w:vAlign w:val="center"/>
          </w:tcPr>
          <w:p w14:paraId="3B8FA810">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服务方案：</w:t>
            </w:r>
          </w:p>
          <w:p w14:paraId="112F3479">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5AFCC472">
            <w:pPr>
              <w:spacing w:line="360" w:lineRule="exact"/>
              <w:ind w:firstLine="420" w:firstLineChars="200"/>
              <w:jc w:val="both"/>
              <w:rPr>
                <w:rFonts w:ascii="Calibri" w:hAnsi="宋体" w:eastAsia="宋体"/>
                <w:sz w:val="21"/>
              </w:rPr>
            </w:pPr>
            <w:r>
              <w:rPr>
                <w:rFonts w:hint="eastAsia" w:ascii="Calibri" w:hAnsi="宋体" w:eastAsia="宋体"/>
                <w:sz w:val="21"/>
              </w:rPr>
              <w:t>提供售后服务方案，包括：①网络</w:t>
            </w:r>
            <w:r>
              <w:rPr>
                <w:rFonts w:ascii="MS Gothic" w:hAnsi="MS Gothic" w:eastAsia="宋体" w:cs="MS Gothic"/>
                <w:sz w:val="21"/>
              </w:rPr>
              <w:t>‌</w:t>
            </w:r>
            <w:r>
              <w:rPr>
                <w:rFonts w:hint="eastAsia" w:ascii="宋体" w:hAnsi="宋体" w:eastAsia="宋体" w:cs="宋体"/>
                <w:sz w:val="21"/>
              </w:rPr>
              <w:t>高可用性保障；②全链路监控与预警；③快速故障恢复机制；④</w:t>
            </w:r>
            <w:r>
              <w:rPr>
                <w:rFonts w:hint="eastAsia" w:ascii="Calibri" w:hAnsi="宋体" w:eastAsia="宋体"/>
                <w:sz w:val="21"/>
              </w:rPr>
              <w:t>即时响应服务的承诺函。</w:t>
            </w:r>
          </w:p>
          <w:p w14:paraId="2E0935FD">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3268E5F4">
            <w:pPr>
              <w:spacing w:line="360" w:lineRule="exact"/>
              <w:ind w:firstLine="420" w:firstLineChars="200"/>
              <w:jc w:val="both"/>
              <w:rPr>
                <w:rFonts w:ascii="Calibri" w:hAnsi="宋体" w:eastAsia="宋体"/>
                <w:sz w:val="21"/>
              </w:rPr>
            </w:pPr>
            <w:r>
              <w:rPr>
                <w:rFonts w:hint="eastAsia" w:ascii="Calibri" w:hAnsi="宋体" w:eastAsia="宋体"/>
                <w:sz w:val="21"/>
              </w:rPr>
              <w:t>①专业性：服务能力符合本项目要求，体现服务的专业性；</w:t>
            </w:r>
          </w:p>
          <w:p w14:paraId="7CAB9029">
            <w:pPr>
              <w:spacing w:line="360" w:lineRule="exact"/>
              <w:ind w:firstLine="420" w:firstLineChars="200"/>
              <w:jc w:val="both"/>
              <w:rPr>
                <w:rFonts w:ascii="Calibri" w:hAnsi="宋体" w:eastAsia="宋体"/>
                <w:sz w:val="21"/>
              </w:rPr>
            </w:pPr>
            <w:r>
              <w:rPr>
                <w:rFonts w:hint="eastAsia" w:ascii="Calibri" w:hAnsi="宋体" w:eastAsia="宋体"/>
                <w:sz w:val="21"/>
              </w:rPr>
              <w:t>②针对性：方案贴合项目实际需求，具有针对性。</w:t>
            </w:r>
          </w:p>
          <w:p w14:paraId="5CC66A88">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12</w:t>
            </w:r>
            <w:r>
              <w:rPr>
                <w:rFonts w:hint="eastAsia" w:ascii="Calibri" w:hAnsi="宋体" w:eastAsia="宋体"/>
                <w:b/>
                <w:sz w:val="21"/>
              </w:rPr>
              <w:t>分）</w:t>
            </w:r>
          </w:p>
          <w:p w14:paraId="42F1C424">
            <w:pPr>
              <w:spacing w:line="360" w:lineRule="exact"/>
              <w:ind w:firstLine="420" w:firstLineChars="200"/>
              <w:jc w:val="both"/>
              <w:rPr>
                <w:rFonts w:ascii="Calibri" w:hAnsi="宋体" w:eastAsia="宋体"/>
                <w:sz w:val="21"/>
              </w:rPr>
            </w:pPr>
            <w:r>
              <w:rPr>
                <w:rFonts w:hint="eastAsia" w:ascii="Calibri" w:hAnsi="宋体" w:eastAsia="宋体"/>
                <w:sz w:val="21"/>
              </w:rPr>
              <w:t>①网络</w:t>
            </w:r>
            <w:r>
              <w:rPr>
                <w:rFonts w:ascii="MS Gothic" w:hAnsi="MS Gothic" w:eastAsia="宋体" w:cs="MS Gothic"/>
                <w:sz w:val="21"/>
              </w:rPr>
              <w:t>‌</w:t>
            </w:r>
            <w:r>
              <w:rPr>
                <w:rFonts w:hint="eastAsia" w:ascii="宋体" w:hAnsi="宋体" w:eastAsia="宋体" w:cs="宋体"/>
                <w:sz w:val="21"/>
              </w:rPr>
              <w:t>高可用性保障</w:t>
            </w:r>
            <w:r>
              <w:rPr>
                <w:rFonts w:hint="eastAsia" w:ascii="Calibri" w:hAnsi="宋体" w:eastAsia="宋体"/>
                <w:sz w:val="21"/>
              </w:rPr>
              <w:t>：每满足一项评审标准得</w:t>
            </w:r>
            <w:r>
              <w:rPr>
                <w:rFonts w:ascii="Calibri" w:hAnsi="宋体" w:eastAsia="宋体"/>
                <w:sz w:val="21"/>
              </w:rPr>
              <w:t>1</w:t>
            </w:r>
            <w:r>
              <w:rPr>
                <w:rFonts w:hint="eastAsia" w:ascii="Calibri" w:hAnsi="宋体" w:eastAsia="宋体"/>
                <w:sz w:val="21"/>
              </w:rPr>
              <w:t>.5分，满分</w:t>
            </w:r>
            <w:r>
              <w:rPr>
                <w:rFonts w:ascii="Calibri" w:hAnsi="宋体" w:eastAsia="宋体"/>
                <w:sz w:val="21"/>
              </w:rPr>
              <w:t>3</w:t>
            </w:r>
            <w:r>
              <w:rPr>
                <w:rFonts w:hint="eastAsia" w:ascii="Calibri" w:hAnsi="宋体" w:eastAsia="宋体"/>
                <w:sz w:val="21"/>
              </w:rPr>
              <w:t>分；</w:t>
            </w:r>
          </w:p>
          <w:p w14:paraId="4FFE5FA9">
            <w:pPr>
              <w:spacing w:line="360" w:lineRule="exact"/>
              <w:ind w:firstLine="420" w:firstLineChars="200"/>
              <w:jc w:val="both"/>
              <w:rPr>
                <w:rFonts w:ascii="Calibri" w:hAnsi="宋体" w:eastAsia="宋体"/>
                <w:sz w:val="21"/>
              </w:rPr>
            </w:pPr>
            <w:r>
              <w:rPr>
                <w:rFonts w:hint="eastAsia" w:ascii="宋体" w:hAnsi="宋体" w:eastAsia="宋体" w:cs="宋体"/>
                <w:sz w:val="21"/>
              </w:rPr>
              <w:t>②全链路监控与预警</w:t>
            </w:r>
            <w:r>
              <w:rPr>
                <w:rFonts w:hint="eastAsia" w:ascii="Calibri" w:hAnsi="宋体" w:eastAsia="宋体"/>
                <w:sz w:val="21"/>
              </w:rPr>
              <w:t>：每满足一项评审标准得</w:t>
            </w:r>
            <w:r>
              <w:rPr>
                <w:rFonts w:ascii="Calibri" w:hAnsi="宋体" w:eastAsia="宋体"/>
                <w:sz w:val="21"/>
              </w:rPr>
              <w:t>1</w:t>
            </w:r>
            <w:r>
              <w:rPr>
                <w:rFonts w:hint="eastAsia" w:ascii="Calibri" w:hAnsi="宋体" w:eastAsia="宋体"/>
                <w:sz w:val="21"/>
              </w:rPr>
              <w:t>.5分，满分</w:t>
            </w:r>
            <w:r>
              <w:rPr>
                <w:rFonts w:ascii="Calibri" w:hAnsi="宋体" w:eastAsia="宋体"/>
                <w:sz w:val="21"/>
              </w:rPr>
              <w:t>3</w:t>
            </w:r>
            <w:r>
              <w:rPr>
                <w:rFonts w:hint="eastAsia" w:ascii="Calibri" w:hAnsi="宋体" w:eastAsia="宋体"/>
                <w:sz w:val="21"/>
              </w:rPr>
              <w:t>分；</w:t>
            </w:r>
          </w:p>
          <w:p w14:paraId="6CA8B447">
            <w:pPr>
              <w:spacing w:line="360" w:lineRule="exact"/>
              <w:ind w:firstLine="420" w:firstLineChars="200"/>
              <w:jc w:val="both"/>
              <w:rPr>
                <w:rFonts w:ascii="Calibri" w:hAnsi="宋体" w:eastAsia="宋体"/>
                <w:sz w:val="21"/>
              </w:rPr>
            </w:pPr>
            <w:r>
              <w:rPr>
                <w:rFonts w:hint="eastAsia" w:ascii="宋体" w:hAnsi="宋体" w:eastAsia="宋体" w:cs="宋体"/>
                <w:sz w:val="21"/>
              </w:rPr>
              <w:t>③快速故障恢复机制</w:t>
            </w:r>
            <w:r>
              <w:rPr>
                <w:rFonts w:hint="eastAsia" w:ascii="Calibri" w:hAnsi="宋体" w:eastAsia="宋体"/>
                <w:sz w:val="21"/>
              </w:rPr>
              <w:t>：每满足一项评审标准得</w:t>
            </w:r>
            <w:r>
              <w:rPr>
                <w:rFonts w:ascii="Calibri" w:hAnsi="宋体" w:eastAsia="宋体"/>
                <w:sz w:val="21"/>
              </w:rPr>
              <w:t>1</w:t>
            </w:r>
            <w:r>
              <w:rPr>
                <w:rFonts w:hint="eastAsia" w:ascii="Calibri" w:hAnsi="宋体" w:eastAsia="宋体"/>
                <w:sz w:val="21"/>
              </w:rPr>
              <w:t>.5分，满分</w:t>
            </w:r>
            <w:r>
              <w:rPr>
                <w:rFonts w:ascii="Calibri" w:hAnsi="宋体" w:eastAsia="宋体"/>
                <w:sz w:val="21"/>
              </w:rPr>
              <w:t>3</w:t>
            </w:r>
            <w:r>
              <w:rPr>
                <w:rFonts w:hint="eastAsia" w:ascii="Calibri" w:hAnsi="宋体" w:eastAsia="宋体"/>
                <w:sz w:val="21"/>
              </w:rPr>
              <w:t>分；</w:t>
            </w:r>
          </w:p>
          <w:p w14:paraId="1DAA382B">
            <w:pPr>
              <w:spacing w:line="360" w:lineRule="exact"/>
              <w:ind w:firstLine="420" w:firstLineChars="200"/>
              <w:jc w:val="both"/>
              <w:rPr>
                <w:rFonts w:ascii="宋体" w:hAnsi="宋体" w:eastAsia="宋体" w:cs="宋体"/>
                <w:sz w:val="21"/>
              </w:rPr>
            </w:pPr>
            <w:r>
              <w:rPr>
                <w:rFonts w:hint="eastAsia" w:ascii="宋体" w:hAnsi="宋体" w:eastAsia="宋体" w:cs="宋体"/>
                <w:sz w:val="21"/>
              </w:rPr>
              <w:t>④即时响应服务的承诺函：提供加盖公章的承诺函（格式见第三章商务要求及其他：附件），得</w:t>
            </w:r>
            <w:r>
              <w:rPr>
                <w:rFonts w:ascii="宋体" w:hAnsi="宋体" w:eastAsia="宋体" w:cs="宋体"/>
                <w:sz w:val="21"/>
              </w:rPr>
              <w:t>3</w:t>
            </w:r>
            <w:r>
              <w:rPr>
                <w:rFonts w:hint="eastAsia" w:ascii="宋体" w:hAnsi="宋体" w:eastAsia="宋体" w:cs="宋体"/>
                <w:sz w:val="21"/>
              </w:rPr>
              <w:t>分。</w:t>
            </w:r>
          </w:p>
          <w:p w14:paraId="1C018E15">
            <w:pPr>
              <w:spacing w:line="360" w:lineRule="exact"/>
              <w:ind w:firstLine="420" w:firstLineChars="200"/>
              <w:jc w:val="both"/>
              <w:rPr>
                <w:rFonts w:ascii="Calibri" w:hAnsi="宋体" w:eastAsia="宋体"/>
                <w:sz w:val="21"/>
              </w:rPr>
            </w:pPr>
            <w:r>
              <w:rPr>
                <w:rFonts w:hint="eastAsia" w:ascii="宋体" w:hAnsi="宋体" w:eastAsia="宋体" w:cs="宋体"/>
                <w:b/>
                <w:sz w:val="21"/>
              </w:rPr>
              <w:t>注：</w:t>
            </w:r>
            <w:r>
              <w:rPr>
                <w:rFonts w:hint="eastAsia" w:ascii="宋体" w:hAnsi="宋体" w:eastAsia="宋体" w:cs="宋体"/>
                <w:sz w:val="21"/>
              </w:rPr>
              <w:t>未提供承诺函的，服务方案所有分项均不得分。</w:t>
            </w:r>
          </w:p>
        </w:tc>
        <w:tc>
          <w:tcPr>
            <w:tcW w:w="1418" w:type="dxa"/>
            <w:vMerge w:val="continue"/>
            <w:shd w:val="clear" w:color="auto" w:fill="auto"/>
            <w:vAlign w:val="center"/>
          </w:tcPr>
          <w:p w14:paraId="02B477BA">
            <w:pPr>
              <w:spacing w:line="400" w:lineRule="exact"/>
              <w:jc w:val="center"/>
              <w:rPr>
                <w:rFonts w:ascii="Calibri" w:hAnsi="宋体" w:eastAsia="宋体" w:cs="宋体"/>
                <w:bCs/>
                <w:color w:val="FF0000"/>
                <w:sz w:val="21"/>
                <w:szCs w:val="21"/>
              </w:rPr>
            </w:pPr>
          </w:p>
        </w:tc>
      </w:tr>
      <w:tr w14:paraId="0903E3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 w:hRule="atLeast"/>
        </w:trPr>
        <w:tc>
          <w:tcPr>
            <w:tcW w:w="756" w:type="dxa"/>
            <w:vMerge w:val="continue"/>
            <w:shd w:val="clear" w:color="auto" w:fill="auto"/>
            <w:vAlign w:val="center"/>
          </w:tcPr>
          <w:p w14:paraId="214D4981">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D099D73">
            <w:pPr>
              <w:spacing w:line="400" w:lineRule="exact"/>
              <w:jc w:val="center"/>
              <w:rPr>
                <w:rFonts w:ascii="Calibri" w:hAnsi="宋体" w:eastAsia="宋体" w:cs="宋体"/>
                <w:bCs/>
                <w:sz w:val="21"/>
                <w:szCs w:val="21"/>
              </w:rPr>
            </w:pPr>
          </w:p>
        </w:tc>
        <w:tc>
          <w:tcPr>
            <w:tcW w:w="860" w:type="dxa"/>
            <w:tcBorders>
              <w:bottom w:val="single" w:color="auto" w:sz="4" w:space="0"/>
            </w:tcBorders>
            <w:shd w:val="clear" w:color="auto" w:fill="auto"/>
            <w:vAlign w:val="center"/>
          </w:tcPr>
          <w:p w14:paraId="64EA1878">
            <w:pPr>
              <w:spacing w:line="400" w:lineRule="exact"/>
              <w:jc w:val="center"/>
              <w:rPr>
                <w:rFonts w:ascii="Calibri" w:hAnsi="宋体" w:eastAsia="宋体" w:cs="宋体"/>
                <w:bCs/>
                <w:sz w:val="21"/>
                <w:szCs w:val="21"/>
              </w:rPr>
            </w:pPr>
            <w:r>
              <w:rPr>
                <w:rFonts w:ascii="Calibri" w:hAnsi="宋体" w:eastAsia="宋体" w:cs="宋体"/>
                <w:bCs/>
                <w:sz w:val="21"/>
                <w:szCs w:val="21"/>
              </w:rPr>
              <w:t>3</w:t>
            </w:r>
          </w:p>
        </w:tc>
        <w:tc>
          <w:tcPr>
            <w:tcW w:w="5809" w:type="dxa"/>
            <w:tcBorders>
              <w:bottom w:val="single" w:color="auto" w:sz="4" w:space="0"/>
            </w:tcBorders>
            <w:shd w:val="clear" w:color="auto" w:fill="auto"/>
            <w:vAlign w:val="center"/>
          </w:tcPr>
          <w:p w14:paraId="643E8783">
            <w:pPr>
              <w:spacing w:line="360" w:lineRule="exact"/>
              <w:jc w:val="both"/>
              <w:rPr>
                <w:rFonts w:ascii="Calibri" w:hAnsi="宋体" w:eastAsia="宋体"/>
                <w:sz w:val="21"/>
              </w:rPr>
            </w:pPr>
            <w:r>
              <w:rPr>
                <w:rFonts w:ascii="Calibri" w:hAnsi="宋体" w:eastAsia="宋体" w:cs="宋体"/>
                <w:b/>
                <w:color w:val="C00000"/>
                <w:sz w:val="21"/>
                <w:szCs w:val="21"/>
              </w:rPr>
              <w:t>认证证书：</w:t>
            </w:r>
          </w:p>
          <w:p w14:paraId="00C5AB86">
            <w:pPr>
              <w:spacing w:line="360" w:lineRule="exact"/>
              <w:ind w:firstLine="420" w:firstLineChars="200"/>
              <w:jc w:val="both"/>
              <w:rPr>
                <w:rFonts w:ascii="宋体" w:hAnsi="宋体" w:eastAsia="宋体"/>
                <w:b/>
                <w:sz w:val="21"/>
              </w:rPr>
            </w:pPr>
            <w:r>
              <w:rPr>
                <w:rFonts w:hint="eastAsia" w:ascii="宋体" w:hAnsi="宋体" w:eastAsia="宋体"/>
                <w:b/>
                <w:sz w:val="21"/>
              </w:rPr>
              <w:t>一、评审内容</w:t>
            </w:r>
          </w:p>
          <w:p w14:paraId="1A3EB7A7">
            <w:pPr>
              <w:spacing w:line="360" w:lineRule="exact"/>
              <w:ind w:firstLine="420" w:firstLineChars="200"/>
              <w:jc w:val="both"/>
              <w:rPr>
                <w:rFonts w:ascii="Calibri" w:hAnsi="宋体" w:eastAsia="宋体"/>
                <w:sz w:val="21"/>
              </w:rPr>
            </w:pPr>
            <w:r>
              <w:rPr>
                <w:rFonts w:hint="eastAsia" w:ascii="Calibri" w:hAnsi="宋体" w:eastAsia="宋体"/>
                <w:sz w:val="21"/>
              </w:rPr>
              <w:t>①质量管理体系认证证书；</w:t>
            </w:r>
          </w:p>
          <w:p w14:paraId="2A1D2E78">
            <w:pPr>
              <w:spacing w:line="360" w:lineRule="exact"/>
              <w:ind w:firstLine="420" w:firstLineChars="200"/>
              <w:jc w:val="both"/>
              <w:rPr>
                <w:rFonts w:ascii="Calibri" w:hAnsi="宋体" w:eastAsia="宋体"/>
                <w:sz w:val="21"/>
              </w:rPr>
            </w:pPr>
            <w:r>
              <w:rPr>
                <w:rFonts w:hint="eastAsia" w:ascii="Calibri" w:hAnsi="宋体" w:eastAsia="宋体"/>
                <w:sz w:val="21"/>
              </w:rPr>
              <w:t>②信息安全管理体系；</w:t>
            </w:r>
          </w:p>
          <w:p w14:paraId="5E61E881">
            <w:pPr>
              <w:spacing w:line="360" w:lineRule="exact"/>
              <w:ind w:firstLine="420" w:firstLineChars="200"/>
              <w:jc w:val="both"/>
              <w:rPr>
                <w:rFonts w:ascii="Calibri" w:hAnsi="宋体" w:eastAsia="宋体"/>
                <w:sz w:val="21"/>
              </w:rPr>
            </w:pPr>
            <w:r>
              <w:rPr>
                <w:rFonts w:hint="eastAsia" w:ascii="Calibri" w:hAnsi="宋体" w:eastAsia="宋体"/>
                <w:sz w:val="21"/>
              </w:rPr>
              <w:t>③信息技术服务管理体系认证证书。</w:t>
            </w:r>
          </w:p>
          <w:p w14:paraId="0098DD99">
            <w:pPr>
              <w:spacing w:line="360" w:lineRule="exact"/>
              <w:ind w:firstLine="420" w:firstLineChars="200"/>
              <w:jc w:val="both"/>
              <w:rPr>
                <w:rFonts w:ascii="Calibri" w:hAnsi="宋体" w:eastAsia="宋体"/>
                <w:b/>
                <w:sz w:val="21"/>
              </w:rPr>
            </w:pPr>
            <w:r>
              <w:rPr>
                <w:rFonts w:ascii="Calibri" w:hAnsi="宋体" w:eastAsia="宋体"/>
                <w:b/>
                <w:sz w:val="21"/>
              </w:rPr>
              <w:t>二、赋分标准（满分3</w:t>
            </w:r>
            <w:r>
              <w:rPr>
                <w:rFonts w:hint="eastAsia" w:ascii="Calibri" w:hAnsi="宋体" w:eastAsia="宋体"/>
                <w:b/>
                <w:sz w:val="21"/>
              </w:rPr>
              <w:t>分</w:t>
            </w:r>
            <w:r>
              <w:rPr>
                <w:rFonts w:ascii="Calibri" w:hAnsi="宋体" w:eastAsia="宋体"/>
                <w:b/>
                <w:sz w:val="21"/>
              </w:rPr>
              <w:t>）</w:t>
            </w:r>
          </w:p>
          <w:p w14:paraId="059551E6">
            <w:pPr>
              <w:spacing w:line="360" w:lineRule="exact"/>
              <w:ind w:firstLine="420" w:firstLineChars="200"/>
              <w:jc w:val="both"/>
              <w:rPr>
                <w:rFonts w:ascii="Calibri" w:hAnsi="宋体" w:eastAsia="宋体"/>
                <w:sz w:val="21"/>
              </w:rPr>
            </w:pPr>
            <w:r>
              <w:rPr>
                <w:rFonts w:ascii="Calibri" w:hAnsi="宋体" w:eastAsia="宋体"/>
                <w:sz w:val="21"/>
              </w:rPr>
              <w:t>每提供一份有效的证书扫描件并加盖供应商公章的得</w:t>
            </w:r>
            <w:r>
              <w:rPr>
                <w:rFonts w:hint="eastAsia" w:ascii="Calibri" w:hAnsi="宋体" w:eastAsia="宋体"/>
                <w:sz w:val="21"/>
              </w:rPr>
              <w:t>1分，满分</w:t>
            </w:r>
            <w:r>
              <w:rPr>
                <w:rFonts w:ascii="Calibri" w:hAnsi="宋体" w:eastAsia="宋体"/>
                <w:sz w:val="21"/>
              </w:rPr>
              <w:t>3</w:t>
            </w:r>
            <w:r>
              <w:rPr>
                <w:rFonts w:hint="eastAsia" w:ascii="Calibri" w:hAnsi="宋体" w:eastAsia="宋体"/>
                <w:sz w:val="21"/>
              </w:rPr>
              <w:t>分。</w:t>
            </w:r>
          </w:p>
        </w:tc>
        <w:tc>
          <w:tcPr>
            <w:tcW w:w="1418" w:type="dxa"/>
            <w:vMerge w:val="continue"/>
            <w:shd w:val="clear" w:color="auto" w:fill="auto"/>
            <w:vAlign w:val="center"/>
          </w:tcPr>
          <w:p w14:paraId="4C73940F">
            <w:pPr>
              <w:spacing w:line="400" w:lineRule="exact"/>
              <w:jc w:val="center"/>
              <w:rPr>
                <w:rFonts w:ascii="Calibri" w:hAnsi="宋体" w:eastAsia="宋体" w:cs="宋体"/>
                <w:bCs/>
                <w:color w:val="FF0000"/>
                <w:sz w:val="21"/>
                <w:szCs w:val="21"/>
              </w:rPr>
            </w:pPr>
          </w:p>
        </w:tc>
      </w:tr>
      <w:tr w14:paraId="773162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5" w:hRule="atLeast"/>
        </w:trPr>
        <w:tc>
          <w:tcPr>
            <w:tcW w:w="756" w:type="dxa"/>
            <w:vMerge w:val="continue"/>
            <w:shd w:val="clear" w:color="auto" w:fill="auto"/>
            <w:vAlign w:val="center"/>
          </w:tcPr>
          <w:p w14:paraId="63DB6007">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1FFE267">
            <w:pPr>
              <w:spacing w:line="400" w:lineRule="exact"/>
              <w:jc w:val="center"/>
              <w:rPr>
                <w:rFonts w:ascii="Calibri" w:hAnsi="宋体" w:eastAsia="宋体" w:cs="宋体"/>
                <w:bCs/>
                <w:sz w:val="21"/>
                <w:szCs w:val="21"/>
              </w:rPr>
            </w:pPr>
          </w:p>
        </w:tc>
        <w:tc>
          <w:tcPr>
            <w:tcW w:w="860" w:type="dxa"/>
            <w:tcBorders>
              <w:top w:val="single" w:color="auto" w:sz="4" w:space="0"/>
            </w:tcBorders>
            <w:shd w:val="clear" w:color="auto" w:fill="auto"/>
            <w:vAlign w:val="center"/>
          </w:tcPr>
          <w:p w14:paraId="009D7EE9">
            <w:pPr>
              <w:spacing w:line="400" w:lineRule="exact"/>
              <w:jc w:val="center"/>
              <w:rPr>
                <w:rFonts w:ascii="Calibri" w:hAnsi="宋体" w:eastAsia="宋体" w:cs="宋体"/>
                <w:bCs/>
                <w:sz w:val="21"/>
                <w:szCs w:val="21"/>
              </w:rPr>
            </w:pPr>
            <w:r>
              <w:rPr>
                <w:rFonts w:ascii="Calibri" w:hAnsi="宋体" w:eastAsia="宋体" w:cs="宋体"/>
                <w:bCs/>
                <w:sz w:val="21"/>
                <w:szCs w:val="21"/>
              </w:rPr>
              <w:t>4</w:t>
            </w:r>
          </w:p>
        </w:tc>
        <w:tc>
          <w:tcPr>
            <w:tcW w:w="5809" w:type="dxa"/>
            <w:tcBorders>
              <w:top w:val="single" w:color="auto" w:sz="4" w:space="0"/>
            </w:tcBorders>
            <w:shd w:val="clear" w:color="auto" w:fill="auto"/>
            <w:vAlign w:val="center"/>
          </w:tcPr>
          <w:p w14:paraId="1F36B250">
            <w:pPr>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351A5CEE">
            <w:pPr>
              <w:spacing w:line="360" w:lineRule="exact"/>
              <w:ind w:firstLine="420" w:firstLineChars="200"/>
              <w:jc w:val="both"/>
              <w:rPr>
                <w:rFonts w:ascii="Calibri" w:hAnsi="宋体" w:eastAsia="宋体" w:cs="宋体"/>
                <w:b/>
                <w:color w:val="C00000"/>
                <w:sz w:val="21"/>
                <w:szCs w:val="21"/>
              </w:rPr>
            </w:pPr>
            <w:r>
              <w:rPr>
                <w:rFonts w:hint="eastAsia" w:ascii="Calibri" w:hAnsi="宋体" w:eastAsia="宋体"/>
                <w:sz w:val="21"/>
              </w:rPr>
              <w:t>供应商提供202</w:t>
            </w:r>
            <w:r>
              <w:rPr>
                <w:rFonts w:ascii="Calibri" w:hAnsi="宋体" w:eastAsia="宋体"/>
                <w:sz w:val="21"/>
              </w:rPr>
              <w:t>3</w:t>
            </w:r>
            <w:r>
              <w:rPr>
                <w:rFonts w:hint="eastAsia" w:ascii="Calibri" w:hAnsi="宋体" w:eastAsia="宋体"/>
                <w:sz w:val="21"/>
              </w:rPr>
              <w:t>年1月1日以来的类似项目案例，每提供一份有效的业绩证明文件（合同关键页扫描件，至少包括首页、关键内容页及签署盖章页）得</w:t>
            </w:r>
            <w:r>
              <w:rPr>
                <w:rFonts w:ascii="Calibri" w:hAnsi="宋体" w:eastAsia="宋体"/>
                <w:sz w:val="21"/>
              </w:rPr>
              <w:t>2</w:t>
            </w:r>
            <w:r>
              <w:rPr>
                <w:rFonts w:hint="eastAsia" w:ascii="Calibri" w:hAnsi="宋体" w:eastAsia="宋体"/>
                <w:sz w:val="21"/>
              </w:rPr>
              <w:t>分，满分</w:t>
            </w:r>
            <w:r>
              <w:rPr>
                <w:rFonts w:ascii="Calibri" w:hAnsi="宋体" w:eastAsia="宋体"/>
                <w:sz w:val="21"/>
              </w:rPr>
              <w:t>4</w:t>
            </w:r>
            <w:r>
              <w:rPr>
                <w:rFonts w:hint="eastAsia" w:ascii="Calibri" w:hAnsi="宋体" w:eastAsia="宋体"/>
                <w:sz w:val="21"/>
              </w:rPr>
              <w:t>分。</w:t>
            </w:r>
          </w:p>
        </w:tc>
        <w:tc>
          <w:tcPr>
            <w:tcW w:w="1418" w:type="dxa"/>
            <w:vMerge w:val="continue"/>
            <w:shd w:val="clear" w:color="auto" w:fill="auto"/>
            <w:vAlign w:val="center"/>
          </w:tcPr>
          <w:p w14:paraId="4F6BD759">
            <w:pPr>
              <w:spacing w:line="400" w:lineRule="exact"/>
              <w:jc w:val="center"/>
              <w:rPr>
                <w:rFonts w:ascii="Calibri" w:hAnsi="宋体" w:eastAsia="宋体" w:cs="宋体"/>
                <w:bCs/>
                <w:color w:val="FF0000"/>
                <w:sz w:val="21"/>
                <w:szCs w:val="21"/>
              </w:rPr>
            </w:pPr>
          </w:p>
        </w:tc>
      </w:tr>
      <w:tr w14:paraId="684C9A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7538E6F2">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2300D903">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1．评标委员会成员必须按照本评审要素据实打分，各类数字计算均按“四舍五入”保留小数点后两位。</w:t>
            </w:r>
          </w:p>
          <w:p w14:paraId="72920EBF">
            <w:pPr>
              <w:spacing w:line="400" w:lineRule="exact"/>
              <w:ind w:firstLine="420" w:firstLineChars="200"/>
              <w:jc w:val="both"/>
              <w:rPr>
                <w:rFonts w:ascii="Calibri" w:hAnsi="宋体" w:eastAsia="宋体" w:cs="宋体"/>
                <w:bCs/>
                <w:color w:val="FF0000"/>
                <w:sz w:val="21"/>
                <w:szCs w:val="21"/>
              </w:rPr>
            </w:pPr>
            <w:r>
              <w:rPr>
                <w:rFonts w:ascii="Calibri" w:hAnsi="宋体" w:eastAsia="宋体" w:cs="宋体"/>
                <w:bCs/>
                <w:sz w:val="21"/>
                <w:szCs w:val="21"/>
              </w:rPr>
              <w:t>2．价格评审优惠：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4C84AA82">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p w14:paraId="188E0C94">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（采购包七）</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587934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1C854AF5">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40994D8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54401A8B">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3A4732E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B364D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3CED0348">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6BA3BF9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03F8F26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0078DD80">
            <w:pPr>
              <w:spacing w:line="400" w:lineRule="exact"/>
              <w:ind w:firstLine="420"/>
              <w:jc w:val="center"/>
              <w:rPr>
                <w:rFonts w:ascii="Calibri" w:hAnsi="宋体" w:eastAsia="宋体"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37D616D2">
            <w:pPr>
              <w:spacing w:line="400" w:lineRule="exact"/>
              <w:jc w:val="center"/>
              <w:rPr>
                <w:rFonts w:ascii="Calibri" w:hAnsi="宋体" w:eastAsia="宋体" w:cstheme="minorHAnsi"/>
                <w:bCs/>
                <w:sz w:val="21"/>
                <w:szCs w:val="21"/>
              </w:rPr>
            </w:pPr>
          </w:p>
        </w:tc>
      </w:tr>
      <w:tr w14:paraId="60B08C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5D3FA409">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D84E826">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1ECAF5D0">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809" w:type="dxa"/>
            <w:tcBorders>
              <w:top w:val="single" w:color="auto" w:sz="2" w:space="0"/>
            </w:tcBorders>
            <w:shd w:val="clear" w:color="auto" w:fill="auto"/>
            <w:vAlign w:val="center"/>
          </w:tcPr>
          <w:p w14:paraId="6B44F7B7">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418" w:type="dxa"/>
            <w:tcBorders>
              <w:top w:val="single" w:color="auto" w:sz="2" w:space="0"/>
            </w:tcBorders>
            <w:shd w:val="clear" w:color="auto" w:fill="auto"/>
            <w:vAlign w:val="center"/>
          </w:tcPr>
          <w:p w14:paraId="4FE00870">
            <w:pPr>
              <w:spacing w:line="400" w:lineRule="exact"/>
              <w:jc w:val="center"/>
              <w:rPr>
                <w:rFonts w:ascii="Calibri" w:hAnsi="宋体" w:eastAsia="宋体" w:cs="宋体"/>
                <w:bCs/>
                <w:color w:val="FF0000"/>
                <w:sz w:val="21"/>
                <w:szCs w:val="21"/>
              </w:rPr>
            </w:pPr>
          </w:p>
        </w:tc>
      </w:tr>
      <w:tr w14:paraId="21F37A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756" w:type="dxa"/>
            <w:tcBorders>
              <w:top w:val="single" w:color="auto" w:sz="2" w:space="0"/>
            </w:tcBorders>
            <w:shd w:val="clear" w:color="auto" w:fill="auto"/>
            <w:vAlign w:val="center"/>
          </w:tcPr>
          <w:p w14:paraId="70042B9C">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tcBorders>
              <w:top w:val="single" w:color="auto" w:sz="2" w:space="0"/>
            </w:tcBorders>
            <w:shd w:val="clear" w:color="auto" w:fill="auto"/>
            <w:vAlign w:val="center"/>
          </w:tcPr>
          <w:p w14:paraId="6B09E93E">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860" w:type="dxa"/>
            <w:shd w:val="clear" w:color="auto" w:fill="auto"/>
            <w:vAlign w:val="center"/>
          </w:tcPr>
          <w:p w14:paraId="7645ED2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5809" w:type="dxa"/>
            <w:tcBorders>
              <w:top w:val="single" w:color="auto" w:sz="2" w:space="0"/>
            </w:tcBorders>
            <w:shd w:val="clear" w:color="auto" w:fill="auto"/>
            <w:vAlign w:val="center"/>
          </w:tcPr>
          <w:p w14:paraId="73A8C8B6">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监理方案：</w:t>
            </w:r>
          </w:p>
          <w:p w14:paraId="53864EA2">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62838812">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按照招标文件要求提供监理实施方案，包括：①监理总体的工作目标；②监理内容；③服务方式；④监理流程。</w:t>
            </w:r>
          </w:p>
          <w:p w14:paraId="6B0817F7">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308C617B">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①完整性：方案须全面，对评审内容中的各项要求有详细描述及说明；</w:t>
            </w:r>
          </w:p>
          <w:p w14:paraId="1484842D">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3ACF79A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447BDF0E">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三、赋分标准（满分15分）</w:t>
            </w:r>
          </w:p>
          <w:p w14:paraId="5F28E391">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①监理总体的工作目标：每满足一项评审标准得1分，满分3分；</w:t>
            </w:r>
          </w:p>
          <w:p w14:paraId="3EAF167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②监理内容：每满足一项评审标准得2分，满分6分；</w:t>
            </w:r>
          </w:p>
          <w:p w14:paraId="5DFD45B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③服务方式：每满足一项评审标准得1分，满分3分；</w:t>
            </w:r>
          </w:p>
          <w:p w14:paraId="42B87CBB">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④监理流程：每满足一项评审标准得1分，满分3分。</w:t>
            </w:r>
          </w:p>
        </w:tc>
        <w:tc>
          <w:tcPr>
            <w:tcW w:w="1418" w:type="dxa"/>
            <w:tcBorders>
              <w:top w:val="single" w:color="auto" w:sz="2" w:space="0"/>
            </w:tcBorders>
            <w:shd w:val="clear" w:color="auto" w:fill="auto"/>
            <w:vAlign w:val="center"/>
          </w:tcPr>
          <w:p w14:paraId="3A95DAB1">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2B089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149F8A44">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4788183D">
            <w:pPr>
              <w:spacing w:line="400" w:lineRule="exact"/>
              <w:jc w:val="center"/>
              <w:rPr>
                <w:rFonts w:ascii="Calibri" w:hAnsi="宋体" w:eastAsia="宋体" w:cs="宋体"/>
                <w:bCs/>
                <w:sz w:val="21"/>
                <w:szCs w:val="21"/>
              </w:rPr>
            </w:pPr>
            <w:r>
              <w:rPr>
                <w:rFonts w:hint="eastAsia" w:ascii="Calibri" w:hAnsi="宋体" w:eastAsia="宋体" w:cs="宋体"/>
                <w:bCs/>
                <w:sz w:val="21"/>
                <w:szCs w:val="21"/>
              </w:rPr>
              <w:t>7</w:t>
            </w:r>
            <w:r>
              <w:rPr>
                <w:rFonts w:ascii="Calibri" w:hAnsi="宋体" w:eastAsia="宋体" w:cs="宋体"/>
                <w:bCs/>
                <w:sz w:val="21"/>
                <w:szCs w:val="21"/>
              </w:rPr>
              <w:t>5</w:t>
            </w:r>
          </w:p>
        </w:tc>
        <w:tc>
          <w:tcPr>
            <w:tcW w:w="860" w:type="dxa"/>
            <w:shd w:val="clear" w:color="auto" w:fill="auto"/>
            <w:vAlign w:val="center"/>
          </w:tcPr>
          <w:p w14:paraId="4B16A537">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6C793959">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质量控制：</w:t>
            </w:r>
          </w:p>
          <w:p w14:paraId="019A08EA">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1117A2C8">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按照招标文件要求提供项目质量控制方案，包括：①质量控制目标；②质量控制重点及措施；③质量控制方法。</w:t>
            </w:r>
          </w:p>
          <w:p w14:paraId="52CC9754">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0DD64A59">
            <w:pPr>
              <w:spacing w:line="360" w:lineRule="exact"/>
              <w:ind w:firstLine="420" w:firstLineChars="200"/>
              <w:jc w:val="both"/>
              <w:rPr>
                <w:rFonts w:ascii="Calibri" w:hAnsi="宋体" w:eastAsia="宋体"/>
                <w:sz w:val="21"/>
              </w:rPr>
            </w:pPr>
            <w:r>
              <w:rPr>
                <w:rFonts w:hint="eastAsia" w:ascii="Calibri" w:hAnsi="宋体" w:eastAsia="宋体"/>
                <w:sz w:val="21"/>
              </w:rPr>
              <w:t>①完整性：方案分析须完善、全面；</w:t>
            </w:r>
          </w:p>
          <w:p w14:paraId="70EEE570">
            <w:pPr>
              <w:spacing w:line="360" w:lineRule="exact"/>
              <w:ind w:firstLine="420" w:firstLineChars="200"/>
              <w:jc w:val="both"/>
              <w:rPr>
                <w:rFonts w:ascii="Calibri" w:hAnsi="宋体" w:eastAsia="宋体"/>
                <w:sz w:val="21"/>
              </w:rPr>
            </w:pPr>
            <w:r>
              <w:rPr>
                <w:rFonts w:hint="eastAsia" w:ascii="Calibri" w:hAnsi="宋体" w:eastAsia="宋体"/>
                <w:sz w:val="21"/>
              </w:rPr>
              <w:t>②可实施性：切合项目实际情况，质量控制措施和方法可操作性强；</w:t>
            </w:r>
          </w:p>
          <w:p w14:paraId="17E4E0DE">
            <w:pPr>
              <w:spacing w:line="360" w:lineRule="exact"/>
              <w:ind w:firstLine="420" w:firstLineChars="200"/>
              <w:jc w:val="both"/>
              <w:rPr>
                <w:rFonts w:ascii="Calibri" w:hAnsi="宋体" w:eastAsia="宋体"/>
                <w:sz w:val="21"/>
              </w:rPr>
            </w:pPr>
            <w:r>
              <w:rPr>
                <w:rFonts w:hint="eastAsia" w:ascii="Calibri" w:hAnsi="宋体" w:eastAsia="宋体"/>
                <w:sz w:val="21"/>
              </w:rPr>
              <w:t>③针对性：质量控制紧扣项目实际情况，内容科学合理。</w:t>
            </w:r>
          </w:p>
          <w:p w14:paraId="42935CC5">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6分）</w:t>
            </w:r>
          </w:p>
          <w:p w14:paraId="2A5ACD48">
            <w:pPr>
              <w:spacing w:line="360" w:lineRule="exact"/>
              <w:ind w:firstLine="420" w:firstLineChars="200"/>
              <w:jc w:val="both"/>
              <w:rPr>
                <w:rFonts w:ascii="Calibri" w:hAnsi="宋体" w:eastAsia="宋体"/>
                <w:sz w:val="21"/>
              </w:rPr>
            </w:pPr>
            <w:r>
              <w:rPr>
                <w:rFonts w:hint="eastAsia" w:ascii="Calibri" w:hAnsi="宋体" w:eastAsia="宋体"/>
                <w:sz w:val="21"/>
              </w:rPr>
              <w:t>①质量控制目标：每完全满足一项评审标准得0.5分，满分1.5分;</w:t>
            </w:r>
          </w:p>
          <w:p w14:paraId="78820338">
            <w:pPr>
              <w:spacing w:line="360" w:lineRule="exact"/>
              <w:ind w:firstLine="420" w:firstLineChars="200"/>
              <w:jc w:val="both"/>
              <w:rPr>
                <w:rFonts w:ascii="Calibri" w:hAnsi="宋体" w:eastAsia="宋体"/>
                <w:sz w:val="21"/>
              </w:rPr>
            </w:pPr>
            <w:r>
              <w:rPr>
                <w:rFonts w:hint="eastAsia" w:ascii="Calibri" w:hAnsi="宋体" w:eastAsia="宋体"/>
                <w:sz w:val="21"/>
              </w:rPr>
              <w:t>②质量控制重点及措施：每完全满足一项评审标准得1分，满分3分；</w:t>
            </w:r>
          </w:p>
          <w:p w14:paraId="3ECD0CA4">
            <w:pPr>
              <w:spacing w:line="360" w:lineRule="exact"/>
              <w:ind w:firstLine="420" w:firstLineChars="200"/>
              <w:jc w:val="both"/>
              <w:rPr>
                <w:rFonts w:ascii="Calibri" w:hAnsi="宋体" w:eastAsia="宋体"/>
                <w:sz w:val="21"/>
              </w:rPr>
            </w:pPr>
            <w:r>
              <w:rPr>
                <w:rFonts w:hint="eastAsia" w:ascii="Calibri" w:hAnsi="宋体" w:eastAsia="宋体"/>
                <w:sz w:val="21"/>
              </w:rPr>
              <w:t>③质量控制方法：每完全满足一项评审标准得0.5分，满分1.5分。</w:t>
            </w:r>
          </w:p>
        </w:tc>
        <w:tc>
          <w:tcPr>
            <w:tcW w:w="1418" w:type="dxa"/>
            <w:vMerge w:val="restart"/>
            <w:shd w:val="clear" w:color="auto" w:fill="auto"/>
            <w:vAlign w:val="center"/>
          </w:tcPr>
          <w:p w14:paraId="5B6ACB5D">
            <w:pPr>
              <w:spacing w:line="400" w:lineRule="exact"/>
              <w:jc w:val="center"/>
              <w:rPr>
                <w:rFonts w:ascii="Calibri" w:hAnsi="宋体" w:eastAsia="宋体" w:cs="宋体"/>
                <w:bCs/>
                <w:color w:val="FF0000"/>
                <w:sz w:val="21"/>
                <w:szCs w:val="21"/>
              </w:rPr>
            </w:pPr>
          </w:p>
        </w:tc>
      </w:tr>
      <w:tr w14:paraId="45F24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C72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98FE7F6">
            <w:pPr>
              <w:spacing w:line="400" w:lineRule="exact"/>
              <w:jc w:val="center"/>
              <w:rPr>
                <w:rFonts w:ascii="Calibri" w:hAnsi="宋体" w:eastAsia="宋体" w:cs="宋体"/>
                <w:bCs/>
                <w:sz w:val="21"/>
                <w:szCs w:val="21"/>
              </w:rPr>
            </w:pPr>
          </w:p>
        </w:tc>
        <w:tc>
          <w:tcPr>
            <w:tcW w:w="860" w:type="dxa"/>
            <w:shd w:val="clear" w:color="auto" w:fill="auto"/>
            <w:vAlign w:val="center"/>
          </w:tcPr>
          <w:p w14:paraId="50C2ABA5">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57484F6F">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进度控制：</w:t>
            </w:r>
          </w:p>
          <w:p w14:paraId="0C1C3FA7">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6C9CB2A">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按照招标文件要求提供进度控制方案，包括：①进度控制目标；②进度控制重点及措施；③进度控制方法。</w:t>
            </w:r>
          </w:p>
          <w:p w14:paraId="3683F64E">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7F8CE579">
            <w:pPr>
              <w:spacing w:line="360" w:lineRule="exact"/>
              <w:ind w:firstLine="420" w:firstLineChars="200"/>
              <w:jc w:val="both"/>
              <w:rPr>
                <w:rFonts w:ascii="Calibri" w:hAnsi="宋体" w:eastAsia="宋体"/>
                <w:sz w:val="21"/>
              </w:rPr>
            </w:pPr>
            <w:r>
              <w:rPr>
                <w:rFonts w:hint="eastAsia" w:ascii="Calibri" w:hAnsi="宋体" w:eastAsia="宋体"/>
                <w:sz w:val="21"/>
              </w:rPr>
              <w:t>①完整性：方案分析须完善、全面;</w:t>
            </w:r>
          </w:p>
          <w:p w14:paraId="5B4C5CAD">
            <w:pPr>
              <w:spacing w:line="360" w:lineRule="exact"/>
              <w:ind w:firstLine="420" w:firstLineChars="200"/>
              <w:jc w:val="both"/>
              <w:rPr>
                <w:rFonts w:ascii="Calibri" w:hAnsi="宋体" w:eastAsia="宋体"/>
                <w:sz w:val="21"/>
              </w:rPr>
            </w:pPr>
            <w:r>
              <w:rPr>
                <w:rFonts w:hint="eastAsia" w:ascii="Calibri" w:hAnsi="宋体" w:eastAsia="宋体"/>
                <w:sz w:val="21"/>
              </w:rPr>
              <w:t>②可实施性：切合项目实际情况，进度控制措施和方法可操作性强；</w:t>
            </w:r>
          </w:p>
          <w:p w14:paraId="1B8C2D4B">
            <w:pPr>
              <w:spacing w:line="360" w:lineRule="exact"/>
              <w:ind w:firstLine="420" w:firstLineChars="200"/>
              <w:jc w:val="both"/>
              <w:rPr>
                <w:rFonts w:ascii="Calibri" w:hAnsi="宋体" w:eastAsia="宋体"/>
                <w:sz w:val="21"/>
              </w:rPr>
            </w:pPr>
            <w:r>
              <w:rPr>
                <w:rFonts w:hint="eastAsia" w:ascii="Calibri" w:hAnsi="宋体" w:eastAsia="宋体"/>
                <w:sz w:val="21"/>
              </w:rPr>
              <w:t>③针对性：方案紧扣项目实际情况，内容科学合理。</w:t>
            </w:r>
          </w:p>
          <w:p w14:paraId="6BB264EB">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6分）</w:t>
            </w:r>
          </w:p>
          <w:p w14:paraId="35D680EF">
            <w:pPr>
              <w:spacing w:line="360" w:lineRule="exact"/>
              <w:ind w:firstLine="420" w:firstLineChars="200"/>
              <w:jc w:val="both"/>
              <w:rPr>
                <w:rFonts w:ascii="Calibri" w:hAnsi="宋体" w:eastAsia="宋体"/>
                <w:sz w:val="21"/>
              </w:rPr>
            </w:pPr>
            <w:r>
              <w:rPr>
                <w:rFonts w:hint="eastAsia" w:ascii="Calibri" w:hAnsi="宋体" w:eastAsia="宋体"/>
                <w:sz w:val="21"/>
              </w:rPr>
              <w:t>①进度控制目标：每完全满足一项评审标准得0.5分，满分1.5分；</w:t>
            </w:r>
          </w:p>
          <w:p w14:paraId="011D2A84">
            <w:pPr>
              <w:spacing w:line="360" w:lineRule="exact"/>
              <w:ind w:firstLine="420" w:firstLineChars="200"/>
              <w:jc w:val="both"/>
              <w:rPr>
                <w:rFonts w:ascii="Calibri" w:hAnsi="宋体" w:eastAsia="宋体"/>
                <w:sz w:val="21"/>
              </w:rPr>
            </w:pPr>
            <w:r>
              <w:rPr>
                <w:rFonts w:hint="eastAsia" w:ascii="Calibri" w:hAnsi="宋体" w:eastAsia="宋体"/>
                <w:sz w:val="21"/>
              </w:rPr>
              <w:t>②进度控制重点及措施：每完全满足一项评审标准得1分，满分3分；</w:t>
            </w:r>
          </w:p>
          <w:p w14:paraId="573FCCA1">
            <w:pPr>
              <w:spacing w:line="360" w:lineRule="exact"/>
              <w:ind w:firstLine="420" w:firstLineChars="200"/>
              <w:jc w:val="both"/>
              <w:rPr>
                <w:rFonts w:ascii="Calibri" w:hAnsi="宋体" w:eastAsia="宋体"/>
                <w:sz w:val="21"/>
              </w:rPr>
            </w:pPr>
            <w:r>
              <w:rPr>
                <w:rFonts w:hint="eastAsia" w:ascii="Calibri" w:hAnsi="宋体" w:eastAsia="宋体"/>
                <w:sz w:val="21"/>
              </w:rPr>
              <w:t>③进度控制方法：每完全满足一项评审标准得0.5分，满分1.5分。</w:t>
            </w:r>
          </w:p>
        </w:tc>
        <w:tc>
          <w:tcPr>
            <w:tcW w:w="1418" w:type="dxa"/>
            <w:vMerge w:val="continue"/>
            <w:shd w:val="clear" w:color="auto" w:fill="auto"/>
            <w:vAlign w:val="center"/>
          </w:tcPr>
          <w:p w14:paraId="459A27B6">
            <w:pPr>
              <w:spacing w:line="400" w:lineRule="exact"/>
              <w:jc w:val="center"/>
              <w:rPr>
                <w:rFonts w:ascii="Calibri" w:hAnsi="宋体" w:eastAsia="宋体" w:cs="宋体"/>
                <w:bCs/>
                <w:color w:val="FF0000"/>
                <w:sz w:val="21"/>
                <w:szCs w:val="21"/>
              </w:rPr>
            </w:pPr>
          </w:p>
        </w:tc>
      </w:tr>
      <w:tr w14:paraId="40ACA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AC80F75">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805FA48">
            <w:pPr>
              <w:spacing w:line="400" w:lineRule="exact"/>
              <w:jc w:val="center"/>
              <w:rPr>
                <w:rFonts w:ascii="Calibri" w:hAnsi="宋体" w:eastAsia="宋体" w:cs="宋体"/>
                <w:bCs/>
                <w:sz w:val="21"/>
                <w:szCs w:val="21"/>
              </w:rPr>
            </w:pPr>
          </w:p>
        </w:tc>
        <w:tc>
          <w:tcPr>
            <w:tcW w:w="860" w:type="dxa"/>
            <w:shd w:val="clear" w:color="auto" w:fill="auto"/>
            <w:vAlign w:val="center"/>
          </w:tcPr>
          <w:p w14:paraId="485F82E2">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5809" w:type="dxa"/>
            <w:shd w:val="clear" w:color="auto" w:fill="auto"/>
            <w:vAlign w:val="center"/>
          </w:tcPr>
          <w:p w14:paraId="43891871">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变更控制：</w:t>
            </w:r>
          </w:p>
          <w:p w14:paraId="7D7B8322">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15264624">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按照招标文件要求提供变更控制方案，包括：①变更控制方法；②变更控制措施。</w:t>
            </w:r>
          </w:p>
          <w:p w14:paraId="785D81E8">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364D8F47">
            <w:pPr>
              <w:spacing w:line="360" w:lineRule="exact"/>
              <w:ind w:firstLine="420" w:firstLineChars="200"/>
              <w:jc w:val="both"/>
              <w:rPr>
                <w:rFonts w:ascii="Calibri" w:hAnsi="宋体" w:eastAsia="宋体"/>
                <w:sz w:val="21"/>
              </w:rPr>
            </w:pPr>
            <w:r>
              <w:rPr>
                <w:rFonts w:hint="eastAsia" w:ascii="Calibri" w:hAnsi="宋体" w:eastAsia="宋体"/>
                <w:sz w:val="21"/>
              </w:rPr>
              <w:t>①可实施性：切合项目实际情况，变更控制措施和方法可操作性强；</w:t>
            </w:r>
          </w:p>
          <w:p w14:paraId="587E6325">
            <w:pPr>
              <w:spacing w:line="360" w:lineRule="exact"/>
              <w:ind w:firstLine="420" w:firstLineChars="200"/>
              <w:jc w:val="both"/>
              <w:rPr>
                <w:rFonts w:ascii="Calibri" w:hAnsi="宋体" w:eastAsia="宋体"/>
                <w:sz w:val="21"/>
              </w:rPr>
            </w:pPr>
            <w:r>
              <w:rPr>
                <w:rFonts w:hint="eastAsia" w:ascii="Calibri" w:hAnsi="宋体" w:eastAsia="宋体"/>
                <w:sz w:val="21"/>
              </w:rPr>
              <w:t>②针对性：变更控制紧扣项目实际情况，内容科学合理。</w:t>
            </w:r>
          </w:p>
          <w:p w14:paraId="03AE5FCE">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4分）</w:t>
            </w:r>
          </w:p>
          <w:p w14:paraId="539E21C0">
            <w:pPr>
              <w:spacing w:line="360" w:lineRule="exact"/>
              <w:ind w:firstLine="420" w:firstLineChars="200"/>
              <w:jc w:val="both"/>
              <w:rPr>
                <w:rFonts w:ascii="Calibri" w:hAnsi="宋体" w:eastAsia="宋体"/>
                <w:sz w:val="21"/>
              </w:rPr>
            </w:pPr>
            <w:r>
              <w:rPr>
                <w:rFonts w:hint="eastAsia" w:ascii="Calibri" w:hAnsi="宋体" w:eastAsia="宋体"/>
                <w:sz w:val="21"/>
              </w:rPr>
              <w:t>①变更控制方法：每完全满足一项评审标准得1分，满分2分；</w:t>
            </w:r>
          </w:p>
          <w:p w14:paraId="132CF311">
            <w:pPr>
              <w:spacing w:line="360" w:lineRule="exact"/>
              <w:ind w:firstLine="420" w:firstLineChars="200"/>
              <w:jc w:val="both"/>
              <w:rPr>
                <w:rFonts w:ascii="Calibri" w:hAnsi="宋体" w:eastAsia="宋体"/>
                <w:sz w:val="21"/>
              </w:rPr>
            </w:pPr>
            <w:r>
              <w:rPr>
                <w:rFonts w:hint="eastAsia" w:ascii="Calibri" w:hAnsi="宋体" w:eastAsia="宋体"/>
                <w:sz w:val="21"/>
              </w:rPr>
              <w:t>②变更控制措施：每完全满足一项评审标准得1分，满分2分。</w:t>
            </w:r>
          </w:p>
        </w:tc>
        <w:tc>
          <w:tcPr>
            <w:tcW w:w="1418" w:type="dxa"/>
            <w:vMerge w:val="continue"/>
            <w:shd w:val="clear" w:color="auto" w:fill="auto"/>
            <w:vAlign w:val="center"/>
          </w:tcPr>
          <w:p w14:paraId="3E759A48">
            <w:pPr>
              <w:spacing w:line="400" w:lineRule="exact"/>
              <w:jc w:val="center"/>
              <w:rPr>
                <w:rFonts w:ascii="Calibri" w:hAnsi="宋体" w:eastAsia="宋体" w:cs="宋体"/>
                <w:bCs/>
                <w:color w:val="FF0000"/>
                <w:sz w:val="21"/>
                <w:szCs w:val="21"/>
              </w:rPr>
            </w:pPr>
          </w:p>
        </w:tc>
      </w:tr>
      <w:tr w14:paraId="22ACC7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A2DF05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F6A69FD">
            <w:pPr>
              <w:spacing w:line="400" w:lineRule="exact"/>
              <w:jc w:val="center"/>
              <w:rPr>
                <w:rFonts w:ascii="Calibri" w:hAnsi="宋体" w:eastAsia="宋体" w:cs="宋体"/>
                <w:bCs/>
                <w:sz w:val="21"/>
                <w:szCs w:val="21"/>
              </w:rPr>
            </w:pPr>
          </w:p>
        </w:tc>
        <w:tc>
          <w:tcPr>
            <w:tcW w:w="860" w:type="dxa"/>
            <w:shd w:val="clear" w:color="auto" w:fill="auto"/>
            <w:vAlign w:val="center"/>
          </w:tcPr>
          <w:p w14:paraId="0070D8B8">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5809" w:type="dxa"/>
            <w:shd w:val="clear" w:color="auto" w:fill="auto"/>
            <w:vAlign w:val="center"/>
          </w:tcPr>
          <w:p w14:paraId="2BA165C6">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信息安全：</w:t>
            </w:r>
          </w:p>
          <w:p w14:paraId="69CA1CEB">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50711F7E">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按照招标文件要求提供信息安全方案，包括：①信息安全控制目标；②信息安全控制措施。</w:t>
            </w:r>
          </w:p>
          <w:p w14:paraId="1ED20A3B">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7ADF2AA9">
            <w:pPr>
              <w:spacing w:line="360" w:lineRule="exact"/>
              <w:ind w:firstLine="420" w:firstLineChars="200"/>
              <w:jc w:val="both"/>
              <w:rPr>
                <w:rFonts w:ascii="Calibri" w:hAnsi="宋体" w:eastAsia="宋体"/>
                <w:sz w:val="21"/>
              </w:rPr>
            </w:pPr>
            <w:r>
              <w:rPr>
                <w:rFonts w:hint="eastAsia" w:ascii="Calibri" w:hAnsi="宋体" w:eastAsia="宋体"/>
                <w:sz w:val="21"/>
              </w:rPr>
              <w:t>①可实施性：切合项目实际情况，变更控制措施和方法可操作性强；</w:t>
            </w:r>
          </w:p>
          <w:p w14:paraId="5E747C32">
            <w:pPr>
              <w:spacing w:line="360" w:lineRule="exact"/>
              <w:ind w:firstLine="420" w:firstLineChars="200"/>
              <w:jc w:val="both"/>
              <w:rPr>
                <w:rFonts w:ascii="Calibri" w:hAnsi="宋体" w:eastAsia="宋体"/>
                <w:sz w:val="21"/>
              </w:rPr>
            </w:pPr>
            <w:r>
              <w:rPr>
                <w:rFonts w:hint="eastAsia" w:ascii="Calibri" w:hAnsi="宋体" w:eastAsia="宋体"/>
                <w:sz w:val="21"/>
              </w:rPr>
              <w:t>②针对性：变更控制紧扣项目实际情况，内容科学合理。</w:t>
            </w:r>
          </w:p>
          <w:p w14:paraId="35CD6C19">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4分）</w:t>
            </w:r>
          </w:p>
          <w:p w14:paraId="24B8BE12">
            <w:pPr>
              <w:spacing w:line="360" w:lineRule="exact"/>
              <w:ind w:firstLine="420" w:firstLineChars="200"/>
              <w:jc w:val="both"/>
              <w:rPr>
                <w:rFonts w:ascii="Calibri" w:hAnsi="宋体" w:eastAsia="宋体"/>
                <w:sz w:val="21"/>
              </w:rPr>
            </w:pPr>
            <w:r>
              <w:rPr>
                <w:rFonts w:hint="eastAsia" w:ascii="Calibri" w:hAnsi="宋体" w:eastAsia="宋体"/>
                <w:sz w:val="21"/>
              </w:rPr>
              <w:t>①信息安全控制目标：每完全满足一项评审标准得1分，满分2分；</w:t>
            </w:r>
          </w:p>
          <w:p w14:paraId="0436BB1A">
            <w:pPr>
              <w:spacing w:line="360" w:lineRule="exact"/>
              <w:ind w:firstLine="420" w:firstLineChars="200"/>
              <w:jc w:val="both"/>
              <w:rPr>
                <w:rFonts w:ascii="Calibri" w:hAnsi="宋体" w:eastAsia="宋体"/>
                <w:sz w:val="21"/>
              </w:rPr>
            </w:pPr>
            <w:r>
              <w:rPr>
                <w:rFonts w:hint="eastAsia" w:ascii="Calibri" w:hAnsi="宋体" w:eastAsia="宋体"/>
                <w:sz w:val="21"/>
              </w:rPr>
              <w:t>②信息安全控制措施：每完全满足一项评审标准得1分，满分2分。</w:t>
            </w:r>
          </w:p>
        </w:tc>
        <w:tc>
          <w:tcPr>
            <w:tcW w:w="1418" w:type="dxa"/>
            <w:vMerge w:val="continue"/>
            <w:shd w:val="clear" w:color="auto" w:fill="auto"/>
            <w:vAlign w:val="center"/>
          </w:tcPr>
          <w:p w14:paraId="42B48706">
            <w:pPr>
              <w:spacing w:line="400" w:lineRule="exact"/>
              <w:jc w:val="center"/>
              <w:rPr>
                <w:rFonts w:ascii="Calibri" w:hAnsi="宋体" w:eastAsia="宋体" w:cs="宋体"/>
                <w:bCs/>
                <w:color w:val="FF0000"/>
                <w:sz w:val="21"/>
                <w:szCs w:val="21"/>
              </w:rPr>
            </w:pPr>
          </w:p>
        </w:tc>
      </w:tr>
      <w:tr w14:paraId="11D4E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96C98A9">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6297E56">
            <w:pPr>
              <w:spacing w:line="400" w:lineRule="exact"/>
              <w:jc w:val="center"/>
              <w:rPr>
                <w:rFonts w:ascii="Calibri" w:hAnsi="宋体" w:eastAsia="宋体" w:cs="宋体"/>
                <w:bCs/>
                <w:sz w:val="21"/>
                <w:szCs w:val="21"/>
              </w:rPr>
            </w:pPr>
          </w:p>
        </w:tc>
        <w:tc>
          <w:tcPr>
            <w:tcW w:w="860" w:type="dxa"/>
            <w:shd w:val="clear" w:color="auto" w:fill="auto"/>
            <w:vAlign w:val="center"/>
          </w:tcPr>
          <w:p w14:paraId="70E07524">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752CEFD7">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投资控制：</w:t>
            </w:r>
          </w:p>
          <w:p w14:paraId="57FA0F21">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6007DB7E">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按照招标文件要求提供投资控制方案，包括：①投资控制目标；②投资控制难点及措施；③投资控制方法。</w:t>
            </w:r>
          </w:p>
          <w:p w14:paraId="287C540E">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44B16A69">
            <w:pPr>
              <w:spacing w:line="360" w:lineRule="exact"/>
              <w:ind w:firstLine="420" w:firstLineChars="200"/>
              <w:jc w:val="both"/>
              <w:rPr>
                <w:rFonts w:ascii="Calibri" w:hAnsi="宋体" w:eastAsia="宋体"/>
                <w:sz w:val="21"/>
              </w:rPr>
            </w:pPr>
            <w:r>
              <w:rPr>
                <w:rFonts w:hint="eastAsia" w:ascii="Calibri" w:hAnsi="宋体" w:eastAsia="宋体"/>
                <w:sz w:val="21"/>
              </w:rPr>
              <w:t>①完整性：方案分析须完善、全面；</w:t>
            </w:r>
          </w:p>
          <w:p w14:paraId="654C295D">
            <w:pPr>
              <w:spacing w:line="360" w:lineRule="exact"/>
              <w:ind w:firstLine="420" w:firstLineChars="200"/>
              <w:jc w:val="both"/>
              <w:rPr>
                <w:rFonts w:ascii="Calibri" w:hAnsi="宋体" w:eastAsia="宋体"/>
                <w:sz w:val="21"/>
              </w:rPr>
            </w:pPr>
            <w:r>
              <w:rPr>
                <w:rFonts w:hint="eastAsia" w:ascii="Calibri" w:hAnsi="宋体" w:eastAsia="宋体"/>
                <w:sz w:val="21"/>
              </w:rPr>
              <w:t>②可实施性：切合项目实际情况，投资控制措施和方法可操作性强；</w:t>
            </w:r>
          </w:p>
          <w:p w14:paraId="35DBD237">
            <w:pPr>
              <w:spacing w:line="360" w:lineRule="exact"/>
              <w:ind w:firstLine="420" w:firstLineChars="200"/>
              <w:jc w:val="both"/>
              <w:rPr>
                <w:rFonts w:ascii="Calibri" w:hAnsi="宋体" w:eastAsia="宋体"/>
                <w:sz w:val="21"/>
              </w:rPr>
            </w:pPr>
            <w:r>
              <w:rPr>
                <w:rFonts w:hint="eastAsia" w:ascii="Calibri" w:hAnsi="宋体" w:eastAsia="宋体"/>
                <w:sz w:val="21"/>
              </w:rPr>
              <w:t>③针对性：方案紧扣项目实际情况，内容科学合理。</w:t>
            </w:r>
          </w:p>
          <w:p w14:paraId="4D1C645E">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6分）</w:t>
            </w:r>
          </w:p>
          <w:p w14:paraId="55434290">
            <w:pPr>
              <w:spacing w:line="360" w:lineRule="exact"/>
              <w:ind w:firstLine="420" w:firstLineChars="200"/>
              <w:jc w:val="both"/>
              <w:rPr>
                <w:rFonts w:ascii="Calibri" w:hAnsi="宋体" w:eastAsia="宋体"/>
                <w:sz w:val="21"/>
              </w:rPr>
            </w:pPr>
            <w:r>
              <w:rPr>
                <w:rFonts w:hint="eastAsia" w:ascii="Calibri" w:hAnsi="宋体" w:eastAsia="宋体"/>
                <w:sz w:val="21"/>
              </w:rPr>
              <w:t>①投资控制目标：每完全满足一项评审标准得0.5分，满分1.5分；</w:t>
            </w:r>
          </w:p>
          <w:p w14:paraId="105D750B">
            <w:pPr>
              <w:spacing w:line="360" w:lineRule="exact"/>
              <w:ind w:firstLine="420" w:firstLineChars="200"/>
              <w:jc w:val="both"/>
              <w:rPr>
                <w:rFonts w:ascii="Calibri" w:hAnsi="宋体" w:eastAsia="宋体"/>
                <w:sz w:val="21"/>
              </w:rPr>
            </w:pPr>
            <w:r>
              <w:rPr>
                <w:rFonts w:hint="eastAsia" w:ascii="Calibri" w:hAnsi="宋体" w:eastAsia="宋体"/>
                <w:sz w:val="21"/>
              </w:rPr>
              <w:t>②投资控制重点及措施：每完全满足一项评审标准得1分，满分3分；</w:t>
            </w:r>
          </w:p>
          <w:p w14:paraId="6DFAE65A">
            <w:pPr>
              <w:spacing w:line="360" w:lineRule="exact"/>
              <w:ind w:firstLine="420" w:firstLineChars="200"/>
              <w:jc w:val="both"/>
              <w:rPr>
                <w:rFonts w:ascii="Calibri" w:hAnsi="宋体" w:eastAsia="宋体"/>
                <w:sz w:val="21"/>
              </w:rPr>
            </w:pPr>
            <w:r>
              <w:rPr>
                <w:rFonts w:hint="eastAsia" w:ascii="Calibri" w:hAnsi="宋体" w:eastAsia="宋体"/>
                <w:sz w:val="21"/>
              </w:rPr>
              <w:t>③投资控制方法：每完全满足一项评审标准得0.5分，满分1.5分。</w:t>
            </w:r>
          </w:p>
        </w:tc>
        <w:tc>
          <w:tcPr>
            <w:tcW w:w="1418" w:type="dxa"/>
            <w:vMerge w:val="continue"/>
            <w:shd w:val="clear" w:color="auto" w:fill="auto"/>
            <w:vAlign w:val="center"/>
          </w:tcPr>
          <w:p w14:paraId="4D6409B3">
            <w:pPr>
              <w:spacing w:line="400" w:lineRule="exact"/>
              <w:jc w:val="center"/>
              <w:rPr>
                <w:rFonts w:ascii="Calibri" w:hAnsi="宋体" w:eastAsia="宋体" w:cs="宋体"/>
                <w:bCs/>
                <w:color w:val="FF0000"/>
                <w:sz w:val="21"/>
                <w:szCs w:val="21"/>
              </w:rPr>
            </w:pPr>
          </w:p>
        </w:tc>
      </w:tr>
      <w:tr w14:paraId="259BFD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0A32B15">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EB888BC">
            <w:pPr>
              <w:spacing w:line="400" w:lineRule="exact"/>
              <w:jc w:val="center"/>
              <w:rPr>
                <w:rFonts w:ascii="Calibri" w:hAnsi="宋体" w:eastAsia="宋体" w:cs="宋体"/>
                <w:bCs/>
                <w:sz w:val="21"/>
                <w:szCs w:val="21"/>
              </w:rPr>
            </w:pPr>
          </w:p>
        </w:tc>
        <w:tc>
          <w:tcPr>
            <w:tcW w:w="860" w:type="dxa"/>
            <w:shd w:val="clear" w:color="auto" w:fill="auto"/>
            <w:vAlign w:val="center"/>
          </w:tcPr>
          <w:p w14:paraId="086298C6">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5809" w:type="dxa"/>
            <w:shd w:val="clear" w:color="auto" w:fill="auto"/>
            <w:vAlign w:val="center"/>
          </w:tcPr>
          <w:p w14:paraId="4E221180">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合同和文档信息管理：</w:t>
            </w:r>
          </w:p>
          <w:p w14:paraId="0C0649DF">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7E5B15DB">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按照招标文件要求提供合同和文档信息管理方案，包括：①合同及文档信息管理内容；②合同及文档信息管理措施。</w:t>
            </w:r>
          </w:p>
          <w:p w14:paraId="07625ED5">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63DCD6FC">
            <w:pPr>
              <w:spacing w:line="360" w:lineRule="exact"/>
              <w:ind w:firstLine="420" w:firstLineChars="200"/>
              <w:jc w:val="both"/>
              <w:rPr>
                <w:rFonts w:ascii="Calibri" w:hAnsi="宋体" w:eastAsia="宋体"/>
                <w:sz w:val="21"/>
              </w:rPr>
            </w:pPr>
            <w:r>
              <w:rPr>
                <w:rFonts w:hint="eastAsia" w:ascii="Calibri" w:hAnsi="宋体" w:eastAsia="宋体"/>
                <w:sz w:val="21"/>
              </w:rPr>
              <w:t>①完整性：管理制度完善、全面；</w:t>
            </w:r>
          </w:p>
          <w:p w14:paraId="2A3077EF">
            <w:pPr>
              <w:spacing w:line="360" w:lineRule="exact"/>
              <w:ind w:firstLine="420" w:firstLineChars="200"/>
              <w:jc w:val="both"/>
              <w:rPr>
                <w:rFonts w:ascii="Calibri" w:hAnsi="宋体" w:eastAsia="宋体"/>
                <w:sz w:val="21"/>
              </w:rPr>
            </w:pPr>
            <w:r>
              <w:rPr>
                <w:rFonts w:hint="eastAsia" w:ascii="Calibri" w:hAnsi="宋体" w:eastAsia="宋体"/>
                <w:sz w:val="21"/>
              </w:rPr>
              <w:t>②可实施性：管理业务流程和方法合理、且可操作性强。</w:t>
            </w:r>
          </w:p>
          <w:p w14:paraId="2075E55E">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4分）</w:t>
            </w:r>
          </w:p>
          <w:p w14:paraId="65ECFCF2">
            <w:pPr>
              <w:spacing w:line="360" w:lineRule="exact"/>
              <w:ind w:firstLine="420" w:firstLineChars="200"/>
              <w:jc w:val="both"/>
              <w:rPr>
                <w:rFonts w:ascii="Calibri" w:hAnsi="宋体" w:eastAsia="宋体"/>
                <w:sz w:val="21"/>
              </w:rPr>
            </w:pPr>
            <w:r>
              <w:rPr>
                <w:rFonts w:hint="eastAsia" w:ascii="Calibri" w:hAnsi="宋体" w:eastAsia="宋体"/>
                <w:sz w:val="21"/>
              </w:rPr>
              <w:t>①合同及文档信息管理内容：每完全满足一项评审标准得1分，满分2分；</w:t>
            </w:r>
          </w:p>
          <w:p w14:paraId="498B9CCD">
            <w:pPr>
              <w:spacing w:line="360" w:lineRule="exact"/>
              <w:ind w:firstLine="420" w:firstLineChars="200"/>
              <w:jc w:val="both"/>
              <w:rPr>
                <w:rFonts w:ascii="Calibri" w:hAnsi="宋体" w:eastAsia="宋体"/>
                <w:sz w:val="21"/>
              </w:rPr>
            </w:pPr>
            <w:r>
              <w:rPr>
                <w:rFonts w:hint="eastAsia" w:ascii="Calibri" w:hAnsi="宋体" w:eastAsia="宋体"/>
                <w:sz w:val="21"/>
              </w:rPr>
              <w:t>②合同及文档信息管理措施：每完全满足一项评审标准得1分，满分2分。</w:t>
            </w:r>
          </w:p>
        </w:tc>
        <w:tc>
          <w:tcPr>
            <w:tcW w:w="1418" w:type="dxa"/>
            <w:vMerge w:val="continue"/>
            <w:shd w:val="clear" w:color="auto" w:fill="auto"/>
            <w:vAlign w:val="center"/>
          </w:tcPr>
          <w:p w14:paraId="0C0B3925">
            <w:pPr>
              <w:spacing w:line="400" w:lineRule="exact"/>
              <w:jc w:val="center"/>
              <w:rPr>
                <w:rFonts w:ascii="Calibri" w:hAnsi="宋体" w:eastAsia="宋体" w:cs="宋体"/>
                <w:bCs/>
                <w:color w:val="FF0000"/>
                <w:sz w:val="21"/>
                <w:szCs w:val="21"/>
              </w:rPr>
            </w:pPr>
          </w:p>
        </w:tc>
      </w:tr>
      <w:tr w14:paraId="0F29AE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C5EFF3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372552D">
            <w:pPr>
              <w:spacing w:line="400" w:lineRule="exact"/>
              <w:jc w:val="center"/>
              <w:rPr>
                <w:rFonts w:ascii="Calibri" w:hAnsi="宋体" w:eastAsia="宋体" w:cs="宋体"/>
                <w:bCs/>
                <w:sz w:val="21"/>
                <w:szCs w:val="21"/>
              </w:rPr>
            </w:pPr>
          </w:p>
        </w:tc>
        <w:tc>
          <w:tcPr>
            <w:tcW w:w="860" w:type="dxa"/>
            <w:shd w:val="clear" w:color="auto" w:fill="auto"/>
            <w:vAlign w:val="center"/>
          </w:tcPr>
          <w:p w14:paraId="243A51A0">
            <w:pPr>
              <w:spacing w:line="400" w:lineRule="exact"/>
              <w:jc w:val="center"/>
              <w:rPr>
                <w:rFonts w:ascii="Calibri" w:hAnsi="宋体" w:eastAsia="宋体" w:cs="宋体"/>
                <w:bCs/>
                <w:sz w:val="21"/>
                <w:szCs w:val="21"/>
              </w:rPr>
            </w:pPr>
            <w:r>
              <w:rPr>
                <w:rFonts w:ascii="Calibri" w:hAnsi="宋体" w:eastAsia="宋体" w:cs="宋体"/>
                <w:bCs/>
                <w:sz w:val="21"/>
                <w:szCs w:val="21"/>
              </w:rPr>
              <w:t>4</w:t>
            </w:r>
          </w:p>
        </w:tc>
        <w:tc>
          <w:tcPr>
            <w:tcW w:w="5809" w:type="dxa"/>
            <w:shd w:val="clear" w:color="auto" w:fill="auto"/>
            <w:vAlign w:val="center"/>
          </w:tcPr>
          <w:p w14:paraId="5B66E94F">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组织协调管理：</w:t>
            </w:r>
          </w:p>
          <w:p w14:paraId="161158D7">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59338037">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按照招标文件要求提供组织协调管理方案，包括：①组织协调管理方法；②组织协调管理措施。</w:t>
            </w:r>
          </w:p>
          <w:p w14:paraId="27CAAE99">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2598FDA6">
            <w:pPr>
              <w:spacing w:line="360" w:lineRule="exact"/>
              <w:ind w:firstLine="420" w:firstLineChars="200"/>
              <w:jc w:val="both"/>
              <w:rPr>
                <w:rFonts w:ascii="Calibri" w:hAnsi="宋体" w:eastAsia="宋体"/>
                <w:sz w:val="21"/>
              </w:rPr>
            </w:pPr>
            <w:r>
              <w:rPr>
                <w:rFonts w:hint="eastAsia" w:ascii="Calibri" w:hAnsi="宋体" w:eastAsia="宋体"/>
                <w:sz w:val="21"/>
              </w:rPr>
              <w:t>①完整性：组织协调管理方案完善、全面；</w:t>
            </w:r>
          </w:p>
          <w:p w14:paraId="79478984">
            <w:pPr>
              <w:spacing w:line="360" w:lineRule="exact"/>
              <w:ind w:firstLine="420" w:firstLineChars="200"/>
              <w:jc w:val="both"/>
              <w:rPr>
                <w:rFonts w:ascii="Calibri" w:hAnsi="宋体" w:eastAsia="宋体"/>
                <w:sz w:val="21"/>
              </w:rPr>
            </w:pPr>
            <w:r>
              <w:rPr>
                <w:rFonts w:hint="eastAsia" w:ascii="Calibri" w:hAnsi="宋体" w:eastAsia="宋体"/>
                <w:sz w:val="21"/>
              </w:rPr>
              <w:t>②可实施性：管理目标和方法合理、且可操作性强。</w:t>
            </w:r>
          </w:p>
          <w:p w14:paraId="48738058">
            <w:pPr>
              <w:spacing w:line="360" w:lineRule="exact"/>
              <w:ind w:firstLine="420" w:firstLineChars="200"/>
              <w:jc w:val="both"/>
              <w:rPr>
                <w:rFonts w:ascii="Calibri" w:hAnsi="宋体" w:eastAsia="宋体"/>
                <w:b/>
                <w:sz w:val="21"/>
              </w:rPr>
            </w:pPr>
            <w:r>
              <w:rPr>
                <w:rFonts w:hint="eastAsia" w:ascii="Calibri" w:hAnsi="宋体" w:eastAsia="宋体"/>
                <w:b/>
                <w:sz w:val="21"/>
              </w:rPr>
              <w:t>三、赋分标准（</w:t>
            </w:r>
            <w:r>
              <w:rPr>
                <w:rFonts w:hint="eastAsia" w:ascii="Calibri" w:hAnsi="宋体" w:eastAsia="宋体" w:cs="宋体"/>
                <w:b/>
                <w:sz w:val="21"/>
                <w:szCs w:val="21"/>
              </w:rPr>
              <w:t>满分</w:t>
            </w:r>
            <w:r>
              <w:rPr>
                <w:rFonts w:hint="eastAsia" w:ascii="Calibri" w:hAnsi="宋体" w:eastAsia="宋体"/>
                <w:b/>
                <w:sz w:val="21"/>
              </w:rPr>
              <w:t>4分）</w:t>
            </w:r>
          </w:p>
          <w:p w14:paraId="120F7F52">
            <w:pPr>
              <w:spacing w:line="360" w:lineRule="exact"/>
              <w:ind w:firstLine="420" w:firstLineChars="200"/>
              <w:jc w:val="both"/>
              <w:rPr>
                <w:rFonts w:ascii="Calibri" w:hAnsi="宋体" w:eastAsia="宋体"/>
                <w:sz w:val="21"/>
              </w:rPr>
            </w:pPr>
            <w:r>
              <w:rPr>
                <w:rFonts w:hint="eastAsia" w:ascii="Calibri" w:hAnsi="宋体" w:eastAsia="宋体"/>
                <w:sz w:val="21"/>
              </w:rPr>
              <w:t>①组织协调管理措施：每完全满足一项评审标准得1分，满分2分；</w:t>
            </w:r>
          </w:p>
          <w:p w14:paraId="6C5A3C64">
            <w:pPr>
              <w:spacing w:line="360" w:lineRule="exact"/>
              <w:ind w:firstLine="420" w:firstLineChars="200"/>
              <w:jc w:val="both"/>
              <w:rPr>
                <w:rFonts w:ascii="Calibri" w:hAnsi="宋体" w:eastAsia="宋体"/>
                <w:sz w:val="21"/>
              </w:rPr>
            </w:pPr>
            <w:r>
              <w:rPr>
                <w:rFonts w:hint="eastAsia" w:ascii="Calibri" w:hAnsi="宋体" w:eastAsia="宋体"/>
                <w:sz w:val="21"/>
              </w:rPr>
              <w:t>②组织协调管理方法：每完全满足一项评审标准得1分，满分2分。</w:t>
            </w:r>
          </w:p>
        </w:tc>
        <w:tc>
          <w:tcPr>
            <w:tcW w:w="1418" w:type="dxa"/>
            <w:vMerge w:val="continue"/>
            <w:shd w:val="clear" w:color="auto" w:fill="auto"/>
            <w:vAlign w:val="center"/>
          </w:tcPr>
          <w:p w14:paraId="5CCBBD4A">
            <w:pPr>
              <w:spacing w:line="400" w:lineRule="exact"/>
              <w:jc w:val="center"/>
              <w:rPr>
                <w:rFonts w:ascii="Calibri" w:hAnsi="宋体" w:eastAsia="宋体" w:cs="宋体"/>
                <w:bCs/>
                <w:color w:val="FF0000"/>
                <w:sz w:val="21"/>
                <w:szCs w:val="21"/>
              </w:rPr>
            </w:pPr>
          </w:p>
        </w:tc>
      </w:tr>
      <w:tr w14:paraId="68E17E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D1A3BE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279D1BC">
            <w:pPr>
              <w:spacing w:line="400" w:lineRule="exact"/>
              <w:jc w:val="center"/>
              <w:rPr>
                <w:rFonts w:ascii="Calibri" w:hAnsi="宋体" w:eastAsia="宋体" w:cs="宋体"/>
                <w:bCs/>
                <w:sz w:val="21"/>
                <w:szCs w:val="21"/>
              </w:rPr>
            </w:pPr>
          </w:p>
        </w:tc>
        <w:tc>
          <w:tcPr>
            <w:tcW w:w="860" w:type="dxa"/>
            <w:shd w:val="clear" w:color="auto" w:fill="auto"/>
            <w:vAlign w:val="center"/>
          </w:tcPr>
          <w:p w14:paraId="166FDC96">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p>
        </w:tc>
        <w:tc>
          <w:tcPr>
            <w:tcW w:w="5809" w:type="dxa"/>
            <w:shd w:val="clear" w:color="auto" w:fill="auto"/>
            <w:vAlign w:val="center"/>
          </w:tcPr>
          <w:p w14:paraId="5B5CAEB9">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保密措施：</w:t>
            </w:r>
          </w:p>
          <w:p w14:paraId="0DA7D9AF">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4F30E948">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按照招标文件要求提供保密措施方案，包括：①保密管理体系；②项目生命周期管控；③技术防护措施。</w:t>
            </w:r>
          </w:p>
          <w:p w14:paraId="2272543D">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17165CEA">
            <w:pPr>
              <w:spacing w:line="360" w:lineRule="exact"/>
              <w:ind w:firstLine="420" w:firstLineChars="200"/>
              <w:jc w:val="both"/>
              <w:rPr>
                <w:rFonts w:ascii="Calibri" w:hAnsi="宋体" w:eastAsia="宋体"/>
                <w:sz w:val="21"/>
              </w:rPr>
            </w:pPr>
            <w:r>
              <w:rPr>
                <w:rFonts w:hint="eastAsia" w:ascii="Calibri" w:hAnsi="宋体" w:eastAsia="宋体"/>
                <w:sz w:val="21"/>
              </w:rPr>
              <w:t>①完整性：方案内容须全面详细，完整无缺漏；</w:t>
            </w:r>
          </w:p>
          <w:p w14:paraId="4FF72BB0">
            <w:pPr>
              <w:spacing w:line="360" w:lineRule="exact"/>
              <w:ind w:firstLine="420" w:firstLineChars="200"/>
              <w:jc w:val="both"/>
              <w:rPr>
                <w:rFonts w:ascii="Calibri" w:hAnsi="宋体" w:eastAsia="宋体"/>
                <w:sz w:val="21"/>
              </w:rPr>
            </w:pPr>
            <w:r>
              <w:rPr>
                <w:rFonts w:hint="eastAsia" w:ascii="Calibri" w:hAnsi="宋体" w:eastAsia="宋体"/>
                <w:sz w:val="21"/>
              </w:rPr>
              <w:t>②合理性：方案内容切合本项目实际情况，实施步骤清晰、合理；</w:t>
            </w:r>
          </w:p>
          <w:p w14:paraId="5853DEFF">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三、赋分标准（满分5分）</w:t>
            </w:r>
          </w:p>
          <w:p w14:paraId="249EB13C">
            <w:pPr>
              <w:spacing w:line="360" w:lineRule="exact"/>
              <w:ind w:firstLine="420" w:firstLineChars="200"/>
              <w:jc w:val="both"/>
              <w:rPr>
                <w:rFonts w:ascii="Calibri" w:hAnsi="宋体" w:eastAsia="宋体"/>
                <w:sz w:val="21"/>
              </w:rPr>
            </w:pPr>
            <w:r>
              <w:rPr>
                <w:rFonts w:hint="eastAsia" w:ascii="Calibri" w:hAnsi="宋体" w:eastAsia="宋体"/>
                <w:sz w:val="21"/>
              </w:rPr>
              <w:t>①保密管理体系：每满足一项评审标准得1分，满分2分；</w:t>
            </w:r>
          </w:p>
          <w:p w14:paraId="7702010B">
            <w:pPr>
              <w:spacing w:line="360" w:lineRule="exact"/>
              <w:ind w:firstLine="420" w:firstLineChars="200"/>
              <w:jc w:val="both"/>
              <w:rPr>
                <w:rFonts w:ascii="Calibri" w:hAnsi="宋体" w:eastAsia="宋体"/>
                <w:sz w:val="21"/>
              </w:rPr>
            </w:pPr>
            <w:r>
              <w:rPr>
                <w:rFonts w:hint="eastAsia" w:ascii="Calibri" w:hAnsi="宋体" w:eastAsia="宋体"/>
                <w:sz w:val="21"/>
              </w:rPr>
              <w:t>②项目生命周期管控：每满足一项评审标准得0.5分，满分1分；</w:t>
            </w:r>
          </w:p>
          <w:p w14:paraId="5C6E1E51">
            <w:pPr>
              <w:spacing w:line="360" w:lineRule="exact"/>
              <w:ind w:firstLine="420" w:firstLineChars="200"/>
              <w:jc w:val="both"/>
              <w:rPr>
                <w:rFonts w:ascii="Calibri" w:hAnsi="宋体" w:eastAsia="宋体"/>
                <w:sz w:val="21"/>
              </w:rPr>
            </w:pPr>
            <w:r>
              <w:rPr>
                <w:rFonts w:hint="eastAsia" w:ascii="Calibri" w:hAnsi="宋体" w:eastAsia="宋体"/>
                <w:sz w:val="21"/>
              </w:rPr>
              <w:t>③技术防护措施：每满足一项评审标准得1分，满分2分。</w:t>
            </w:r>
          </w:p>
        </w:tc>
        <w:tc>
          <w:tcPr>
            <w:tcW w:w="1418" w:type="dxa"/>
            <w:vMerge w:val="continue"/>
            <w:shd w:val="clear" w:color="auto" w:fill="auto"/>
            <w:vAlign w:val="center"/>
          </w:tcPr>
          <w:p w14:paraId="078DE045">
            <w:pPr>
              <w:spacing w:line="400" w:lineRule="exact"/>
              <w:jc w:val="center"/>
              <w:rPr>
                <w:rFonts w:ascii="Calibri" w:hAnsi="宋体" w:eastAsia="宋体" w:cs="宋体"/>
                <w:bCs/>
                <w:color w:val="FF0000"/>
                <w:sz w:val="21"/>
                <w:szCs w:val="21"/>
              </w:rPr>
            </w:pPr>
          </w:p>
        </w:tc>
      </w:tr>
      <w:tr w14:paraId="0D42C9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DC0A5A4">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29F43D1">
            <w:pPr>
              <w:spacing w:line="400" w:lineRule="exact"/>
              <w:jc w:val="center"/>
              <w:rPr>
                <w:rFonts w:ascii="Calibri" w:hAnsi="宋体" w:eastAsia="宋体" w:cs="宋体"/>
                <w:bCs/>
                <w:sz w:val="21"/>
                <w:szCs w:val="21"/>
              </w:rPr>
            </w:pPr>
          </w:p>
        </w:tc>
        <w:tc>
          <w:tcPr>
            <w:tcW w:w="860" w:type="dxa"/>
            <w:shd w:val="clear" w:color="auto" w:fill="auto"/>
            <w:vAlign w:val="center"/>
          </w:tcPr>
          <w:p w14:paraId="42F98E74">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5809" w:type="dxa"/>
            <w:shd w:val="clear" w:color="auto" w:fill="auto"/>
            <w:vAlign w:val="center"/>
          </w:tcPr>
          <w:p w14:paraId="7EFF4D1F">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合理化建议：</w:t>
            </w:r>
          </w:p>
          <w:p w14:paraId="233E9EBF">
            <w:pPr>
              <w:spacing w:line="360" w:lineRule="exact"/>
              <w:ind w:firstLine="420" w:firstLineChars="200"/>
              <w:jc w:val="both"/>
              <w:rPr>
                <w:rFonts w:ascii="Calibri" w:hAnsi="宋体" w:eastAsia="宋体"/>
                <w:b/>
                <w:sz w:val="21"/>
              </w:rPr>
            </w:pPr>
            <w:r>
              <w:rPr>
                <w:rFonts w:hint="eastAsia" w:ascii="Calibri" w:hAnsi="宋体" w:eastAsia="宋体"/>
                <w:b/>
                <w:sz w:val="21"/>
              </w:rPr>
              <w:t>一、评审内容</w:t>
            </w:r>
          </w:p>
          <w:p w14:paraId="4443CA89">
            <w:pPr>
              <w:spacing w:line="360" w:lineRule="exact"/>
              <w:ind w:firstLine="420" w:firstLineChars="200"/>
              <w:jc w:val="both"/>
              <w:rPr>
                <w:rFonts w:ascii="Calibri" w:hAnsi="宋体" w:eastAsia="宋体"/>
                <w:sz w:val="21"/>
              </w:rPr>
            </w:pPr>
            <w:r>
              <w:rPr>
                <w:rFonts w:hint="eastAsia" w:ascii="Calibri" w:hAnsi="宋体" w:eastAsia="宋体"/>
                <w:sz w:val="21"/>
              </w:rPr>
              <w:t>按照招标文件要求提供合理化建议方案，包括：①总体建议；②技术管理建议；③服务保障措施。</w:t>
            </w:r>
          </w:p>
          <w:p w14:paraId="77BDBDE9">
            <w:pPr>
              <w:spacing w:line="360" w:lineRule="exact"/>
              <w:ind w:firstLine="420" w:firstLineChars="200"/>
              <w:jc w:val="both"/>
              <w:rPr>
                <w:rFonts w:ascii="Calibri" w:hAnsi="宋体" w:eastAsia="宋体"/>
                <w:b/>
                <w:sz w:val="21"/>
              </w:rPr>
            </w:pPr>
            <w:r>
              <w:rPr>
                <w:rFonts w:hint="eastAsia" w:ascii="Calibri" w:hAnsi="宋体" w:eastAsia="宋体"/>
                <w:b/>
                <w:sz w:val="21"/>
              </w:rPr>
              <w:t>二、评审标准</w:t>
            </w:r>
          </w:p>
          <w:p w14:paraId="452B932C">
            <w:pPr>
              <w:spacing w:line="360" w:lineRule="exact"/>
              <w:ind w:firstLine="420" w:firstLineChars="200"/>
              <w:jc w:val="both"/>
              <w:rPr>
                <w:rFonts w:ascii="Calibri" w:hAnsi="宋体" w:eastAsia="宋体"/>
                <w:sz w:val="21"/>
              </w:rPr>
            </w:pPr>
            <w:r>
              <w:rPr>
                <w:rFonts w:hint="eastAsia" w:ascii="Calibri" w:hAnsi="宋体" w:eastAsia="宋体"/>
                <w:sz w:val="21"/>
              </w:rPr>
              <w:t>可实施性：方案完善，分析全面，具有很强的合理性和可操作性。</w:t>
            </w:r>
          </w:p>
          <w:p w14:paraId="33B9DED2">
            <w:pPr>
              <w:spacing w:line="360" w:lineRule="exact"/>
              <w:ind w:firstLine="420" w:firstLineChars="200"/>
              <w:jc w:val="both"/>
              <w:rPr>
                <w:rFonts w:ascii="Calibri" w:hAnsi="宋体" w:eastAsia="宋体"/>
                <w:b/>
                <w:sz w:val="21"/>
              </w:rPr>
            </w:pPr>
            <w:r>
              <w:rPr>
                <w:rFonts w:hint="eastAsia" w:ascii="Calibri" w:hAnsi="宋体" w:eastAsia="宋体"/>
                <w:b/>
                <w:sz w:val="21"/>
              </w:rPr>
              <w:t>三、赋分标准（满分3分）</w:t>
            </w:r>
          </w:p>
          <w:p w14:paraId="7CA5DDFA">
            <w:pPr>
              <w:spacing w:line="360" w:lineRule="exact"/>
              <w:ind w:firstLine="420" w:firstLineChars="200"/>
              <w:jc w:val="both"/>
              <w:rPr>
                <w:rFonts w:ascii="Calibri" w:hAnsi="宋体" w:eastAsia="宋体"/>
                <w:sz w:val="21"/>
              </w:rPr>
            </w:pPr>
            <w:r>
              <w:rPr>
                <w:rFonts w:hint="eastAsia" w:ascii="Calibri" w:hAnsi="宋体" w:eastAsia="宋体"/>
                <w:sz w:val="21"/>
              </w:rPr>
              <w:t>①总体建议：完全满足评审标准得1分；</w:t>
            </w:r>
          </w:p>
          <w:p w14:paraId="0241A8CD">
            <w:pPr>
              <w:spacing w:line="360" w:lineRule="exact"/>
              <w:ind w:firstLine="420" w:firstLineChars="200"/>
              <w:jc w:val="both"/>
              <w:rPr>
                <w:rFonts w:ascii="Calibri" w:hAnsi="宋体" w:eastAsia="宋体"/>
                <w:sz w:val="21"/>
              </w:rPr>
            </w:pPr>
            <w:r>
              <w:rPr>
                <w:rFonts w:hint="eastAsia" w:ascii="Calibri" w:hAnsi="宋体" w:eastAsia="宋体"/>
                <w:sz w:val="21"/>
              </w:rPr>
              <w:t>②技术管理建议：完全满足评审标准得1分；</w:t>
            </w:r>
          </w:p>
          <w:p w14:paraId="7ADAD6B2">
            <w:pPr>
              <w:spacing w:line="360" w:lineRule="exact"/>
              <w:ind w:firstLine="420" w:firstLineChars="200"/>
              <w:jc w:val="both"/>
              <w:rPr>
                <w:rFonts w:ascii="Calibri" w:hAnsi="宋体" w:eastAsia="宋体"/>
                <w:sz w:val="21"/>
              </w:rPr>
            </w:pPr>
            <w:r>
              <w:rPr>
                <w:rFonts w:hint="eastAsia" w:ascii="Calibri" w:hAnsi="宋体" w:eastAsia="宋体"/>
                <w:sz w:val="21"/>
              </w:rPr>
              <w:t>③服务保障措施：完全满足评审标准得1分。</w:t>
            </w:r>
          </w:p>
        </w:tc>
        <w:tc>
          <w:tcPr>
            <w:tcW w:w="1418" w:type="dxa"/>
            <w:vMerge w:val="continue"/>
            <w:shd w:val="clear" w:color="auto" w:fill="auto"/>
            <w:vAlign w:val="center"/>
          </w:tcPr>
          <w:p w14:paraId="386B73B5">
            <w:pPr>
              <w:spacing w:line="400" w:lineRule="exact"/>
              <w:jc w:val="center"/>
              <w:rPr>
                <w:rFonts w:ascii="Calibri" w:hAnsi="宋体" w:eastAsia="宋体" w:cs="宋体"/>
                <w:bCs/>
                <w:color w:val="FF0000"/>
                <w:sz w:val="21"/>
                <w:szCs w:val="21"/>
              </w:rPr>
            </w:pPr>
          </w:p>
        </w:tc>
      </w:tr>
      <w:tr w14:paraId="25E1A1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D56A55">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05D1832">
            <w:pPr>
              <w:spacing w:line="400" w:lineRule="exact"/>
              <w:jc w:val="center"/>
              <w:rPr>
                <w:rFonts w:ascii="Calibri" w:hAnsi="宋体" w:eastAsia="宋体" w:cs="宋体"/>
                <w:bCs/>
                <w:sz w:val="21"/>
                <w:szCs w:val="21"/>
              </w:rPr>
            </w:pPr>
          </w:p>
        </w:tc>
        <w:tc>
          <w:tcPr>
            <w:tcW w:w="860" w:type="dxa"/>
            <w:shd w:val="clear" w:color="auto" w:fill="auto"/>
            <w:vAlign w:val="center"/>
          </w:tcPr>
          <w:p w14:paraId="4E75FD6C">
            <w:pPr>
              <w:spacing w:line="400" w:lineRule="exact"/>
              <w:jc w:val="center"/>
              <w:rPr>
                <w:rFonts w:ascii="Calibri" w:hAnsi="宋体" w:eastAsia="宋体" w:cs="宋体"/>
                <w:bCs/>
                <w:sz w:val="21"/>
                <w:szCs w:val="21"/>
              </w:rPr>
            </w:pPr>
            <w:r>
              <w:rPr>
                <w:rFonts w:hint="eastAsia" w:ascii="Calibri" w:hAnsi="宋体" w:eastAsia="宋体" w:cs="宋体"/>
                <w:bCs/>
                <w:sz w:val="21"/>
                <w:szCs w:val="21"/>
              </w:rPr>
              <w:t>7</w:t>
            </w:r>
          </w:p>
        </w:tc>
        <w:tc>
          <w:tcPr>
            <w:tcW w:w="5809" w:type="dxa"/>
            <w:shd w:val="clear" w:color="auto" w:fill="auto"/>
            <w:vAlign w:val="center"/>
          </w:tcPr>
          <w:p w14:paraId="43E47304">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企业服务能力：</w:t>
            </w:r>
          </w:p>
          <w:p w14:paraId="2E1D3DE4">
            <w:pPr>
              <w:spacing w:line="360" w:lineRule="exact"/>
              <w:ind w:firstLine="420" w:firstLineChars="200"/>
              <w:jc w:val="both"/>
              <w:rPr>
                <w:rFonts w:ascii="Calibri" w:hAnsi="宋体" w:eastAsia="宋体"/>
                <w:sz w:val="21"/>
              </w:rPr>
            </w:pPr>
            <w:r>
              <w:rPr>
                <w:rFonts w:hint="eastAsia" w:ascii="Calibri" w:hAnsi="宋体" w:eastAsia="宋体"/>
                <w:sz w:val="21"/>
              </w:rPr>
              <w:t>1、供应商提供信息系统工程监理服务标准贯标证书扫描件，得2分；</w:t>
            </w:r>
          </w:p>
          <w:p w14:paraId="1F87E81C">
            <w:pPr>
              <w:spacing w:line="360" w:lineRule="exact"/>
              <w:ind w:firstLine="420" w:firstLineChars="200"/>
              <w:jc w:val="both"/>
              <w:rPr>
                <w:rFonts w:ascii="Calibri" w:hAnsi="宋体" w:eastAsia="宋体"/>
                <w:sz w:val="21"/>
              </w:rPr>
            </w:pPr>
            <w:r>
              <w:rPr>
                <w:rFonts w:hint="eastAsia" w:ascii="Calibri" w:hAnsi="宋体" w:eastAsia="宋体"/>
                <w:sz w:val="21"/>
              </w:rPr>
              <w:t>2、供应商具有质量管理体系认证证书、环境管理体系认证证书、职业健康安全管理体系认证证书、信息安全管理体系认证证书、信息技术服务管理体系认证证书，认证范围须包含“信息系统工程咨询、监理及相关技术服务”。每提供1个符合要求的认证证书扫描件得1分，最高5分。</w:t>
            </w:r>
          </w:p>
        </w:tc>
        <w:tc>
          <w:tcPr>
            <w:tcW w:w="1418" w:type="dxa"/>
            <w:vMerge w:val="continue"/>
            <w:shd w:val="clear" w:color="auto" w:fill="auto"/>
            <w:vAlign w:val="center"/>
          </w:tcPr>
          <w:p w14:paraId="3BE045C6">
            <w:pPr>
              <w:spacing w:line="400" w:lineRule="exact"/>
              <w:jc w:val="center"/>
              <w:rPr>
                <w:rFonts w:ascii="Calibri" w:hAnsi="宋体" w:eastAsia="宋体" w:cs="宋体"/>
                <w:bCs/>
                <w:color w:val="FF0000"/>
                <w:sz w:val="21"/>
                <w:szCs w:val="21"/>
              </w:rPr>
            </w:pPr>
          </w:p>
        </w:tc>
      </w:tr>
      <w:tr w14:paraId="638A4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1C37733">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2C0D10C">
            <w:pPr>
              <w:spacing w:line="400" w:lineRule="exact"/>
              <w:jc w:val="center"/>
              <w:rPr>
                <w:rFonts w:ascii="Calibri" w:hAnsi="宋体" w:eastAsia="宋体" w:cs="宋体"/>
                <w:bCs/>
                <w:sz w:val="21"/>
                <w:szCs w:val="21"/>
              </w:rPr>
            </w:pPr>
          </w:p>
        </w:tc>
        <w:tc>
          <w:tcPr>
            <w:tcW w:w="860" w:type="dxa"/>
            <w:shd w:val="clear" w:color="auto" w:fill="auto"/>
            <w:vAlign w:val="center"/>
          </w:tcPr>
          <w:p w14:paraId="5A2073F4">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0</w:t>
            </w:r>
          </w:p>
        </w:tc>
        <w:tc>
          <w:tcPr>
            <w:tcW w:w="5809" w:type="dxa"/>
            <w:shd w:val="clear" w:color="auto" w:fill="auto"/>
            <w:vAlign w:val="center"/>
          </w:tcPr>
          <w:p w14:paraId="4D149637">
            <w:pPr>
              <w:tabs>
                <w:tab w:val="left" w:pos="547"/>
              </w:tabs>
              <w:spacing w:line="360" w:lineRule="exact"/>
              <w:jc w:val="both"/>
              <w:rPr>
                <w:rFonts w:ascii="Calibri" w:hAnsi="宋体" w:eastAsia="宋体"/>
                <w:sz w:val="21"/>
              </w:rPr>
            </w:pPr>
            <w:r>
              <w:rPr>
                <w:rFonts w:hint="eastAsia" w:ascii="Calibri" w:hAnsi="宋体" w:eastAsia="宋体" w:cs="宋体"/>
                <w:b/>
                <w:color w:val="C00000"/>
                <w:sz w:val="21"/>
                <w:szCs w:val="21"/>
              </w:rPr>
              <w:t>人员要求：</w:t>
            </w:r>
          </w:p>
          <w:p w14:paraId="29D39047">
            <w:pPr>
              <w:spacing w:line="360" w:lineRule="exact"/>
              <w:ind w:firstLine="420" w:firstLineChars="200"/>
              <w:jc w:val="both"/>
              <w:rPr>
                <w:rFonts w:ascii="Calibri" w:hAnsi="宋体" w:eastAsia="宋体"/>
                <w:sz w:val="21"/>
              </w:rPr>
            </w:pPr>
            <w:r>
              <w:rPr>
                <w:rFonts w:hint="eastAsia" w:ascii="Calibri" w:hAnsi="宋体" w:eastAsia="宋体"/>
                <w:sz w:val="21"/>
              </w:rPr>
              <w:t>项目监理团队配备1名项目总监理工程师，1名项目总监理工程师代表，不少于3名专业监理工程师。</w:t>
            </w:r>
          </w:p>
          <w:p w14:paraId="3452B488">
            <w:pPr>
              <w:spacing w:line="360" w:lineRule="exact"/>
              <w:ind w:firstLine="420" w:firstLineChars="200"/>
              <w:jc w:val="both"/>
              <w:rPr>
                <w:rFonts w:ascii="Calibri" w:hAnsi="宋体" w:eastAsia="宋体"/>
                <w:b/>
                <w:sz w:val="21"/>
              </w:rPr>
            </w:pPr>
            <w:r>
              <w:rPr>
                <w:rFonts w:hint="eastAsia" w:ascii="Calibri" w:hAnsi="宋体" w:eastAsia="宋体"/>
                <w:b/>
                <w:sz w:val="21"/>
              </w:rPr>
              <w:t>一、总监理工程师（满分1</w:t>
            </w:r>
            <w:r>
              <w:rPr>
                <w:rFonts w:ascii="Calibri" w:hAnsi="宋体" w:eastAsia="宋体"/>
                <w:b/>
                <w:sz w:val="21"/>
              </w:rPr>
              <w:t>1分</w:t>
            </w:r>
            <w:r>
              <w:rPr>
                <w:rFonts w:hint="eastAsia" w:ascii="Calibri" w:hAnsi="宋体" w:eastAsia="宋体"/>
                <w:b/>
                <w:sz w:val="21"/>
              </w:rPr>
              <w:t>）</w:t>
            </w:r>
          </w:p>
          <w:p w14:paraId="63E49CD8">
            <w:pPr>
              <w:spacing w:line="360" w:lineRule="exact"/>
              <w:ind w:firstLine="420" w:firstLineChars="200"/>
              <w:jc w:val="both"/>
              <w:rPr>
                <w:rFonts w:ascii="Calibri" w:hAnsi="宋体" w:eastAsia="宋体"/>
                <w:sz w:val="21"/>
              </w:rPr>
            </w:pPr>
            <w:r>
              <w:rPr>
                <w:rFonts w:hint="eastAsia" w:ascii="Calibri" w:hAnsi="宋体" w:eastAsia="宋体"/>
                <w:sz w:val="21"/>
              </w:rPr>
              <w:t>1.提供信息系统监理师（中级及以上）证书扫描件，得</w:t>
            </w:r>
            <w:r>
              <w:rPr>
                <w:rFonts w:ascii="Calibri" w:hAnsi="宋体" w:eastAsia="宋体"/>
                <w:sz w:val="21"/>
              </w:rPr>
              <w:t>4</w:t>
            </w:r>
            <w:r>
              <w:rPr>
                <w:rFonts w:hint="eastAsia" w:ascii="Calibri" w:hAnsi="宋体" w:eastAsia="宋体"/>
                <w:sz w:val="21"/>
              </w:rPr>
              <w:t>分；</w:t>
            </w:r>
          </w:p>
          <w:p w14:paraId="546209B2">
            <w:pPr>
              <w:spacing w:line="360" w:lineRule="exact"/>
              <w:ind w:firstLine="420" w:firstLineChars="200"/>
              <w:jc w:val="both"/>
              <w:rPr>
                <w:rFonts w:ascii="Calibri" w:hAnsi="宋体" w:eastAsia="宋体"/>
                <w:sz w:val="21"/>
              </w:rPr>
            </w:pPr>
            <w:r>
              <w:rPr>
                <w:rFonts w:hint="eastAsia" w:ascii="Calibri" w:hAnsi="宋体" w:eastAsia="宋体"/>
                <w:sz w:val="21"/>
              </w:rPr>
              <w:t>2. 提供通过国家软考获得的信息安全工程师证书扫描件，得4分；</w:t>
            </w:r>
          </w:p>
          <w:p w14:paraId="634DC3B0">
            <w:pPr>
              <w:spacing w:line="360" w:lineRule="exact"/>
              <w:ind w:firstLine="420" w:firstLineChars="200"/>
              <w:jc w:val="both"/>
              <w:rPr>
                <w:rFonts w:ascii="Calibri" w:hAnsi="宋体" w:eastAsia="宋体"/>
                <w:sz w:val="21"/>
              </w:rPr>
            </w:pPr>
            <w:r>
              <w:rPr>
                <w:rFonts w:hint="eastAsia" w:ascii="Calibri" w:hAnsi="宋体" w:eastAsia="宋体"/>
                <w:sz w:val="21"/>
              </w:rPr>
              <w:t>3.提供自202</w:t>
            </w:r>
            <w:r>
              <w:rPr>
                <w:rFonts w:ascii="Calibri" w:hAnsi="宋体" w:eastAsia="宋体"/>
                <w:sz w:val="21"/>
              </w:rPr>
              <w:t>3</w:t>
            </w:r>
            <w:r>
              <w:rPr>
                <w:rFonts w:hint="eastAsia" w:ascii="Calibri" w:hAnsi="宋体" w:eastAsia="宋体"/>
                <w:sz w:val="21"/>
              </w:rPr>
              <w:t>年1月至今的类似监理项目合同，每提供一份有效的业绩证明材料（合同关键页扫描件，至少包括首页、关键内容页、签署盖章页，且合同中须体现项目总监理工程师姓名）得1分，最高3分。</w:t>
            </w:r>
          </w:p>
          <w:p w14:paraId="6BFF4952">
            <w:pPr>
              <w:spacing w:line="36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供应商为其缴纳的2025年7月以来连续三个月社保缴纳证明材料，否则以上</w:t>
            </w:r>
            <w:r>
              <w:rPr>
                <w:rFonts w:ascii="Calibri" w:hAnsi="宋体" w:eastAsia="宋体"/>
                <w:sz w:val="21"/>
              </w:rPr>
              <w:t>3</w:t>
            </w:r>
            <w:r>
              <w:rPr>
                <w:rFonts w:hint="eastAsia" w:ascii="Calibri" w:hAnsi="宋体" w:eastAsia="宋体"/>
                <w:sz w:val="21"/>
              </w:rPr>
              <w:t>项均不得分。</w:t>
            </w:r>
          </w:p>
          <w:p w14:paraId="3BACC075">
            <w:pPr>
              <w:spacing w:line="360" w:lineRule="exact"/>
              <w:ind w:firstLine="420" w:firstLineChars="200"/>
              <w:jc w:val="both"/>
              <w:rPr>
                <w:rFonts w:ascii="Calibri" w:hAnsi="宋体" w:eastAsia="宋体"/>
                <w:b/>
                <w:sz w:val="21"/>
              </w:rPr>
            </w:pPr>
            <w:r>
              <w:rPr>
                <w:rFonts w:hint="eastAsia" w:ascii="Calibri" w:hAnsi="宋体" w:eastAsia="宋体"/>
                <w:b/>
                <w:sz w:val="21"/>
              </w:rPr>
              <w:t>二、总监理工程师代表（满分3分）</w:t>
            </w:r>
          </w:p>
          <w:p w14:paraId="6D60111B">
            <w:pPr>
              <w:spacing w:line="360" w:lineRule="exact"/>
              <w:ind w:firstLine="420" w:firstLineChars="200"/>
              <w:jc w:val="both"/>
              <w:rPr>
                <w:rFonts w:ascii="Calibri" w:hAnsi="宋体" w:eastAsia="宋体"/>
                <w:sz w:val="21"/>
              </w:rPr>
            </w:pPr>
            <w:r>
              <w:rPr>
                <w:rFonts w:hint="eastAsia" w:ascii="Calibri" w:hAnsi="宋体" w:eastAsia="宋体"/>
                <w:sz w:val="21"/>
              </w:rPr>
              <w:t>提供通过国家软考获得的信息系统监理师证书、信息系统项目管理师证书和系统集成项目管理工程师证书三个证件扫描件，</w:t>
            </w:r>
            <w:bookmarkStart w:id="10" w:name="OLE_LINK1"/>
            <w:r>
              <w:rPr>
                <w:rFonts w:hint="eastAsia" w:ascii="Calibri" w:hAnsi="宋体" w:eastAsia="宋体"/>
                <w:sz w:val="21"/>
              </w:rPr>
              <w:t>以及供应商为其缴纳的2</w:t>
            </w:r>
            <w:r>
              <w:rPr>
                <w:rFonts w:ascii="Calibri" w:hAnsi="宋体" w:eastAsia="宋体"/>
                <w:sz w:val="21"/>
              </w:rPr>
              <w:t>025年</w:t>
            </w:r>
            <w:r>
              <w:rPr>
                <w:rFonts w:hint="eastAsia" w:ascii="Calibri" w:hAnsi="宋体" w:eastAsia="宋体"/>
                <w:sz w:val="21"/>
              </w:rPr>
              <w:t>7月以来连续三个月社保缴纳证明材料，</w:t>
            </w:r>
            <w:bookmarkEnd w:id="10"/>
            <w:r>
              <w:rPr>
                <w:rFonts w:hint="eastAsia" w:ascii="Calibri" w:hAnsi="宋体" w:eastAsia="宋体"/>
                <w:sz w:val="21"/>
              </w:rPr>
              <w:t>满足得3分，缺项不得分。</w:t>
            </w:r>
          </w:p>
          <w:p w14:paraId="197D3963">
            <w:pPr>
              <w:spacing w:line="360" w:lineRule="exact"/>
              <w:ind w:firstLine="420" w:firstLineChars="200"/>
              <w:jc w:val="both"/>
              <w:rPr>
                <w:rFonts w:ascii="Calibri" w:hAnsi="宋体" w:eastAsia="宋体"/>
                <w:b/>
                <w:sz w:val="21"/>
              </w:rPr>
            </w:pPr>
            <w:r>
              <w:rPr>
                <w:rFonts w:hint="eastAsia" w:ascii="Calibri" w:hAnsi="宋体" w:eastAsia="宋体"/>
                <w:b/>
                <w:sz w:val="21"/>
              </w:rPr>
              <w:t>三、专业监理工程师（满分</w:t>
            </w:r>
            <w:r>
              <w:rPr>
                <w:rFonts w:ascii="Calibri" w:hAnsi="宋体" w:eastAsia="宋体"/>
                <w:b/>
                <w:sz w:val="21"/>
              </w:rPr>
              <w:t>6</w:t>
            </w:r>
            <w:r>
              <w:rPr>
                <w:rFonts w:hint="eastAsia" w:ascii="Calibri" w:hAnsi="宋体" w:eastAsia="宋体"/>
                <w:b/>
                <w:sz w:val="21"/>
              </w:rPr>
              <w:t>分）</w:t>
            </w:r>
          </w:p>
          <w:p w14:paraId="4990DA3F">
            <w:pPr>
              <w:spacing w:line="360" w:lineRule="exact"/>
              <w:ind w:firstLine="420" w:firstLineChars="200"/>
              <w:jc w:val="both"/>
              <w:rPr>
                <w:rFonts w:ascii="Calibri" w:hAnsi="宋体" w:eastAsia="宋体"/>
                <w:sz w:val="21"/>
              </w:rPr>
            </w:pPr>
            <w:r>
              <w:rPr>
                <w:rFonts w:hint="eastAsia" w:ascii="Calibri" w:hAnsi="宋体" w:eastAsia="宋体"/>
                <w:sz w:val="21"/>
              </w:rPr>
              <w:t>（1）提供至少2人的以下三项证书扫描件，以及供应商为其缴纳的2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7月以来连续三个月社保缴纳证明材料，满足得3分，缺项不得分（本项最高3分）：</w:t>
            </w:r>
          </w:p>
          <w:p w14:paraId="1C85FA68">
            <w:pPr>
              <w:spacing w:line="360" w:lineRule="exact"/>
              <w:ind w:firstLine="420" w:firstLineChars="200"/>
              <w:jc w:val="both"/>
              <w:rPr>
                <w:rFonts w:ascii="Calibri" w:hAnsi="宋体" w:eastAsia="宋体"/>
                <w:sz w:val="21"/>
              </w:rPr>
            </w:pPr>
            <w:r>
              <w:rPr>
                <w:rFonts w:hint="eastAsia" w:ascii="Calibri" w:hAnsi="宋体" w:eastAsia="宋体"/>
                <w:sz w:val="21"/>
              </w:rPr>
              <w:t>①信息系统监理师证书；</w:t>
            </w:r>
          </w:p>
          <w:p w14:paraId="423AC649">
            <w:pPr>
              <w:spacing w:line="360" w:lineRule="exact"/>
              <w:ind w:firstLine="420" w:firstLineChars="200"/>
              <w:jc w:val="both"/>
              <w:rPr>
                <w:rFonts w:ascii="Calibri" w:hAnsi="宋体" w:eastAsia="宋体"/>
                <w:sz w:val="21"/>
              </w:rPr>
            </w:pPr>
            <w:r>
              <w:rPr>
                <w:rFonts w:hint="eastAsia" w:ascii="Calibri" w:hAnsi="宋体" w:eastAsia="宋体"/>
                <w:sz w:val="21"/>
              </w:rPr>
              <w:t>②信息系统项目管理师证书；</w:t>
            </w:r>
          </w:p>
          <w:p w14:paraId="740F591D">
            <w:pPr>
              <w:spacing w:line="360" w:lineRule="exact"/>
              <w:ind w:firstLine="420" w:firstLineChars="200"/>
              <w:jc w:val="both"/>
              <w:rPr>
                <w:rFonts w:ascii="Calibri" w:hAnsi="宋体" w:eastAsia="宋体"/>
                <w:sz w:val="21"/>
              </w:rPr>
            </w:pPr>
            <w:r>
              <w:rPr>
                <w:rFonts w:hint="eastAsia" w:ascii="宋体" w:hAnsi="宋体" w:eastAsia="宋体"/>
                <w:sz w:val="21"/>
              </w:rPr>
              <w:t>③</w:t>
            </w:r>
            <w:r>
              <w:rPr>
                <w:rFonts w:hint="eastAsia" w:ascii="Calibri" w:hAnsi="宋体" w:eastAsia="宋体"/>
                <w:sz w:val="21"/>
              </w:rPr>
              <w:t>系统集成项目管理师证书或注册信息安全专业人员(CISP)证书。</w:t>
            </w:r>
          </w:p>
          <w:p w14:paraId="0BDA98B0">
            <w:pPr>
              <w:spacing w:line="360" w:lineRule="exact"/>
              <w:ind w:firstLine="420" w:firstLineChars="200"/>
              <w:jc w:val="both"/>
              <w:rPr>
                <w:rFonts w:ascii="Calibri" w:hAnsi="宋体" w:eastAsia="宋体"/>
                <w:sz w:val="21"/>
              </w:rPr>
            </w:pPr>
            <w:r>
              <w:rPr>
                <w:rFonts w:hint="eastAsia" w:ascii="Calibri" w:hAnsi="宋体" w:eastAsia="宋体"/>
                <w:sz w:val="21"/>
              </w:rPr>
              <w:t>（2）除（1）项要求的人员以外，其余团队人员提供信息系统监理师证书扫描件，以及供应商为其缴纳的2</w:t>
            </w:r>
            <w:r>
              <w:rPr>
                <w:rFonts w:ascii="Calibri" w:hAnsi="宋体" w:eastAsia="宋体"/>
                <w:sz w:val="21"/>
              </w:rPr>
              <w:t>025年</w:t>
            </w:r>
            <w:r>
              <w:rPr>
                <w:rFonts w:hint="eastAsia" w:ascii="Calibri" w:hAnsi="宋体" w:eastAsia="宋体"/>
                <w:sz w:val="21"/>
              </w:rPr>
              <w:t>7月以来连续三个月社保缴纳证明材料，在此基础上，提供以下两项证书的，得相应分值（本项最高3分）：</w:t>
            </w:r>
          </w:p>
          <w:p w14:paraId="5C2041D2">
            <w:pPr>
              <w:spacing w:line="360" w:lineRule="exact"/>
              <w:ind w:firstLine="420" w:firstLineChars="200"/>
              <w:jc w:val="both"/>
              <w:rPr>
                <w:rFonts w:ascii="Calibri" w:hAnsi="宋体" w:eastAsia="宋体"/>
                <w:sz w:val="21"/>
              </w:rPr>
            </w:pPr>
            <w:r>
              <w:rPr>
                <w:rFonts w:hint="eastAsia" w:ascii="Calibri" w:hAnsi="宋体" w:eastAsia="宋体"/>
                <w:sz w:val="21"/>
              </w:rPr>
              <w:t>①ITSS服务项目经理证书扫描件，得1分；</w:t>
            </w:r>
          </w:p>
          <w:p w14:paraId="5C8A03BB">
            <w:pPr>
              <w:spacing w:line="360" w:lineRule="exact"/>
              <w:ind w:firstLine="420" w:firstLineChars="200"/>
              <w:jc w:val="both"/>
              <w:rPr>
                <w:rFonts w:ascii="Calibri" w:hAnsi="宋体" w:eastAsia="宋体"/>
                <w:sz w:val="21"/>
              </w:rPr>
            </w:pPr>
            <w:r>
              <w:rPr>
                <w:rFonts w:hint="eastAsia" w:ascii="Calibri" w:hAnsi="宋体" w:eastAsia="宋体"/>
                <w:sz w:val="21"/>
              </w:rPr>
              <w:t>②全过程咨询工程师证书扫描件，得2分。</w:t>
            </w:r>
          </w:p>
          <w:p w14:paraId="2A0D3321">
            <w:pPr>
              <w:spacing w:line="360" w:lineRule="exact"/>
              <w:ind w:firstLine="420" w:firstLineChars="200"/>
              <w:jc w:val="both"/>
              <w:rPr>
                <w:rFonts w:ascii="Calibri" w:hAnsi="宋体" w:eastAsia="宋体"/>
                <w:b/>
                <w:sz w:val="21"/>
              </w:rPr>
            </w:pPr>
            <w:r>
              <w:rPr>
                <w:rFonts w:hint="eastAsia" w:ascii="Calibri" w:hAnsi="宋体" w:eastAsia="宋体"/>
                <w:b/>
                <w:sz w:val="21"/>
              </w:rPr>
              <w:t>注：</w:t>
            </w:r>
            <w:r>
              <w:rPr>
                <w:rFonts w:hint="eastAsia" w:ascii="Calibri" w:hAnsi="宋体" w:eastAsia="宋体"/>
                <w:sz w:val="21"/>
              </w:rPr>
              <w:t>若同一人具备多项证书的，按单项并以分值高的证书进行计分。</w:t>
            </w:r>
          </w:p>
        </w:tc>
        <w:tc>
          <w:tcPr>
            <w:tcW w:w="1418" w:type="dxa"/>
            <w:vMerge w:val="continue"/>
            <w:shd w:val="clear" w:color="auto" w:fill="auto"/>
            <w:vAlign w:val="center"/>
          </w:tcPr>
          <w:p w14:paraId="576F4A82">
            <w:pPr>
              <w:spacing w:line="400" w:lineRule="exact"/>
              <w:jc w:val="center"/>
              <w:rPr>
                <w:rFonts w:ascii="Calibri" w:hAnsi="宋体" w:eastAsia="宋体" w:cs="宋体"/>
                <w:bCs/>
                <w:color w:val="FF0000"/>
                <w:sz w:val="21"/>
                <w:szCs w:val="21"/>
              </w:rPr>
            </w:pPr>
          </w:p>
        </w:tc>
      </w:tr>
      <w:tr w14:paraId="3208E8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62B0A25">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C3123C1">
            <w:pPr>
              <w:spacing w:line="400" w:lineRule="exact"/>
              <w:jc w:val="center"/>
              <w:rPr>
                <w:rFonts w:ascii="Calibri" w:hAnsi="宋体" w:eastAsia="宋体" w:cs="宋体"/>
                <w:bCs/>
                <w:sz w:val="21"/>
                <w:szCs w:val="21"/>
              </w:rPr>
            </w:pPr>
          </w:p>
        </w:tc>
        <w:tc>
          <w:tcPr>
            <w:tcW w:w="860" w:type="dxa"/>
            <w:shd w:val="clear" w:color="auto" w:fill="auto"/>
            <w:vAlign w:val="center"/>
          </w:tcPr>
          <w:p w14:paraId="143575B0">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09" w:type="dxa"/>
            <w:shd w:val="clear" w:color="auto" w:fill="auto"/>
            <w:vAlign w:val="center"/>
          </w:tcPr>
          <w:p w14:paraId="18E3A538">
            <w:pPr>
              <w:tabs>
                <w:tab w:val="left" w:pos="547"/>
              </w:tabs>
              <w:spacing w:line="36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61F09ADB">
            <w:pPr>
              <w:spacing w:line="360" w:lineRule="exact"/>
              <w:ind w:firstLine="420" w:firstLineChars="200"/>
              <w:jc w:val="both"/>
              <w:rPr>
                <w:rFonts w:ascii="Calibri" w:hAnsi="宋体" w:eastAsia="宋体"/>
                <w:sz w:val="21"/>
              </w:rPr>
            </w:pPr>
            <w:r>
              <w:rPr>
                <w:rFonts w:hint="eastAsia" w:ascii="Calibri" w:hAnsi="宋体" w:eastAsia="宋体"/>
                <w:sz w:val="21"/>
              </w:rPr>
              <w:t>供应商提供2023年1月1日以来类似项目案例，每提供一份有效的业绩证明文件（合同扫描件，至少包含合同首页、关键内容页及签署盖章页）得</w:t>
            </w:r>
            <w:r>
              <w:rPr>
                <w:rFonts w:ascii="Calibri" w:hAnsi="宋体" w:eastAsia="宋体"/>
                <w:sz w:val="21"/>
              </w:rPr>
              <w:t>2</w:t>
            </w:r>
            <w:r>
              <w:rPr>
                <w:rFonts w:hint="eastAsia" w:ascii="Calibri" w:hAnsi="宋体" w:eastAsia="宋体"/>
                <w:sz w:val="21"/>
              </w:rPr>
              <w:t>分，满分6分。</w:t>
            </w:r>
          </w:p>
        </w:tc>
        <w:tc>
          <w:tcPr>
            <w:tcW w:w="1418" w:type="dxa"/>
            <w:vMerge w:val="continue"/>
            <w:shd w:val="clear" w:color="auto" w:fill="auto"/>
            <w:vAlign w:val="center"/>
          </w:tcPr>
          <w:p w14:paraId="6671AD0E">
            <w:pPr>
              <w:spacing w:line="400" w:lineRule="exact"/>
              <w:jc w:val="center"/>
              <w:rPr>
                <w:rFonts w:ascii="Calibri" w:hAnsi="宋体" w:eastAsia="宋体" w:cs="宋体"/>
                <w:bCs/>
                <w:color w:val="FF0000"/>
                <w:sz w:val="21"/>
                <w:szCs w:val="21"/>
              </w:rPr>
            </w:pPr>
          </w:p>
        </w:tc>
      </w:tr>
      <w:tr w14:paraId="20F23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1AD3E31C">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5279AD17">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6</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99280D2">
      <w:pPr>
        <w:pStyle w:val="81"/>
        <w:ind w:firstLine="480"/>
        <w:rPr>
          <w:rFonts w:hAnsi="华文仿宋"/>
        </w:rPr>
      </w:pPr>
      <w:r>
        <w:rPr>
          <w:rFonts w:ascii="宋体" w:hAnsi="宋体"/>
          <w:color w:val="C00000"/>
        </w:rPr>
        <w:t>（</w:t>
      </w:r>
      <w:r>
        <w:rPr>
          <w:rFonts w:hint="eastAsia" w:cs="Calibri"/>
          <w:color w:val="C00000"/>
        </w:rPr>
        <w:t>3</w:t>
      </w:r>
      <w:r>
        <w:rPr>
          <w:rFonts w:ascii="宋体" w:hAnsi="宋体"/>
          <w:color w:val="C00000"/>
        </w:rPr>
        <w:t>）</w:t>
      </w:r>
      <w:r>
        <w:rPr>
          <w:rFonts w:hint="eastAsia" w:ascii="宋体" w:hAnsi="宋体"/>
          <w:color w:val="C00000"/>
        </w:rPr>
        <w:t>本项目按照自采购包一至采购包七的顺序进行评审，评标委员会依据“只能中标一个采购包”的原则推荐中标候选人。对参与多个采购包投标的供应商，如供应商已经在一个采购包被推荐为排序第一中标候选人，则评审委员会在评审后续采购包时，不再继续授予该供应商为后续采购包的中标候选人资格。</w:t>
      </w:r>
    </w:p>
    <w:p w14:paraId="623579DE">
      <w:pPr>
        <w:pStyle w:val="81"/>
        <w:ind w:firstLine="482"/>
        <w:rPr>
          <w:b/>
        </w:rPr>
      </w:pPr>
      <w:r>
        <w:rPr>
          <w:b/>
        </w:rPr>
        <w:t>7</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11" w:name="_Toc211437468"/>
      <w:r>
        <w:rPr>
          <w:rFonts w:hint="eastAsia"/>
        </w:rPr>
        <w:t>第三章　招标内容及要求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采购西安市电子政务网专线接入服务项目，包含传输线路、互联网光纤专线、社区信息专网融合（SD-WAN）服务。</w:t>
      </w:r>
    </w:p>
    <w:p w14:paraId="7307D21B">
      <w:pPr>
        <w:pStyle w:val="3"/>
        <w:jc w:val="both"/>
      </w:pPr>
      <w:r>
        <w:rPr>
          <w:rFonts w:hint="eastAsia"/>
        </w:rPr>
        <w:t>二、服务内容</w:t>
      </w:r>
    </w:p>
    <w:p w14:paraId="3CBBC845">
      <w:pPr>
        <w:ind w:firstLine="480"/>
        <w:jc w:val="both"/>
        <w:rPr>
          <w:b/>
        </w:rPr>
      </w:pPr>
      <w:r>
        <w:rPr>
          <w:b/>
        </w:rPr>
        <w:t>采购包一、二、三：</w:t>
      </w:r>
    </w:p>
    <w:p w14:paraId="4C5B5460">
      <w:pPr>
        <w:ind w:firstLine="480"/>
        <w:jc w:val="both"/>
      </w:pPr>
      <w:r>
        <w:rPr>
          <w:rFonts w:hint="eastAsia"/>
        </w:rPr>
        <w:t>（一）网络线路租赁服务：供应商为采购人提供统一的网络线路租赁服务，线路类型为传输电路专线和互联网光纤专线。</w:t>
      </w:r>
    </w:p>
    <w:p w14:paraId="66C0D3D2">
      <w:pPr>
        <w:ind w:firstLine="480"/>
        <w:jc w:val="both"/>
      </w:pPr>
      <w:r>
        <w:rPr>
          <w:rFonts w:hint="eastAsia"/>
        </w:rPr>
        <w:t>（二）整体服务要求：要求至少1人负责项目，供应商需针对本次网络线路租用服务提供维护人员负责专线电路的日常维护，及时了解及答复采购人提出的问题，对采购人提出的问题有专人负责，如有投诉及时响应。</w:t>
      </w:r>
    </w:p>
    <w:p w14:paraId="0E8AFD2D">
      <w:pPr>
        <w:ind w:firstLine="480"/>
        <w:jc w:val="both"/>
      </w:pPr>
      <w:r>
        <w:rPr>
          <w:rFonts w:hint="eastAsia"/>
        </w:rPr>
        <w:t>（三）其他服务：招标文件中的其他要求以及供应商投标文件中所提供的服务。</w:t>
      </w:r>
    </w:p>
    <w:p w14:paraId="3AC8548A">
      <w:pPr>
        <w:ind w:firstLine="480"/>
        <w:jc w:val="both"/>
      </w:pPr>
      <w:r>
        <w:rPr>
          <w:rFonts w:hint="eastAsia"/>
        </w:rPr>
        <w:t>（四）服务清单</w:t>
      </w:r>
    </w:p>
    <w:p w14:paraId="38871B3A">
      <w:pPr>
        <w:ind w:firstLine="480"/>
        <w:jc w:val="both"/>
      </w:pPr>
      <w:r>
        <w:rPr>
          <w:rFonts w:hint="eastAsia"/>
        </w:rPr>
        <w:t>1、采购包一：西安市电子政务网专线接入服务项目线路数量</w:t>
      </w:r>
    </w:p>
    <w:tbl>
      <w:tblPr>
        <w:tblStyle w:val="24"/>
        <w:tblW w:w="3129" w:type="pct"/>
        <w:tblInd w:w="1696" w:type="dxa"/>
        <w:tblLayout w:type="autofit"/>
        <w:tblCellMar>
          <w:top w:w="0" w:type="dxa"/>
          <w:left w:w="108" w:type="dxa"/>
          <w:bottom w:w="0" w:type="dxa"/>
          <w:right w:w="108" w:type="dxa"/>
        </w:tblCellMar>
      </w:tblPr>
      <w:tblGrid>
        <w:gridCol w:w="3611"/>
        <w:gridCol w:w="2200"/>
      </w:tblGrid>
      <w:tr w14:paraId="1E312DE1">
        <w:tblPrEx>
          <w:tblCellMar>
            <w:top w:w="0" w:type="dxa"/>
            <w:left w:w="108" w:type="dxa"/>
            <w:bottom w:w="0" w:type="dxa"/>
            <w:right w:w="108" w:type="dxa"/>
          </w:tblCellMar>
        </w:tblPrEx>
        <w:trPr>
          <w:trHeight w:val="454" w:hRule="atLeast"/>
        </w:trPr>
        <w:tc>
          <w:tcPr>
            <w:tcW w:w="5670" w:type="dxa"/>
            <w:gridSpan w:val="2"/>
            <w:tcBorders>
              <w:top w:val="single" w:color="000000" w:sz="4" w:space="0"/>
              <w:left w:val="single" w:color="000000" w:sz="4" w:space="0"/>
              <w:bottom w:val="single" w:color="000000" w:sz="4" w:space="0"/>
              <w:right w:val="single" w:color="000000" w:sz="4" w:space="0"/>
            </w:tcBorders>
            <w:vAlign w:val="center"/>
          </w:tcPr>
          <w:p w14:paraId="2AA5300D">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08B682AD">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5FB9CB55">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2147" w:type="dxa"/>
            <w:tcBorders>
              <w:top w:val="single" w:color="000000" w:sz="4" w:space="0"/>
              <w:left w:val="nil"/>
              <w:bottom w:val="single" w:color="000000" w:sz="4" w:space="0"/>
              <w:right w:val="single" w:color="000000" w:sz="4" w:space="0"/>
            </w:tcBorders>
            <w:vAlign w:val="center"/>
          </w:tcPr>
          <w:p w14:paraId="75BA575D">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1AC3D409">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5CBFCBF0">
            <w:pPr>
              <w:spacing w:line="440" w:lineRule="exact"/>
              <w:ind w:firstLine="560" w:firstLineChars="200"/>
              <w:rPr>
                <w:rFonts w:ascii="仿宋" w:hAnsi="仿宋" w:eastAsia="仿宋"/>
                <w:sz w:val="28"/>
                <w:szCs w:val="28"/>
              </w:rPr>
            </w:pPr>
            <w:r>
              <w:rPr>
                <w:rFonts w:hint="eastAsia" w:ascii="仿宋" w:hAnsi="仿宋" w:eastAsia="仿宋"/>
                <w:sz w:val="28"/>
                <w:szCs w:val="28"/>
              </w:rPr>
              <w:t>2M语音中继电路</w:t>
            </w:r>
          </w:p>
        </w:tc>
        <w:tc>
          <w:tcPr>
            <w:tcW w:w="2147" w:type="dxa"/>
            <w:tcBorders>
              <w:top w:val="single" w:color="000000" w:sz="4" w:space="0"/>
              <w:left w:val="nil"/>
              <w:bottom w:val="single" w:color="000000" w:sz="4" w:space="0"/>
              <w:right w:val="single" w:color="000000" w:sz="4" w:space="0"/>
            </w:tcBorders>
            <w:noWrap/>
            <w:vAlign w:val="center"/>
          </w:tcPr>
          <w:p w14:paraId="44FF8CA8">
            <w:pPr>
              <w:spacing w:line="440" w:lineRule="exact"/>
              <w:ind w:firstLine="560" w:firstLineChars="200"/>
              <w:rPr>
                <w:rFonts w:ascii="仿宋" w:hAnsi="仿宋" w:eastAsia="仿宋"/>
                <w:sz w:val="28"/>
                <w:szCs w:val="28"/>
              </w:rPr>
            </w:pPr>
            <w:r>
              <w:rPr>
                <w:rFonts w:hint="eastAsia" w:ascii="仿宋" w:hAnsi="仿宋" w:eastAsia="仿宋"/>
                <w:sz w:val="28"/>
                <w:szCs w:val="28"/>
              </w:rPr>
              <w:t>8</w:t>
            </w:r>
          </w:p>
        </w:tc>
      </w:tr>
      <w:tr w14:paraId="4A05D9CF">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65AA304A">
            <w:pPr>
              <w:spacing w:line="440" w:lineRule="exact"/>
              <w:ind w:firstLine="560" w:firstLineChars="200"/>
              <w:rPr>
                <w:rFonts w:ascii="仿宋" w:hAnsi="仿宋" w:eastAsia="仿宋"/>
                <w:sz w:val="28"/>
                <w:szCs w:val="28"/>
              </w:rPr>
            </w:pPr>
            <w:r>
              <w:rPr>
                <w:rFonts w:hint="eastAsia" w:ascii="仿宋" w:hAnsi="仿宋" w:eastAsia="仿宋"/>
                <w:sz w:val="28"/>
                <w:szCs w:val="28"/>
              </w:rPr>
              <w:t>2M</w:t>
            </w:r>
          </w:p>
        </w:tc>
        <w:tc>
          <w:tcPr>
            <w:tcW w:w="2147" w:type="dxa"/>
            <w:tcBorders>
              <w:top w:val="single" w:color="000000" w:sz="4" w:space="0"/>
              <w:left w:val="nil"/>
              <w:bottom w:val="single" w:color="000000" w:sz="4" w:space="0"/>
              <w:right w:val="single" w:color="000000" w:sz="4" w:space="0"/>
            </w:tcBorders>
            <w:noWrap/>
            <w:vAlign w:val="center"/>
          </w:tcPr>
          <w:p w14:paraId="4D0B6A9D">
            <w:pPr>
              <w:spacing w:line="440" w:lineRule="exact"/>
              <w:ind w:firstLine="560" w:firstLineChars="200"/>
              <w:rPr>
                <w:rFonts w:ascii="仿宋" w:hAnsi="仿宋" w:eastAsia="仿宋"/>
                <w:sz w:val="28"/>
                <w:szCs w:val="28"/>
              </w:rPr>
            </w:pPr>
            <w:r>
              <w:rPr>
                <w:rFonts w:hint="eastAsia" w:ascii="仿宋" w:hAnsi="仿宋" w:eastAsia="仿宋"/>
                <w:sz w:val="28"/>
                <w:szCs w:val="28"/>
              </w:rPr>
              <w:t>60</w:t>
            </w:r>
          </w:p>
        </w:tc>
      </w:tr>
      <w:tr w14:paraId="5117C171">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5D81ACB2">
            <w:pPr>
              <w:spacing w:line="440" w:lineRule="exact"/>
              <w:ind w:firstLine="560" w:firstLineChars="200"/>
              <w:rPr>
                <w:rFonts w:ascii="仿宋" w:hAnsi="仿宋" w:eastAsia="仿宋"/>
                <w:sz w:val="28"/>
                <w:szCs w:val="28"/>
              </w:rPr>
            </w:pPr>
            <w:r>
              <w:rPr>
                <w:rFonts w:hint="eastAsia" w:ascii="仿宋" w:hAnsi="仿宋" w:eastAsia="仿宋"/>
                <w:sz w:val="28"/>
                <w:szCs w:val="28"/>
              </w:rPr>
              <w:t>4M</w:t>
            </w:r>
          </w:p>
        </w:tc>
        <w:tc>
          <w:tcPr>
            <w:tcW w:w="2147" w:type="dxa"/>
            <w:tcBorders>
              <w:top w:val="single" w:color="000000" w:sz="4" w:space="0"/>
              <w:left w:val="nil"/>
              <w:bottom w:val="single" w:color="000000" w:sz="4" w:space="0"/>
              <w:right w:val="single" w:color="000000" w:sz="4" w:space="0"/>
            </w:tcBorders>
            <w:noWrap/>
            <w:vAlign w:val="center"/>
          </w:tcPr>
          <w:p w14:paraId="52CB01FA">
            <w:pPr>
              <w:spacing w:line="440" w:lineRule="exact"/>
              <w:ind w:firstLine="560" w:firstLineChars="200"/>
              <w:rPr>
                <w:rFonts w:ascii="仿宋" w:hAnsi="仿宋" w:eastAsia="仿宋"/>
                <w:sz w:val="28"/>
                <w:szCs w:val="28"/>
              </w:rPr>
            </w:pPr>
            <w:r>
              <w:rPr>
                <w:rFonts w:hint="eastAsia" w:ascii="仿宋" w:hAnsi="仿宋" w:eastAsia="仿宋"/>
                <w:sz w:val="28"/>
                <w:szCs w:val="28"/>
              </w:rPr>
              <w:t>31</w:t>
            </w:r>
          </w:p>
        </w:tc>
      </w:tr>
      <w:tr w14:paraId="604D5D6E">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1764DBED">
            <w:pPr>
              <w:spacing w:line="440" w:lineRule="exact"/>
              <w:ind w:firstLine="560" w:firstLineChars="200"/>
              <w:rPr>
                <w:rFonts w:ascii="仿宋" w:hAnsi="仿宋" w:eastAsia="仿宋"/>
                <w:sz w:val="28"/>
                <w:szCs w:val="28"/>
              </w:rPr>
            </w:pPr>
            <w:r>
              <w:rPr>
                <w:rFonts w:hint="eastAsia" w:ascii="仿宋" w:hAnsi="仿宋" w:eastAsia="仿宋"/>
                <w:sz w:val="28"/>
                <w:szCs w:val="28"/>
              </w:rPr>
              <w:t>6M</w:t>
            </w:r>
          </w:p>
        </w:tc>
        <w:tc>
          <w:tcPr>
            <w:tcW w:w="2147" w:type="dxa"/>
            <w:tcBorders>
              <w:top w:val="single" w:color="000000" w:sz="4" w:space="0"/>
              <w:left w:val="nil"/>
              <w:bottom w:val="single" w:color="000000" w:sz="4" w:space="0"/>
              <w:right w:val="single" w:color="000000" w:sz="4" w:space="0"/>
            </w:tcBorders>
            <w:noWrap/>
            <w:vAlign w:val="center"/>
          </w:tcPr>
          <w:p w14:paraId="1355DEB4">
            <w:pPr>
              <w:spacing w:line="440" w:lineRule="exact"/>
              <w:ind w:firstLine="560" w:firstLineChars="200"/>
              <w:rPr>
                <w:rFonts w:ascii="仿宋" w:hAnsi="仿宋" w:eastAsia="仿宋"/>
                <w:sz w:val="28"/>
                <w:szCs w:val="28"/>
              </w:rPr>
            </w:pPr>
            <w:r>
              <w:rPr>
                <w:rFonts w:hint="eastAsia" w:ascii="仿宋" w:hAnsi="仿宋" w:eastAsia="仿宋"/>
                <w:sz w:val="28"/>
                <w:szCs w:val="28"/>
              </w:rPr>
              <w:t>16</w:t>
            </w:r>
          </w:p>
        </w:tc>
      </w:tr>
      <w:tr w14:paraId="266F7687">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13062E17">
            <w:pPr>
              <w:spacing w:line="440" w:lineRule="exact"/>
              <w:ind w:firstLine="560" w:firstLineChars="200"/>
              <w:rPr>
                <w:rFonts w:ascii="仿宋" w:hAnsi="仿宋" w:eastAsia="仿宋"/>
                <w:sz w:val="28"/>
                <w:szCs w:val="28"/>
              </w:rPr>
            </w:pPr>
            <w:r>
              <w:rPr>
                <w:rFonts w:hint="eastAsia" w:ascii="仿宋" w:hAnsi="仿宋" w:eastAsia="仿宋"/>
                <w:sz w:val="28"/>
                <w:szCs w:val="28"/>
              </w:rPr>
              <w:t>8M</w:t>
            </w:r>
          </w:p>
        </w:tc>
        <w:tc>
          <w:tcPr>
            <w:tcW w:w="2147" w:type="dxa"/>
            <w:tcBorders>
              <w:top w:val="single" w:color="000000" w:sz="4" w:space="0"/>
              <w:left w:val="nil"/>
              <w:bottom w:val="single" w:color="000000" w:sz="4" w:space="0"/>
              <w:right w:val="single" w:color="000000" w:sz="4" w:space="0"/>
            </w:tcBorders>
            <w:noWrap/>
            <w:vAlign w:val="center"/>
          </w:tcPr>
          <w:p w14:paraId="6F22D5C2">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14BEBF99">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1D22E70C">
            <w:pPr>
              <w:spacing w:line="440" w:lineRule="exact"/>
              <w:ind w:firstLine="560" w:firstLineChars="200"/>
              <w:rPr>
                <w:rFonts w:ascii="仿宋" w:hAnsi="仿宋" w:eastAsia="仿宋"/>
                <w:sz w:val="28"/>
                <w:szCs w:val="28"/>
              </w:rPr>
            </w:pPr>
            <w:r>
              <w:rPr>
                <w:rFonts w:hint="eastAsia" w:ascii="仿宋" w:hAnsi="仿宋" w:eastAsia="仿宋"/>
                <w:sz w:val="28"/>
                <w:szCs w:val="28"/>
              </w:rPr>
              <w:t>10M</w:t>
            </w:r>
          </w:p>
        </w:tc>
        <w:tc>
          <w:tcPr>
            <w:tcW w:w="2147" w:type="dxa"/>
            <w:tcBorders>
              <w:top w:val="single" w:color="000000" w:sz="4" w:space="0"/>
              <w:left w:val="nil"/>
              <w:bottom w:val="single" w:color="000000" w:sz="4" w:space="0"/>
              <w:right w:val="single" w:color="000000" w:sz="4" w:space="0"/>
            </w:tcBorders>
            <w:noWrap/>
            <w:vAlign w:val="center"/>
          </w:tcPr>
          <w:p w14:paraId="5F066E35">
            <w:pPr>
              <w:spacing w:line="440" w:lineRule="exact"/>
              <w:ind w:firstLine="560" w:firstLineChars="200"/>
              <w:rPr>
                <w:rFonts w:ascii="仿宋" w:hAnsi="仿宋" w:eastAsia="仿宋"/>
                <w:sz w:val="28"/>
                <w:szCs w:val="28"/>
              </w:rPr>
            </w:pPr>
            <w:r>
              <w:rPr>
                <w:rFonts w:hint="eastAsia" w:ascii="仿宋" w:hAnsi="仿宋" w:eastAsia="仿宋"/>
                <w:sz w:val="28"/>
                <w:szCs w:val="28"/>
              </w:rPr>
              <w:t>235</w:t>
            </w:r>
          </w:p>
        </w:tc>
      </w:tr>
      <w:tr w14:paraId="49937D17">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74C909F9">
            <w:pPr>
              <w:spacing w:line="440" w:lineRule="exact"/>
              <w:ind w:firstLine="560" w:firstLineChars="200"/>
              <w:rPr>
                <w:rFonts w:ascii="仿宋" w:hAnsi="仿宋" w:eastAsia="仿宋"/>
                <w:sz w:val="28"/>
                <w:szCs w:val="28"/>
              </w:rPr>
            </w:pPr>
            <w:r>
              <w:rPr>
                <w:rFonts w:hint="eastAsia" w:ascii="仿宋" w:hAnsi="仿宋" w:eastAsia="仿宋"/>
                <w:sz w:val="28"/>
                <w:szCs w:val="28"/>
              </w:rPr>
              <w:t>12M</w:t>
            </w:r>
          </w:p>
        </w:tc>
        <w:tc>
          <w:tcPr>
            <w:tcW w:w="2147" w:type="dxa"/>
            <w:tcBorders>
              <w:top w:val="single" w:color="000000" w:sz="4" w:space="0"/>
              <w:left w:val="nil"/>
              <w:bottom w:val="single" w:color="000000" w:sz="4" w:space="0"/>
              <w:right w:val="single" w:color="000000" w:sz="4" w:space="0"/>
            </w:tcBorders>
            <w:noWrap/>
            <w:vAlign w:val="center"/>
          </w:tcPr>
          <w:p w14:paraId="5F909AE7">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067CB0B5">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3A32A7C8">
            <w:pPr>
              <w:spacing w:line="440" w:lineRule="exact"/>
              <w:ind w:firstLine="560" w:firstLineChars="200"/>
              <w:rPr>
                <w:rFonts w:ascii="仿宋" w:hAnsi="仿宋" w:eastAsia="仿宋"/>
                <w:sz w:val="28"/>
                <w:szCs w:val="28"/>
              </w:rPr>
            </w:pPr>
            <w:r>
              <w:rPr>
                <w:rFonts w:hint="eastAsia" w:ascii="仿宋" w:hAnsi="仿宋" w:eastAsia="仿宋"/>
                <w:sz w:val="28"/>
                <w:szCs w:val="28"/>
              </w:rPr>
              <w:t>20M</w:t>
            </w:r>
          </w:p>
        </w:tc>
        <w:tc>
          <w:tcPr>
            <w:tcW w:w="2147" w:type="dxa"/>
            <w:tcBorders>
              <w:top w:val="single" w:color="000000" w:sz="4" w:space="0"/>
              <w:left w:val="nil"/>
              <w:bottom w:val="single" w:color="000000" w:sz="4" w:space="0"/>
              <w:right w:val="single" w:color="000000" w:sz="4" w:space="0"/>
            </w:tcBorders>
            <w:noWrap/>
            <w:vAlign w:val="center"/>
          </w:tcPr>
          <w:p w14:paraId="445B87FC">
            <w:pPr>
              <w:spacing w:line="440" w:lineRule="exact"/>
              <w:ind w:firstLine="560" w:firstLineChars="200"/>
              <w:rPr>
                <w:rFonts w:ascii="仿宋" w:hAnsi="仿宋" w:eastAsia="仿宋"/>
                <w:sz w:val="28"/>
                <w:szCs w:val="28"/>
              </w:rPr>
            </w:pPr>
            <w:r>
              <w:rPr>
                <w:rFonts w:hint="eastAsia" w:ascii="仿宋" w:hAnsi="仿宋" w:eastAsia="仿宋"/>
                <w:sz w:val="28"/>
                <w:szCs w:val="28"/>
              </w:rPr>
              <w:t>53</w:t>
            </w:r>
          </w:p>
        </w:tc>
      </w:tr>
      <w:tr w14:paraId="35D9A40B">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7893C147">
            <w:pPr>
              <w:spacing w:line="440" w:lineRule="exact"/>
              <w:ind w:firstLine="560" w:firstLineChars="200"/>
              <w:rPr>
                <w:rFonts w:ascii="仿宋" w:hAnsi="仿宋" w:eastAsia="仿宋"/>
                <w:sz w:val="28"/>
                <w:szCs w:val="28"/>
              </w:rPr>
            </w:pPr>
            <w:r>
              <w:rPr>
                <w:rFonts w:hint="eastAsia" w:ascii="仿宋" w:hAnsi="仿宋" w:eastAsia="仿宋"/>
                <w:sz w:val="28"/>
                <w:szCs w:val="28"/>
              </w:rPr>
              <w:t>20M(西安-重庆）</w:t>
            </w:r>
          </w:p>
        </w:tc>
        <w:tc>
          <w:tcPr>
            <w:tcW w:w="2147" w:type="dxa"/>
            <w:tcBorders>
              <w:top w:val="single" w:color="000000" w:sz="4" w:space="0"/>
              <w:left w:val="nil"/>
              <w:bottom w:val="single" w:color="000000" w:sz="4" w:space="0"/>
              <w:right w:val="single" w:color="000000" w:sz="4" w:space="0"/>
            </w:tcBorders>
            <w:noWrap/>
            <w:vAlign w:val="center"/>
          </w:tcPr>
          <w:p w14:paraId="576AC378">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543E3B22">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7976FE7A">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2147" w:type="dxa"/>
            <w:tcBorders>
              <w:top w:val="single" w:color="000000" w:sz="4" w:space="0"/>
              <w:left w:val="nil"/>
              <w:bottom w:val="single" w:color="000000" w:sz="4" w:space="0"/>
              <w:right w:val="single" w:color="000000" w:sz="4" w:space="0"/>
            </w:tcBorders>
            <w:noWrap/>
            <w:vAlign w:val="center"/>
          </w:tcPr>
          <w:p w14:paraId="650D8F45">
            <w:pPr>
              <w:spacing w:line="440" w:lineRule="exact"/>
              <w:ind w:firstLine="560" w:firstLineChars="200"/>
              <w:rPr>
                <w:rFonts w:ascii="仿宋" w:hAnsi="仿宋" w:eastAsia="仿宋"/>
                <w:sz w:val="28"/>
                <w:szCs w:val="28"/>
              </w:rPr>
            </w:pPr>
            <w:r>
              <w:rPr>
                <w:rFonts w:hint="eastAsia" w:ascii="仿宋" w:hAnsi="仿宋" w:eastAsia="仿宋"/>
                <w:sz w:val="28"/>
                <w:szCs w:val="28"/>
              </w:rPr>
              <w:t>24</w:t>
            </w:r>
          </w:p>
        </w:tc>
      </w:tr>
      <w:tr w14:paraId="7E124E0F">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726F64DC">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2147" w:type="dxa"/>
            <w:tcBorders>
              <w:top w:val="single" w:color="000000" w:sz="4" w:space="0"/>
              <w:left w:val="nil"/>
              <w:bottom w:val="single" w:color="000000" w:sz="4" w:space="0"/>
              <w:right w:val="single" w:color="000000" w:sz="4" w:space="0"/>
            </w:tcBorders>
            <w:noWrap/>
            <w:vAlign w:val="center"/>
          </w:tcPr>
          <w:p w14:paraId="367D4023">
            <w:pPr>
              <w:spacing w:line="440" w:lineRule="exact"/>
              <w:ind w:firstLine="560" w:firstLineChars="200"/>
              <w:rPr>
                <w:rFonts w:ascii="仿宋" w:hAnsi="仿宋" w:eastAsia="仿宋"/>
                <w:sz w:val="28"/>
                <w:szCs w:val="28"/>
              </w:rPr>
            </w:pPr>
            <w:r>
              <w:rPr>
                <w:rFonts w:hint="eastAsia" w:ascii="仿宋" w:hAnsi="仿宋" w:eastAsia="仿宋"/>
                <w:sz w:val="28"/>
                <w:szCs w:val="28"/>
              </w:rPr>
              <w:t>11</w:t>
            </w:r>
          </w:p>
        </w:tc>
      </w:tr>
      <w:tr w14:paraId="790BC9B9">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1F49A35E">
            <w:pPr>
              <w:spacing w:line="440" w:lineRule="exact"/>
              <w:ind w:firstLine="560" w:firstLineChars="200"/>
              <w:rPr>
                <w:rFonts w:ascii="仿宋" w:hAnsi="仿宋" w:eastAsia="仿宋"/>
                <w:sz w:val="28"/>
                <w:szCs w:val="28"/>
              </w:rPr>
            </w:pPr>
            <w:r>
              <w:rPr>
                <w:rFonts w:hint="eastAsia" w:ascii="仿宋" w:hAnsi="仿宋" w:eastAsia="仿宋"/>
                <w:sz w:val="28"/>
                <w:szCs w:val="28"/>
              </w:rPr>
              <w:t>150M</w:t>
            </w:r>
          </w:p>
        </w:tc>
        <w:tc>
          <w:tcPr>
            <w:tcW w:w="2147" w:type="dxa"/>
            <w:tcBorders>
              <w:top w:val="single" w:color="000000" w:sz="4" w:space="0"/>
              <w:left w:val="nil"/>
              <w:bottom w:val="single" w:color="000000" w:sz="4" w:space="0"/>
              <w:right w:val="single" w:color="000000" w:sz="4" w:space="0"/>
            </w:tcBorders>
            <w:noWrap/>
            <w:vAlign w:val="center"/>
          </w:tcPr>
          <w:p w14:paraId="670D01D2">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4B428719">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5446C8C0">
            <w:pPr>
              <w:spacing w:line="440" w:lineRule="exact"/>
              <w:ind w:firstLine="560" w:firstLineChars="200"/>
              <w:rPr>
                <w:rFonts w:ascii="仿宋" w:hAnsi="仿宋" w:eastAsia="仿宋"/>
                <w:sz w:val="28"/>
                <w:szCs w:val="28"/>
              </w:rPr>
            </w:pPr>
            <w:r>
              <w:rPr>
                <w:rFonts w:hint="eastAsia" w:ascii="仿宋" w:hAnsi="仿宋" w:eastAsia="仿宋"/>
                <w:sz w:val="28"/>
                <w:szCs w:val="28"/>
              </w:rPr>
              <w:t>200M</w:t>
            </w:r>
          </w:p>
        </w:tc>
        <w:tc>
          <w:tcPr>
            <w:tcW w:w="2147" w:type="dxa"/>
            <w:tcBorders>
              <w:top w:val="single" w:color="000000" w:sz="4" w:space="0"/>
              <w:left w:val="nil"/>
              <w:bottom w:val="single" w:color="000000" w:sz="4" w:space="0"/>
              <w:right w:val="single" w:color="000000" w:sz="4" w:space="0"/>
            </w:tcBorders>
            <w:noWrap/>
            <w:vAlign w:val="center"/>
          </w:tcPr>
          <w:p w14:paraId="3A90420C">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78CE40AB">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5245A186">
            <w:pPr>
              <w:spacing w:line="440" w:lineRule="exact"/>
              <w:ind w:firstLine="560" w:firstLineChars="200"/>
              <w:rPr>
                <w:rFonts w:ascii="仿宋" w:hAnsi="仿宋" w:eastAsia="仿宋"/>
                <w:sz w:val="28"/>
                <w:szCs w:val="28"/>
              </w:rPr>
            </w:pPr>
            <w:r>
              <w:rPr>
                <w:rFonts w:hint="eastAsia" w:ascii="仿宋" w:hAnsi="仿宋" w:eastAsia="仿宋"/>
                <w:sz w:val="28"/>
                <w:szCs w:val="28"/>
              </w:rPr>
              <w:t>450M</w:t>
            </w:r>
          </w:p>
        </w:tc>
        <w:tc>
          <w:tcPr>
            <w:tcW w:w="2147" w:type="dxa"/>
            <w:tcBorders>
              <w:top w:val="single" w:color="000000" w:sz="4" w:space="0"/>
              <w:left w:val="nil"/>
              <w:bottom w:val="single" w:color="000000" w:sz="4" w:space="0"/>
              <w:right w:val="single" w:color="000000" w:sz="4" w:space="0"/>
            </w:tcBorders>
            <w:noWrap/>
            <w:vAlign w:val="center"/>
          </w:tcPr>
          <w:p w14:paraId="54526A8B">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75D5A97B">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1B93C8B9">
            <w:pPr>
              <w:spacing w:line="440" w:lineRule="exact"/>
              <w:ind w:firstLine="560" w:firstLineChars="200"/>
              <w:rPr>
                <w:rFonts w:ascii="仿宋" w:hAnsi="仿宋" w:eastAsia="仿宋"/>
                <w:sz w:val="28"/>
                <w:szCs w:val="28"/>
              </w:rPr>
            </w:pPr>
            <w:r>
              <w:rPr>
                <w:rFonts w:hint="eastAsia" w:ascii="仿宋" w:hAnsi="仿宋" w:eastAsia="仿宋"/>
                <w:sz w:val="28"/>
                <w:szCs w:val="28"/>
              </w:rPr>
              <w:t>500M</w:t>
            </w:r>
          </w:p>
        </w:tc>
        <w:tc>
          <w:tcPr>
            <w:tcW w:w="2147" w:type="dxa"/>
            <w:tcBorders>
              <w:top w:val="single" w:color="000000" w:sz="4" w:space="0"/>
              <w:left w:val="nil"/>
              <w:bottom w:val="single" w:color="000000" w:sz="4" w:space="0"/>
              <w:right w:val="single" w:color="000000" w:sz="4" w:space="0"/>
            </w:tcBorders>
            <w:noWrap/>
            <w:vAlign w:val="center"/>
          </w:tcPr>
          <w:p w14:paraId="0F882A91">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7398222F">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20D3C55A">
            <w:pPr>
              <w:spacing w:line="440" w:lineRule="exact"/>
              <w:ind w:firstLine="560" w:firstLineChars="200"/>
              <w:rPr>
                <w:rFonts w:ascii="仿宋" w:hAnsi="仿宋" w:eastAsia="仿宋"/>
                <w:sz w:val="28"/>
                <w:szCs w:val="28"/>
              </w:rPr>
            </w:pPr>
            <w:r>
              <w:rPr>
                <w:rFonts w:hint="eastAsia" w:ascii="仿宋" w:hAnsi="仿宋" w:eastAsia="仿宋"/>
                <w:sz w:val="28"/>
                <w:szCs w:val="28"/>
              </w:rPr>
              <w:t>1G</w:t>
            </w:r>
          </w:p>
        </w:tc>
        <w:tc>
          <w:tcPr>
            <w:tcW w:w="2147" w:type="dxa"/>
            <w:tcBorders>
              <w:top w:val="single" w:color="000000" w:sz="4" w:space="0"/>
              <w:left w:val="nil"/>
              <w:bottom w:val="single" w:color="000000" w:sz="4" w:space="0"/>
              <w:right w:val="single" w:color="000000" w:sz="4" w:space="0"/>
            </w:tcBorders>
            <w:noWrap/>
            <w:vAlign w:val="center"/>
          </w:tcPr>
          <w:p w14:paraId="7746D64C">
            <w:pPr>
              <w:spacing w:line="440" w:lineRule="exact"/>
              <w:ind w:firstLine="560" w:firstLineChars="200"/>
              <w:rPr>
                <w:rFonts w:ascii="仿宋" w:hAnsi="仿宋" w:eastAsia="仿宋"/>
                <w:sz w:val="28"/>
                <w:szCs w:val="28"/>
              </w:rPr>
            </w:pPr>
            <w:r>
              <w:rPr>
                <w:rFonts w:hint="eastAsia" w:ascii="仿宋" w:hAnsi="仿宋" w:eastAsia="仿宋"/>
                <w:sz w:val="28"/>
                <w:szCs w:val="28"/>
              </w:rPr>
              <w:t>6</w:t>
            </w:r>
          </w:p>
        </w:tc>
      </w:tr>
      <w:tr w14:paraId="2180D58D">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2E645997">
            <w:pPr>
              <w:spacing w:line="440" w:lineRule="exact"/>
              <w:ind w:firstLine="560" w:firstLineChars="200"/>
              <w:rPr>
                <w:rFonts w:ascii="仿宋" w:hAnsi="仿宋" w:eastAsia="仿宋"/>
                <w:sz w:val="28"/>
                <w:szCs w:val="28"/>
              </w:rPr>
            </w:pPr>
            <w:r>
              <w:rPr>
                <w:rFonts w:hint="eastAsia" w:ascii="仿宋" w:hAnsi="仿宋" w:eastAsia="仿宋"/>
                <w:sz w:val="28"/>
                <w:szCs w:val="28"/>
              </w:rPr>
              <w:t>5G</w:t>
            </w:r>
          </w:p>
        </w:tc>
        <w:tc>
          <w:tcPr>
            <w:tcW w:w="2147" w:type="dxa"/>
            <w:tcBorders>
              <w:top w:val="single" w:color="000000" w:sz="4" w:space="0"/>
              <w:left w:val="nil"/>
              <w:bottom w:val="single" w:color="000000" w:sz="4" w:space="0"/>
              <w:right w:val="single" w:color="000000" w:sz="4" w:space="0"/>
            </w:tcBorders>
            <w:noWrap/>
            <w:vAlign w:val="center"/>
          </w:tcPr>
          <w:p w14:paraId="5ACDBAB7">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03FEDB3">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668D383E">
            <w:pPr>
              <w:spacing w:line="440" w:lineRule="exact"/>
              <w:ind w:firstLine="560" w:firstLineChars="200"/>
              <w:rPr>
                <w:rFonts w:ascii="仿宋" w:hAnsi="仿宋" w:eastAsia="仿宋"/>
                <w:sz w:val="28"/>
                <w:szCs w:val="28"/>
              </w:rPr>
            </w:pPr>
            <w:r>
              <w:rPr>
                <w:rFonts w:hint="eastAsia" w:ascii="仿宋" w:hAnsi="仿宋" w:eastAsia="仿宋"/>
                <w:sz w:val="28"/>
                <w:szCs w:val="28"/>
              </w:rPr>
              <w:t>裸光纤</w:t>
            </w:r>
          </w:p>
        </w:tc>
        <w:tc>
          <w:tcPr>
            <w:tcW w:w="2147" w:type="dxa"/>
            <w:tcBorders>
              <w:top w:val="single" w:color="000000" w:sz="4" w:space="0"/>
              <w:left w:val="nil"/>
              <w:bottom w:val="single" w:color="000000" w:sz="4" w:space="0"/>
              <w:right w:val="single" w:color="000000" w:sz="4" w:space="0"/>
            </w:tcBorders>
            <w:noWrap/>
            <w:vAlign w:val="center"/>
          </w:tcPr>
          <w:p w14:paraId="52B3A14D">
            <w:pPr>
              <w:spacing w:line="440" w:lineRule="exact"/>
              <w:ind w:firstLine="560" w:firstLineChars="200"/>
              <w:rPr>
                <w:rFonts w:ascii="仿宋" w:hAnsi="仿宋" w:eastAsia="仿宋"/>
                <w:sz w:val="28"/>
                <w:szCs w:val="28"/>
              </w:rPr>
            </w:pPr>
            <w:r>
              <w:rPr>
                <w:rFonts w:hint="eastAsia" w:ascii="仿宋" w:hAnsi="仿宋" w:eastAsia="仿宋"/>
                <w:sz w:val="28"/>
                <w:szCs w:val="28"/>
              </w:rPr>
              <w:t>40</w:t>
            </w:r>
          </w:p>
        </w:tc>
      </w:tr>
      <w:tr w14:paraId="11C5028B">
        <w:tblPrEx>
          <w:tblCellMar>
            <w:top w:w="0" w:type="dxa"/>
            <w:left w:w="108" w:type="dxa"/>
            <w:bottom w:w="0" w:type="dxa"/>
            <w:right w:w="108" w:type="dxa"/>
          </w:tblCellMar>
        </w:tblPrEx>
        <w:trPr>
          <w:trHeight w:val="454" w:hRule="atLeast"/>
        </w:trPr>
        <w:tc>
          <w:tcPr>
            <w:tcW w:w="3523" w:type="dxa"/>
            <w:tcBorders>
              <w:top w:val="single" w:color="000000" w:sz="4" w:space="0"/>
              <w:left w:val="single" w:color="000000" w:sz="4" w:space="0"/>
              <w:bottom w:val="single" w:color="000000" w:sz="4" w:space="0"/>
              <w:right w:val="single" w:color="000000" w:sz="4" w:space="0"/>
            </w:tcBorders>
            <w:vAlign w:val="center"/>
          </w:tcPr>
          <w:p w14:paraId="3F8EC6FE">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2147" w:type="dxa"/>
            <w:tcBorders>
              <w:top w:val="single" w:color="000000" w:sz="4" w:space="0"/>
              <w:left w:val="nil"/>
              <w:bottom w:val="single" w:color="000000" w:sz="4" w:space="0"/>
              <w:right w:val="single" w:color="000000" w:sz="4" w:space="0"/>
            </w:tcBorders>
            <w:noWrap/>
            <w:vAlign w:val="center"/>
          </w:tcPr>
          <w:p w14:paraId="6374C561">
            <w:pPr>
              <w:spacing w:line="440" w:lineRule="exact"/>
              <w:ind w:firstLine="560" w:firstLineChars="200"/>
              <w:rPr>
                <w:rFonts w:ascii="仿宋" w:hAnsi="仿宋" w:eastAsia="仿宋"/>
                <w:sz w:val="28"/>
                <w:szCs w:val="28"/>
              </w:rPr>
            </w:pPr>
            <w:r>
              <w:rPr>
                <w:rFonts w:hint="eastAsia" w:ascii="仿宋" w:hAnsi="仿宋" w:eastAsia="仿宋"/>
                <w:sz w:val="28"/>
                <w:szCs w:val="28"/>
              </w:rPr>
              <w:t>503</w:t>
            </w:r>
          </w:p>
        </w:tc>
      </w:tr>
    </w:tbl>
    <w:p w14:paraId="5FCBC573">
      <w:pPr>
        <w:jc w:val="both"/>
      </w:pPr>
    </w:p>
    <w:tbl>
      <w:tblPr>
        <w:tblStyle w:val="24"/>
        <w:tblW w:w="5687" w:type="dxa"/>
        <w:jc w:val="center"/>
        <w:tblLayout w:type="autofit"/>
        <w:tblCellMar>
          <w:top w:w="0" w:type="dxa"/>
          <w:left w:w="108" w:type="dxa"/>
          <w:bottom w:w="0" w:type="dxa"/>
          <w:right w:w="108" w:type="dxa"/>
        </w:tblCellMar>
      </w:tblPr>
      <w:tblGrid>
        <w:gridCol w:w="2904"/>
        <w:gridCol w:w="2783"/>
      </w:tblGrid>
      <w:tr w14:paraId="1057E06E">
        <w:tblPrEx>
          <w:tblCellMar>
            <w:top w:w="0" w:type="dxa"/>
            <w:left w:w="108" w:type="dxa"/>
            <w:bottom w:w="0" w:type="dxa"/>
            <w:right w:w="108" w:type="dxa"/>
          </w:tblCellMar>
        </w:tblPrEx>
        <w:trPr>
          <w:trHeight w:val="327" w:hRule="atLeast"/>
          <w:jc w:val="center"/>
        </w:trPr>
        <w:tc>
          <w:tcPr>
            <w:tcW w:w="5687" w:type="dxa"/>
            <w:gridSpan w:val="2"/>
            <w:tcBorders>
              <w:top w:val="single" w:color="000000" w:sz="8" w:space="0"/>
              <w:left w:val="single" w:color="000000" w:sz="8" w:space="0"/>
              <w:bottom w:val="single" w:color="000000" w:sz="8" w:space="0"/>
              <w:right w:val="single" w:color="000000" w:sz="8" w:space="0"/>
            </w:tcBorders>
            <w:vAlign w:val="bottom"/>
          </w:tcPr>
          <w:p w14:paraId="2DCC43F5">
            <w:pPr>
              <w:spacing w:line="440" w:lineRule="exact"/>
              <w:jc w:val="center"/>
              <w:rPr>
                <w:rFonts w:ascii="仿宋" w:hAnsi="仿宋" w:eastAsia="仿宋"/>
                <w:sz w:val="28"/>
                <w:szCs w:val="28"/>
              </w:rPr>
            </w:pPr>
            <w:r>
              <w:rPr>
                <w:rFonts w:hint="eastAsia" w:ascii="仿宋" w:hAnsi="仿宋" w:eastAsia="仿宋"/>
                <w:sz w:val="28"/>
                <w:szCs w:val="28"/>
              </w:rPr>
              <w:t>互联网光纤专线</w:t>
            </w:r>
          </w:p>
        </w:tc>
      </w:tr>
      <w:tr w14:paraId="458A7EBF">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bottom"/>
          </w:tcPr>
          <w:p w14:paraId="164987F2">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2783" w:type="dxa"/>
            <w:tcBorders>
              <w:top w:val="single" w:color="000000" w:sz="8" w:space="0"/>
              <w:left w:val="nil"/>
              <w:bottom w:val="single" w:color="000000" w:sz="8" w:space="0"/>
              <w:right w:val="single" w:color="000000" w:sz="8" w:space="0"/>
            </w:tcBorders>
            <w:vAlign w:val="bottom"/>
          </w:tcPr>
          <w:p w14:paraId="1DF11A4B">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2AF9DD20">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6D2D3482">
            <w:pPr>
              <w:spacing w:line="440" w:lineRule="exact"/>
              <w:ind w:firstLine="560" w:firstLineChars="200"/>
              <w:rPr>
                <w:rFonts w:ascii="仿宋" w:hAnsi="仿宋" w:eastAsia="仿宋"/>
                <w:sz w:val="28"/>
                <w:szCs w:val="28"/>
              </w:rPr>
            </w:pPr>
            <w:r>
              <w:rPr>
                <w:rFonts w:hint="eastAsia" w:ascii="仿宋" w:hAnsi="仿宋" w:eastAsia="仿宋"/>
                <w:sz w:val="28"/>
                <w:szCs w:val="28"/>
              </w:rPr>
              <w:t>4M</w:t>
            </w:r>
          </w:p>
        </w:tc>
        <w:tc>
          <w:tcPr>
            <w:tcW w:w="2783" w:type="dxa"/>
            <w:tcBorders>
              <w:top w:val="nil"/>
              <w:left w:val="nil"/>
              <w:bottom w:val="single" w:color="000000" w:sz="8" w:space="0"/>
              <w:right w:val="single" w:color="000000" w:sz="8" w:space="0"/>
            </w:tcBorders>
            <w:vAlign w:val="center"/>
          </w:tcPr>
          <w:p w14:paraId="7A44583C">
            <w:pPr>
              <w:spacing w:line="440" w:lineRule="exact"/>
              <w:ind w:firstLine="560" w:firstLineChars="200"/>
              <w:rPr>
                <w:rFonts w:ascii="仿宋" w:hAnsi="仿宋" w:eastAsia="仿宋"/>
                <w:sz w:val="28"/>
                <w:szCs w:val="28"/>
              </w:rPr>
            </w:pPr>
            <w:r>
              <w:rPr>
                <w:rFonts w:hint="eastAsia" w:ascii="仿宋" w:hAnsi="仿宋" w:eastAsia="仿宋"/>
                <w:sz w:val="28"/>
                <w:szCs w:val="28"/>
              </w:rPr>
              <w:t>50</w:t>
            </w:r>
          </w:p>
        </w:tc>
      </w:tr>
      <w:tr w14:paraId="5E8D702C">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EA4DAAF">
            <w:pPr>
              <w:spacing w:line="440" w:lineRule="exact"/>
              <w:ind w:firstLine="560" w:firstLineChars="200"/>
              <w:rPr>
                <w:rFonts w:ascii="仿宋" w:hAnsi="仿宋" w:eastAsia="仿宋"/>
                <w:sz w:val="28"/>
                <w:szCs w:val="28"/>
              </w:rPr>
            </w:pPr>
            <w:r>
              <w:rPr>
                <w:rFonts w:hint="eastAsia" w:ascii="仿宋" w:hAnsi="仿宋" w:eastAsia="仿宋"/>
                <w:sz w:val="28"/>
                <w:szCs w:val="28"/>
              </w:rPr>
              <w:t>30M</w:t>
            </w:r>
          </w:p>
        </w:tc>
        <w:tc>
          <w:tcPr>
            <w:tcW w:w="2783" w:type="dxa"/>
            <w:tcBorders>
              <w:top w:val="nil"/>
              <w:left w:val="nil"/>
              <w:bottom w:val="single" w:color="000000" w:sz="8" w:space="0"/>
              <w:right w:val="single" w:color="000000" w:sz="8" w:space="0"/>
            </w:tcBorders>
            <w:vAlign w:val="center"/>
          </w:tcPr>
          <w:p w14:paraId="25663F0C">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6D991DF2">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3152664">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2783" w:type="dxa"/>
            <w:tcBorders>
              <w:top w:val="nil"/>
              <w:left w:val="nil"/>
              <w:bottom w:val="single" w:color="000000" w:sz="8" w:space="0"/>
              <w:right w:val="single" w:color="000000" w:sz="8" w:space="0"/>
            </w:tcBorders>
            <w:vAlign w:val="center"/>
          </w:tcPr>
          <w:p w14:paraId="0D6EC570">
            <w:pPr>
              <w:spacing w:line="440" w:lineRule="exact"/>
              <w:ind w:firstLine="560" w:firstLineChars="200"/>
              <w:rPr>
                <w:rFonts w:ascii="仿宋" w:hAnsi="仿宋" w:eastAsia="仿宋"/>
                <w:sz w:val="28"/>
                <w:szCs w:val="28"/>
              </w:rPr>
            </w:pPr>
            <w:r>
              <w:rPr>
                <w:rFonts w:hint="eastAsia" w:ascii="仿宋" w:hAnsi="仿宋" w:eastAsia="仿宋"/>
                <w:sz w:val="28"/>
                <w:szCs w:val="28"/>
              </w:rPr>
              <w:t>6</w:t>
            </w:r>
          </w:p>
        </w:tc>
      </w:tr>
      <w:tr w14:paraId="40DD3A95">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261EB8F6">
            <w:pPr>
              <w:spacing w:line="440" w:lineRule="exact"/>
              <w:ind w:firstLine="560" w:firstLineChars="200"/>
              <w:rPr>
                <w:rFonts w:ascii="仿宋" w:hAnsi="仿宋" w:eastAsia="仿宋"/>
                <w:sz w:val="28"/>
                <w:szCs w:val="28"/>
              </w:rPr>
            </w:pPr>
            <w:r>
              <w:rPr>
                <w:rFonts w:hint="eastAsia" w:ascii="仿宋" w:hAnsi="仿宋" w:eastAsia="仿宋"/>
                <w:sz w:val="28"/>
                <w:szCs w:val="28"/>
              </w:rPr>
              <w:t>80M</w:t>
            </w:r>
          </w:p>
        </w:tc>
        <w:tc>
          <w:tcPr>
            <w:tcW w:w="2783" w:type="dxa"/>
            <w:tcBorders>
              <w:top w:val="nil"/>
              <w:left w:val="nil"/>
              <w:bottom w:val="single" w:color="000000" w:sz="8" w:space="0"/>
              <w:right w:val="single" w:color="000000" w:sz="8" w:space="0"/>
            </w:tcBorders>
            <w:vAlign w:val="center"/>
          </w:tcPr>
          <w:p w14:paraId="03AA8C83">
            <w:pPr>
              <w:spacing w:line="440" w:lineRule="exact"/>
              <w:ind w:firstLine="560" w:firstLineChars="200"/>
              <w:rPr>
                <w:rFonts w:ascii="仿宋" w:hAnsi="仿宋" w:eastAsia="仿宋"/>
                <w:sz w:val="28"/>
                <w:szCs w:val="28"/>
              </w:rPr>
            </w:pPr>
            <w:r>
              <w:rPr>
                <w:rFonts w:hint="eastAsia" w:ascii="仿宋" w:hAnsi="仿宋" w:eastAsia="仿宋"/>
                <w:sz w:val="28"/>
                <w:szCs w:val="28"/>
              </w:rPr>
              <w:t>7</w:t>
            </w:r>
          </w:p>
        </w:tc>
      </w:tr>
      <w:tr w14:paraId="48B342B0">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21D3A6D">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2783" w:type="dxa"/>
            <w:tcBorders>
              <w:top w:val="nil"/>
              <w:left w:val="nil"/>
              <w:bottom w:val="single" w:color="000000" w:sz="8" w:space="0"/>
              <w:right w:val="single" w:color="000000" w:sz="8" w:space="0"/>
            </w:tcBorders>
            <w:vAlign w:val="center"/>
          </w:tcPr>
          <w:p w14:paraId="36572856">
            <w:pPr>
              <w:spacing w:line="440" w:lineRule="exact"/>
              <w:ind w:firstLine="560" w:firstLineChars="200"/>
              <w:rPr>
                <w:rFonts w:ascii="仿宋" w:hAnsi="仿宋" w:eastAsia="仿宋"/>
                <w:sz w:val="28"/>
                <w:szCs w:val="28"/>
              </w:rPr>
            </w:pPr>
            <w:r>
              <w:rPr>
                <w:rFonts w:hint="eastAsia" w:ascii="仿宋" w:hAnsi="仿宋" w:eastAsia="仿宋"/>
                <w:sz w:val="28"/>
                <w:szCs w:val="28"/>
              </w:rPr>
              <w:t>15</w:t>
            </w:r>
          </w:p>
        </w:tc>
      </w:tr>
      <w:tr w14:paraId="10DBF2F5">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20122372">
            <w:pPr>
              <w:spacing w:line="440" w:lineRule="exact"/>
              <w:ind w:firstLine="560" w:firstLineChars="200"/>
              <w:rPr>
                <w:rFonts w:ascii="仿宋" w:hAnsi="仿宋" w:eastAsia="仿宋"/>
                <w:sz w:val="28"/>
                <w:szCs w:val="28"/>
              </w:rPr>
            </w:pPr>
            <w:r>
              <w:rPr>
                <w:rFonts w:hint="eastAsia" w:ascii="仿宋" w:hAnsi="仿宋" w:eastAsia="仿宋"/>
                <w:sz w:val="28"/>
                <w:szCs w:val="28"/>
              </w:rPr>
              <w:t>150M</w:t>
            </w:r>
          </w:p>
        </w:tc>
        <w:tc>
          <w:tcPr>
            <w:tcW w:w="2783" w:type="dxa"/>
            <w:tcBorders>
              <w:top w:val="nil"/>
              <w:left w:val="nil"/>
              <w:bottom w:val="single" w:color="000000" w:sz="8" w:space="0"/>
              <w:right w:val="single" w:color="000000" w:sz="8" w:space="0"/>
            </w:tcBorders>
            <w:vAlign w:val="center"/>
          </w:tcPr>
          <w:p w14:paraId="72E68728">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6BAF7885">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61046A5B">
            <w:pPr>
              <w:spacing w:line="440" w:lineRule="exact"/>
              <w:ind w:firstLine="560" w:firstLineChars="200"/>
              <w:rPr>
                <w:rFonts w:ascii="仿宋" w:hAnsi="仿宋" w:eastAsia="仿宋"/>
                <w:sz w:val="28"/>
                <w:szCs w:val="28"/>
              </w:rPr>
            </w:pPr>
            <w:r>
              <w:rPr>
                <w:rFonts w:hint="eastAsia" w:ascii="仿宋" w:hAnsi="仿宋" w:eastAsia="仿宋"/>
                <w:sz w:val="28"/>
                <w:szCs w:val="28"/>
              </w:rPr>
              <w:t>200M</w:t>
            </w:r>
          </w:p>
        </w:tc>
        <w:tc>
          <w:tcPr>
            <w:tcW w:w="2783" w:type="dxa"/>
            <w:tcBorders>
              <w:top w:val="nil"/>
              <w:left w:val="nil"/>
              <w:bottom w:val="single" w:color="000000" w:sz="8" w:space="0"/>
              <w:right w:val="single" w:color="000000" w:sz="8" w:space="0"/>
            </w:tcBorders>
            <w:vAlign w:val="center"/>
          </w:tcPr>
          <w:p w14:paraId="01711E99">
            <w:pPr>
              <w:spacing w:line="440" w:lineRule="exact"/>
              <w:ind w:firstLine="560" w:firstLineChars="200"/>
              <w:rPr>
                <w:rFonts w:ascii="仿宋" w:hAnsi="仿宋" w:eastAsia="仿宋"/>
                <w:sz w:val="28"/>
                <w:szCs w:val="28"/>
              </w:rPr>
            </w:pPr>
            <w:r>
              <w:rPr>
                <w:rFonts w:hint="eastAsia" w:ascii="仿宋" w:hAnsi="仿宋" w:eastAsia="仿宋"/>
                <w:sz w:val="28"/>
                <w:szCs w:val="28"/>
              </w:rPr>
              <w:t>27</w:t>
            </w:r>
          </w:p>
        </w:tc>
      </w:tr>
      <w:tr w14:paraId="19617BA5">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5AF7536">
            <w:pPr>
              <w:spacing w:line="440" w:lineRule="exact"/>
              <w:ind w:firstLine="560" w:firstLineChars="200"/>
              <w:rPr>
                <w:rFonts w:ascii="仿宋" w:hAnsi="仿宋" w:eastAsia="仿宋"/>
                <w:sz w:val="28"/>
                <w:szCs w:val="28"/>
              </w:rPr>
            </w:pPr>
            <w:r>
              <w:rPr>
                <w:rFonts w:hint="eastAsia" w:ascii="仿宋" w:hAnsi="仿宋" w:eastAsia="仿宋"/>
                <w:sz w:val="28"/>
                <w:szCs w:val="28"/>
              </w:rPr>
              <w:t>300M</w:t>
            </w:r>
          </w:p>
        </w:tc>
        <w:tc>
          <w:tcPr>
            <w:tcW w:w="2783" w:type="dxa"/>
            <w:tcBorders>
              <w:top w:val="nil"/>
              <w:left w:val="nil"/>
              <w:bottom w:val="single" w:color="000000" w:sz="8" w:space="0"/>
              <w:right w:val="single" w:color="000000" w:sz="8" w:space="0"/>
            </w:tcBorders>
            <w:vAlign w:val="center"/>
          </w:tcPr>
          <w:p w14:paraId="77307766">
            <w:pPr>
              <w:spacing w:line="440" w:lineRule="exact"/>
              <w:ind w:firstLine="560" w:firstLineChars="200"/>
              <w:rPr>
                <w:rFonts w:ascii="仿宋" w:hAnsi="仿宋" w:eastAsia="仿宋"/>
                <w:sz w:val="28"/>
                <w:szCs w:val="28"/>
              </w:rPr>
            </w:pPr>
            <w:r>
              <w:rPr>
                <w:rFonts w:hint="eastAsia" w:ascii="仿宋" w:hAnsi="仿宋" w:eastAsia="仿宋"/>
                <w:sz w:val="28"/>
                <w:szCs w:val="28"/>
              </w:rPr>
              <w:t>8</w:t>
            </w:r>
          </w:p>
        </w:tc>
      </w:tr>
      <w:tr w14:paraId="23865993">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BD11885">
            <w:pPr>
              <w:spacing w:line="440" w:lineRule="exact"/>
              <w:ind w:firstLine="560" w:firstLineChars="200"/>
              <w:rPr>
                <w:rFonts w:ascii="仿宋" w:hAnsi="仿宋" w:eastAsia="仿宋"/>
                <w:sz w:val="28"/>
                <w:szCs w:val="28"/>
              </w:rPr>
            </w:pPr>
            <w:r>
              <w:rPr>
                <w:rFonts w:hint="eastAsia" w:ascii="仿宋" w:hAnsi="仿宋" w:eastAsia="仿宋"/>
                <w:sz w:val="28"/>
                <w:szCs w:val="28"/>
              </w:rPr>
              <w:t>400M</w:t>
            </w:r>
          </w:p>
        </w:tc>
        <w:tc>
          <w:tcPr>
            <w:tcW w:w="2783" w:type="dxa"/>
            <w:tcBorders>
              <w:top w:val="nil"/>
              <w:left w:val="nil"/>
              <w:bottom w:val="single" w:color="000000" w:sz="8" w:space="0"/>
              <w:right w:val="single" w:color="000000" w:sz="8" w:space="0"/>
            </w:tcBorders>
            <w:vAlign w:val="center"/>
          </w:tcPr>
          <w:p w14:paraId="2FA68D45">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65C64100">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4271725">
            <w:pPr>
              <w:spacing w:line="440" w:lineRule="exact"/>
              <w:ind w:firstLine="560" w:firstLineChars="200"/>
              <w:rPr>
                <w:rFonts w:ascii="仿宋" w:hAnsi="仿宋" w:eastAsia="仿宋"/>
                <w:sz w:val="28"/>
                <w:szCs w:val="28"/>
              </w:rPr>
            </w:pPr>
            <w:r>
              <w:rPr>
                <w:rFonts w:hint="eastAsia" w:ascii="仿宋" w:hAnsi="仿宋" w:eastAsia="仿宋"/>
                <w:sz w:val="28"/>
                <w:szCs w:val="28"/>
              </w:rPr>
              <w:t>500M</w:t>
            </w:r>
          </w:p>
        </w:tc>
        <w:tc>
          <w:tcPr>
            <w:tcW w:w="2783" w:type="dxa"/>
            <w:tcBorders>
              <w:top w:val="nil"/>
              <w:left w:val="nil"/>
              <w:bottom w:val="single" w:color="000000" w:sz="8" w:space="0"/>
              <w:right w:val="single" w:color="000000" w:sz="8" w:space="0"/>
            </w:tcBorders>
            <w:vAlign w:val="center"/>
          </w:tcPr>
          <w:p w14:paraId="1AAFCFDE">
            <w:pPr>
              <w:spacing w:line="440" w:lineRule="exact"/>
              <w:ind w:firstLine="560" w:firstLineChars="200"/>
              <w:rPr>
                <w:rFonts w:ascii="仿宋" w:hAnsi="仿宋" w:eastAsia="仿宋"/>
                <w:sz w:val="28"/>
                <w:szCs w:val="28"/>
              </w:rPr>
            </w:pPr>
            <w:r>
              <w:rPr>
                <w:rFonts w:hint="eastAsia" w:ascii="仿宋" w:hAnsi="仿宋" w:eastAsia="仿宋"/>
                <w:sz w:val="28"/>
                <w:szCs w:val="28"/>
              </w:rPr>
              <w:t>7</w:t>
            </w:r>
          </w:p>
        </w:tc>
      </w:tr>
      <w:tr w14:paraId="73288E6F">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1B8968A">
            <w:pPr>
              <w:spacing w:line="440" w:lineRule="exact"/>
              <w:ind w:firstLine="560" w:firstLineChars="200"/>
              <w:rPr>
                <w:rFonts w:ascii="仿宋" w:hAnsi="仿宋" w:eastAsia="仿宋"/>
                <w:sz w:val="28"/>
                <w:szCs w:val="28"/>
              </w:rPr>
            </w:pPr>
            <w:r>
              <w:rPr>
                <w:rFonts w:hint="eastAsia" w:ascii="仿宋" w:hAnsi="仿宋" w:eastAsia="仿宋"/>
                <w:sz w:val="28"/>
                <w:szCs w:val="28"/>
              </w:rPr>
              <w:t>1G</w:t>
            </w:r>
          </w:p>
        </w:tc>
        <w:tc>
          <w:tcPr>
            <w:tcW w:w="2783" w:type="dxa"/>
            <w:tcBorders>
              <w:top w:val="nil"/>
              <w:left w:val="nil"/>
              <w:bottom w:val="single" w:color="000000" w:sz="8" w:space="0"/>
              <w:right w:val="single" w:color="000000" w:sz="8" w:space="0"/>
            </w:tcBorders>
            <w:vAlign w:val="center"/>
          </w:tcPr>
          <w:p w14:paraId="2173D113">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28F927B9">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5ED2292">
            <w:pPr>
              <w:spacing w:line="440" w:lineRule="exact"/>
              <w:ind w:firstLine="560" w:firstLineChars="200"/>
              <w:rPr>
                <w:rFonts w:ascii="仿宋" w:hAnsi="仿宋" w:eastAsia="仿宋"/>
                <w:sz w:val="28"/>
                <w:szCs w:val="28"/>
              </w:rPr>
            </w:pPr>
            <w:r>
              <w:rPr>
                <w:rFonts w:hint="eastAsia" w:ascii="仿宋" w:hAnsi="仿宋" w:eastAsia="仿宋"/>
                <w:sz w:val="28"/>
                <w:szCs w:val="28"/>
              </w:rPr>
              <w:t>1.5G</w:t>
            </w:r>
          </w:p>
        </w:tc>
        <w:tc>
          <w:tcPr>
            <w:tcW w:w="2783" w:type="dxa"/>
            <w:tcBorders>
              <w:top w:val="nil"/>
              <w:left w:val="nil"/>
              <w:bottom w:val="single" w:color="000000" w:sz="8" w:space="0"/>
              <w:right w:val="single" w:color="000000" w:sz="8" w:space="0"/>
            </w:tcBorders>
            <w:vAlign w:val="center"/>
          </w:tcPr>
          <w:p w14:paraId="25542AC2">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25C1D96A">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975B67A">
            <w:pPr>
              <w:spacing w:line="440" w:lineRule="exact"/>
              <w:ind w:firstLine="560" w:firstLineChars="200"/>
              <w:rPr>
                <w:rFonts w:ascii="仿宋" w:hAnsi="仿宋" w:eastAsia="仿宋"/>
                <w:sz w:val="28"/>
                <w:szCs w:val="28"/>
              </w:rPr>
            </w:pPr>
            <w:r>
              <w:rPr>
                <w:rFonts w:hint="eastAsia" w:ascii="仿宋" w:hAnsi="仿宋" w:eastAsia="仿宋"/>
                <w:sz w:val="28"/>
                <w:szCs w:val="28"/>
              </w:rPr>
              <w:t>2G</w:t>
            </w:r>
          </w:p>
        </w:tc>
        <w:tc>
          <w:tcPr>
            <w:tcW w:w="2783" w:type="dxa"/>
            <w:tcBorders>
              <w:top w:val="nil"/>
              <w:left w:val="nil"/>
              <w:bottom w:val="single" w:color="000000" w:sz="8" w:space="0"/>
              <w:right w:val="single" w:color="000000" w:sz="8" w:space="0"/>
            </w:tcBorders>
            <w:vAlign w:val="center"/>
          </w:tcPr>
          <w:p w14:paraId="33E65118">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7209A0C3">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18BE8D3A">
            <w:pPr>
              <w:spacing w:line="440" w:lineRule="exact"/>
              <w:ind w:firstLine="560" w:firstLineChars="200"/>
              <w:rPr>
                <w:rFonts w:ascii="仿宋" w:hAnsi="仿宋" w:eastAsia="仿宋"/>
                <w:sz w:val="28"/>
                <w:szCs w:val="28"/>
              </w:rPr>
            </w:pPr>
            <w:r>
              <w:rPr>
                <w:rFonts w:hint="eastAsia" w:ascii="仿宋" w:hAnsi="仿宋" w:eastAsia="仿宋"/>
                <w:sz w:val="28"/>
                <w:szCs w:val="28"/>
              </w:rPr>
              <w:t>160M</w:t>
            </w:r>
          </w:p>
        </w:tc>
        <w:tc>
          <w:tcPr>
            <w:tcW w:w="2783" w:type="dxa"/>
            <w:tcBorders>
              <w:top w:val="nil"/>
              <w:left w:val="nil"/>
              <w:bottom w:val="single" w:color="000000" w:sz="8" w:space="0"/>
              <w:right w:val="single" w:color="000000" w:sz="8" w:space="0"/>
            </w:tcBorders>
            <w:vAlign w:val="center"/>
          </w:tcPr>
          <w:p w14:paraId="613CBC1D">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0E0E607E">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bottom"/>
          </w:tcPr>
          <w:p w14:paraId="76695F2F">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2783" w:type="dxa"/>
            <w:tcBorders>
              <w:top w:val="nil"/>
              <w:left w:val="nil"/>
              <w:bottom w:val="single" w:color="000000" w:sz="8" w:space="0"/>
              <w:right w:val="single" w:color="000000" w:sz="8" w:space="0"/>
            </w:tcBorders>
            <w:vAlign w:val="bottom"/>
          </w:tcPr>
          <w:p w14:paraId="43758223">
            <w:pPr>
              <w:spacing w:line="440" w:lineRule="exact"/>
              <w:ind w:firstLine="560" w:firstLineChars="200"/>
              <w:rPr>
                <w:rFonts w:ascii="仿宋" w:hAnsi="仿宋" w:eastAsia="仿宋"/>
                <w:sz w:val="28"/>
                <w:szCs w:val="28"/>
              </w:rPr>
            </w:pPr>
            <w:r>
              <w:rPr>
                <w:rFonts w:hint="eastAsia" w:ascii="仿宋" w:hAnsi="仿宋" w:eastAsia="仿宋"/>
                <w:sz w:val="28"/>
                <w:szCs w:val="28"/>
              </w:rPr>
              <w:t>134</w:t>
            </w:r>
          </w:p>
        </w:tc>
      </w:tr>
    </w:tbl>
    <w:p w14:paraId="05E0C517">
      <w:pPr>
        <w:jc w:val="both"/>
      </w:pPr>
    </w:p>
    <w:tbl>
      <w:tblPr>
        <w:tblStyle w:val="24"/>
        <w:tblW w:w="3129" w:type="pct"/>
        <w:tblInd w:w="1696" w:type="dxa"/>
        <w:tblLayout w:type="autofit"/>
        <w:tblCellMar>
          <w:top w:w="0" w:type="dxa"/>
          <w:left w:w="108" w:type="dxa"/>
          <w:bottom w:w="0" w:type="dxa"/>
          <w:right w:w="108" w:type="dxa"/>
        </w:tblCellMar>
      </w:tblPr>
      <w:tblGrid>
        <w:gridCol w:w="3610"/>
        <w:gridCol w:w="2201"/>
      </w:tblGrid>
      <w:tr w14:paraId="50D035E5">
        <w:tblPrEx>
          <w:tblCellMar>
            <w:top w:w="0" w:type="dxa"/>
            <w:left w:w="108" w:type="dxa"/>
            <w:bottom w:w="0" w:type="dxa"/>
            <w:right w:w="108" w:type="dxa"/>
          </w:tblCellMar>
        </w:tblPrEx>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6B05991F">
            <w:pPr>
              <w:spacing w:line="440" w:lineRule="exact"/>
              <w:jc w:val="center"/>
              <w:rPr>
                <w:rFonts w:ascii="仿宋" w:hAnsi="仿宋" w:eastAsia="仿宋"/>
                <w:sz w:val="28"/>
                <w:szCs w:val="28"/>
              </w:rPr>
            </w:pPr>
            <w:r>
              <w:rPr>
                <w:rFonts w:hint="eastAsia" w:ascii="仿宋" w:hAnsi="仿宋" w:eastAsia="仿宋"/>
                <w:sz w:val="28"/>
                <w:szCs w:val="28"/>
              </w:rPr>
              <w:t>社区信息专网（SD-WAN）</w:t>
            </w:r>
          </w:p>
        </w:tc>
      </w:tr>
      <w:tr w14:paraId="6F5E0F56">
        <w:tblPrEx>
          <w:tblCellMar>
            <w:top w:w="0" w:type="dxa"/>
            <w:left w:w="108" w:type="dxa"/>
            <w:bottom w:w="0" w:type="dxa"/>
            <w:right w:w="108" w:type="dxa"/>
          </w:tblCellMar>
        </w:tblPrEx>
        <w:trPr>
          <w:trHeight w:val="454" w:hRule="atLeast"/>
        </w:trPr>
        <w:tc>
          <w:tcPr>
            <w:tcW w:w="3106" w:type="pct"/>
            <w:tcBorders>
              <w:top w:val="single" w:color="000000" w:sz="4" w:space="0"/>
              <w:left w:val="single" w:color="000000" w:sz="4" w:space="0"/>
              <w:bottom w:val="single" w:color="000000" w:sz="4" w:space="0"/>
              <w:right w:val="single" w:color="000000" w:sz="4" w:space="0"/>
            </w:tcBorders>
            <w:vAlign w:val="center"/>
          </w:tcPr>
          <w:p w14:paraId="5EB060F1">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894" w:type="pct"/>
            <w:tcBorders>
              <w:top w:val="single" w:color="000000" w:sz="4" w:space="0"/>
              <w:left w:val="nil"/>
              <w:bottom w:val="single" w:color="000000" w:sz="4" w:space="0"/>
              <w:right w:val="single" w:color="000000" w:sz="4" w:space="0"/>
            </w:tcBorders>
            <w:vAlign w:val="center"/>
          </w:tcPr>
          <w:p w14:paraId="2F83D3B8">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30572A42">
        <w:tblPrEx>
          <w:tblCellMar>
            <w:top w:w="0" w:type="dxa"/>
            <w:left w:w="108" w:type="dxa"/>
            <w:bottom w:w="0" w:type="dxa"/>
            <w:right w:w="108" w:type="dxa"/>
          </w:tblCellMar>
        </w:tblPrEx>
        <w:trPr>
          <w:trHeight w:val="454" w:hRule="atLeast"/>
        </w:trPr>
        <w:tc>
          <w:tcPr>
            <w:tcW w:w="3106" w:type="pct"/>
            <w:tcBorders>
              <w:top w:val="single" w:color="000000" w:sz="4" w:space="0"/>
              <w:left w:val="single" w:color="000000" w:sz="4" w:space="0"/>
              <w:bottom w:val="single" w:color="000000" w:sz="4" w:space="0"/>
              <w:right w:val="single" w:color="000000" w:sz="4" w:space="0"/>
            </w:tcBorders>
            <w:vAlign w:val="center"/>
          </w:tcPr>
          <w:p w14:paraId="067F39C0">
            <w:pPr>
              <w:spacing w:line="440" w:lineRule="exact"/>
              <w:ind w:firstLine="560" w:firstLineChars="200"/>
              <w:rPr>
                <w:rFonts w:ascii="仿宋" w:hAnsi="仿宋" w:eastAsia="仿宋"/>
                <w:sz w:val="28"/>
                <w:szCs w:val="28"/>
              </w:rPr>
            </w:pPr>
            <w:r>
              <w:rPr>
                <w:rFonts w:hint="eastAsia" w:ascii="仿宋" w:hAnsi="仿宋" w:eastAsia="仿宋"/>
                <w:sz w:val="28"/>
                <w:szCs w:val="28"/>
              </w:rPr>
              <w:t>SD-WAN</w:t>
            </w:r>
          </w:p>
        </w:tc>
        <w:tc>
          <w:tcPr>
            <w:tcW w:w="1894" w:type="pct"/>
            <w:tcBorders>
              <w:top w:val="single" w:color="000000" w:sz="4" w:space="0"/>
              <w:left w:val="nil"/>
              <w:bottom w:val="single" w:color="000000" w:sz="4" w:space="0"/>
              <w:right w:val="single" w:color="000000" w:sz="4" w:space="0"/>
            </w:tcBorders>
            <w:noWrap/>
            <w:vAlign w:val="center"/>
          </w:tcPr>
          <w:p w14:paraId="59D7369E">
            <w:pPr>
              <w:spacing w:line="440" w:lineRule="exact"/>
              <w:ind w:firstLine="560" w:firstLineChars="200"/>
              <w:rPr>
                <w:rFonts w:ascii="仿宋" w:hAnsi="仿宋" w:eastAsia="仿宋"/>
                <w:sz w:val="28"/>
                <w:szCs w:val="28"/>
              </w:rPr>
            </w:pPr>
            <w:r>
              <w:rPr>
                <w:rFonts w:hint="eastAsia" w:ascii="仿宋" w:hAnsi="仿宋" w:eastAsia="仿宋"/>
                <w:sz w:val="28"/>
                <w:szCs w:val="28"/>
              </w:rPr>
              <w:t>873</w:t>
            </w:r>
          </w:p>
        </w:tc>
      </w:tr>
      <w:tr w14:paraId="47389B60">
        <w:tblPrEx>
          <w:tblCellMar>
            <w:top w:w="0" w:type="dxa"/>
            <w:left w:w="108" w:type="dxa"/>
            <w:bottom w:w="0" w:type="dxa"/>
            <w:right w:w="108" w:type="dxa"/>
          </w:tblCellMar>
        </w:tblPrEx>
        <w:trPr>
          <w:trHeight w:val="454" w:hRule="atLeast"/>
        </w:trPr>
        <w:tc>
          <w:tcPr>
            <w:tcW w:w="3106" w:type="pct"/>
            <w:tcBorders>
              <w:top w:val="single" w:color="000000" w:sz="4" w:space="0"/>
              <w:left w:val="single" w:color="000000" w:sz="4" w:space="0"/>
              <w:bottom w:val="single" w:color="000000" w:sz="4" w:space="0"/>
              <w:right w:val="single" w:color="000000" w:sz="4" w:space="0"/>
            </w:tcBorders>
            <w:vAlign w:val="center"/>
          </w:tcPr>
          <w:p w14:paraId="1AFCFE2B">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94" w:type="pct"/>
            <w:tcBorders>
              <w:top w:val="single" w:color="000000" w:sz="4" w:space="0"/>
              <w:left w:val="nil"/>
              <w:bottom w:val="single" w:color="000000" w:sz="4" w:space="0"/>
              <w:right w:val="single" w:color="000000" w:sz="4" w:space="0"/>
            </w:tcBorders>
            <w:noWrap/>
            <w:vAlign w:val="center"/>
          </w:tcPr>
          <w:p w14:paraId="76AF8971">
            <w:pPr>
              <w:spacing w:line="440" w:lineRule="exact"/>
              <w:ind w:firstLine="560" w:firstLineChars="200"/>
              <w:rPr>
                <w:rFonts w:ascii="仿宋" w:hAnsi="仿宋" w:eastAsia="仿宋"/>
                <w:sz w:val="28"/>
                <w:szCs w:val="28"/>
              </w:rPr>
            </w:pPr>
            <w:r>
              <w:rPr>
                <w:rFonts w:hint="eastAsia" w:ascii="仿宋" w:hAnsi="仿宋" w:eastAsia="仿宋"/>
                <w:sz w:val="28"/>
                <w:szCs w:val="28"/>
              </w:rPr>
              <w:t>873</w:t>
            </w:r>
          </w:p>
        </w:tc>
      </w:tr>
    </w:tbl>
    <w:p w14:paraId="58988B34">
      <w:pPr>
        <w:ind w:firstLine="480"/>
        <w:jc w:val="both"/>
      </w:pPr>
      <w:r>
        <w:t>2、采购包二：</w:t>
      </w:r>
      <w:r>
        <w:rPr>
          <w:rFonts w:hint="eastAsia"/>
        </w:rPr>
        <w:t>西安市电子政务网专线接入服务项目线路数量</w:t>
      </w:r>
    </w:p>
    <w:tbl>
      <w:tblPr>
        <w:tblStyle w:val="24"/>
        <w:tblW w:w="5687" w:type="dxa"/>
        <w:jc w:val="center"/>
        <w:tblLayout w:type="autofit"/>
        <w:tblCellMar>
          <w:top w:w="0" w:type="dxa"/>
          <w:left w:w="108" w:type="dxa"/>
          <w:bottom w:w="0" w:type="dxa"/>
          <w:right w:w="108" w:type="dxa"/>
        </w:tblCellMar>
      </w:tblPr>
      <w:tblGrid>
        <w:gridCol w:w="2904"/>
        <w:gridCol w:w="2783"/>
      </w:tblGrid>
      <w:tr w14:paraId="02E960D9">
        <w:tblPrEx>
          <w:tblCellMar>
            <w:top w:w="0" w:type="dxa"/>
            <w:left w:w="108" w:type="dxa"/>
            <w:bottom w:w="0" w:type="dxa"/>
            <w:right w:w="108" w:type="dxa"/>
          </w:tblCellMar>
        </w:tblPrEx>
        <w:trPr>
          <w:trHeight w:val="327" w:hRule="atLeast"/>
          <w:jc w:val="center"/>
        </w:trPr>
        <w:tc>
          <w:tcPr>
            <w:tcW w:w="5687" w:type="dxa"/>
            <w:gridSpan w:val="2"/>
            <w:tcBorders>
              <w:top w:val="single" w:color="000000" w:sz="8" w:space="0"/>
              <w:left w:val="single" w:color="000000" w:sz="8" w:space="0"/>
              <w:bottom w:val="single" w:color="000000" w:sz="8" w:space="0"/>
              <w:right w:val="single" w:color="000000" w:sz="8" w:space="0"/>
            </w:tcBorders>
            <w:vAlign w:val="center"/>
          </w:tcPr>
          <w:p w14:paraId="79B3D46D">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7727188E">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E351310">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2783" w:type="dxa"/>
            <w:tcBorders>
              <w:top w:val="single" w:color="000000" w:sz="8" w:space="0"/>
              <w:left w:val="nil"/>
              <w:bottom w:val="single" w:color="000000" w:sz="8" w:space="0"/>
              <w:right w:val="single" w:color="000000" w:sz="8" w:space="0"/>
            </w:tcBorders>
            <w:vAlign w:val="center"/>
          </w:tcPr>
          <w:p w14:paraId="6529296D">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7FA03CCF">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31E5F73F">
            <w:pPr>
              <w:spacing w:line="440" w:lineRule="exact"/>
              <w:ind w:firstLine="560" w:firstLineChars="200"/>
              <w:rPr>
                <w:rFonts w:ascii="仿宋" w:hAnsi="仿宋" w:eastAsia="仿宋"/>
                <w:sz w:val="28"/>
                <w:szCs w:val="28"/>
              </w:rPr>
            </w:pPr>
            <w:r>
              <w:rPr>
                <w:rFonts w:hint="eastAsia" w:ascii="仿宋" w:hAnsi="仿宋" w:eastAsia="仿宋"/>
                <w:sz w:val="28"/>
                <w:szCs w:val="28"/>
              </w:rPr>
              <w:t>2M语音中继电路</w:t>
            </w:r>
          </w:p>
        </w:tc>
        <w:tc>
          <w:tcPr>
            <w:tcW w:w="2783" w:type="dxa"/>
            <w:tcBorders>
              <w:top w:val="nil"/>
              <w:left w:val="nil"/>
              <w:bottom w:val="single" w:color="000000" w:sz="8" w:space="0"/>
              <w:right w:val="single" w:color="000000" w:sz="8" w:space="0"/>
            </w:tcBorders>
            <w:vAlign w:val="center"/>
          </w:tcPr>
          <w:p w14:paraId="5E4B08DF">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658806EA">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149BD52">
            <w:pPr>
              <w:spacing w:line="440" w:lineRule="exact"/>
              <w:ind w:firstLine="560" w:firstLineChars="200"/>
              <w:rPr>
                <w:rFonts w:ascii="仿宋" w:hAnsi="仿宋" w:eastAsia="仿宋"/>
                <w:sz w:val="28"/>
                <w:szCs w:val="28"/>
              </w:rPr>
            </w:pPr>
            <w:r>
              <w:rPr>
                <w:rFonts w:hint="eastAsia" w:ascii="仿宋" w:hAnsi="仿宋" w:eastAsia="仿宋"/>
                <w:sz w:val="28"/>
                <w:szCs w:val="28"/>
              </w:rPr>
              <w:t>2M</w:t>
            </w:r>
          </w:p>
        </w:tc>
        <w:tc>
          <w:tcPr>
            <w:tcW w:w="2783" w:type="dxa"/>
            <w:tcBorders>
              <w:top w:val="nil"/>
              <w:left w:val="nil"/>
              <w:bottom w:val="single" w:color="000000" w:sz="8" w:space="0"/>
              <w:right w:val="single" w:color="000000" w:sz="8" w:space="0"/>
            </w:tcBorders>
            <w:vAlign w:val="center"/>
          </w:tcPr>
          <w:p w14:paraId="44F0D0D3">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3B0F41CE">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2E7E3E2A">
            <w:pPr>
              <w:spacing w:line="440" w:lineRule="exact"/>
              <w:ind w:firstLine="560" w:firstLineChars="200"/>
              <w:rPr>
                <w:rFonts w:ascii="仿宋" w:hAnsi="仿宋" w:eastAsia="仿宋"/>
                <w:sz w:val="28"/>
                <w:szCs w:val="28"/>
              </w:rPr>
            </w:pPr>
            <w:r>
              <w:rPr>
                <w:rFonts w:hint="eastAsia" w:ascii="仿宋" w:hAnsi="仿宋" w:eastAsia="仿宋"/>
                <w:sz w:val="28"/>
                <w:szCs w:val="28"/>
              </w:rPr>
              <w:t>4M</w:t>
            </w:r>
          </w:p>
        </w:tc>
        <w:tc>
          <w:tcPr>
            <w:tcW w:w="2783" w:type="dxa"/>
            <w:tcBorders>
              <w:top w:val="nil"/>
              <w:left w:val="nil"/>
              <w:bottom w:val="single" w:color="000000" w:sz="8" w:space="0"/>
              <w:right w:val="single" w:color="000000" w:sz="8" w:space="0"/>
            </w:tcBorders>
            <w:vAlign w:val="center"/>
          </w:tcPr>
          <w:p w14:paraId="3C238E1A">
            <w:pPr>
              <w:spacing w:line="440" w:lineRule="exact"/>
              <w:ind w:firstLine="560" w:firstLineChars="200"/>
              <w:rPr>
                <w:rFonts w:ascii="仿宋" w:hAnsi="仿宋" w:eastAsia="仿宋"/>
                <w:sz w:val="28"/>
                <w:szCs w:val="28"/>
              </w:rPr>
            </w:pPr>
            <w:r>
              <w:rPr>
                <w:rFonts w:hint="eastAsia" w:ascii="仿宋" w:hAnsi="仿宋" w:eastAsia="仿宋"/>
                <w:sz w:val="28"/>
                <w:szCs w:val="28"/>
              </w:rPr>
              <w:t>62</w:t>
            </w:r>
          </w:p>
        </w:tc>
      </w:tr>
      <w:tr w14:paraId="55C4794E">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535C44D1">
            <w:pPr>
              <w:spacing w:line="440" w:lineRule="exact"/>
              <w:ind w:firstLine="560" w:firstLineChars="200"/>
              <w:rPr>
                <w:rFonts w:ascii="仿宋" w:hAnsi="仿宋" w:eastAsia="仿宋"/>
                <w:sz w:val="28"/>
                <w:szCs w:val="28"/>
              </w:rPr>
            </w:pPr>
            <w:r>
              <w:rPr>
                <w:rFonts w:hint="eastAsia" w:ascii="仿宋" w:hAnsi="仿宋" w:eastAsia="仿宋"/>
                <w:sz w:val="28"/>
                <w:szCs w:val="28"/>
              </w:rPr>
              <w:t>6M</w:t>
            </w:r>
          </w:p>
        </w:tc>
        <w:tc>
          <w:tcPr>
            <w:tcW w:w="2783" w:type="dxa"/>
            <w:tcBorders>
              <w:top w:val="nil"/>
              <w:left w:val="nil"/>
              <w:bottom w:val="single" w:color="000000" w:sz="8" w:space="0"/>
              <w:right w:val="single" w:color="000000" w:sz="8" w:space="0"/>
            </w:tcBorders>
            <w:vAlign w:val="center"/>
          </w:tcPr>
          <w:p w14:paraId="15C8DC9F">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F77845D">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6D6E925B">
            <w:pPr>
              <w:spacing w:line="440" w:lineRule="exact"/>
              <w:ind w:firstLine="560" w:firstLineChars="200"/>
              <w:rPr>
                <w:rFonts w:ascii="仿宋" w:hAnsi="仿宋" w:eastAsia="仿宋"/>
                <w:sz w:val="28"/>
                <w:szCs w:val="28"/>
              </w:rPr>
            </w:pPr>
            <w:r>
              <w:rPr>
                <w:rFonts w:hint="eastAsia" w:ascii="仿宋" w:hAnsi="仿宋" w:eastAsia="仿宋"/>
                <w:sz w:val="28"/>
                <w:szCs w:val="28"/>
              </w:rPr>
              <w:t>8M</w:t>
            </w:r>
          </w:p>
        </w:tc>
        <w:tc>
          <w:tcPr>
            <w:tcW w:w="2783" w:type="dxa"/>
            <w:tcBorders>
              <w:top w:val="nil"/>
              <w:left w:val="nil"/>
              <w:bottom w:val="single" w:color="000000" w:sz="8" w:space="0"/>
              <w:right w:val="single" w:color="000000" w:sz="8" w:space="0"/>
            </w:tcBorders>
            <w:vAlign w:val="center"/>
          </w:tcPr>
          <w:p w14:paraId="45F191E9">
            <w:pPr>
              <w:spacing w:line="440" w:lineRule="exact"/>
              <w:ind w:firstLine="560" w:firstLineChars="200"/>
              <w:rPr>
                <w:rFonts w:ascii="仿宋" w:hAnsi="仿宋" w:eastAsia="仿宋"/>
                <w:sz w:val="28"/>
                <w:szCs w:val="28"/>
              </w:rPr>
            </w:pPr>
            <w:r>
              <w:rPr>
                <w:rFonts w:hint="eastAsia" w:ascii="仿宋" w:hAnsi="仿宋" w:eastAsia="仿宋"/>
                <w:sz w:val="28"/>
                <w:szCs w:val="28"/>
              </w:rPr>
              <w:t>23</w:t>
            </w:r>
          </w:p>
        </w:tc>
      </w:tr>
      <w:tr w14:paraId="1C7E461F">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71DD322">
            <w:pPr>
              <w:spacing w:line="440" w:lineRule="exact"/>
              <w:ind w:firstLine="560" w:firstLineChars="200"/>
              <w:rPr>
                <w:rFonts w:ascii="仿宋" w:hAnsi="仿宋" w:eastAsia="仿宋"/>
                <w:sz w:val="28"/>
                <w:szCs w:val="28"/>
              </w:rPr>
            </w:pPr>
            <w:r>
              <w:rPr>
                <w:rFonts w:hint="eastAsia" w:ascii="仿宋" w:hAnsi="仿宋" w:eastAsia="仿宋"/>
                <w:sz w:val="28"/>
                <w:szCs w:val="28"/>
              </w:rPr>
              <w:t>10M</w:t>
            </w:r>
          </w:p>
        </w:tc>
        <w:tc>
          <w:tcPr>
            <w:tcW w:w="2783" w:type="dxa"/>
            <w:tcBorders>
              <w:top w:val="nil"/>
              <w:left w:val="nil"/>
              <w:bottom w:val="single" w:color="000000" w:sz="8" w:space="0"/>
              <w:right w:val="single" w:color="000000" w:sz="8" w:space="0"/>
            </w:tcBorders>
            <w:vAlign w:val="center"/>
          </w:tcPr>
          <w:p w14:paraId="1E396FAF">
            <w:pPr>
              <w:spacing w:line="440" w:lineRule="exact"/>
              <w:ind w:firstLine="560" w:firstLineChars="200"/>
              <w:rPr>
                <w:rFonts w:ascii="仿宋" w:hAnsi="仿宋" w:eastAsia="仿宋"/>
                <w:sz w:val="28"/>
                <w:szCs w:val="28"/>
              </w:rPr>
            </w:pPr>
            <w:r>
              <w:rPr>
                <w:rFonts w:hint="eastAsia" w:ascii="仿宋" w:hAnsi="仿宋" w:eastAsia="仿宋"/>
                <w:sz w:val="28"/>
                <w:szCs w:val="28"/>
              </w:rPr>
              <w:t>34</w:t>
            </w:r>
          </w:p>
        </w:tc>
      </w:tr>
      <w:tr w14:paraId="788B0446">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3354D9EC">
            <w:pPr>
              <w:spacing w:line="440" w:lineRule="exact"/>
              <w:ind w:firstLine="560" w:firstLineChars="200"/>
              <w:rPr>
                <w:rFonts w:ascii="仿宋" w:hAnsi="仿宋" w:eastAsia="仿宋"/>
                <w:sz w:val="28"/>
                <w:szCs w:val="28"/>
              </w:rPr>
            </w:pPr>
            <w:r>
              <w:rPr>
                <w:rFonts w:hint="eastAsia" w:ascii="仿宋" w:hAnsi="仿宋" w:eastAsia="仿宋"/>
                <w:sz w:val="28"/>
                <w:szCs w:val="28"/>
              </w:rPr>
              <w:t>20M</w:t>
            </w:r>
          </w:p>
        </w:tc>
        <w:tc>
          <w:tcPr>
            <w:tcW w:w="2783" w:type="dxa"/>
            <w:tcBorders>
              <w:top w:val="nil"/>
              <w:left w:val="nil"/>
              <w:bottom w:val="single" w:color="000000" w:sz="8" w:space="0"/>
              <w:right w:val="single" w:color="000000" w:sz="8" w:space="0"/>
            </w:tcBorders>
            <w:vAlign w:val="center"/>
          </w:tcPr>
          <w:p w14:paraId="5938F139">
            <w:pPr>
              <w:spacing w:line="440" w:lineRule="exact"/>
              <w:ind w:firstLine="560" w:firstLineChars="200"/>
              <w:rPr>
                <w:rFonts w:ascii="仿宋" w:hAnsi="仿宋" w:eastAsia="仿宋"/>
                <w:sz w:val="28"/>
                <w:szCs w:val="28"/>
              </w:rPr>
            </w:pPr>
            <w:r>
              <w:rPr>
                <w:rFonts w:hint="eastAsia" w:ascii="仿宋" w:hAnsi="仿宋" w:eastAsia="仿宋"/>
                <w:sz w:val="28"/>
                <w:szCs w:val="28"/>
              </w:rPr>
              <w:t>70</w:t>
            </w:r>
          </w:p>
        </w:tc>
      </w:tr>
      <w:tr w14:paraId="1C83A607">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82FF934">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2783" w:type="dxa"/>
            <w:tcBorders>
              <w:top w:val="nil"/>
              <w:left w:val="nil"/>
              <w:bottom w:val="single" w:color="000000" w:sz="8" w:space="0"/>
              <w:right w:val="single" w:color="000000" w:sz="8" w:space="0"/>
            </w:tcBorders>
            <w:vAlign w:val="center"/>
          </w:tcPr>
          <w:p w14:paraId="3377F876">
            <w:pPr>
              <w:spacing w:line="440" w:lineRule="exact"/>
              <w:ind w:firstLine="560" w:firstLineChars="200"/>
              <w:rPr>
                <w:rFonts w:ascii="仿宋" w:hAnsi="仿宋" w:eastAsia="仿宋"/>
                <w:sz w:val="28"/>
                <w:szCs w:val="28"/>
              </w:rPr>
            </w:pPr>
            <w:r>
              <w:rPr>
                <w:rFonts w:hint="eastAsia" w:ascii="仿宋" w:hAnsi="仿宋" w:eastAsia="仿宋"/>
                <w:sz w:val="28"/>
                <w:szCs w:val="28"/>
              </w:rPr>
              <w:t>3</w:t>
            </w:r>
          </w:p>
        </w:tc>
      </w:tr>
      <w:tr w14:paraId="15A60589">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185283F">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2783" w:type="dxa"/>
            <w:tcBorders>
              <w:top w:val="nil"/>
              <w:left w:val="nil"/>
              <w:bottom w:val="single" w:color="000000" w:sz="8" w:space="0"/>
              <w:right w:val="single" w:color="000000" w:sz="8" w:space="0"/>
            </w:tcBorders>
            <w:vAlign w:val="center"/>
          </w:tcPr>
          <w:p w14:paraId="6C65BA39">
            <w:pPr>
              <w:spacing w:line="440" w:lineRule="exact"/>
              <w:ind w:firstLine="560" w:firstLineChars="200"/>
              <w:rPr>
                <w:rFonts w:ascii="仿宋" w:hAnsi="仿宋" w:eastAsia="仿宋"/>
                <w:sz w:val="28"/>
                <w:szCs w:val="28"/>
              </w:rPr>
            </w:pPr>
            <w:r>
              <w:rPr>
                <w:rFonts w:hint="eastAsia" w:ascii="仿宋" w:hAnsi="仿宋" w:eastAsia="仿宋"/>
                <w:sz w:val="28"/>
                <w:szCs w:val="28"/>
              </w:rPr>
              <w:t>7</w:t>
            </w:r>
          </w:p>
        </w:tc>
      </w:tr>
      <w:tr w14:paraId="08AD31F2">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1D2F1C48">
            <w:pPr>
              <w:spacing w:line="440" w:lineRule="exact"/>
              <w:ind w:firstLine="560" w:firstLineChars="200"/>
              <w:rPr>
                <w:rFonts w:ascii="仿宋" w:hAnsi="仿宋" w:eastAsia="仿宋"/>
                <w:sz w:val="28"/>
                <w:szCs w:val="28"/>
              </w:rPr>
            </w:pPr>
            <w:r>
              <w:rPr>
                <w:rFonts w:hint="eastAsia" w:ascii="仿宋" w:hAnsi="仿宋" w:eastAsia="仿宋"/>
                <w:sz w:val="28"/>
                <w:szCs w:val="28"/>
              </w:rPr>
              <w:t>5G</w:t>
            </w:r>
          </w:p>
        </w:tc>
        <w:tc>
          <w:tcPr>
            <w:tcW w:w="2783" w:type="dxa"/>
            <w:tcBorders>
              <w:top w:val="nil"/>
              <w:left w:val="nil"/>
              <w:bottom w:val="single" w:color="000000" w:sz="8" w:space="0"/>
              <w:right w:val="single" w:color="000000" w:sz="8" w:space="0"/>
            </w:tcBorders>
            <w:vAlign w:val="center"/>
          </w:tcPr>
          <w:p w14:paraId="335CC2E2">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46367D62">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761BC38">
            <w:pPr>
              <w:spacing w:line="440" w:lineRule="exact"/>
              <w:ind w:firstLine="560" w:firstLineChars="200"/>
              <w:rPr>
                <w:rFonts w:ascii="仿宋" w:hAnsi="仿宋" w:eastAsia="仿宋"/>
                <w:sz w:val="28"/>
                <w:szCs w:val="28"/>
              </w:rPr>
            </w:pPr>
            <w:r>
              <w:rPr>
                <w:rFonts w:hint="eastAsia" w:ascii="仿宋" w:hAnsi="仿宋" w:eastAsia="仿宋"/>
                <w:sz w:val="28"/>
                <w:szCs w:val="28"/>
              </w:rPr>
              <w:t>裸光纤</w:t>
            </w:r>
          </w:p>
        </w:tc>
        <w:tc>
          <w:tcPr>
            <w:tcW w:w="2783" w:type="dxa"/>
            <w:tcBorders>
              <w:top w:val="nil"/>
              <w:left w:val="nil"/>
              <w:bottom w:val="single" w:color="000000" w:sz="8" w:space="0"/>
              <w:right w:val="single" w:color="000000" w:sz="8" w:space="0"/>
            </w:tcBorders>
            <w:vAlign w:val="center"/>
          </w:tcPr>
          <w:p w14:paraId="7B7EB018">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2D1872E0">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3374EB66">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2783" w:type="dxa"/>
            <w:tcBorders>
              <w:top w:val="nil"/>
              <w:left w:val="nil"/>
              <w:bottom w:val="single" w:color="000000" w:sz="8" w:space="0"/>
              <w:right w:val="single" w:color="000000" w:sz="8" w:space="0"/>
            </w:tcBorders>
            <w:vAlign w:val="center"/>
          </w:tcPr>
          <w:p w14:paraId="277776E2">
            <w:pPr>
              <w:spacing w:line="440" w:lineRule="exact"/>
              <w:ind w:firstLine="560" w:firstLineChars="200"/>
              <w:rPr>
                <w:rFonts w:ascii="仿宋" w:hAnsi="仿宋" w:eastAsia="仿宋"/>
                <w:sz w:val="28"/>
                <w:szCs w:val="28"/>
              </w:rPr>
            </w:pPr>
            <w:r>
              <w:rPr>
                <w:rFonts w:hint="eastAsia" w:ascii="仿宋" w:hAnsi="仿宋" w:eastAsia="仿宋"/>
                <w:sz w:val="28"/>
                <w:szCs w:val="28"/>
              </w:rPr>
              <w:t>204</w:t>
            </w:r>
          </w:p>
        </w:tc>
      </w:tr>
    </w:tbl>
    <w:p w14:paraId="41FDD036">
      <w:pPr>
        <w:jc w:val="both"/>
      </w:pPr>
    </w:p>
    <w:tbl>
      <w:tblPr>
        <w:tblStyle w:val="24"/>
        <w:tblW w:w="5687" w:type="dxa"/>
        <w:jc w:val="center"/>
        <w:tblLayout w:type="autofit"/>
        <w:tblCellMar>
          <w:top w:w="0" w:type="dxa"/>
          <w:left w:w="108" w:type="dxa"/>
          <w:bottom w:w="0" w:type="dxa"/>
          <w:right w:w="108" w:type="dxa"/>
        </w:tblCellMar>
      </w:tblPr>
      <w:tblGrid>
        <w:gridCol w:w="2904"/>
        <w:gridCol w:w="2783"/>
      </w:tblGrid>
      <w:tr w14:paraId="08B27A5A">
        <w:tblPrEx>
          <w:tblCellMar>
            <w:top w:w="0" w:type="dxa"/>
            <w:left w:w="108" w:type="dxa"/>
            <w:bottom w:w="0" w:type="dxa"/>
            <w:right w:w="108" w:type="dxa"/>
          </w:tblCellMar>
        </w:tblPrEx>
        <w:trPr>
          <w:trHeight w:val="327" w:hRule="atLeast"/>
          <w:jc w:val="center"/>
        </w:trPr>
        <w:tc>
          <w:tcPr>
            <w:tcW w:w="5687" w:type="dxa"/>
            <w:gridSpan w:val="2"/>
            <w:tcBorders>
              <w:top w:val="single" w:color="000000" w:sz="8" w:space="0"/>
              <w:left w:val="single" w:color="000000" w:sz="8" w:space="0"/>
              <w:bottom w:val="single" w:color="000000" w:sz="8" w:space="0"/>
              <w:right w:val="single" w:color="000000" w:sz="8" w:space="0"/>
            </w:tcBorders>
            <w:vAlign w:val="center"/>
          </w:tcPr>
          <w:p w14:paraId="50131FA9">
            <w:pPr>
              <w:spacing w:line="440" w:lineRule="exact"/>
              <w:jc w:val="center"/>
              <w:rPr>
                <w:rFonts w:ascii="仿宋" w:hAnsi="仿宋" w:eastAsia="仿宋"/>
                <w:sz w:val="28"/>
                <w:szCs w:val="28"/>
              </w:rPr>
            </w:pPr>
            <w:r>
              <w:rPr>
                <w:rFonts w:hint="eastAsia" w:ascii="仿宋" w:hAnsi="仿宋" w:eastAsia="仿宋"/>
                <w:sz w:val="28"/>
                <w:szCs w:val="28"/>
              </w:rPr>
              <w:t>互联网专线</w:t>
            </w:r>
          </w:p>
        </w:tc>
      </w:tr>
      <w:tr w14:paraId="780A9824">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20C8E03">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2783" w:type="dxa"/>
            <w:tcBorders>
              <w:top w:val="single" w:color="000000" w:sz="8" w:space="0"/>
              <w:left w:val="nil"/>
              <w:bottom w:val="single" w:color="000000" w:sz="8" w:space="0"/>
              <w:right w:val="single" w:color="000000" w:sz="8" w:space="0"/>
            </w:tcBorders>
            <w:vAlign w:val="center"/>
          </w:tcPr>
          <w:p w14:paraId="76B0CF38">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75D75CB7">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497BA692">
            <w:pPr>
              <w:spacing w:line="440" w:lineRule="exact"/>
              <w:ind w:firstLine="560" w:firstLineChars="200"/>
              <w:rPr>
                <w:rFonts w:ascii="仿宋" w:hAnsi="仿宋" w:eastAsia="仿宋"/>
                <w:sz w:val="28"/>
                <w:szCs w:val="28"/>
              </w:rPr>
            </w:pPr>
            <w:r>
              <w:rPr>
                <w:rFonts w:hint="eastAsia" w:ascii="仿宋" w:hAnsi="仿宋" w:eastAsia="仿宋"/>
                <w:sz w:val="28"/>
                <w:szCs w:val="28"/>
              </w:rPr>
              <w:t>10M</w:t>
            </w:r>
          </w:p>
        </w:tc>
        <w:tc>
          <w:tcPr>
            <w:tcW w:w="2783" w:type="dxa"/>
            <w:tcBorders>
              <w:top w:val="nil"/>
              <w:left w:val="nil"/>
              <w:bottom w:val="single" w:color="000000" w:sz="8" w:space="0"/>
              <w:right w:val="single" w:color="000000" w:sz="8" w:space="0"/>
            </w:tcBorders>
            <w:vAlign w:val="center"/>
          </w:tcPr>
          <w:p w14:paraId="27B214DE">
            <w:pPr>
              <w:spacing w:line="440" w:lineRule="exact"/>
              <w:ind w:firstLine="560" w:firstLineChars="200"/>
              <w:rPr>
                <w:rFonts w:ascii="仿宋" w:hAnsi="仿宋" w:eastAsia="仿宋"/>
                <w:sz w:val="28"/>
                <w:szCs w:val="28"/>
              </w:rPr>
            </w:pPr>
            <w:r>
              <w:rPr>
                <w:rFonts w:hint="eastAsia" w:ascii="仿宋" w:hAnsi="仿宋" w:eastAsia="仿宋"/>
                <w:sz w:val="28"/>
                <w:szCs w:val="28"/>
              </w:rPr>
              <w:t>12</w:t>
            </w:r>
          </w:p>
        </w:tc>
      </w:tr>
      <w:tr w14:paraId="7369904C">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620CD10A">
            <w:pPr>
              <w:spacing w:line="440" w:lineRule="exact"/>
              <w:ind w:firstLine="560" w:firstLineChars="200"/>
              <w:rPr>
                <w:rFonts w:ascii="仿宋" w:hAnsi="仿宋" w:eastAsia="仿宋"/>
                <w:sz w:val="28"/>
                <w:szCs w:val="28"/>
              </w:rPr>
            </w:pPr>
            <w:r>
              <w:rPr>
                <w:rFonts w:hint="eastAsia" w:ascii="仿宋" w:hAnsi="仿宋" w:eastAsia="仿宋"/>
                <w:sz w:val="28"/>
                <w:szCs w:val="28"/>
              </w:rPr>
              <w:t>20M</w:t>
            </w:r>
          </w:p>
        </w:tc>
        <w:tc>
          <w:tcPr>
            <w:tcW w:w="2783" w:type="dxa"/>
            <w:tcBorders>
              <w:top w:val="nil"/>
              <w:left w:val="nil"/>
              <w:bottom w:val="single" w:color="000000" w:sz="8" w:space="0"/>
              <w:right w:val="single" w:color="000000" w:sz="8" w:space="0"/>
            </w:tcBorders>
            <w:vAlign w:val="center"/>
          </w:tcPr>
          <w:p w14:paraId="20BC5084">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763821CC">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33D1A43A">
            <w:pPr>
              <w:spacing w:line="440" w:lineRule="exact"/>
              <w:ind w:firstLine="560" w:firstLineChars="200"/>
              <w:rPr>
                <w:rFonts w:ascii="仿宋" w:hAnsi="仿宋" w:eastAsia="仿宋"/>
                <w:sz w:val="28"/>
                <w:szCs w:val="28"/>
              </w:rPr>
            </w:pPr>
            <w:r>
              <w:rPr>
                <w:rFonts w:hint="eastAsia" w:ascii="仿宋" w:hAnsi="仿宋" w:eastAsia="仿宋"/>
                <w:sz w:val="28"/>
                <w:szCs w:val="28"/>
              </w:rPr>
              <w:t>30M</w:t>
            </w:r>
          </w:p>
        </w:tc>
        <w:tc>
          <w:tcPr>
            <w:tcW w:w="2783" w:type="dxa"/>
            <w:tcBorders>
              <w:top w:val="nil"/>
              <w:left w:val="nil"/>
              <w:bottom w:val="single" w:color="000000" w:sz="8" w:space="0"/>
              <w:right w:val="single" w:color="000000" w:sz="8" w:space="0"/>
            </w:tcBorders>
            <w:vAlign w:val="center"/>
          </w:tcPr>
          <w:p w14:paraId="0C961F36">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11798745">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62757E60">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2783" w:type="dxa"/>
            <w:tcBorders>
              <w:top w:val="nil"/>
              <w:left w:val="nil"/>
              <w:bottom w:val="single" w:color="000000" w:sz="8" w:space="0"/>
              <w:right w:val="single" w:color="000000" w:sz="8" w:space="0"/>
            </w:tcBorders>
            <w:vAlign w:val="center"/>
          </w:tcPr>
          <w:p w14:paraId="507E1F09">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2E2A28BB">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7E47243A">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2783" w:type="dxa"/>
            <w:tcBorders>
              <w:top w:val="nil"/>
              <w:left w:val="nil"/>
              <w:bottom w:val="single" w:color="000000" w:sz="8" w:space="0"/>
              <w:right w:val="single" w:color="000000" w:sz="8" w:space="0"/>
            </w:tcBorders>
            <w:vAlign w:val="center"/>
          </w:tcPr>
          <w:p w14:paraId="0A45ADD3">
            <w:pPr>
              <w:spacing w:line="440" w:lineRule="exact"/>
              <w:ind w:firstLine="560" w:firstLineChars="200"/>
              <w:rPr>
                <w:rFonts w:ascii="仿宋" w:hAnsi="仿宋" w:eastAsia="仿宋"/>
                <w:sz w:val="28"/>
                <w:szCs w:val="28"/>
              </w:rPr>
            </w:pPr>
            <w:r>
              <w:rPr>
                <w:rFonts w:hint="eastAsia" w:ascii="仿宋" w:hAnsi="仿宋" w:eastAsia="仿宋"/>
                <w:sz w:val="28"/>
                <w:szCs w:val="28"/>
              </w:rPr>
              <w:t>3</w:t>
            </w:r>
          </w:p>
        </w:tc>
      </w:tr>
      <w:tr w14:paraId="5D5AD4C1">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226966CD">
            <w:pPr>
              <w:spacing w:line="440" w:lineRule="exact"/>
              <w:ind w:firstLine="560" w:firstLineChars="200"/>
              <w:rPr>
                <w:rFonts w:ascii="仿宋" w:hAnsi="仿宋" w:eastAsia="仿宋"/>
                <w:sz w:val="28"/>
                <w:szCs w:val="28"/>
              </w:rPr>
            </w:pPr>
            <w:r>
              <w:rPr>
                <w:rFonts w:hint="eastAsia" w:ascii="仿宋" w:hAnsi="仿宋" w:eastAsia="仿宋"/>
                <w:sz w:val="28"/>
                <w:szCs w:val="28"/>
              </w:rPr>
              <w:t>200M</w:t>
            </w:r>
          </w:p>
        </w:tc>
        <w:tc>
          <w:tcPr>
            <w:tcW w:w="2783" w:type="dxa"/>
            <w:tcBorders>
              <w:top w:val="nil"/>
              <w:left w:val="nil"/>
              <w:bottom w:val="single" w:color="000000" w:sz="8" w:space="0"/>
              <w:right w:val="single" w:color="000000" w:sz="8" w:space="0"/>
            </w:tcBorders>
            <w:vAlign w:val="center"/>
          </w:tcPr>
          <w:p w14:paraId="40998A48">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42890987">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00A0DFD6">
            <w:pPr>
              <w:spacing w:line="440" w:lineRule="exact"/>
              <w:ind w:firstLine="560" w:firstLineChars="200"/>
              <w:rPr>
                <w:rFonts w:ascii="仿宋" w:hAnsi="仿宋" w:eastAsia="仿宋"/>
                <w:sz w:val="28"/>
                <w:szCs w:val="28"/>
              </w:rPr>
            </w:pPr>
            <w:r>
              <w:rPr>
                <w:rFonts w:hint="eastAsia" w:ascii="仿宋" w:hAnsi="仿宋" w:eastAsia="仿宋"/>
                <w:sz w:val="28"/>
                <w:szCs w:val="28"/>
              </w:rPr>
              <w:t>300M</w:t>
            </w:r>
          </w:p>
        </w:tc>
        <w:tc>
          <w:tcPr>
            <w:tcW w:w="2783" w:type="dxa"/>
            <w:tcBorders>
              <w:top w:val="nil"/>
              <w:left w:val="nil"/>
              <w:bottom w:val="single" w:color="000000" w:sz="8" w:space="0"/>
              <w:right w:val="single" w:color="000000" w:sz="8" w:space="0"/>
            </w:tcBorders>
            <w:vAlign w:val="center"/>
          </w:tcPr>
          <w:p w14:paraId="36B7C18D">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3B17B5D9">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1E3F540A">
            <w:pPr>
              <w:spacing w:line="440" w:lineRule="exact"/>
              <w:ind w:firstLine="560" w:firstLineChars="200"/>
              <w:rPr>
                <w:rFonts w:ascii="仿宋" w:hAnsi="仿宋" w:eastAsia="仿宋"/>
                <w:sz w:val="28"/>
                <w:szCs w:val="28"/>
              </w:rPr>
            </w:pPr>
            <w:r>
              <w:rPr>
                <w:rFonts w:hint="eastAsia" w:ascii="仿宋" w:hAnsi="仿宋" w:eastAsia="仿宋"/>
                <w:sz w:val="28"/>
                <w:szCs w:val="28"/>
              </w:rPr>
              <w:t>1G</w:t>
            </w:r>
          </w:p>
        </w:tc>
        <w:tc>
          <w:tcPr>
            <w:tcW w:w="2783" w:type="dxa"/>
            <w:tcBorders>
              <w:top w:val="nil"/>
              <w:left w:val="nil"/>
              <w:bottom w:val="single" w:color="000000" w:sz="8" w:space="0"/>
              <w:right w:val="single" w:color="000000" w:sz="8" w:space="0"/>
            </w:tcBorders>
            <w:vAlign w:val="center"/>
          </w:tcPr>
          <w:p w14:paraId="7E87CEDB">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3CBE2A6C">
        <w:tblPrEx>
          <w:tblCellMar>
            <w:top w:w="0" w:type="dxa"/>
            <w:left w:w="108" w:type="dxa"/>
            <w:bottom w:w="0" w:type="dxa"/>
            <w:right w:w="108" w:type="dxa"/>
          </w:tblCellMar>
        </w:tblPrEx>
        <w:trPr>
          <w:trHeight w:val="327" w:hRule="atLeast"/>
          <w:jc w:val="center"/>
        </w:trPr>
        <w:tc>
          <w:tcPr>
            <w:tcW w:w="2904" w:type="dxa"/>
            <w:tcBorders>
              <w:top w:val="nil"/>
              <w:left w:val="single" w:color="000000" w:sz="8" w:space="0"/>
              <w:bottom w:val="single" w:color="000000" w:sz="8" w:space="0"/>
              <w:right w:val="single" w:color="000000" w:sz="8" w:space="0"/>
            </w:tcBorders>
            <w:vAlign w:val="center"/>
          </w:tcPr>
          <w:p w14:paraId="17A81D47">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2783" w:type="dxa"/>
            <w:tcBorders>
              <w:top w:val="nil"/>
              <w:left w:val="nil"/>
              <w:bottom w:val="single" w:color="000000" w:sz="8" w:space="0"/>
              <w:right w:val="single" w:color="000000" w:sz="8" w:space="0"/>
            </w:tcBorders>
            <w:vAlign w:val="center"/>
          </w:tcPr>
          <w:p w14:paraId="2777DF4C">
            <w:pPr>
              <w:spacing w:line="440" w:lineRule="exact"/>
              <w:ind w:firstLine="560" w:firstLineChars="200"/>
              <w:rPr>
                <w:rFonts w:ascii="仿宋" w:hAnsi="仿宋" w:eastAsia="仿宋"/>
                <w:sz w:val="28"/>
                <w:szCs w:val="28"/>
              </w:rPr>
            </w:pPr>
            <w:r>
              <w:rPr>
                <w:rFonts w:hint="eastAsia" w:ascii="仿宋" w:hAnsi="仿宋" w:eastAsia="仿宋"/>
                <w:sz w:val="28"/>
                <w:szCs w:val="28"/>
              </w:rPr>
              <w:t>27</w:t>
            </w:r>
          </w:p>
        </w:tc>
      </w:tr>
    </w:tbl>
    <w:p w14:paraId="1DFBCCC0">
      <w:pPr>
        <w:jc w:val="both"/>
      </w:pPr>
    </w:p>
    <w:tbl>
      <w:tblPr>
        <w:tblStyle w:val="24"/>
        <w:tblW w:w="3129" w:type="pct"/>
        <w:tblInd w:w="1721" w:type="dxa"/>
        <w:tblLayout w:type="autofit"/>
        <w:tblCellMar>
          <w:top w:w="0" w:type="dxa"/>
          <w:left w:w="108" w:type="dxa"/>
          <w:bottom w:w="0" w:type="dxa"/>
          <w:right w:w="108" w:type="dxa"/>
        </w:tblCellMar>
      </w:tblPr>
      <w:tblGrid>
        <w:gridCol w:w="3585"/>
        <w:gridCol w:w="2226"/>
      </w:tblGrid>
      <w:tr w14:paraId="086AC2B5">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31078449">
            <w:pPr>
              <w:spacing w:line="440" w:lineRule="exact"/>
              <w:jc w:val="center"/>
              <w:rPr>
                <w:rFonts w:ascii="仿宋" w:hAnsi="仿宋" w:eastAsia="仿宋"/>
                <w:sz w:val="28"/>
                <w:szCs w:val="28"/>
              </w:rPr>
            </w:pPr>
            <w:r>
              <w:rPr>
                <w:rFonts w:hint="eastAsia" w:ascii="仿宋" w:hAnsi="仿宋" w:eastAsia="仿宋"/>
                <w:sz w:val="28"/>
                <w:szCs w:val="28"/>
              </w:rPr>
              <w:t>社区信息专网融合（SD-WAN）</w:t>
            </w:r>
          </w:p>
        </w:tc>
      </w:tr>
      <w:tr w14:paraId="5A18FF29">
        <w:tblPrEx>
          <w:tblCellMar>
            <w:top w:w="0" w:type="dxa"/>
            <w:left w:w="108" w:type="dxa"/>
            <w:bottom w:w="0" w:type="dxa"/>
            <w:right w:w="108" w:type="dxa"/>
          </w:tblCellMar>
        </w:tblPrEx>
        <w:trPr>
          <w:trHeight w:val="454" w:hRule="atLeast"/>
        </w:trPr>
        <w:tc>
          <w:tcPr>
            <w:tcW w:w="3085" w:type="pct"/>
            <w:tcBorders>
              <w:top w:val="single" w:color="000000" w:sz="4" w:space="0"/>
              <w:left w:val="single" w:color="000000" w:sz="4" w:space="0"/>
              <w:bottom w:val="single" w:color="000000" w:sz="4" w:space="0"/>
              <w:right w:val="single" w:color="000000" w:sz="4" w:space="0"/>
            </w:tcBorders>
            <w:vAlign w:val="center"/>
          </w:tcPr>
          <w:p w14:paraId="02BC5999">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915" w:type="pct"/>
            <w:tcBorders>
              <w:top w:val="single" w:color="000000" w:sz="4" w:space="0"/>
              <w:left w:val="nil"/>
              <w:bottom w:val="single" w:color="000000" w:sz="4" w:space="0"/>
              <w:right w:val="single" w:color="000000" w:sz="4" w:space="0"/>
            </w:tcBorders>
            <w:vAlign w:val="center"/>
          </w:tcPr>
          <w:p w14:paraId="0EC5ECC5">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0FDAE4A0">
        <w:tblPrEx>
          <w:tblCellMar>
            <w:top w:w="0" w:type="dxa"/>
            <w:left w:w="108" w:type="dxa"/>
            <w:bottom w:w="0" w:type="dxa"/>
            <w:right w:w="108" w:type="dxa"/>
          </w:tblCellMar>
        </w:tblPrEx>
        <w:trPr>
          <w:trHeight w:val="454" w:hRule="atLeast"/>
        </w:trPr>
        <w:tc>
          <w:tcPr>
            <w:tcW w:w="3085" w:type="pct"/>
            <w:tcBorders>
              <w:top w:val="single" w:color="000000" w:sz="4" w:space="0"/>
              <w:left w:val="single" w:color="000000" w:sz="4" w:space="0"/>
              <w:bottom w:val="single" w:color="000000" w:sz="4" w:space="0"/>
              <w:right w:val="single" w:color="000000" w:sz="4" w:space="0"/>
            </w:tcBorders>
            <w:vAlign w:val="center"/>
          </w:tcPr>
          <w:p w14:paraId="0C019E37">
            <w:pPr>
              <w:spacing w:line="440" w:lineRule="exact"/>
              <w:ind w:firstLine="560" w:firstLineChars="200"/>
              <w:rPr>
                <w:rFonts w:ascii="仿宋" w:hAnsi="仿宋" w:eastAsia="仿宋"/>
                <w:sz w:val="28"/>
                <w:szCs w:val="28"/>
              </w:rPr>
            </w:pPr>
            <w:r>
              <w:rPr>
                <w:rFonts w:hint="eastAsia" w:ascii="仿宋" w:hAnsi="仿宋" w:eastAsia="仿宋"/>
                <w:sz w:val="28"/>
                <w:szCs w:val="28"/>
              </w:rPr>
              <w:t>SD-WAN</w:t>
            </w:r>
          </w:p>
        </w:tc>
        <w:tc>
          <w:tcPr>
            <w:tcW w:w="1915" w:type="pct"/>
            <w:tcBorders>
              <w:top w:val="single" w:color="000000" w:sz="4" w:space="0"/>
              <w:left w:val="nil"/>
              <w:bottom w:val="single" w:color="000000" w:sz="4" w:space="0"/>
              <w:right w:val="single" w:color="000000" w:sz="4" w:space="0"/>
            </w:tcBorders>
            <w:noWrap/>
            <w:vAlign w:val="center"/>
          </w:tcPr>
          <w:p w14:paraId="351F610C">
            <w:pPr>
              <w:spacing w:line="440" w:lineRule="exact"/>
              <w:ind w:firstLine="560" w:firstLineChars="200"/>
              <w:rPr>
                <w:rFonts w:ascii="仿宋" w:hAnsi="仿宋" w:eastAsia="仿宋"/>
                <w:sz w:val="28"/>
                <w:szCs w:val="28"/>
              </w:rPr>
            </w:pPr>
            <w:r>
              <w:rPr>
                <w:rFonts w:hint="eastAsia" w:ascii="仿宋" w:hAnsi="仿宋" w:eastAsia="仿宋"/>
                <w:sz w:val="28"/>
                <w:szCs w:val="28"/>
              </w:rPr>
              <w:t>354</w:t>
            </w:r>
          </w:p>
        </w:tc>
      </w:tr>
      <w:tr w14:paraId="0CA67774">
        <w:tblPrEx>
          <w:tblCellMar>
            <w:top w:w="0" w:type="dxa"/>
            <w:left w:w="108" w:type="dxa"/>
            <w:bottom w:w="0" w:type="dxa"/>
            <w:right w:w="108" w:type="dxa"/>
          </w:tblCellMar>
        </w:tblPrEx>
        <w:trPr>
          <w:trHeight w:val="454" w:hRule="atLeast"/>
        </w:trPr>
        <w:tc>
          <w:tcPr>
            <w:tcW w:w="3085" w:type="pct"/>
            <w:tcBorders>
              <w:top w:val="single" w:color="000000" w:sz="4" w:space="0"/>
              <w:left w:val="single" w:color="000000" w:sz="4" w:space="0"/>
              <w:bottom w:val="single" w:color="000000" w:sz="4" w:space="0"/>
              <w:right w:val="single" w:color="000000" w:sz="4" w:space="0"/>
            </w:tcBorders>
            <w:vAlign w:val="center"/>
          </w:tcPr>
          <w:p w14:paraId="5B818ABE">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915" w:type="pct"/>
            <w:tcBorders>
              <w:top w:val="single" w:color="000000" w:sz="4" w:space="0"/>
              <w:left w:val="nil"/>
              <w:bottom w:val="single" w:color="000000" w:sz="4" w:space="0"/>
              <w:right w:val="single" w:color="000000" w:sz="4" w:space="0"/>
            </w:tcBorders>
            <w:noWrap/>
            <w:vAlign w:val="center"/>
          </w:tcPr>
          <w:p w14:paraId="13B472D8">
            <w:pPr>
              <w:spacing w:line="440" w:lineRule="exact"/>
              <w:ind w:firstLine="560" w:firstLineChars="200"/>
              <w:rPr>
                <w:rFonts w:ascii="仿宋" w:hAnsi="仿宋" w:eastAsia="仿宋"/>
                <w:sz w:val="28"/>
                <w:szCs w:val="28"/>
              </w:rPr>
            </w:pPr>
            <w:r>
              <w:rPr>
                <w:rFonts w:hint="eastAsia" w:ascii="仿宋" w:hAnsi="仿宋" w:eastAsia="仿宋"/>
                <w:sz w:val="28"/>
                <w:szCs w:val="28"/>
              </w:rPr>
              <w:t>354</w:t>
            </w:r>
          </w:p>
        </w:tc>
      </w:tr>
    </w:tbl>
    <w:p w14:paraId="5B615CD9">
      <w:pPr>
        <w:ind w:firstLine="480"/>
        <w:jc w:val="both"/>
      </w:pPr>
      <w:r>
        <w:t>3、采购包三：</w:t>
      </w:r>
      <w:r>
        <w:rPr>
          <w:rFonts w:hint="eastAsia"/>
        </w:rPr>
        <w:t>西安市电子政务网专线接入服务项目线路数量</w:t>
      </w:r>
    </w:p>
    <w:tbl>
      <w:tblPr>
        <w:tblStyle w:val="24"/>
        <w:tblW w:w="3129" w:type="pct"/>
        <w:tblInd w:w="1696" w:type="dxa"/>
        <w:tblLayout w:type="autofit"/>
        <w:tblCellMar>
          <w:top w:w="0" w:type="dxa"/>
          <w:left w:w="108" w:type="dxa"/>
          <w:bottom w:w="0" w:type="dxa"/>
          <w:right w:w="108" w:type="dxa"/>
        </w:tblCellMar>
      </w:tblPr>
      <w:tblGrid>
        <w:gridCol w:w="3612"/>
        <w:gridCol w:w="2199"/>
      </w:tblGrid>
      <w:tr w14:paraId="15421E2C">
        <w:tblPrEx>
          <w:tblCellMar>
            <w:top w:w="0" w:type="dxa"/>
            <w:left w:w="108" w:type="dxa"/>
            <w:bottom w:w="0" w:type="dxa"/>
            <w:right w:w="108" w:type="dxa"/>
          </w:tblCellMar>
        </w:tblPrEx>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22A7AA6F">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355D7BD7">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248C3A27">
            <w:pPr>
              <w:spacing w:line="440" w:lineRule="exact"/>
              <w:jc w:val="center"/>
              <w:rPr>
                <w:rFonts w:ascii="仿宋" w:hAnsi="仿宋" w:eastAsia="仿宋"/>
                <w:sz w:val="28"/>
                <w:szCs w:val="28"/>
              </w:rPr>
            </w:pPr>
            <w:r>
              <w:rPr>
                <w:rFonts w:hint="eastAsia" w:ascii="仿宋" w:hAnsi="仿宋" w:eastAsia="仿宋"/>
                <w:sz w:val="28"/>
                <w:szCs w:val="28"/>
              </w:rPr>
              <w:t>规格</w:t>
            </w:r>
          </w:p>
        </w:tc>
        <w:tc>
          <w:tcPr>
            <w:tcW w:w="1892" w:type="pct"/>
            <w:tcBorders>
              <w:top w:val="single" w:color="000000" w:sz="4" w:space="0"/>
              <w:left w:val="nil"/>
              <w:bottom w:val="single" w:color="000000" w:sz="4" w:space="0"/>
              <w:right w:val="single" w:color="000000" w:sz="4" w:space="0"/>
            </w:tcBorders>
            <w:vAlign w:val="center"/>
          </w:tcPr>
          <w:p w14:paraId="329FBE8A">
            <w:pPr>
              <w:spacing w:line="440" w:lineRule="exact"/>
              <w:jc w:val="center"/>
              <w:rPr>
                <w:rFonts w:ascii="仿宋" w:hAnsi="仿宋" w:eastAsia="仿宋"/>
                <w:sz w:val="28"/>
                <w:szCs w:val="28"/>
              </w:rPr>
            </w:pPr>
            <w:r>
              <w:rPr>
                <w:rFonts w:hint="eastAsia" w:ascii="仿宋" w:hAnsi="仿宋" w:eastAsia="仿宋"/>
                <w:sz w:val="28"/>
                <w:szCs w:val="28"/>
              </w:rPr>
              <w:t>数量</w:t>
            </w:r>
          </w:p>
        </w:tc>
      </w:tr>
      <w:tr w14:paraId="0A02B866">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5E64BA6D">
            <w:pPr>
              <w:spacing w:line="440" w:lineRule="exact"/>
              <w:ind w:firstLine="560" w:firstLineChars="200"/>
              <w:rPr>
                <w:rFonts w:ascii="仿宋" w:hAnsi="仿宋" w:eastAsia="仿宋"/>
                <w:sz w:val="28"/>
                <w:szCs w:val="28"/>
              </w:rPr>
            </w:pPr>
            <w:r>
              <w:rPr>
                <w:rFonts w:hint="eastAsia" w:ascii="仿宋" w:hAnsi="仿宋" w:eastAsia="仿宋"/>
                <w:sz w:val="28"/>
                <w:szCs w:val="28"/>
              </w:rPr>
              <w:t>2M</w:t>
            </w:r>
          </w:p>
        </w:tc>
        <w:tc>
          <w:tcPr>
            <w:tcW w:w="1892" w:type="pct"/>
            <w:tcBorders>
              <w:top w:val="single" w:color="000000" w:sz="4" w:space="0"/>
              <w:left w:val="nil"/>
              <w:bottom w:val="single" w:color="000000" w:sz="4" w:space="0"/>
              <w:right w:val="single" w:color="000000" w:sz="4" w:space="0"/>
            </w:tcBorders>
            <w:noWrap/>
            <w:vAlign w:val="center"/>
          </w:tcPr>
          <w:p w14:paraId="5950C0D6">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3A0F902F">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2568CEB0">
            <w:pPr>
              <w:spacing w:line="440" w:lineRule="exact"/>
              <w:ind w:firstLine="560" w:firstLineChars="200"/>
              <w:rPr>
                <w:rFonts w:ascii="仿宋" w:hAnsi="仿宋" w:eastAsia="仿宋"/>
                <w:sz w:val="28"/>
                <w:szCs w:val="28"/>
              </w:rPr>
            </w:pPr>
            <w:r>
              <w:rPr>
                <w:rFonts w:hint="eastAsia" w:ascii="仿宋" w:hAnsi="仿宋" w:eastAsia="仿宋"/>
                <w:sz w:val="28"/>
                <w:szCs w:val="28"/>
              </w:rPr>
              <w:t>4M</w:t>
            </w:r>
          </w:p>
        </w:tc>
        <w:tc>
          <w:tcPr>
            <w:tcW w:w="1892" w:type="pct"/>
            <w:tcBorders>
              <w:top w:val="single" w:color="000000" w:sz="4" w:space="0"/>
              <w:left w:val="nil"/>
              <w:bottom w:val="single" w:color="000000" w:sz="4" w:space="0"/>
              <w:right w:val="single" w:color="000000" w:sz="4" w:space="0"/>
            </w:tcBorders>
            <w:noWrap/>
            <w:vAlign w:val="center"/>
          </w:tcPr>
          <w:p w14:paraId="40CE012A">
            <w:pPr>
              <w:spacing w:line="440" w:lineRule="exact"/>
              <w:ind w:firstLine="560" w:firstLineChars="200"/>
              <w:rPr>
                <w:rFonts w:ascii="仿宋" w:hAnsi="仿宋" w:eastAsia="仿宋"/>
                <w:sz w:val="28"/>
                <w:szCs w:val="28"/>
              </w:rPr>
            </w:pPr>
            <w:r>
              <w:rPr>
                <w:rFonts w:hint="eastAsia" w:ascii="仿宋" w:hAnsi="仿宋" w:eastAsia="仿宋"/>
                <w:sz w:val="28"/>
                <w:szCs w:val="28"/>
              </w:rPr>
              <w:t>347</w:t>
            </w:r>
          </w:p>
        </w:tc>
      </w:tr>
      <w:tr w14:paraId="68C43435">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021B3272">
            <w:pPr>
              <w:spacing w:line="440" w:lineRule="exact"/>
              <w:ind w:firstLine="560" w:firstLineChars="200"/>
              <w:rPr>
                <w:rFonts w:ascii="仿宋" w:hAnsi="仿宋" w:eastAsia="仿宋"/>
                <w:sz w:val="28"/>
                <w:szCs w:val="28"/>
              </w:rPr>
            </w:pPr>
            <w:r>
              <w:rPr>
                <w:rFonts w:hint="eastAsia" w:ascii="仿宋" w:hAnsi="仿宋" w:eastAsia="仿宋"/>
                <w:sz w:val="28"/>
                <w:szCs w:val="28"/>
              </w:rPr>
              <w:t>6M</w:t>
            </w:r>
          </w:p>
        </w:tc>
        <w:tc>
          <w:tcPr>
            <w:tcW w:w="1892" w:type="pct"/>
            <w:tcBorders>
              <w:top w:val="single" w:color="000000" w:sz="4" w:space="0"/>
              <w:left w:val="nil"/>
              <w:bottom w:val="single" w:color="000000" w:sz="4" w:space="0"/>
              <w:right w:val="single" w:color="000000" w:sz="4" w:space="0"/>
            </w:tcBorders>
            <w:noWrap/>
            <w:vAlign w:val="center"/>
          </w:tcPr>
          <w:p w14:paraId="686AEAF2">
            <w:pPr>
              <w:spacing w:line="440" w:lineRule="exact"/>
              <w:ind w:firstLine="560" w:firstLineChars="200"/>
              <w:rPr>
                <w:rFonts w:ascii="仿宋" w:hAnsi="仿宋" w:eastAsia="仿宋"/>
                <w:sz w:val="28"/>
                <w:szCs w:val="28"/>
              </w:rPr>
            </w:pPr>
            <w:r>
              <w:rPr>
                <w:rFonts w:hint="eastAsia" w:ascii="仿宋" w:hAnsi="仿宋" w:eastAsia="仿宋"/>
                <w:sz w:val="28"/>
                <w:szCs w:val="28"/>
              </w:rPr>
              <w:t>3</w:t>
            </w:r>
          </w:p>
        </w:tc>
      </w:tr>
      <w:tr w14:paraId="15B62629">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4A13D47B">
            <w:pPr>
              <w:spacing w:line="440" w:lineRule="exact"/>
              <w:ind w:firstLine="560" w:firstLineChars="200"/>
              <w:rPr>
                <w:rFonts w:ascii="仿宋" w:hAnsi="仿宋" w:eastAsia="仿宋"/>
                <w:sz w:val="28"/>
                <w:szCs w:val="28"/>
              </w:rPr>
            </w:pPr>
            <w:r>
              <w:rPr>
                <w:rFonts w:hint="eastAsia" w:ascii="仿宋" w:hAnsi="仿宋" w:eastAsia="仿宋"/>
                <w:sz w:val="28"/>
                <w:szCs w:val="28"/>
              </w:rPr>
              <w:t>10M</w:t>
            </w:r>
          </w:p>
        </w:tc>
        <w:tc>
          <w:tcPr>
            <w:tcW w:w="1892" w:type="pct"/>
            <w:tcBorders>
              <w:top w:val="single" w:color="000000" w:sz="4" w:space="0"/>
              <w:left w:val="nil"/>
              <w:bottom w:val="single" w:color="000000" w:sz="4" w:space="0"/>
              <w:right w:val="single" w:color="000000" w:sz="4" w:space="0"/>
            </w:tcBorders>
            <w:noWrap/>
            <w:vAlign w:val="center"/>
          </w:tcPr>
          <w:p w14:paraId="75CB5CDB">
            <w:pPr>
              <w:spacing w:line="440" w:lineRule="exact"/>
              <w:ind w:firstLine="560" w:firstLineChars="200"/>
              <w:rPr>
                <w:rFonts w:ascii="仿宋" w:hAnsi="仿宋" w:eastAsia="仿宋"/>
                <w:sz w:val="28"/>
                <w:szCs w:val="28"/>
              </w:rPr>
            </w:pPr>
            <w:r>
              <w:rPr>
                <w:rFonts w:hint="eastAsia" w:ascii="仿宋" w:hAnsi="仿宋" w:eastAsia="仿宋"/>
                <w:sz w:val="28"/>
                <w:szCs w:val="28"/>
              </w:rPr>
              <w:t>50</w:t>
            </w:r>
          </w:p>
        </w:tc>
      </w:tr>
      <w:tr w14:paraId="1FCF188A">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07E2BC41">
            <w:pPr>
              <w:spacing w:line="440" w:lineRule="exact"/>
              <w:ind w:firstLine="560" w:firstLineChars="200"/>
              <w:rPr>
                <w:rFonts w:ascii="仿宋" w:hAnsi="仿宋" w:eastAsia="仿宋"/>
                <w:sz w:val="28"/>
                <w:szCs w:val="28"/>
              </w:rPr>
            </w:pPr>
            <w:r>
              <w:rPr>
                <w:rFonts w:hint="eastAsia" w:ascii="仿宋" w:hAnsi="仿宋" w:eastAsia="仿宋"/>
                <w:sz w:val="28"/>
                <w:szCs w:val="28"/>
              </w:rPr>
              <w:t>20M</w:t>
            </w:r>
          </w:p>
        </w:tc>
        <w:tc>
          <w:tcPr>
            <w:tcW w:w="1892" w:type="pct"/>
            <w:tcBorders>
              <w:top w:val="single" w:color="000000" w:sz="4" w:space="0"/>
              <w:left w:val="nil"/>
              <w:bottom w:val="single" w:color="000000" w:sz="4" w:space="0"/>
              <w:right w:val="single" w:color="000000" w:sz="4" w:space="0"/>
            </w:tcBorders>
            <w:noWrap/>
            <w:vAlign w:val="center"/>
          </w:tcPr>
          <w:p w14:paraId="205CB66C">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64940FA2">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66ED2EA9">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1892" w:type="pct"/>
            <w:tcBorders>
              <w:top w:val="single" w:color="000000" w:sz="4" w:space="0"/>
              <w:left w:val="nil"/>
              <w:bottom w:val="single" w:color="000000" w:sz="4" w:space="0"/>
              <w:right w:val="single" w:color="000000" w:sz="4" w:space="0"/>
            </w:tcBorders>
            <w:noWrap/>
            <w:vAlign w:val="center"/>
          </w:tcPr>
          <w:p w14:paraId="34240301">
            <w:pPr>
              <w:spacing w:line="440" w:lineRule="exact"/>
              <w:ind w:firstLine="560" w:firstLineChars="200"/>
              <w:rPr>
                <w:rFonts w:ascii="仿宋" w:hAnsi="仿宋" w:eastAsia="仿宋"/>
                <w:sz w:val="28"/>
                <w:szCs w:val="28"/>
              </w:rPr>
            </w:pPr>
            <w:r>
              <w:rPr>
                <w:rFonts w:hint="eastAsia" w:ascii="仿宋" w:hAnsi="仿宋" w:eastAsia="仿宋"/>
                <w:sz w:val="28"/>
                <w:szCs w:val="28"/>
              </w:rPr>
              <w:t>39</w:t>
            </w:r>
          </w:p>
        </w:tc>
      </w:tr>
      <w:tr w14:paraId="41F2AB23">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1F28A4A0">
            <w:pPr>
              <w:spacing w:line="440" w:lineRule="exact"/>
              <w:ind w:firstLine="560" w:firstLineChars="200"/>
              <w:rPr>
                <w:rFonts w:ascii="仿宋" w:hAnsi="仿宋" w:eastAsia="仿宋"/>
                <w:sz w:val="28"/>
                <w:szCs w:val="28"/>
              </w:rPr>
            </w:pPr>
            <w:r>
              <w:rPr>
                <w:rFonts w:hint="eastAsia" w:ascii="仿宋" w:hAnsi="仿宋" w:eastAsia="仿宋"/>
                <w:sz w:val="28"/>
                <w:szCs w:val="28"/>
              </w:rPr>
              <w:t>1G</w:t>
            </w:r>
          </w:p>
        </w:tc>
        <w:tc>
          <w:tcPr>
            <w:tcW w:w="1892" w:type="pct"/>
            <w:tcBorders>
              <w:top w:val="single" w:color="000000" w:sz="4" w:space="0"/>
              <w:left w:val="nil"/>
              <w:bottom w:val="single" w:color="000000" w:sz="4" w:space="0"/>
              <w:right w:val="single" w:color="000000" w:sz="4" w:space="0"/>
            </w:tcBorders>
            <w:noWrap/>
            <w:vAlign w:val="center"/>
          </w:tcPr>
          <w:p w14:paraId="754061BE">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2E3E269E">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159C33F6">
            <w:pPr>
              <w:spacing w:line="440" w:lineRule="exact"/>
              <w:rPr>
                <w:rFonts w:ascii="仿宋" w:hAnsi="仿宋" w:eastAsia="仿宋"/>
                <w:sz w:val="28"/>
                <w:szCs w:val="28"/>
              </w:rPr>
            </w:pPr>
            <w:r>
              <w:rPr>
                <w:rFonts w:hint="eastAsia" w:ascii="仿宋" w:hAnsi="仿宋" w:eastAsia="仿宋"/>
                <w:sz w:val="28"/>
                <w:szCs w:val="28"/>
              </w:rPr>
              <w:t>企业带宽，上行100M，下行500M</w:t>
            </w:r>
          </w:p>
        </w:tc>
        <w:tc>
          <w:tcPr>
            <w:tcW w:w="1892" w:type="pct"/>
            <w:tcBorders>
              <w:top w:val="single" w:color="000000" w:sz="4" w:space="0"/>
              <w:left w:val="nil"/>
              <w:bottom w:val="single" w:color="000000" w:sz="4" w:space="0"/>
              <w:right w:val="single" w:color="000000" w:sz="4" w:space="0"/>
            </w:tcBorders>
            <w:noWrap/>
            <w:vAlign w:val="center"/>
          </w:tcPr>
          <w:p w14:paraId="24821A78">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551F1FF5">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215C37A5">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92" w:type="pct"/>
            <w:tcBorders>
              <w:top w:val="single" w:color="000000" w:sz="4" w:space="0"/>
              <w:left w:val="nil"/>
              <w:bottom w:val="single" w:color="000000" w:sz="4" w:space="0"/>
              <w:right w:val="single" w:color="000000" w:sz="4" w:space="0"/>
            </w:tcBorders>
            <w:noWrap/>
            <w:vAlign w:val="center"/>
          </w:tcPr>
          <w:p w14:paraId="69CF69EA">
            <w:pPr>
              <w:spacing w:line="440" w:lineRule="exact"/>
              <w:ind w:firstLine="560" w:firstLineChars="200"/>
              <w:rPr>
                <w:rFonts w:ascii="仿宋" w:hAnsi="仿宋" w:eastAsia="仿宋"/>
                <w:sz w:val="28"/>
                <w:szCs w:val="28"/>
              </w:rPr>
            </w:pPr>
            <w:r>
              <w:rPr>
                <w:rFonts w:hint="eastAsia" w:ascii="仿宋" w:hAnsi="仿宋" w:eastAsia="仿宋"/>
                <w:sz w:val="28"/>
                <w:szCs w:val="28"/>
              </w:rPr>
              <w:t>451</w:t>
            </w:r>
          </w:p>
        </w:tc>
      </w:tr>
    </w:tbl>
    <w:p w14:paraId="06DC56D3">
      <w:pPr>
        <w:jc w:val="both"/>
      </w:pPr>
    </w:p>
    <w:tbl>
      <w:tblPr>
        <w:tblStyle w:val="24"/>
        <w:tblW w:w="3126" w:type="pct"/>
        <w:jc w:val="center"/>
        <w:tblLayout w:type="fixed"/>
        <w:tblCellMar>
          <w:top w:w="0" w:type="dxa"/>
          <w:left w:w="108" w:type="dxa"/>
          <w:bottom w:w="0" w:type="dxa"/>
          <w:right w:w="108" w:type="dxa"/>
        </w:tblCellMar>
      </w:tblPr>
      <w:tblGrid>
        <w:gridCol w:w="3126"/>
        <w:gridCol w:w="2680"/>
      </w:tblGrid>
      <w:tr w14:paraId="04996B8B">
        <w:tblPrEx>
          <w:tblCellMar>
            <w:top w:w="0" w:type="dxa"/>
            <w:left w:w="108" w:type="dxa"/>
            <w:bottom w:w="0" w:type="dxa"/>
            <w:right w:w="108" w:type="dxa"/>
          </w:tblCellMar>
        </w:tblPrEx>
        <w:trPr>
          <w:trHeight w:val="454" w:hRule="atLeast"/>
          <w:jc w:val="center"/>
        </w:trPr>
        <w:tc>
          <w:tcPr>
            <w:tcW w:w="5665" w:type="dxa"/>
            <w:gridSpan w:val="2"/>
            <w:tcBorders>
              <w:top w:val="single" w:color="000000" w:sz="4" w:space="0"/>
              <w:left w:val="single" w:color="000000" w:sz="4" w:space="0"/>
              <w:bottom w:val="single" w:color="000000" w:sz="4" w:space="0"/>
              <w:right w:val="single" w:color="000000" w:sz="4" w:space="0"/>
            </w:tcBorders>
            <w:vAlign w:val="center"/>
          </w:tcPr>
          <w:p w14:paraId="4B9740B0">
            <w:pPr>
              <w:spacing w:line="440" w:lineRule="exact"/>
              <w:jc w:val="center"/>
              <w:rPr>
                <w:rFonts w:ascii="仿宋" w:hAnsi="仿宋" w:eastAsia="仿宋"/>
                <w:sz w:val="28"/>
                <w:szCs w:val="28"/>
              </w:rPr>
            </w:pPr>
            <w:r>
              <w:rPr>
                <w:rFonts w:hint="eastAsia" w:ascii="仿宋" w:hAnsi="仿宋" w:eastAsia="仿宋"/>
                <w:sz w:val="28"/>
                <w:szCs w:val="28"/>
              </w:rPr>
              <w:t>互联网光纤专线</w:t>
            </w:r>
          </w:p>
        </w:tc>
      </w:tr>
      <w:tr w14:paraId="14B18DF7">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0CBF718A">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2614" w:type="dxa"/>
            <w:tcBorders>
              <w:top w:val="single" w:color="000000" w:sz="4" w:space="0"/>
              <w:left w:val="nil"/>
              <w:bottom w:val="single" w:color="000000" w:sz="4" w:space="0"/>
              <w:right w:val="single" w:color="000000" w:sz="4" w:space="0"/>
            </w:tcBorders>
            <w:vAlign w:val="center"/>
          </w:tcPr>
          <w:p w14:paraId="27737DE5">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50BDFF55">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7A9FF30D">
            <w:pPr>
              <w:spacing w:line="440" w:lineRule="exact"/>
              <w:ind w:firstLine="560" w:firstLineChars="200"/>
              <w:rPr>
                <w:rFonts w:ascii="仿宋" w:hAnsi="仿宋" w:eastAsia="仿宋"/>
                <w:sz w:val="28"/>
                <w:szCs w:val="28"/>
              </w:rPr>
            </w:pPr>
            <w:r>
              <w:rPr>
                <w:rFonts w:hint="eastAsia" w:ascii="仿宋" w:hAnsi="仿宋" w:eastAsia="仿宋"/>
                <w:sz w:val="28"/>
                <w:szCs w:val="28"/>
              </w:rPr>
              <w:t>30M</w:t>
            </w:r>
          </w:p>
        </w:tc>
        <w:tc>
          <w:tcPr>
            <w:tcW w:w="2614" w:type="dxa"/>
            <w:tcBorders>
              <w:top w:val="single" w:color="000000" w:sz="4" w:space="0"/>
              <w:left w:val="nil"/>
              <w:bottom w:val="single" w:color="000000" w:sz="4" w:space="0"/>
              <w:right w:val="single" w:color="000000" w:sz="4" w:space="0"/>
            </w:tcBorders>
            <w:vAlign w:val="center"/>
          </w:tcPr>
          <w:p w14:paraId="653C2E02">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0083084">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23F93C58">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2614" w:type="dxa"/>
            <w:tcBorders>
              <w:top w:val="single" w:color="000000" w:sz="4" w:space="0"/>
              <w:left w:val="nil"/>
              <w:bottom w:val="single" w:color="000000" w:sz="4" w:space="0"/>
              <w:right w:val="single" w:color="000000" w:sz="4" w:space="0"/>
            </w:tcBorders>
            <w:vAlign w:val="center"/>
          </w:tcPr>
          <w:p w14:paraId="2B8CB4FE">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0A84AA14">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653A134A">
            <w:pPr>
              <w:spacing w:line="440" w:lineRule="exact"/>
              <w:ind w:firstLine="560" w:firstLineChars="200"/>
              <w:rPr>
                <w:rFonts w:ascii="仿宋" w:hAnsi="仿宋" w:eastAsia="仿宋"/>
                <w:sz w:val="28"/>
                <w:szCs w:val="28"/>
              </w:rPr>
            </w:pPr>
            <w:r>
              <w:rPr>
                <w:rFonts w:hint="eastAsia" w:ascii="仿宋" w:hAnsi="仿宋" w:eastAsia="仿宋"/>
                <w:sz w:val="28"/>
                <w:szCs w:val="28"/>
              </w:rPr>
              <w:t>60M</w:t>
            </w:r>
          </w:p>
        </w:tc>
        <w:tc>
          <w:tcPr>
            <w:tcW w:w="2614" w:type="dxa"/>
            <w:tcBorders>
              <w:top w:val="single" w:color="000000" w:sz="4" w:space="0"/>
              <w:left w:val="nil"/>
              <w:bottom w:val="single" w:color="000000" w:sz="4" w:space="0"/>
              <w:right w:val="single" w:color="000000" w:sz="4" w:space="0"/>
            </w:tcBorders>
            <w:vAlign w:val="center"/>
          </w:tcPr>
          <w:p w14:paraId="0002E7D6">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0639702F">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1E7D70A0">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2614" w:type="dxa"/>
            <w:tcBorders>
              <w:top w:val="single" w:color="000000" w:sz="4" w:space="0"/>
              <w:left w:val="nil"/>
              <w:bottom w:val="single" w:color="000000" w:sz="4" w:space="0"/>
              <w:right w:val="single" w:color="000000" w:sz="4" w:space="0"/>
            </w:tcBorders>
            <w:vAlign w:val="center"/>
          </w:tcPr>
          <w:p w14:paraId="4D5663A4">
            <w:pPr>
              <w:spacing w:line="440" w:lineRule="exact"/>
              <w:ind w:firstLine="560" w:firstLineChars="200"/>
              <w:rPr>
                <w:rFonts w:ascii="仿宋" w:hAnsi="仿宋" w:eastAsia="仿宋"/>
                <w:sz w:val="28"/>
                <w:szCs w:val="28"/>
              </w:rPr>
            </w:pPr>
            <w:r>
              <w:rPr>
                <w:rFonts w:hint="eastAsia" w:ascii="仿宋" w:hAnsi="仿宋" w:eastAsia="仿宋"/>
                <w:sz w:val="28"/>
                <w:szCs w:val="28"/>
              </w:rPr>
              <w:t>4</w:t>
            </w:r>
          </w:p>
        </w:tc>
      </w:tr>
      <w:tr w14:paraId="19BDF987">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64917A3D">
            <w:pPr>
              <w:spacing w:line="440" w:lineRule="exact"/>
              <w:ind w:firstLine="560" w:firstLineChars="200"/>
              <w:rPr>
                <w:rFonts w:ascii="仿宋" w:hAnsi="仿宋" w:eastAsia="仿宋"/>
                <w:sz w:val="28"/>
                <w:szCs w:val="28"/>
              </w:rPr>
            </w:pPr>
            <w:r>
              <w:rPr>
                <w:rFonts w:hint="eastAsia" w:ascii="仿宋" w:hAnsi="仿宋" w:eastAsia="仿宋"/>
                <w:sz w:val="28"/>
                <w:szCs w:val="28"/>
              </w:rPr>
              <w:t>150M</w:t>
            </w:r>
          </w:p>
        </w:tc>
        <w:tc>
          <w:tcPr>
            <w:tcW w:w="2614" w:type="dxa"/>
            <w:tcBorders>
              <w:top w:val="single" w:color="000000" w:sz="4" w:space="0"/>
              <w:left w:val="nil"/>
              <w:bottom w:val="single" w:color="000000" w:sz="4" w:space="0"/>
              <w:right w:val="single" w:color="000000" w:sz="4" w:space="0"/>
            </w:tcBorders>
            <w:vAlign w:val="center"/>
          </w:tcPr>
          <w:p w14:paraId="3C0B54B8">
            <w:pPr>
              <w:spacing w:line="440" w:lineRule="exact"/>
              <w:ind w:firstLine="560" w:firstLineChars="200"/>
              <w:rPr>
                <w:rFonts w:ascii="仿宋" w:hAnsi="仿宋" w:eastAsia="仿宋"/>
                <w:sz w:val="28"/>
                <w:szCs w:val="28"/>
              </w:rPr>
            </w:pPr>
            <w:r>
              <w:rPr>
                <w:rFonts w:hint="eastAsia" w:ascii="仿宋" w:hAnsi="仿宋" w:eastAsia="仿宋"/>
                <w:sz w:val="28"/>
                <w:szCs w:val="28"/>
              </w:rPr>
              <w:t>3</w:t>
            </w:r>
          </w:p>
        </w:tc>
      </w:tr>
      <w:tr w14:paraId="54559EF2">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281A6BFD">
            <w:pPr>
              <w:spacing w:line="440" w:lineRule="exact"/>
              <w:ind w:firstLine="560" w:firstLineChars="200"/>
              <w:rPr>
                <w:rFonts w:ascii="仿宋" w:hAnsi="仿宋" w:eastAsia="仿宋"/>
                <w:sz w:val="28"/>
                <w:szCs w:val="28"/>
              </w:rPr>
            </w:pPr>
            <w:r>
              <w:rPr>
                <w:rFonts w:hint="eastAsia" w:ascii="仿宋" w:hAnsi="仿宋" w:eastAsia="仿宋"/>
                <w:sz w:val="28"/>
                <w:szCs w:val="28"/>
              </w:rPr>
              <w:t>200M</w:t>
            </w:r>
          </w:p>
        </w:tc>
        <w:tc>
          <w:tcPr>
            <w:tcW w:w="2614" w:type="dxa"/>
            <w:tcBorders>
              <w:top w:val="single" w:color="000000" w:sz="4" w:space="0"/>
              <w:left w:val="nil"/>
              <w:bottom w:val="single" w:color="000000" w:sz="4" w:space="0"/>
              <w:right w:val="single" w:color="000000" w:sz="4" w:space="0"/>
            </w:tcBorders>
            <w:vAlign w:val="center"/>
          </w:tcPr>
          <w:p w14:paraId="18AD8861">
            <w:pPr>
              <w:spacing w:line="440" w:lineRule="exact"/>
              <w:ind w:firstLine="560" w:firstLineChars="200"/>
              <w:rPr>
                <w:rFonts w:ascii="仿宋" w:hAnsi="仿宋" w:eastAsia="仿宋"/>
                <w:sz w:val="28"/>
                <w:szCs w:val="28"/>
              </w:rPr>
            </w:pPr>
            <w:r>
              <w:rPr>
                <w:rFonts w:hint="eastAsia" w:ascii="仿宋" w:hAnsi="仿宋" w:eastAsia="仿宋"/>
                <w:sz w:val="28"/>
                <w:szCs w:val="28"/>
              </w:rPr>
              <w:t>4</w:t>
            </w:r>
          </w:p>
        </w:tc>
      </w:tr>
      <w:tr w14:paraId="3D694B90">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73BF7C1C">
            <w:pPr>
              <w:spacing w:line="440" w:lineRule="exact"/>
              <w:ind w:firstLine="560" w:firstLineChars="200"/>
              <w:rPr>
                <w:rFonts w:ascii="仿宋" w:hAnsi="仿宋" w:eastAsia="仿宋"/>
                <w:sz w:val="28"/>
                <w:szCs w:val="28"/>
              </w:rPr>
            </w:pPr>
            <w:r>
              <w:rPr>
                <w:rFonts w:hint="eastAsia" w:ascii="仿宋" w:hAnsi="仿宋" w:eastAsia="仿宋"/>
                <w:sz w:val="28"/>
                <w:szCs w:val="28"/>
              </w:rPr>
              <w:t>500M</w:t>
            </w:r>
          </w:p>
        </w:tc>
        <w:tc>
          <w:tcPr>
            <w:tcW w:w="2614" w:type="dxa"/>
            <w:tcBorders>
              <w:top w:val="single" w:color="000000" w:sz="4" w:space="0"/>
              <w:left w:val="nil"/>
              <w:bottom w:val="single" w:color="000000" w:sz="4" w:space="0"/>
              <w:right w:val="single" w:color="000000" w:sz="4" w:space="0"/>
            </w:tcBorders>
            <w:vAlign w:val="center"/>
          </w:tcPr>
          <w:p w14:paraId="140921FB">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FDA0239">
        <w:tblPrEx>
          <w:tblCellMar>
            <w:top w:w="0" w:type="dxa"/>
            <w:left w:w="108" w:type="dxa"/>
            <w:bottom w:w="0" w:type="dxa"/>
            <w:right w:w="108" w:type="dxa"/>
          </w:tblCellMar>
        </w:tblPrEx>
        <w:trPr>
          <w:trHeight w:val="454" w:hRule="atLeast"/>
          <w:jc w:val="center"/>
        </w:trPr>
        <w:tc>
          <w:tcPr>
            <w:tcW w:w="3051" w:type="dxa"/>
            <w:tcBorders>
              <w:top w:val="single" w:color="000000" w:sz="4" w:space="0"/>
              <w:left w:val="single" w:color="000000" w:sz="4" w:space="0"/>
              <w:bottom w:val="single" w:color="000000" w:sz="4" w:space="0"/>
              <w:right w:val="single" w:color="000000" w:sz="4" w:space="0"/>
            </w:tcBorders>
            <w:vAlign w:val="center"/>
          </w:tcPr>
          <w:p w14:paraId="0B84A1B1">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2614" w:type="dxa"/>
            <w:tcBorders>
              <w:top w:val="single" w:color="000000" w:sz="4" w:space="0"/>
              <w:left w:val="nil"/>
              <w:bottom w:val="single" w:color="000000" w:sz="4" w:space="0"/>
              <w:right w:val="single" w:color="000000" w:sz="4" w:space="0"/>
            </w:tcBorders>
            <w:vAlign w:val="center"/>
          </w:tcPr>
          <w:p w14:paraId="7A3BB6A0">
            <w:pPr>
              <w:spacing w:line="440" w:lineRule="exact"/>
              <w:ind w:firstLine="560" w:firstLineChars="200"/>
              <w:rPr>
                <w:rFonts w:ascii="仿宋" w:hAnsi="仿宋" w:eastAsia="仿宋"/>
                <w:sz w:val="28"/>
                <w:szCs w:val="28"/>
              </w:rPr>
            </w:pPr>
            <w:r>
              <w:rPr>
                <w:rFonts w:hint="eastAsia" w:ascii="仿宋" w:hAnsi="仿宋" w:eastAsia="仿宋"/>
                <w:sz w:val="28"/>
                <w:szCs w:val="28"/>
              </w:rPr>
              <w:t>15</w:t>
            </w:r>
          </w:p>
        </w:tc>
      </w:tr>
    </w:tbl>
    <w:p w14:paraId="3A8B460B">
      <w:pPr>
        <w:jc w:val="both"/>
      </w:pPr>
    </w:p>
    <w:tbl>
      <w:tblPr>
        <w:tblStyle w:val="24"/>
        <w:tblW w:w="3129" w:type="pct"/>
        <w:tblInd w:w="1696" w:type="dxa"/>
        <w:tblLayout w:type="autofit"/>
        <w:tblCellMar>
          <w:top w:w="0" w:type="dxa"/>
          <w:left w:w="108" w:type="dxa"/>
          <w:bottom w:w="0" w:type="dxa"/>
          <w:right w:w="108" w:type="dxa"/>
        </w:tblCellMar>
      </w:tblPr>
      <w:tblGrid>
        <w:gridCol w:w="3612"/>
        <w:gridCol w:w="2199"/>
      </w:tblGrid>
      <w:tr w14:paraId="194F9D08">
        <w:tblPrEx>
          <w:tblCellMar>
            <w:top w:w="0" w:type="dxa"/>
            <w:left w:w="108" w:type="dxa"/>
            <w:bottom w:w="0" w:type="dxa"/>
            <w:right w:w="108" w:type="dxa"/>
          </w:tblCellMar>
        </w:tblPrEx>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13F42C2E">
            <w:pPr>
              <w:spacing w:line="440" w:lineRule="exact"/>
              <w:jc w:val="center"/>
              <w:rPr>
                <w:rFonts w:ascii="仿宋" w:hAnsi="仿宋" w:eastAsia="仿宋"/>
                <w:sz w:val="28"/>
                <w:szCs w:val="28"/>
              </w:rPr>
            </w:pPr>
            <w:r>
              <w:rPr>
                <w:rFonts w:hint="eastAsia" w:ascii="仿宋" w:hAnsi="仿宋" w:eastAsia="仿宋"/>
                <w:sz w:val="28"/>
                <w:szCs w:val="28"/>
              </w:rPr>
              <w:t>社区信息专网融合（SD-WAN）</w:t>
            </w:r>
          </w:p>
        </w:tc>
      </w:tr>
      <w:tr w14:paraId="693D9876">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1E47F7DA">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892" w:type="pct"/>
            <w:tcBorders>
              <w:top w:val="single" w:color="000000" w:sz="4" w:space="0"/>
              <w:left w:val="nil"/>
              <w:bottom w:val="single" w:color="000000" w:sz="4" w:space="0"/>
              <w:right w:val="single" w:color="000000" w:sz="4" w:space="0"/>
            </w:tcBorders>
            <w:vAlign w:val="center"/>
          </w:tcPr>
          <w:p w14:paraId="49FC25A9">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45801329">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7B0EDF6C">
            <w:pPr>
              <w:spacing w:line="440" w:lineRule="exact"/>
              <w:ind w:firstLine="560" w:firstLineChars="200"/>
              <w:rPr>
                <w:rFonts w:ascii="仿宋" w:hAnsi="仿宋" w:eastAsia="仿宋"/>
                <w:sz w:val="28"/>
                <w:szCs w:val="28"/>
              </w:rPr>
            </w:pPr>
            <w:r>
              <w:rPr>
                <w:rFonts w:hint="eastAsia" w:ascii="仿宋" w:hAnsi="仿宋" w:eastAsia="仿宋"/>
                <w:sz w:val="28"/>
                <w:szCs w:val="28"/>
              </w:rPr>
              <w:t>SD-WAN</w:t>
            </w:r>
          </w:p>
        </w:tc>
        <w:tc>
          <w:tcPr>
            <w:tcW w:w="1892" w:type="pct"/>
            <w:tcBorders>
              <w:top w:val="single" w:color="000000" w:sz="4" w:space="0"/>
              <w:left w:val="nil"/>
              <w:bottom w:val="single" w:color="000000" w:sz="4" w:space="0"/>
              <w:right w:val="single" w:color="000000" w:sz="4" w:space="0"/>
            </w:tcBorders>
            <w:noWrap/>
            <w:vAlign w:val="center"/>
          </w:tcPr>
          <w:p w14:paraId="049E3C68">
            <w:pPr>
              <w:spacing w:line="440" w:lineRule="exact"/>
              <w:ind w:firstLine="560" w:firstLineChars="200"/>
              <w:rPr>
                <w:rFonts w:ascii="仿宋" w:hAnsi="仿宋" w:eastAsia="仿宋"/>
                <w:sz w:val="28"/>
                <w:szCs w:val="28"/>
              </w:rPr>
            </w:pPr>
            <w:r>
              <w:rPr>
                <w:rFonts w:hint="eastAsia" w:ascii="仿宋" w:hAnsi="仿宋" w:eastAsia="仿宋"/>
                <w:sz w:val="28"/>
                <w:szCs w:val="28"/>
              </w:rPr>
              <w:t>614</w:t>
            </w:r>
          </w:p>
        </w:tc>
      </w:tr>
      <w:tr w14:paraId="03567037">
        <w:tblPrEx>
          <w:tblCellMar>
            <w:top w:w="0" w:type="dxa"/>
            <w:left w:w="108" w:type="dxa"/>
            <w:bottom w:w="0" w:type="dxa"/>
            <w:right w:w="108" w:type="dxa"/>
          </w:tblCellMar>
        </w:tblPrEx>
        <w:trPr>
          <w:trHeight w:val="454" w:hRule="atLeast"/>
        </w:trPr>
        <w:tc>
          <w:tcPr>
            <w:tcW w:w="3108" w:type="pct"/>
            <w:tcBorders>
              <w:top w:val="single" w:color="000000" w:sz="4" w:space="0"/>
              <w:left w:val="single" w:color="000000" w:sz="4" w:space="0"/>
              <w:bottom w:val="single" w:color="000000" w:sz="4" w:space="0"/>
              <w:right w:val="single" w:color="000000" w:sz="4" w:space="0"/>
            </w:tcBorders>
            <w:vAlign w:val="center"/>
          </w:tcPr>
          <w:p w14:paraId="5D6BDA45">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92" w:type="pct"/>
            <w:tcBorders>
              <w:top w:val="single" w:color="000000" w:sz="4" w:space="0"/>
              <w:left w:val="nil"/>
              <w:bottom w:val="single" w:color="000000" w:sz="4" w:space="0"/>
              <w:right w:val="single" w:color="000000" w:sz="4" w:space="0"/>
            </w:tcBorders>
            <w:noWrap/>
            <w:vAlign w:val="center"/>
          </w:tcPr>
          <w:p w14:paraId="0DA162C2">
            <w:pPr>
              <w:spacing w:line="440" w:lineRule="exact"/>
              <w:ind w:firstLine="560" w:firstLineChars="200"/>
              <w:rPr>
                <w:rFonts w:ascii="仿宋" w:hAnsi="仿宋" w:eastAsia="仿宋"/>
                <w:sz w:val="28"/>
                <w:szCs w:val="28"/>
              </w:rPr>
            </w:pPr>
            <w:r>
              <w:rPr>
                <w:rFonts w:hint="eastAsia" w:ascii="仿宋" w:hAnsi="仿宋" w:eastAsia="仿宋"/>
                <w:sz w:val="28"/>
                <w:szCs w:val="28"/>
              </w:rPr>
              <w:t>614</w:t>
            </w:r>
          </w:p>
        </w:tc>
      </w:tr>
    </w:tbl>
    <w:p w14:paraId="49942657">
      <w:pPr>
        <w:ind w:firstLine="480" w:firstLineChars="200"/>
        <w:jc w:val="both"/>
        <w:rPr>
          <w:b/>
        </w:rPr>
      </w:pPr>
      <w:r>
        <w:rPr>
          <w:rFonts w:hint="eastAsia"/>
          <w:b/>
        </w:rPr>
        <w:t>采购包四、五：</w:t>
      </w:r>
    </w:p>
    <w:p w14:paraId="5090DD0A">
      <w:pPr>
        <w:ind w:firstLine="480" w:firstLineChars="200"/>
        <w:jc w:val="both"/>
      </w:pPr>
      <w:r>
        <w:rPr>
          <w:rFonts w:hint="eastAsia"/>
        </w:rPr>
        <w:t>（一）网络线路租赁服务：供应商为采购人提供统一的网络线路租赁服务，线路类型为传输电路专线。</w:t>
      </w:r>
    </w:p>
    <w:p w14:paraId="607CA432">
      <w:pPr>
        <w:ind w:firstLine="480" w:firstLineChars="200"/>
        <w:jc w:val="both"/>
      </w:pPr>
      <w:r>
        <w:rPr>
          <w:rFonts w:hint="eastAsia"/>
        </w:rPr>
        <w:t>（二）其他服务：招标文件中的其他要求以及供应商投标文件中所提供的服务。</w:t>
      </w:r>
    </w:p>
    <w:p w14:paraId="01574895">
      <w:pPr>
        <w:ind w:firstLine="480" w:firstLineChars="200"/>
        <w:jc w:val="both"/>
      </w:pPr>
      <w:r>
        <w:rPr>
          <w:rFonts w:hint="eastAsia"/>
        </w:rPr>
        <w:t>（三）服务清单</w:t>
      </w:r>
    </w:p>
    <w:p w14:paraId="3FC1395B">
      <w:pPr>
        <w:ind w:firstLine="480" w:firstLineChars="200"/>
        <w:jc w:val="both"/>
      </w:pPr>
      <w:r>
        <w:rPr>
          <w:rFonts w:hint="eastAsia"/>
        </w:rPr>
        <w:t>1、采购包四：西安市电子政务网专线接入服务项目线路数量</w:t>
      </w:r>
    </w:p>
    <w:tbl>
      <w:tblPr>
        <w:tblStyle w:val="24"/>
        <w:tblW w:w="3051" w:type="pct"/>
        <w:tblInd w:w="1721" w:type="dxa"/>
        <w:tblLayout w:type="autofit"/>
        <w:tblCellMar>
          <w:top w:w="0" w:type="dxa"/>
          <w:left w:w="108" w:type="dxa"/>
          <w:bottom w:w="0" w:type="dxa"/>
          <w:right w:w="108" w:type="dxa"/>
        </w:tblCellMar>
      </w:tblPr>
      <w:tblGrid>
        <w:gridCol w:w="3585"/>
        <w:gridCol w:w="2081"/>
      </w:tblGrid>
      <w:tr w14:paraId="349F5751">
        <w:tblPrEx>
          <w:tblCellMar>
            <w:top w:w="0" w:type="dxa"/>
            <w:left w:w="108" w:type="dxa"/>
            <w:bottom w:w="0" w:type="dxa"/>
            <w:right w:w="108" w:type="dxa"/>
          </w:tblCellMar>
        </w:tblPrEx>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45ED1DDC">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3734F015">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5FE58276">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836" w:type="pct"/>
            <w:tcBorders>
              <w:top w:val="single" w:color="000000" w:sz="4" w:space="0"/>
              <w:left w:val="nil"/>
              <w:bottom w:val="single" w:color="000000" w:sz="4" w:space="0"/>
              <w:right w:val="single" w:color="000000" w:sz="4" w:space="0"/>
            </w:tcBorders>
            <w:vAlign w:val="center"/>
          </w:tcPr>
          <w:p w14:paraId="02CAC003">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3A28467B">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04EB29EE">
            <w:pPr>
              <w:spacing w:line="440" w:lineRule="exact"/>
              <w:ind w:firstLine="560" w:firstLineChars="200"/>
              <w:rPr>
                <w:rFonts w:ascii="仿宋" w:hAnsi="仿宋" w:eastAsia="仿宋"/>
                <w:sz w:val="28"/>
                <w:szCs w:val="28"/>
              </w:rPr>
            </w:pPr>
            <w:r>
              <w:rPr>
                <w:rFonts w:hint="eastAsia" w:ascii="仿宋" w:hAnsi="仿宋" w:eastAsia="仿宋"/>
                <w:sz w:val="28"/>
                <w:szCs w:val="28"/>
              </w:rPr>
              <w:t>6M</w:t>
            </w:r>
          </w:p>
        </w:tc>
        <w:tc>
          <w:tcPr>
            <w:tcW w:w="1836" w:type="pct"/>
            <w:tcBorders>
              <w:top w:val="single" w:color="000000" w:sz="4" w:space="0"/>
              <w:left w:val="nil"/>
              <w:bottom w:val="single" w:color="000000" w:sz="4" w:space="0"/>
              <w:right w:val="single" w:color="000000" w:sz="4" w:space="0"/>
            </w:tcBorders>
            <w:noWrap/>
            <w:vAlign w:val="center"/>
          </w:tcPr>
          <w:p w14:paraId="4CB440D7">
            <w:pPr>
              <w:spacing w:line="440" w:lineRule="exact"/>
              <w:ind w:firstLine="560" w:firstLineChars="200"/>
              <w:rPr>
                <w:rFonts w:ascii="仿宋" w:hAnsi="仿宋" w:eastAsia="仿宋"/>
                <w:sz w:val="28"/>
                <w:szCs w:val="28"/>
              </w:rPr>
            </w:pPr>
            <w:r>
              <w:rPr>
                <w:rFonts w:hint="eastAsia" w:ascii="仿宋" w:hAnsi="仿宋" w:eastAsia="仿宋"/>
                <w:sz w:val="28"/>
                <w:szCs w:val="28"/>
              </w:rPr>
              <w:t>10</w:t>
            </w:r>
          </w:p>
        </w:tc>
      </w:tr>
      <w:tr w14:paraId="62D5F64D">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3624B660">
            <w:pPr>
              <w:spacing w:line="440" w:lineRule="exact"/>
              <w:ind w:firstLine="560" w:firstLineChars="200"/>
              <w:rPr>
                <w:rFonts w:ascii="仿宋" w:hAnsi="仿宋" w:eastAsia="仿宋"/>
                <w:sz w:val="28"/>
                <w:szCs w:val="28"/>
              </w:rPr>
            </w:pPr>
            <w:r>
              <w:rPr>
                <w:rFonts w:hint="eastAsia" w:ascii="仿宋" w:hAnsi="仿宋" w:eastAsia="仿宋"/>
                <w:sz w:val="28"/>
                <w:szCs w:val="28"/>
              </w:rPr>
              <w:t>10M</w:t>
            </w:r>
          </w:p>
        </w:tc>
        <w:tc>
          <w:tcPr>
            <w:tcW w:w="1836" w:type="pct"/>
            <w:tcBorders>
              <w:top w:val="single" w:color="000000" w:sz="4" w:space="0"/>
              <w:left w:val="nil"/>
              <w:bottom w:val="single" w:color="000000" w:sz="4" w:space="0"/>
              <w:right w:val="single" w:color="000000" w:sz="4" w:space="0"/>
            </w:tcBorders>
            <w:noWrap/>
            <w:vAlign w:val="center"/>
          </w:tcPr>
          <w:p w14:paraId="3975449C">
            <w:pPr>
              <w:spacing w:line="440" w:lineRule="exact"/>
              <w:ind w:firstLine="560" w:firstLineChars="200"/>
              <w:rPr>
                <w:rFonts w:ascii="仿宋" w:hAnsi="仿宋" w:eastAsia="仿宋"/>
                <w:sz w:val="28"/>
                <w:szCs w:val="28"/>
              </w:rPr>
            </w:pPr>
            <w:r>
              <w:rPr>
                <w:rFonts w:hint="eastAsia" w:ascii="仿宋" w:hAnsi="仿宋" w:eastAsia="仿宋"/>
                <w:sz w:val="28"/>
                <w:szCs w:val="28"/>
              </w:rPr>
              <w:t>9</w:t>
            </w:r>
          </w:p>
        </w:tc>
      </w:tr>
      <w:tr w14:paraId="77AAD13E">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4556DBD0">
            <w:pPr>
              <w:spacing w:line="440" w:lineRule="exact"/>
              <w:ind w:firstLine="560" w:firstLineChars="200"/>
              <w:rPr>
                <w:rFonts w:ascii="仿宋" w:hAnsi="仿宋" w:eastAsia="仿宋"/>
                <w:sz w:val="28"/>
                <w:szCs w:val="28"/>
              </w:rPr>
            </w:pPr>
            <w:r>
              <w:rPr>
                <w:rFonts w:hint="eastAsia" w:ascii="仿宋" w:hAnsi="仿宋" w:eastAsia="仿宋"/>
                <w:sz w:val="28"/>
                <w:szCs w:val="28"/>
              </w:rPr>
              <w:t>40M</w:t>
            </w:r>
          </w:p>
        </w:tc>
        <w:tc>
          <w:tcPr>
            <w:tcW w:w="1836" w:type="pct"/>
            <w:tcBorders>
              <w:top w:val="single" w:color="000000" w:sz="4" w:space="0"/>
              <w:left w:val="nil"/>
              <w:bottom w:val="single" w:color="000000" w:sz="4" w:space="0"/>
              <w:right w:val="single" w:color="000000" w:sz="4" w:space="0"/>
            </w:tcBorders>
            <w:noWrap/>
            <w:vAlign w:val="center"/>
          </w:tcPr>
          <w:p w14:paraId="303B8D5C">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7301B30B">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6F2A3B05">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1836" w:type="pct"/>
            <w:tcBorders>
              <w:top w:val="single" w:color="000000" w:sz="4" w:space="0"/>
              <w:left w:val="nil"/>
              <w:bottom w:val="single" w:color="000000" w:sz="4" w:space="0"/>
              <w:right w:val="single" w:color="000000" w:sz="4" w:space="0"/>
            </w:tcBorders>
            <w:noWrap/>
            <w:vAlign w:val="center"/>
          </w:tcPr>
          <w:p w14:paraId="422726A0">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E508B65">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233EB4EB">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1836" w:type="pct"/>
            <w:tcBorders>
              <w:top w:val="single" w:color="000000" w:sz="4" w:space="0"/>
              <w:left w:val="nil"/>
              <w:bottom w:val="single" w:color="000000" w:sz="4" w:space="0"/>
              <w:right w:val="single" w:color="000000" w:sz="4" w:space="0"/>
            </w:tcBorders>
            <w:noWrap/>
            <w:vAlign w:val="center"/>
          </w:tcPr>
          <w:p w14:paraId="37AF6208">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r w14:paraId="5FA45B52">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53008E43">
            <w:pPr>
              <w:spacing w:line="440" w:lineRule="exact"/>
              <w:ind w:firstLine="560" w:firstLineChars="200"/>
              <w:rPr>
                <w:rFonts w:ascii="仿宋" w:hAnsi="仿宋" w:eastAsia="仿宋"/>
                <w:sz w:val="28"/>
                <w:szCs w:val="28"/>
              </w:rPr>
            </w:pPr>
            <w:r>
              <w:rPr>
                <w:rFonts w:hint="eastAsia" w:ascii="仿宋" w:hAnsi="仿宋" w:eastAsia="仿宋"/>
                <w:sz w:val="28"/>
                <w:szCs w:val="28"/>
              </w:rPr>
              <w:t>裸光纤</w:t>
            </w:r>
          </w:p>
        </w:tc>
        <w:tc>
          <w:tcPr>
            <w:tcW w:w="1836" w:type="pct"/>
            <w:tcBorders>
              <w:top w:val="single" w:color="000000" w:sz="4" w:space="0"/>
              <w:left w:val="nil"/>
              <w:bottom w:val="single" w:color="000000" w:sz="4" w:space="0"/>
              <w:right w:val="single" w:color="000000" w:sz="4" w:space="0"/>
            </w:tcBorders>
            <w:noWrap/>
            <w:vAlign w:val="center"/>
          </w:tcPr>
          <w:p w14:paraId="575E81BF">
            <w:pPr>
              <w:spacing w:line="440" w:lineRule="exact"/>
              <w:ind w:firstLine="560" w:firstLineChars="200"/>
              <w:rPr>
                <w:rFonts w:ascii="仿宋" w:hAnsi="仿宋" w:eastAsia="仿宋"/>
                <w:sz w:val="28"/>
                <w:szCs w:val="28"/>
              </w:rPr>
            </w:pPr>
            <w:r>
              <w:rPr>
                <w:rFonts w:hint="eastAsia" w:ascii="仿宋" w:hAnsi="仿宋" w:eastAsia="仿宋"/>
                <w:sz w:val="28"/>
                <w:szCs w:val="28"/>
              </w:rPr>
              <w:t>2</w:t>
            </w:r>
          </w:p>
        </w:tc>
      </w:tr>
      <w:tr w14:paraId="41D38885">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3F5037F3">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36" w:type="pct"/>
            <w:tcBorders>
              <w:top w:val="single" w:color="000000" w:sz="4" w:space="0"/>
              <w:left w:val="nil"/>
              <w:bottom w:val="single" w:color="000000" w:sz="4" w:space="0"/>
              <w:right w:val="single" w:color="000000" w:sz="4" w:space="0"/>
            </w:tcBorders>
            <w:noWrap/>
            <w:vAlign w:val="center"/>
          </w:tcPr>
          <w:p w14:paraId="037F32FB">
            <w:pPr>
              <w:spacing w:line="440" w:lineRule="exact"/>
              <w:ind w:firstLine="560" w:firstLineChars="200"/>
              <w:rPr>
                <w:rFonts w:ascii="仿宋" w:hAnsi="仿宋" w:eastAsia="仿宋"/>
                <w:sz w:val="28"/>
                <w:szCs w:val="28"/>
              </w:rPr>
            </w:pPr>
            <w:r>
              <w:rPr>
                <w:rFonts w:hint="eastAsia" w:ascii="仿宋" w:hAnsi="仿宋" w:eastAsia="仿宋"/>
                <w:sz w:val="28"/>
                <w:szCs w:val="28"/>
              </w:rPr>
              <w:t>24</w:t>
            </w:r>
          </w:p>
        </w:tc>
      </w:tr>
    </w:tbl>
    <w:p w14:paraId="0A34D131">
      <w:pPr>
        <w:ind w:firstLine="480"/>
        <w:jc w:val="both"/>
      </w:pPr>
      <w:r>
        <w:t>2、采购包五：</w:t>
      </w:r>
      <w:r>
        <w:rPr>
          <w:rFonts w:hint="eastAsia"/>
        </w:rPr>
        <w:t>西安市电子政务网专线接入服务项目线路数量</w:t>
      </w:r>
    </w:p>
    <w:tbl>
      <w:tblPr>
        <w:tblStyle w:val="24"/>
        <w:tblW w:w="3051" w:type="pct"/>
        <w:tblInd w:w="1721" w:type="dxa"/>
        <w:tblLayout w:type="autofit"/>
        <w:tblCellMar>
          <w:top w:w="0" w:type="dxa"/>
          <w:left w:w="108" w:type="dxa"/>
          <w:bottom w:w="0" w:type="dxa"/>
          <w:right w:w="108" w:type="dxa"/>
        </w:tblCellMar>
      </w:tblPr>
      <w:tblGrid>
        <w:gridCol w:w="3585"/>
        <w:gridCol w:w="2081"/>
      </w:tblGrid>
      <w:tr w14:paraId="7F42F878">
        <w:tblPrEx>
          <w:tblCellMar>
            <w:top w:w="0" w:type="dxa"/>
            <w:left w:w="108" w:type="dxa"/>
            <w:bottom w:w="0" w:type="dxa"/>
            <w:right w:w="108" w:type="dxa"/>
          </w:tblCellMar>
        </w:tblPrEx>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0456568C">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044BCA22">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47431BF7">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836" w:type="pct"/>
            <w:tcBorders>
              <w:top w:val="single" w:color="000000" w:sz="4" w:space="0"/>
              <w:left w:val="nil"/>
              <w:bottom w:val="single" w:color="000000" w:sz="4" w:space="0"/>
              <w:right w:val="single" w:color="000000" w:sz="4" w:space="0"/>
            </w:tcBorders>
            <w:vAlign w:val="center"/>
          </w:tcPr>
          <w:p w14:paraId="74949CAF">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09BE6973">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6A9624D5">
            <w:pPr>
              <w:spacing w:line="440" w:lineRule="exact"/>
              <w:ind w:firstLine="560" w:firstLineChars="200"/>
              <w:rPr>
                <w:rFonts w:ascii="仿宋" w:hAnsi="仿宋" w:eastAsia="仿宋"/>
                <w:sz w:val="28"/>
                <w:szCs w:val="28"/>
              </w:rPr>
            </w:pPr>
            <w:r>
              <w:rPr>
                <w:rFonts w:hint="eastAsia" w:ascii="仿宋" w:hAnsi="仿宋" w:eastAsia="仿宋"/>
                <w:sz w:val="28"/>
                <w:szCs w:val="28"/>
              </w:rPr>
              <w:t>50M</w:t>
            </w:r>
          </w:p>
        </w:tc>
        <w:tc>
          <w:tcPr>
            <w:tcW w:w="1836" w:type="pct"/>
            <w:tcBorders>
              <w:top w:val="single" w:color="000000" w:sz="4" w:space="0"/>
              <w:left w:val="nil"/>
              <w:bottom w:val="single" w:color="000000" w:sz="4" w:space="0"/>
              <w:right w:val="single" w:color="000000" w:sz="4" w:space="0"/>
            </w:tcBorders>
            <w:noWrap/>
            <w:vAlign w:val="center"/>
          </w:tcPr>
          <w:p w14:paraId="1D0FFF36">
            <w:pPr>
              <w:spacing w:line="440" w:lineRule="exact"/>
              <w:ind w:firstLine="560" w:firstLineChars="200"/>
              <w:rPr>
                <w:rFonts w:ascii="仿宋" w:hAnsi="仿宋" w:eastAsia="仿宋"/>
                <w:sz w:val="28"/>
                <w:szCs w:val="28"/>
              </w:rPr>
            </w:pPr>
            <w:r>
              <w:rPr>
                <w:rFonts w:hint="eastAsia" w:ascii="仿宋" w:hAnsi="仿宋" w:eastAsia="仿宋"/>
                <w:sz w:val="28"/>
                <w:szCs w:val="28"/>
              </w:rPr>
              <w:t>11</w:t>
            </w:r>
          </w:p>
        </w:tc>
      </w:tr>
      <w:tr w14:paraId="5E34B57F">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68E02868">
            <w:pPr>
              <w:spacing w:line="440" w:lineRule="exact"/>
              <w:ind w:firstLine="560" w:firstLineChars="200"/>
              <w:rPr>
                <w:rFonts w:ascii="仿宋" w:hAnsi="仿宋" w:eastAsia="仿宋"/>
                <w:sz w:val="28"/>
                <w:szCs w:val="28"/>
              </w:rPr>
            </w:pPr>
            <w:r>
              <w:rPr>
                <w:rFonts w:hint="eastAsia" w:ascii="仿宋" w:hAnsi="仿宋" w:eastAsia="仿宋"/>
                <w:sz w:val="28"/>
                <w:szCs w:val="28"/>
              </w:rPr>
              <w:t>100M</w:t>
            </w:r>
          </w:p>
        </w:tc>
        <w:tc>
          <w:tcPr>
            <w:tcW w:w="1836" w:type="pct"/>
            <w:tcBorders>
              <w:top w:val="single" w:color="000000" w:sz="4" w:space="0"/>
              <w:left w:val="nil"/>
              <w:bottom w:val="single" w:color="000000" w:sz="4" w:space="0"/>
              <w:right w:val="single" w:color="000000" w:sz="4" w:space="0"/>
            </w:tcBorders>
            <w:noWrap/>
            <w:vAlign w:val="center"/>
          </w:tcPr>
          <w:p w14:paraId="7A7B107E">
            <w:pPr>
              <w:spacing w:line="440" w:lineRule="exact"/>
              <w:ind w:firstLine="560" w:firstLineChars="200"/>
              <w:rPr>
                <w:rFonts w:ascii="仿宋" w:hAnsi="仿宋" w:eastAsia="仿宋"/>
                <w:sz w:val="28"/>
                <w:szCs w:val="28"/>
              </w:rPr>
            </w:pPr>
            <w:r>
              <w:rPr>
                <w:rFonts w:hint="eastAsia" w:ascii="仿宋" w:hAnsi="仿宋" w:eastAsia="仿宋"/>
                <w:sz w:val="28"/>
                <w:szCs w:val="28"/>
              </w:rPr>
              <w:t>10</w:t>
            </w:r>
          </w:p>
        </w:tc>
      </w:tr>
      <w:tr w14:paraId="38DD92CC">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2723AF91">
            <w:pPr>
              <w:spacing w:line="440" w:lineRule="exact"/>
              <w:ind w:firstLine="560" w:firstLineChars="200"/>
              <w:rPr>
                <w:rFonts w:ascii="仿宋" w:hAnsi="仿宋" w:eastAsia="仿宋"/>
                <w:sz w:val="28"/>
                <w:szCs w:val="28"/>
              </w:rPr>
            </w:pPr>
            <w:r>
              <w:rPr>
                <w:rFonts w:hint="eastAsia" w:ascii="仿宋" w:hAnsi="仿宋" w:eastAsia="仿宋"/>
                <w:sz w:val="28"/>
                <w:szCs w:val="28"/>
              </w:rPr>
              <w:t>20M</w:t>
            </w:r>
          </w:p>
        </w:tc>
        <w:tc>
          <w:tcPr>
            <w:tcW w:w="1836" w:type="pct"/>
            <w:tcBorders>
              <w:top w:val="single" w:color="000000" w:sz="4" w:space="0"/>
              <w:left w:val="nil"/>
              <w:bottom w:val="single" w:color="000000" w:sz="4" w:space="0"/>
              <w:right w:val="single" w:color="000000" w:sz="4" w:space="0"/>
            </w:tcBorders>
            <w:noWrap/>
            <w:vAlign w:val="center"/>
          </w:tcPr>
          <w:p w14:paraId="1F130CC5">
            <w:pPr>
              <w:spacing w:line="440" w:lineRule="exact"/>
              <w:ind w:firstLine="560" w:firstLineChars="200"/>
              <w:rPr>
                <w:rFonts w:ascii="仿宋" w:hAnsi="仿宋" w:eastAsia="仿宋"/>
                <w:sz w:val="28"/>
                <w:szCs w:val="28"/>
              </w:rPr>
            </w:pPr>
            <w:r>
              <w:rPr>
                <w:rFonts w:hint="eastAsia" w:ascii="仿宋" w:hAnsi="仿宋" w:eastAsia="仿宋"/>
                <w:sz w:val="28"/>
                <w:szCs w:val="28"/>
              </w:rPr>
              <w:t>18</w:t>
            </w:r>
          </w:p>
        </w:tc>
      </w:tr>
      <w:tr w14:paraId="081156BC">
        <w:tblPrEx>
          <w:tblCellMar>
            <w:top w:w="0" w:type="dxa"/>
            <w:left w:w="108" w:type="dxa"/>
            <w:bottom w:w="0" w:type="dxa"/>
            <w:right w:w="108" w:type="dxa"/>
          </w:tblCellMar>
        </w:tblPrEx>
        <w:trPr>
          <w:trHeight w:val="454" w:hRule="atLeast"/>
        </w:trPr>
        <w:tc>
          <w:tcPr>
            <w:tcW w:w="3164" w:type="pct"/>
            <w:tcBorders>
              <w:top w:val="single" w:color="000000" w:sz="4" w:space="0"/>
              <w:left w:val="single" w:color="000000" w:sz="4" w:space="0"/>
              <w:bottom w:val="single" w:color="000000" w:sz="4" w:space="0"/>
              <w:right w:val="single" w:color="000000" w:sz="4" w:space="0"/>
            </w:tcBorders>
            <w:vAlign w:val="center"/>
          </w:tcPr>
          <w:p w14:paraId="27555C8D">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36" w:type="pct"/>
            <w:tcBorders>
              <w:top w:val="single" w:color="000000" w:sz="4" w:space="0"/>
              <w:left w:val="nil"/>
              <w:bottom w:val="single" w:color="000000" w:sz="4" w:space="0"/>
              <w:right w:val="single" w:color="000000" w:sz="4" w:space="0"/>
            </w:tcBorders>
            <w:noWrap/>
            <w:vAlign w:val="center"/>
          </w:tcPr>
          <w:p w14:paraId="10CC48CB">
            <w:pPr>
              <w:spacing w:line="440" w:lineRule="exact"/>
              <w:ind w:firstLine="560" w:firstLineChars="200"/>
              <w:rPr>
                <w:rFonts w:ascii="仿宋" w:hAnsi="仿宋" w:eastAsia="仿宋"/>
                <w:sz w:val="28"/>
                <w:szCs w:val="28"/>
              </w:rPr>
            </w:pPr>
            <w:r>
              <w:rPr>
                <w:rFonts w:hint="eastAsia" w:ascii="仿宋" w:hAnsi="仿宋" w:eastAsia="仿宋"/>
                <w:sz w:val="28"/>
                <w:szCs w:val="28"/>
              </w:rPr>
              <w:t>39</w:t>
            </w:r>
          </w:p>
        </w:tc>
      </w:tr>
    </w:tbl>
    <w:p w14:paraId="63A02147">
      <w:pPr>
        <w:ind w:firstLine="480"/>
        <w:jc w:val="both"/>
        <w:rPr>
          <w:b/>
        </w:rPr>
      </w:pPr>
      <w:r>
        <w:rPr>
          <w:b/>
        </w:rPr>
        <w:t>采购包六：</w:t>
      </w:r>
    </w:p>
    <w:p w14:paraId="0641B0AB">
      <w:pPr>
        <w:ind w:firstLine="480"/>
        <w:jc w:val="both"/>
      </w:pPr>
      <w:r>
        <w:rPr>
          <w:rFonts w:hint="eastAsia"/>
        </w:rPr>
        <w:t>（一）网络线路租赁服务：供应商为采购人提供统一的网络线路租赁服务，线路类型为传输电路专线。</w:t>
      </w:r>
    </w:p>
    <w:p w14:paraId="212332F7">
      <w:pPr>
        <w:ind w:firstLine="480"/>
        <w:jc w:val="both"/>
      </w:pPr>
      <w:r>
        <w:rPr>
          <w:rFonts w:hint="eastAsia"/>
        </w:rPr>
        <w:t>（二）其他服务：招标文件中的其他要求以及供应商投标文件中所提供的服务。</w:t>
      </w:r>
    </w:p>
    <w:p w14:paraId="2E83C147">
      <w:pPr>
        <w:ind w:firstLine="480"/>
        <w:jc w:val="both"/>
      </w:pPr>
      <w:r>
        <w:rPr>
          <w:rFonts w:hint="eastAsia"/>
        </w:rPr>
        <w:t>（三）服务清单：西安市电子政务网专线接入服务项目线路数量</w:t>
      </w:r>
    </w:p>
    <w:tbl>
      <w:tblPr>
        <w:tblStyle w:val="24"/>
        <w:tblW w:w="3051" w:type="pct"/>
        <w:tblInd w:w="1696" w:type="dxa"/>
        <w:tblLayout w:type="autofit"/>
        <w:tblCellMar>
          <w:top w:w="0" w:type="dxa"/>
          <w:left w:w="108" w:type="dxa"/>
          <w:bottom w:w="0" w:type="dxa"/>
          <w:right w:w="108" w:type="dxa"/>
        </w:tblCellMar>
      </w:tblPr>
      <w:tblGrid>
        <w:gridCol w:w="3612"/>
        <w:gridCol w:w="2054"/>
      </w:tblGrid>
      <w:tr w14:paraId="367649B1">
        <w:trPr>
          <w:trHeight w:val="45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0F9A8894">
            <w:pPr>
              <w:spacing w:line="440" w:lineRule="exact"/>
              <w:jc w:val="center"/>
              <w:rPr>
                <w:rFonts w:ascii="仿宋" w:hAnsi="仿宋" w:eastAsia="仿宋"/>
                <w:sz w:val="28"/>
                <w:szCs w:val="28"/>
              </w:rPr>
            </w:pPr>
            <w:r>
              <w:rPr>
                <w:rFonts w:hint="eastAsia" w:ascii="仿宋" w:hAnsi="仿宋" w:eastAsia="仿宋"/>
                <w:sz w:val="28"/>
                <w:szCs w:val="28"/>
              </w:rPr>
              <w:t>传输线路</w:t>
            </w:r>
          </w:p>
        </w:tc>
      </w:tr>
      <w:tr w14:paraId="2998FB1B">
        <w:tblPrEx>
          <w:tblCellMar>
            <w:top w:w="0" w:type="dxa"/>
            <w:left w:w="108" w:type="dxa"/>
            <w:bottom w:w="0" w:type="dxa"/>
            <w:right w:w="108" w:type="dxa"/>
          </w:tblCellMar>
        </w:tblPrEx>
        <w:trPr>
          <w:trHeight w:val="454" w:hRule="atLeast"/>
        </w:trPr>
        <w:tc>
          <w:tcPr>
            <w:tcW w:w="3187" w:type="pct"/>
            <w:tcBorders>
              <w:top w:val="single" w:color="000000" w:sz="4" w:space="0"/>
              <w:left w:val="single" w:color="000000" w:sz="4" w:space="0"/>
              <w:bottom w:val="single" w:color="000000" w:sz="4" w:space="0"/>
              <w:right w:val="single" w:color="000000" w:sz="4" w:space="0"/>
            </w:tcBorders>
            <w:vAlign w:val="center"/>
          </w:tcPr>
          <w:p w14:paraId="72F5E06B">
            <w:pPr>
              <w:spacing w:line="440" w:lineRule="exact"/>
              <w:ind w:firstLine="560" w:firstLineChars="200"/>
              <w:rPr>
                <w:rFonts w:ascii="仿宋" w:hAnsi="仿宋" w:eastAsia="仿宋"/>
                <w:sz w:val="28"/>
                <w:szCs w:val="28"/>
              </w:rPr>
            </w:pPr>
            <w:r>
              <w:rPr>
                <w:rFonts w:hint="eastAsia" w:ascii="仿宋" w:hAnsi="仿宋" w:eastAsia="仿宋"/>
                <w:sz w:val="28"/>
                <w:szCs w:val="28"/>
              </w:rPr>
              <w:t>规格</w:t>
            </w:r>
          </w:p>
        </w:tc>
        <w:tc>
          <w:tcPr>
            <w:tcW w:w="1813" w:type="pct"/>
            <w:tcBorders>
              <w:top w:val="single" w:color="000000" w:sz="4" w:space="0"/>
              <w:left w:val="nil"/>
              <w:bottom w:val="single" w:color="000000" w:sz="4" w:space="0"/>
              <w:right w:val="single" w:color="000000" w:sz="4" w:space="0"/>
            </w:tcBorders>
            <w:vAlign w:val="center"/>
          </w:tcPr>
          <w:p w14:paraId="5DAF4FE5">
            <w:pPr>
              <w:spacing w:line="440" w:lineRule="exact"/>
              <w:ind w:firstLine="560" w:firstLineChars="200"/>
              <w:rPr>
                <w:rFonts w:ascii="仿宋" w:hAnsi="仿宋" w:eastAsia="仿宋"/>
                <w:sz w:val="28"/>
                <w:szCs w:val="28"/>
              </w:rPr>
            </w:pPr>
            <w:r>
              <w:rPr>
                <w:rFonts w:hint="eastAsia" w:ascii="仿宋" w:hAnsi="仿宋" w:eastAsia="仿宋"/>
                <w:sz w:val="28"/>
                <w:szCs w:val="28"/>
              </w:rPr>
              <w:t>数量</w:t>
            </w:r>
          </w:p>
        </w:tc>
      </w:tr>
      <w:tr w14:paraId="73E16080">
        <w:tblPrEx>
          <w:tblCellMar>
            <w:top w:w="0" w:type="dxa"/>
            <w:left w:w="108" w:type="dxa"/>
            <w:bottom w:w="0" w:type="dxa"/>
            <w:right w:w="108" w:type="dxa"/>
          </w:tblCellMar>
        </w:tblPrEx>
        <w:trPr>
          <w:trHeight w:val="454" w:hRule="atLeast"/>
        </w:trPr>
        <w:tc>
          <w:tcPr>
            <w:tcW w:w="3187" w:type="pct"/>
            <w:tcBorders>
              <w:top w:val="single" w:color="000000" w:sz="4" w:space="0"/>
              <w:left w:val="single" w:color="000000" w:sz="4" w:space="0"/>
              <w:bottom w:val="single" w:color="000000" w:sz="4" w:space="0"/>
              <w:right w:val="single" w:color="000000" w:sz="4" w:space="0"/>
            </w:tcBorders>
            <w:vAlign w:val="center"/>
          </w:tcPr>
          <w:p w14:paraId="6CE5F866">
            <w:pPr>
              <w:spacing w:line="440" w:lineRule="exact"/>
              <w:ind w:firstLine="560" w:firstLineChars="200"/>
              <w:rPr>
                <w:rFonts w:ascii="仿宋" w:hAnsi="仿宋" w:eastAsia="仿宋"/>
                <w:sz w:val="28"/>
                <w:szCs w:val="28"/>
              </w:rPr>
            </w:pPr>
            <w:r>
              <w:rPr>
                <w:rFonts w:hint="eastAsia" w:ascii="仿宋" w:hAnsi="仿宋" w:eastAsia="仿宋"/>
                <w:sz w:val="28"/>
                <w:szCs w:val="28"/>
              </w:rPr>
              <w:t>100G数字电路</w:t>
            </w:r>
          </w:p>
        </w:tc>
        <w:tc>
          <w:tcPr>
            <w:tcW w:w="1813" w:type="pct"/>
            <w:tcBorders>
              <w:top w:val="single" w:color="000000" w:sz="4" w:space="0"/>
              <w:left w:val="nil"/>
              <w:bottom w:val="single" w:color="000000" w:sz="4" w:space="0"/>
              <w:right w:val="single" w:color="000000" w:sz="4" w:space="0"/>
            </w:tcBorders>
            <w:noWrap/>
            <w:vAlign w:val="center"/>
          </w:tcPr>
          <w:p w14:paraId="4D7746BB">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390EC329">
        <w:tblPrEx>
          <w:tblCellMar>
            <w:top w:w="0" w:type="dxa"/>
            <w:left w:w="108" w:type="dxa"/>
            <w:bottom w:w="0" w:type="dxa"/>
            <w:right w:w="108" w:type="dxa"/>
          </w:tblCellMar>
        </w:tblPrEx>
        <w:trPr>
          <w:trHeight w:val="454" w:hRule="atLeast"/>
        </w:trPr>
        <w:tc>
          <w:tcPr>
            <w:tcW w:w="3187" w:type="pct"/>
            <w:tcBorders>
              <w:top w:val="single" w:color="000000" w:sz="4" w:space="0"/>
              <w:left w:val="single" w:color="000000" w:sz="4" w:space="0"/>
              <w:bottom w:val="single" w:color="000000" w:sz="4" w:space="0"/>
              <w:right w:val="single" w:color="000000" w:sz="4" w:space="0"/>
            </w:tcBorders>
            <w:vAlign w:val="center"/>
          </w:tcPr>
          <w:p w14:paraId="28401646">
            <w:pPr>
              <w:spacing w:line="440" w:lineRule="exact"/>
              <w:ind w:firstLine="560" w:firstLineChars="200"/>
              <w:rPr>
                <w:rFonts w:ascii="仿宋" w:hAnsi="仿宋" w:eastAsia="仿宋"/>
                <w:sz w:val="28"/>
                <w:szCs w:val="28"/>
              </w:rPr>
            </w:pPr>
            <w:r>
              <w:rPr>
                <w:rFonts w:hint="eastAsia" w:ascii="仿宋" w:hAnsi="仿宋" w:eastAsia="仿宋"/>
                <w:sz w:val="28"/>
                <w:szCs w:val="28"/>
              </w:rPr>
              <w:t>总计</w:t>
            </w:r>
          </w:p>
        </w:tc>
        <w:tc>
          <w:tcPr>
            <w:tcW w:w="1813" w:type="pct"/>
            <w:tcBorders>
              <w:top w:val="single" w:color="000000" w:sz="4" w:space="0"/>
              <w:left w:val="nil"/>
              <w:bottom w:val="single" w:color="000000" w:sz="4" w:space="0"/>
              <w:right w:val="single" w:color="000000" w:sz="4" w:space="0"/>
            </w:tcBorders>
            <w:noWrap/>
            <w:vAlign w:val="center"/>
          </w:tcPr>
          <w:p w14:paraId="3DA33400">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bl>
    <w:p w14:paraId="13A9FB48">
      <w:pPr>
        <w:ind w:firstLine="480"/>
        <w:jc w:val="both"/>
      </w:pPr>
      <w:r>
        <w:rPr>
          <w:rFonts w:hint="eastAsia"/>
          <w:b/>
        </w:rPr>
        <w:t>采购包七：</w:t>
      </w:r>
      <w:r>
        <w:rPr>
          <w:b/>
        </w:rPr>
        <w:br w:type="textWrapping"/>
      </w:r>
      <w:r>
        <w:rPr>
          <w:b/>
        </w:rPr>
        <w:t xml:space="preserve">    </w:t>
      </w:r>
      <w:r>
        <w:t>（一）</w:t>
      </w:r>
      <w:r>
        <w:rPr>
          <w:rFonts w:hint="eastAsia"/>
        </w:rPr>
        <w:t>监理服务内容</w:t>
      </w:r>
    </w:p>
    <w:p w14:paraId="7B19ABBB">
      <w:pPr>
        <w:ind w:firstLine="480"/>
        <w:jc w:val="both"/>
      </w:pPr>
      <w:r>
        <w:rPr>
          <w:rFonts w:hint="eastAsia"/>
        </w:rPr>
        <w:t>提供项目技术服务方案的咨询；协助审核有关合同、协议；定期向采购人汇报项目服务情况，提交项目监理服务报告；代表采购人协调与供应商的工作关系、协调解决项目建设过程中的各类纠纷，确保本项目服务质量。</w:t>
      </w:r>
    </w:p>
    <w:p w14:paraId="22DE1614">
      <w:pPr>
        <w:ind w:firstLine="480"/>
        <w:jc w:val="both"/>
      </w:pPr>
      <w:r>
        <w:rPr>
          <w:rFonts w:hint="eastAsia"/>
        </w:rPr>
        <w:t>（二）项目采购需求</w:t>
      </w:r>
    </w:p>
    <w:p w14:paraId="5D9F933B">
      <w:pPr>
        <w:ind w:firstLine="480"/>
        <w:jc w:val="both"/>
        <w:rPr>
          <w:b/>
        </w:rPr>
      </w:pPr>
      <w:r>
        <w:rPr>
          <w:rFonts w:hint="eastAsia"/>
        </w:rPr>
        <w:t>西安市电子政务网专线接入服务项目采购包一至六全过程监理，包括：合同签订、服务交付、运行维护、考核验收等各阶段的监理工作。</w:t>
      </w:r>
    </w:p>
    <w:p w14:paraId="26042384">
      <w:pPr>
        <w:pStyle w:val="3"/>
        <w:jc w:val="both"/>
      </w:pPr>
      <w:r>
        <w:t>三、</w:t>
      </w:r>
      <w:r>
        <w:rPr>
          <w:rFonts w:hint="eastAsia"/>
        </w:rPr>
        <w:t>技术要求</w:t>
      </w:r>
    </w:p>
    <w:p w14:paraId="68B4ED16">
      <w:pPr>
        <w:ind w:firstLine="480"/>
        <w:jc w:val="both"/>
        <w:rPr>
          <w:b/>
        </w:rPr>
      </w:pPr>
      <w:r>
        <w:rPr>
          <w:b/>
        </w:rPr>
        <w:t>（一）采购包一、二、三（基础环境运维）</w:t>
      </w:r>
    </w:p>
    <w:p w14:paraId="6FEB88FE">
      <w:pPr>
        <w:ind w:firstLine="480"/>
        <w:jc w:val="both"/>
      </w:pPr>
      <w:r>
        <w:rPr>
          <w:rFonts w:hint="eastAsia"/>
        </w:rPr>
        <w:t>1、业务定义与规格</w:t>
      </w:r>
    </w:p>
    <w:p w14:paraId="315C4C8E">
      <w:pPr>
        <w:ind w:firstLine="480"/>
        <w:jc w:val="both"/>
      </w:pPr>
      <w:r>
        <w:rPr>
          <w:rFonts w:hint="eastAsia"/>
        </w:rPr>
        <w:t>（1）传输线路</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81"/>
        <w:gridCol w:w="1899"/>
        <w:gridCol w:w="5043"/>
      </w:tblGrid>
      <w:tr w14:paraId="308EFE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tcBorders>
              <w:top w:val="single" w:color="auto" w:sz="12" w:space="0"/>
              <w:left w:val="single" w:color="auto" w:sz="12" w:space="0"/>
              <w:bottom w:val="single" w:color="auto" w:sz="2" w:space="0"/>
              <w:right w:val="single" w:color="auto" w:sz="2" w:space="0"/>
            </w:tcBorders>
            <w:shd w:val="clear" w:color="auto" w:fill="F2F2F2"/>
            <w:vAlign w:val="center"/>
          </w:tcPr>
          <w:p w14:paraId="6ABD22DB">
            <w:pPr>
              <w:spacing w:line="440" w:lineRule="exact"/>
              <w:jc w:val="center"/>
              <w:rPr>
                <w:rFonts w:ascii="仿宋" w:hAnsi="仿宋" w:eastAsia="仿宋"/>
                <w:sz w:val="28"/>
                <w:szCs w:val="28"/>
              </w:rPr>
            </w:pPr>
            <w:r>
              <w:rPr>
                <w:rFonts w:hint="eastAsia" w:ascii="仿宋" w:hAnsi="仿宋" w:eastAsia="仿宋"/>
                <w:sz w:val="28"/>
                <w:szCs w:val="28"/>
              </w:rPr>
              <w:t>业务名称</w:t>
            </w:r>
          </w:p>
        </w:tc>
        <w:tc>
          <w:tcPr>
            <w:tcW w:w="1064" w:type="pct"/>
            <w:tcBorders>
              <w:top w:val="single" w:color="auto" w:sz="12" w:space="0"/>
              <w:left w:val="single" w:color="auto" w:sz="2" w:space="0"/>
              <w:bottom w:val="single" w:color="auto" w:sz="2" w:space="0"/>
              <w:right w:val="single" w:color="auto" w:sz="2" w:space="0"/>
            </w:tcBorders>
            <w:shd w:val="clear" w:color="auto" w:fill="F2F2F2"/>
            <w:vAlign w:val="center"/>
          </w:tcPr>
          <w:p w14:paraId="74EF24B7">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2826" w:type="pct"/>
            <w:tcBorders>
              <w:top w:val="single" w:color="auto" w:sz="12" w:space="0"/>
              <w:left w:val="single" w:color="auto" w:sz="2" w:space="0"/>
              <w:bottom w:val="single" w:color="auto" w:sz="2" w:space="0"/>
              <w:right w:val="single" w:color="auto" w:sz="12" w:space="0"/>
            </w:tcBorders>
            <w:shd w:val="clear" w:color="auto" w:fill="F2F2F2"/>
            <w:vAlign w:val="center"/>
          </w:tcPr>
          <w:p w14:paraId="156075AC">
            <w:pPr>
              <w:spacing w:line="440" w:lineRule="exact"/>
              <w:jc w:val="center"/>
              <w:rPr>
                <w:rFonts w:ascii="仿宋" w:hAnsi="仿宋" w:eastAsia="仿宋"/>
                <w:sz w:val="28"/>
                <w:szCs w:val="28"/>
              </w:rPr>
            </w:pPr>
            <w:r>
              <w:rPr>
                <w:rFonts w:hint="eastAsia" w:ascii="仿宋" w:hAnsi="仿宋" w:eastAsia="仿宋"/>
                <w:sz w:val="28"/>
                <w:szCs w:val="28"/>
              </w:rPr>
              <w:t>业务描述</w:t>
            </w:r>
          </w:p>
        </w:tc>
      </w:tr>
      <w:tr w14:paraId="59700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vMerge w:val="restart"/>
            <w:tcBorders>
              <w:top w:val="nil"/>
              <w:left w:val="single" w:color="auto" w:sz="12" w:space="0"/>
              <w:bottom w:val="single" w:color="auto" w:sz="2" w:space="0"/>
              <w:right w:val="single" w:color="auto" w:sz="2" w:space="0"/>
            </w:tcBorders>
            <w:vAlign w:val="center"/>
          </w:tcPr>
          <w:p w14:paraId="78BCFB58">
            <w:pPr>
              <w:spacing w:line="440" w:lineRule="exact"/>
              <w:rPr>
                <w:rFonts w:ascii="仿宋" w:hAnsi="仿宋" w:eastAsia="仿宋"/>
                <w:sz w:val="28"/>
                <w:szCs w:val="28"/>
              </w:rPr>
            </w:pPr>
            <w:r>
              <w:rPr>
                <w:rFonts w:hint="eastAsia" w:ascii="仿宋" w:hAnsi="仿宋" w:eastAsia="仿宋"/>
                <w:sz w:val="28"/>
                <w:szCs w:val="28"/>
              </w:rPr>
              <w:t>传输线路</w:t>
            </w:r>
          </w:p>
        </w:tc>
        <w:tc>
          <w:tcPr>
            <w:tcW w:w="1064" w:type="pct"/>
            <w:tcBorders>
              <w:top w:val="single" w:color="auto" w:sz="2" w:space="0"/>
              <w:left w:val="single" w:color="auto" w:sz="2" w:space="0"/>
              <w:bottom w:val="single" w:color="auto" w:sz="2" w:space="0"/>
              <w:right w:val="single" w:color="auto" w:sz="2" w:space="0"/>
            </w:tcBorders>
            <w:vAlign w:val="center"/>
          </w:tcPr>
          <w:p w14:paraId="05036937">
            <w:pPr>
              <w:spacing w:line="440" w:lineRule="exact"/>
              <w:rPr>
                <w:rFonts w:ascii="仿宋" w:hAnsi="仿宋" w:eastAsia="仿宋"/>
                <w:sz w:val="28"/>
                <w:szCs w:val="28"/>
              </w:rPr>
            </w:pPr>
            <w:r>
              <w:rPr>
                <w:rFonts w:hint="eastAsia" w:ascii="仿宋" w:hAnsi="仿宋" w:eastAsia="仿宋"/>
                <w:sz w:val="28"/>
                <w:szCs w:val="28"/>
              </w:rPr>
              <w:t>数字电路</w:t>
            </w:r>
          </w:p>
        </w:tc>
        <w:tc>
          <w:tcPr>
            <w:tcW w:w="2826" w:type="pct"/>
            <w:tcBorders>
              <w:top w:val="single" w:color="auto" w:sz="2" w:space="0"/>
              <w:left w:val="single" w:color="auto" w:sz="2" w:space="0"/>
              <w:bottom w:val="single" w:color="auto" w:sz="2" w:space="0"/>
              <w:right w:val="single" w:color="auto" w:sz="12" w:space="0"/>
            </w:tcBorders>
            <w:vAlign w:val="center"/>
          </w:tcPr>
          <w:p w14:paraId="6EE81B66">
            <w:pPr>
              <w:spacing w:line="440" w:lineRule="exact"/>
              <w:ind w:firstLine="560" w:firstLineChars="200"/>
              <w:rPr>
                <w:rFonts w:ascii="仿宋" w:hAnsi="仿宋" w:eastAsia="仿宋"/>
                <w:sz w:val="28"/>
                <w:szCs w:val="28"/>
              </w:rPr>
            </w:pPr>
            <w:r>
              <w:rPr>
                <w:rFonts w:hint="eastAsia" w:ascii="仿宋" w:hAnsi="仿宋" w:eastAsia="仿宋"/>
                <w:sz w:val="28"/>
                <w:szCs w:val="28"/>
              </w:rPr>
              <w:t>数字电路是</w:t>
            </w:r>
            <w:r>
              <w:fldChar w:fldCharType="begin"/>
            </w:r>
            <w:r>
              <w:instrText xml:space="preserve"> HYPERLINK "https://baike.baidu.com/item/%E9%80%9A%E4%BF%A1%E7%BD%91/2300853?fromModule=lemma_inlink" </w:instrText>
            </w:r>
            <w:r>
              <w:fldChar w:fldCharType="separate"/>
            </w:r>
            <w:r>
              <w:rPr>
                <w:rFonts w:ascii="仿宋" w:hAnsi="仿宋" w:eastAsia="仿宋"/>
                <w:sz w:val="28"/>
                <w:szCs w:val="28"/>
              </w:rPr>
              <w:t>通信网</w:t>
            </w:r>
            <w:r>
              <w:rPr>
                <w:rFonts w:ascii="仿宋" w:hAnsi="仿宋" w:eastAsia="仿宋"/>
                <w:sz w:val="28"/>
                <w:szCs w:val="28"/>
              </w:rPr>
              <w:fldChar w:fldCharType="end"/>
            </w:r>
            <w:r>
              <w:rPr>
                <w:rFonts w:hint="eastAsia" w:ascii="仿宋" w:hAnsi="仿宋" w:eastAsia="仿宋"/>
                <w:sz w:val="28"/>
                <w:szCs w:val="28"/>
              </w:rPr>
              <w:t>中连接节点的物理路径，通过电缆、</w:t>
            </w:r>
            <w:r>
              <w:fldChar w:fldCharType="begin"/>
            </w:r>
            <w:r>
              <w:instrText xml:space="preserve"> HYPERLINK "https://baike.baidu.com/item/%E5%85%89%E7%BA%A4/171632?fromModule=lemma_inlink" </w:instrText>
            </w:r>
            <w:r>
              <w:fldChar w:fldCharType="separate"/>
            </w:r>
            <w:r>
              <w:rPr>
                <w:rFonts w:ascii="仿宋" w:hAnsi="仿宋" w:eastAsia="仿宋"/>
                <w:sz w:val="28"/>
                <w:szCs w:val="28"/>
              </w:rPr>
              <w:t>光纤</w:t>
            </w:r>
            <w:r>
              <w:rPr>
                <w:rFonts w:ascii="仿宋" w:hAnsi="仿宋" w:eastAsia="仿宋"/>
                <w:sz w:val="28"/>
                <w:szCs w:val="28"/>
              </w:rPr>
              <w:fldChar w:fldCharType="end"/>
            </w:r>
            <w:r>
              <w:rPr>
                <w:rFonts w:hint="eastAsia" w:ascii="仿宋" w:hAnsi="仿宋" w:eastAsia="仿宋"/>
                <w:sz w:val="28"/>
                <w:szCs w:val="28"/>
              </w:rPr>
              <w:t>等介质实现数据传输。</w:t>
            </w:r>
          </w:p>
        </w:tc>
      </w:tr>
      <w:tr w14:paraId="1D99EB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12" w:space="0"/>
              <w:bottom w:val="single" w:color="auto" w:sz="2" w:space="0"/>
              <w:right w:val="single" w:color="auto" w:sz="2" w:space="0"/>
            </w:tcBorders>
            <w:vAlign w:val="center"/>
          </w:tcPr>
          <w:p w14:paraId="3B14DC86">
            <w:pPr>
              <w:rPr>
                <w:rFonts w:ascii="仿宋" w:hAnsi="仿宋" w:eastAsia="仿宋"/>
                <w:kern w:val="2"/>
                <w:sz w:val="28"/>
                <w:szCs w:val="28"/>
              </w:rPr>
            </w:pPr>
          </w:p>
        </w:tc>
        <w:tc>
          <w:tcPr>
            <w:tcW w:w="1064" w:type="pct"/>
            <w:tcBorders>
              <w:top w:val="single" w:color="auto" w:sz="2" w:space="0"/>
              <w:left w:val="single" w:color="auto" w:sz="2" w:space="0"/>
              <w:bottom w:val="single" w:color="auto" w:sz="12" w:space="0"/>
              <w:right w:val="single" w:color="auto" w:sz="2" w:space="0"/>
            </w:tcBorders>
            <w:vAlign w:val="center"/>
          </w:tcPr>
          <w:p w14:paraId="2A5CC145">
            <w:pPr>
              <w:spacing w:line="440" w:lineRule="exact"/>
              <w:rPr>
                <w:rFonts w:ascii="仿宋" w:hAnsi="仿宋" w:eastAsia="仿宋"/>
                <w:sz w:val="28"/>
                <w:szCs w:val="28"/>
              </w:rPr>
            </w:pPr>
            <w:r>
              <w:rPr>
                <w:rFonts w:hint="eastAsia" w:ascii="仿宋" w:hAnsi="仿宋" w:eastAsia="仿宋"/>
                <w:sz w:val="28"/>
                <w:szCs w:val="28"/>
              </w:rPr>
              <w:t>裸光纤</w:t>
            </w:r>
          </w:p>
        </w:tc>
        <w:tc>
          <w:tcPr>
            <w:tcW w:w="2826" w:type="pct"/>
            <w:tcBorders>
              <w:top w:val="single" w:color="auto" w:sz="2" w:space="0"/>
              <w:left w:val="single" w:color="auto" w:sz="2" w:space="0"/>
              <w:bottom w:val="single" w:color="auto" w:sz="12" w:space="0"/>
              <w:right w:val="single" w:color="auto" w:sz="12" w:space="0"/>
            </w:tcBorders>
            <w:vAlign w:val="center"/>
          </w:tcPr>
          <w:p w14:paraId="436F3D92">
            <w:pPr>
              <w:spacing w:line="440" w:lineRule="exact"/>
              <w:ind w:firstLine="560" w:firstLineChars="200"/>
              <w:rPr>
                <w:rFonts w:ascii="仿宋" w:hAnsi="仿宋" w:eastAsia="仿宋"/>
                <w:sz w:val="28"/>
                <w:szCs w:val="28"/>
              </w:rPr>
            </w:pPr>
            <w:r>
              <w:rPr>
                <w:rFonts w:hint="eastAsia" w:ascii="仿宋" w:hAnsi="仿宋" w:eastAsia="仿宋"/>
                <w:sz w:val="28"/>
                <w:szCs w:val="28"/>
              </w:rPr>
              <w:t>指通过供应商提供的纯净光纤的物理线路，中间不经过任何交换机或路由器，只经过配线架或配线箱做光纤跳纤，以提供不做任何业务封装的全透明传输通道。</w:t>
            </w:r>
          </w:p>
        </w:tc>
      </w:tr>
    </w:tbl>
    <w:p w14:paraId="00E4BBB0">
      <w:pPr>
        <w:ind w:firstLine="480"/>
        <w:jc w:val="both"/>
      </w:pPr>
      <w:r>
        <w:rPr>
          <w:rFonts w:hint="eastAsia"/>
        </w:rPr>
        <w:t>（2）互联网光纤专线</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86"/>
        <w:gridCol w:w="1842"/>
        <w:gridCol w:w="5395"/>
      </w:tblGrid>
      <w:tr w14:paraId="3ABE89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pct"/>
            <w:tcBorders>
              <w:top w:val="single" w:color="auto" w:sz="12" w:space="0"/>
              <w:left w:val="single" w:color="auto" w:sz="12" w:space="0"/>
              <w:bottom w:val="single" w:color="auto" w:sz="2" w:space="0"/>
              <w:right w:val="single" w:color="auto" w:sz="2" w:space="0"/>
            </w:tcBorders>
            <w:shd w:val="clear" w:color="auto" w:fill="F2F2F2"/>
            <w:vAlign w:val="center"/>
          </w:tcPr>
          <w:p w14:paraId="67C9B94C">
            <w:pPr>
              <w:spacing w:line="440" w:lineRule="exact"/>
              <w:jc w:val="center"/>
              <w:rPr>
                <w:rFonts w:ascii="仿宋" w:hAnsi="仿宋" w:eastAsia="仿宋"/>
                <w:sz w:val="28"/>
                <w:szCs w:val="28"/>
              </w:rPr>
            </w:pPr>
            <w:r>
              <w:rPr>
                <w:rFonts w:hint="eastAsia" w:ascii="仿宋" w:hAnsi="仿宋" w:eastAsia="仿宋"/>
                <w:sz w:val="28"/>
                <w:szCs w:val="28"/>
              </w:rPr>
              <w:t>业务名称</w:t>
            </w:r>
          </w:p>
        </w:tc>
        <w:tc>
          <w:tcPr>
            <w:tcW w:w="1032" w:type="pct"/>
            <w:tcBorders>
              <w:top w:val="single" w:color="auto" w:sz="12" w:space="0"/>
              <w:left w:val="single" w:color="auto" w:sz="2" w:space="0"/>
              <w:bottom w:val="single" w:color="auto" w:sz="2" w:space="0"/>
              <w:right w:val="single" w:color="auto" w:sz="2" w:space="0"/>
            </w:tcBorders>
            <w:shd w:val="clear" w:color="auto" w:fill="F2F2F2"/>
            <w:vAlign w:val="center"/>
          </w:tcPr>
          <w:p w14:paraId="40D68BD9">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3023" w:type="pct"/>
            <w:tcBorders>
              <w:top w:val="single" w:color="auto" w:sz="12" w:space="0"/>
              <w:left w:val="single" w:color="auto" w:sz="2" w:space="0"/>
              <w:bottom w:val="single" w:color="auto" w:sz="2" w:space="0"/>
              <w:right w:val="single" w:color="auto" w:sz="12" w:space="0"/>
            </w:tcBorders>
            <w:shd w:val="clear" w:color="auto" w:fill="F2F2F2"/>
            <w:vAlign w:val="center"/>
          </w:tcPr>
          <w:p w14:paraId="01BFEB9D">
            <w:pPr>
              <w:spacing w:line="440" w:lineRule="exact"/>
              <w:jc w:val="center"/>
              <w:rPr>
                <w:rFonts w:ascii="仿宋" w:hAnsi="仿宋" w:eastAsia="仿宋"/>
                <w:sz w:val="28"/>
                <w:szCs w:val="28"/>
              </w:rPr>
            </w:pPr>
            <w:r>
              <w:rPr>
                <w:rFonts w:hint="eastAsia" w:ascii="仿宋" w:hAnsi="仿宋" w:eastAsia="仿宋"/>
                <w:sz w:val="28"/>
                <w:szCs w:val="28"/>
              </w:rPr>
              <w:t>业务描述</w:t>
            </w:r>
          </w:p>
        </w:tc>
      </w:tr>
      <w:tr w14:paraId="126C16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pct"/>
            <w:tcBorders>
              <w:top w:val="single" w:color="auto" w:sz="2" w:space="0"/>
              <w:left w:val="single" w:color="auto" w:sz="12" w:space="0"/>
              <w:bottom w:val="single" w:color="auto" w:sz="12" w:space="0"/>
              <w:right w:val="single" w:color="auto" w:sz="2" w:space="0"/>
            </w:tcBorders>
            <w:vAlign w:val="center"/>
          </w:tcPr>
          <w:p w14:paraId="3A9E8496">
            <w:pPr>
              <w:spacing w:line="440" w:lineRule="exact"/>
              <w:rPr>
                <w:rFonts w:ascii="仿宋" w:hAnsi="仿宋" w:eastAsia="仿宋"/>
                <w:sz w:val="28"/>
                <w:szCs w:val="28"/>
              </w:rPr>
            </w:pPr>
            <w:r>
              <w:rPr>
                <w:rFonts w:hint="eastAsia" w:ascii="仿宋" w:hAnsi="仿宋" w:eastAsia="仿宋"/>
                <w:sz w:val="28"/>
                <w:szCs w:val="28"/>
              </w:rPr>
              <w:t>互联网光纤专线</w:t>
            </w:r>
          </w:p>
        </w:tc>
        <w:tc>
          <w:tcPr>
            <w:tcW w:w="1032" w:type="pct"/>
            <w:tcBorders>
              <w:top w:val="single" w:color="auto" w:sz="2" w:space="0"/>
              <w:left w:val="single" w:color="auto" w:sz="2" w:space="0"/>
              <w:bottom w:val="single" w:color="auto" w:sz="12" w:space="0"/>
              <w:right w:val="single" w:color="auto" w:sz="2" w:space="0"/>
            </w:tcBorders>
            <w:vAlign w:val="center"/>
          </w:tcPr>
          <w:p w14:paraId="6E514CAD">
            <w:pPr>
              <w:spacing w:line="440" w:lineRule="exact"/>
              <w:rPr>
                <w:rFonts w:ascii="仿宋" w:hAnsi="仿宋" w:eastAsia="仿宋"/>
                <w:sz w:val="28"/>
                <w:szCs w:val="28"/>
              </w:rPr>
            </w:pPr>
            <w:r>
              <w:rPr>
                <w:rFonts w:hint="eastAsia" w:ascii="仿宋" w:hAnsi="仿宋" w:eastAsia="仿宋"/>
                <w:sz w:val="28"/>
                <w:szCs w:val="28"/>
              </w:rPr>
              <w:t>互联网访问服务</w:t>
            </w:r>
          </w:p>
        </w:tc>
        <w:tc>
          <w:tcPr>
            <w:tcW w:w="3023" w:type="pct"/>
            <w:tcBorders>
              <w:top w:val="single" w:color="auto" w:sz="2" w:space="0"/>
              <w:left w:val="single" w:color="auto" w:sz="2" w:space="0"/>
              <w:bottom w:val="single" w:color="auto" w:sz="12" w:space="0"/>
              <w:right w:val="single" w:color="auto" w:sz="12" w:space="0"/>
            </w:tcBorders>
            <w:vAlign w:val="center"/>
          </w:tcPr>
          <w:p w14:paraId="3FF76F0D">
            <w:pPr>
              <w:spacing w:line="440" w:lineRule="exact"/>
              <w:ind w:firstLine="560" w:firstLineChars="200"/>
              <w:rPr>
                <w:rFonts w:ascii="仿宋" w:hAnsi="仿宋" w:eastAsia="仿宋"/>
                <w:sz w:val="28"/>
                <w:szCs w:val="28"/>
              </w:rPr>
            </w:pPr>
            <w:r>
              <w:rPr>
                <w:rFonts w:hint="eastAsia" w:ascii="仿宋" w:hAnsi="仿宋" w:eastAsia="仿宋"/>
                <w:sz w:val="28"/>
                <w:szCs w:val="28"/>
              </w:rPr>
              <w:t>互联网光纤专线是一种以光纤作为信息传输介质的高速互联网接入服务，它提供固定IP地址和上下行网速对称的连接。这种服务方式通过光纤电缆发送光信号，为用户提供专用的对称数据连接，确保了网络连接的稳定性和高速性。</w:t>
            </w:r>
          </w:p>
        </w:tc>
      </w:tr>
    </w:tbl>
    <w:p w14:paraId="4A67C8D4">
      <w:pPr>
        <w:ind w:firstLine="480" w:firstLineChars="200"/>
        <w:jc w:val="both"/>
      </w:pPr>
      <w:r>
        <w:rPr>
          <w:rFonts w:hint="eastAsia"/>
        </w:rPr>
        <w:t>（3）社区信息专网融合（SD-WAN）服务</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252"/>
        <w:gridCol w:w="1984"/>
        <w:gridCol w:w="4687"/>
      </w:tblGrid>
      <w:tr w14:paraId="530EA1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2" w:type="pct"/>
            <w:tcBorders>
              <w:top w:val="single" w:color="auto" w:sz="12" w:space="0"/>
              <w:left w:val="single" w:color="auto" w:sz="12" w:space="0"/>
              <w:bottom w:val="single" w:color="auto" w:sz="2" w:space="0"/>
              <w:right w:val="single" w:color="auto" w:sz="2" w:space="0"/>
            </w:tcBorders>
            <w:shd w:val="clear" w:color="auto" w:fill="F2F2F2"/>
            <w:vAlign w:val="center"/>
          </w:tcPr>
          <w:p w14:paraId="44FE3CE3">
            <w:pPr>
              <w:spacing w:line="440" w:lineRule="exact"/>
              <w:jc w:val="center"/>
              <w:rPr>
                <w:rFonts w:ascii="仿宋" w:hAnsi="仿宋" w:eastAsia="仿宋"/>
                <w:sz w:val="28"/>
                <w:szCs w:val="28"/>
              </w:rPr>
            </w:pPr>
            <w:r>
              <w:rPr>
                <w:rFonts w:hint="eastAsia" w:ascii="仿宋" w:hAnsi="仿宋" w:eastAsia="仿宋"/>
                <w:sz w:val="28"/>
                <w:szCs w:val="28"/>
              </w:rPr>
              <w:t>业务名称</w:t>
            </w:r>
          </w:p>
        </w:tc>
        <w:tc>
          <w:tcPr>
            <w:tcW w:w="1112" w:type="pct"/>
            <w:tcBorders>
              <w:top w:val="single" w:color="auto" w:sz="12" w:space="0"/>
              <w:left w:val="single" w:color="auto" w:sz="2" w:space="0"/>
              <w:bottom w:val="single" w:color="auto" w:sz="2" w:space="0"/>
              <w:right w:val="single" w:color="auto" w:sz="2" w:space="0"/>
            </w:tcBorders>
            <w:shd w:val="clear" w:color="auto" w:fill="F2F2F2"/>
            <w:vAlign w:val="center"/>
          </w:tcPr>
          <w:p w14:paraId="6872A163">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2626" w:type="pct"/>
            <w:tcBorders>
              <w:top w:val="single" w:color="auto" w:sz="12" w:space="0"/>
              <w:left w:val="single" w:color="auto" w:sz="2" w:space="0"/>
              <w:bottom w:val="single" w:color="auto" w:sz="2" w:space="0"/>
              <w:right w:val="single" w:color="auto" w:sz="12" w:space="0"/>
            </w:tcBorders>
            <w:shd w:val="clear" w:color="auto" w:fill="F2F2F2"/>
            <w:vAlign w:val="center"/>
          </w:tcPr>
          <w:p w14:paraId="10A63367">
            <w:pPr>
              <w:spacing w:line="440" w:lineRule="exact"/>
              <w:jc w:val="center"/>
              <w:rPr>
                <w:rFonts w:ascii="仿宋" w:hAnsi="仿宋" w:eastAsia="仿宋"/>
                <w:sz w:val="28"/>
                <w:szCs w:val="28"/>
              </w:rPr>
            </w:pPr>
            <w:r>
              <w:rPr>
                <w:rFonts w:hint="eastAsia" w:ascii="仿宋" w:hAnsi="仿宋" w:eastAsia="仿宋"/>
                <w:sz w:val="28"/>
                <w:szCs w:val="28"/>
              </w:rPr>
              <w:t>业务描述</w:t>
            </w:r>
          </w:p>
        </w:tc>
      </w:tr>
      <w:tr w14:paraId="7545B7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2" w:type="pct"/>
            <w:tcBorders>
              <w:top w:val="single" w:color="auto" w:sz="2" w:space="0"/>
              <w:left w:val="single" w:color="auto" w:sz="12" w:space="0"/>
              <w:bottom w:val="single" w:color="auto" w:sz="12" w:space="0"/>
              <w:right w:val="single" w:color="auto" w:sz="2" w:space="0"/>
            </w:tcBorders>
            <w:vAlign w:val="center"/>
          </w:tcPr>
          <w:p w14:paraId="734836FE">
            <w:pPr>
              <w:spacing w:line="440" w:lineRule="exact"/>
              <w:jc w:val="both"/>
              <w:rPr>
                <w:rFonts w:ascii="仿宋" w:hAnsi="仿宋" w:eastAsia="仿宋"/>
                <w:sz w:val="28"/>
                <w:szCs w:val="28"/>
              </w:rPr>
            </w:pPr>
            <w:r>
              <w:rPr>
                <w:rFonts w:hint="eastAsia" w:ascii="仿宋" w:hAnsi="仿宋" w:eastAsia="仿宋"/>
                <w:sz w:val="28"/>
                <w:szCs w:val="28"/>
              </w:rPr>
              <w:t>社区信息专网融合（SD-WAN）服务</w:t>
            </w:r>
          </w:p>
        </w:tc>
        <w:tc>
          <w:tcPr>
            <w:tcW w:w="1112" w:type="pct"/>
            <w:tcBorders>
              <w:top w:val="single" w:color="auto" w:sz="2" w:space="0"/>
              <w:left w:val="single" w:color="auto" w:sz="2" w:space="0"/>
              <w:bottom w:val="single" w:color="auto" w:sz="12" w:space="0"/>
              <w:right w:val="single" w:color="auto" w:sz="2" w:space="0"/>
            </w:tcBorders>
            <w:vAlign w:val="center"/>
          </w:tcPr>
          <w:p w14:paraId="34729D78">
            <w:pPr>
              <w:spacing w:line="440" w:lineRule="exact"/>
              <w:jc w:val="both"/>
              <w:rPr>
                <w:rFonts w:ascii="仿宋" w:hAnsi="仿宋" w:eastAsia="仿宋"/>
                <w:sz w:val="28"/>
                <w:szCs w:val="28"/>
              </w:rPr>
            </w:pPr>
            <w:r>
              <w:rPr>
                <w:rFonts w:hint="eastAsia" w:ascii="仿宋" w:hAnsi="仿宋" w:eastAsia="仿宋"/>
                <w:sz w:val="28"/>
                <w:szCs w:val="28"/>
              </w:rPr>
              <w:t>广域网访问服务</w:t>
            </w:r>
          </w:p>
        </w:tc>
        <w:tc>
          <w:tcPr>
            <w:tcW w:w="2626" w:type="pct"/>
            <w:tcBorders>
              <w:top w:val="single" w:color="auto" w:sz="2" w:space="0"/>
              <w:left w:val="single" w:color="auto" w:sz="2" w:space="0"/>
              <w:bottom w:val="single" w:color="auto" w:sz="12" w:space="0"/>
              <w:right w:val="single" w:color="auto" w:sz="12" w:space="0"/>
            </w:tcBorders>
            <w:vAlign w:val="center"/>
          </w:tcPr>
          <w:p w14:paraId="2C0FCD5A">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SD-WAN服务是采用一种利用软件和云技术来智能管理广域网连接的服务。</w:t>
            </w:r>
          </w:p>
        </w:tc>
      </w:tr>
    </w:tbl>
    <w:p w14:paraId="66E693F3">
      <w:pPr>
        <w:ind w:firstLine="480" w:firstLineChars="200"/>
        <w:jc w:val="both"/>
      </w:pPr>
      <w:r>
        <w:rPr>
          <w:rFonts w:hint="eastAsia"/>
        </w:rPr>
        <w:t>2、关键指标要求</w:t>
      </w:r>
    </w:p>
    <w:p w14:paraId="5DEA9B7E">
      <w:pPr>
        <w:ind w:firstLine="480" w:firstLineChars="200"/>
        <w:jc w:val="both"/>
      </w:pPr>
      <w:r>
        <w:rPr>
          <w:rFonts w:hint="eastAsia"/>
        </w:rPr>
        <w:t>（1）传输线路服务标准</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38"/>
        <w:gridCol w:w="7385"/>
      </w:tblGrid>
      <w:tr w14:paraId="0DC548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2" w:type="pct"/>
            <w:tcBorders>
              <w:top w:val="single" w:color="auto" w:sz="12" w:space="0"/>
              <w:left w:val="single" w:color="auto" w:sz="12" w:space="0"/>
              <w:bottom w:val="single" w:color="auto" w:sz="2" w:space="0"/>
              <w:right w:val="single" w:color="auto" w:sz="2" w:space="0"/>
            </w:tcBorders>
            <w:shd w:val="clear" w:color="auto" w:fill="F2F2F2"/>
            <w:vAlign w:val="center"/>
          </w:tcPr>
          <w:p w14:paraId="7F6CE8A2">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4138" w:type="pct"/>
            <w:tcBorders>
              <w:top w:val="single" w:color="auto" w:sz="12" w:space="0"/>
              <w:left w:val="single" w:color="auto" w:sz="2" w:space="0"/>
              <w:bottom w:val="single" w:color="auto" w:sz="2" w:space="0"/>
              <w:right w:val="single" w:color="auto" w:sz="12" w:space="0"/>
            </w:tcBorders>
            <w:shd w:val="clear" w:color="auto" w:fill="F2F2F2"/>
            <w:vAlign w:val="center"/>
          </w:tcPr>
          <w:p w14:paraId="10259B58">
            <w:pPr>
              <w:spacing w:line="440" w:lineRule="exact"/>
              <w:jc w:val="center"/>
              <w:rPr>
                <w:rFonts w:ascii="仿宋" w:hAnsi="仿宋" w:eastAsia="仿宋"/>
                <w:sz w:val="28"/>
                <w:szCs w:val="28"/>
              </w:rPr>
            </w:pPr>
            <w:r>
              <w:rPr>
                <w:rFonts w:hint="eastAsia" w:ascii="仿宋" w:hAnsi="仿宋" w:eastAsia="仿宋"/>
                <w:sz w:val="28"/>
                <w:szCs w:val="28"/>
              </w:rPr>
              <w:t>服务承诺及评价方法</w:t>
            </w:r>
          </w:p>
        </w:tc>
      </w:tr>
      <w:tr w14:paraId="7CAB62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862" w:type="pct"/>
            <w:vMerge w:val="restart"/>
            <w:tcBorders>
              <w:top w:val="nil"/>
              <w:left w:val="single" w:color="auto" w:sz="12" w:space="0"/>
              <w:bottom w:val="single" w:color="auto" w:sz="2" w:space="0"/>
              <w:right w:val="single" w:color="auto" w:sz="2" w:space="0"/>
            </w:tcBorders>
            <w:vAlign w:val="center"/>
          </w:tcPr>
          <w:p w14:paraId="647FEACE">
            <w:pPr>
              <w:spacing w:line="440" w:lineRule="exact"/>
              <w:rPr>
                <w:rFonts w:ascii="仿宋" w:hAnsi="仿宋" w:eastAsia="仿宋"/>
                <w:sz w:val="28"/>
                <w:szCs w:val="28"/>
              </w:rPr>
            </w:pPr>
            <w:r>
              <w:rPr>
                <w:rFonts w:hint="eastAsia" w:ascii="仿宋" w:hAnsi="仿宋" w:eastAsia="仿宋"/>
                <w:sz w:val="28"/>
                <w:szCs w:val="28"/>
              </w:rPr>
              <w:t>传输线路</w:t>
            </w:r>
          </w:p>
        </w:tc>
        <w:tc>
          <w:tcPr>
            <w:tcW w:w="4138" w:type="pct"/>
            <w:tcBorders>
              <w:top w:val="single" w:color="auto" w:sz="2" w:space="0"/>
              <w:left w:val="single" w:color="auto" w:sz="2" w:space="0"/>
              <w:bottom w:val="single" w:color="auto" w:sz="2" w:space="0"/>
              <w:right w:val="single" w:color="auto" w:sz="12" w:space="0"/>
            </w:tcBorders>
            <w:vAlign w:val="center"/>
          </w:tcPr>
          <w:p w14:paraId="1A5FC205">
            <w:pPr>
              <w:spacing w:line="440" w:lineRule="exact"/>
              <w:ind w:firstLine="560" w:firstLineChars="200"/>
              <w:rPr>
                <w:rFonts w:ascii="仿宋" w:hAnsi="仿宋" w:eastAsia="仿宋"/>
                <w:sz w:val="28"/>
                <w:szCs w:val="28"/>
              </w:rPr>
            </w:pPr>
            <w:r>
              <w:rPr>
                <w:rFonts w:hint="eastAsia" w:ascii="仿宋" w:hAnsi="仿宋" w:eastAsia="仿宋"/>
                <w:sz w:val="28"/>
                <w:szCs w:val="28"/>
              </w:rPr>
              <w:t>数字电路服务要求：</w:t>
            </w:r>
          </w:p>
          <w:p w14:paraId="66A303D8">
            <w:pPr>
              <w:spacing w:line="440" w:lineRule="exact"/>
              <w:ind w:firstLine="560" w:firstLineChars="200"/>
              <w:rPr>
                <w:rFonts w:ascii="仿宋" w:hAnsi="仿宋" w:eastAsia="仿宋"/>
                <w:sz w:val="28"/>
                <w:szCs w:val="28"/>
              </w:rPr>
            </w:pPr>
            <w:r>
              <w:rPr>
                <w:rFonts w:hint="eastAsia" w:ascii="仿宋" w:hAnsi="仿宋" w:eastAsia="仿宋"/>
                <w:sz w:val="28"/>
                <w:szCs w:val="28"/>
              </w:rPr>
              <w:t>1.端到端的电路误码率≤1×</w:t>
            </w:r>
            <w:r>
              <w:drawing>
                <wp:inline distT="0" distB="0" distL="0" distR="0">
                  <wp:extent cx="723900" cy="276225"/>
                  <wp:effectExtent l="0" t="0" r="0" b="9525"/>
                  <wp:docPr id="1" name="图片 1" descr="C:\Users\ADMINI~1\AppData\Local\Temp\ksohtml96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9656\wps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723900" cy="276225"/>
                          </a:xfrm>
                          <a:prstGeom prst="rect">
                            <a:avLst/>
                          </a:prstGeom>
                          <a:noFill/>
                          <a:ln>
                            <a:noFill/>
                          </a:ln>
                        </pic:spPr>
                      </pic:pic>
                    </a:graphicData>
                  </a:graphic>
                </wp:inline>
              </w:drawing>
            </w:r>
            <w:r>
              <w:rPr>
                <w:rFonts w:hint="eastAsia" w:ascii="仿宋" w:hAnsi="仿宋" w:eastAsia="仿宋"/>
                <w:sz w:val="28"/>
                <w:szCs w:val="28"/>
              </w:rPr>
              <w:t>，电路年可用率≧99.00%；</w:t>
            </w:r>
          </w:p>
          <w:p w14:paraId="16D760FE">
            <w:pPr>
              <w:spacing w:line="440" w:lineRule="exact"/>
              <w:ind w:firstLine="560" w:firstLineChars="200"/>
              <w:rPr>
                <w:rFonts w:ascii="仿宋" w:hAnsi="仿宋" w:eastAsia="仿宋"/>
                <w:sz w:val="28"/>
                <w:szCs w:val="28"/>
              </w:rPr>
            </w:pPr>
            <w:r>
              <w:rPr>
                <w:rFonts w:hint="eastAsia" w:ascii="仿宋" w:hAnsi="仿宋" w:eastAsia="仿宋"/>
                <w:sz w:val="28"/>
                <w:szCs w:val="28"/>
              </w:rPr>
              <w:t>2.具备全面监控网络运行情况能力，确保网络故障的早发现、早预警、早排除。</w:t>
            </w:r>
          </w:p>
          <w:p w14:paraId="5FB0BCD9">
            <w:pPr>
              <w:spacing w:line="440" w:lineRule="exact"/>
              <w:ind w:firstLine="560" w:firstLineChars="200"/>
              <w:rPr>
                <w:rFonts w:ascii="仿宋" w:hAnsi="仿宋" w:eastAsia="仿宋"/>
                <w:sz w:val="28"/>
                <w:szCs w:val="28"/>
              </w:rPr>
            </w:pPr>
            <w:r>
              <w:rPr>
                <w:rFonts w:hint="eastAsia" w:ascii="仿宋" w:hAnsi="仿宋" w:eastAsia="仿宋"/>
                <w:sz w:val="28"/>
                <w:szCs w:val="28"/>
              </w:rPr>
              <w:t>3.要求根据未来业务的增长和变化，能实现平滑地扩充和升级，最大程度的减少对网络架构和现有设备的调整。</w:t>
            </w:r>
          </w:p>
          <w:p w14:paraId="1ACE7000">
            <w:pPr>
              <w:spacing w:line="440" w:lineRule="exact"/>
              <w:ind w:firstLine="560" w:firstLineChars="200"/>
              <w:rPr>
                <w:rFonts w:ascii="仿宋" w:hAnsi="仿宋" w:eastAsia="仿宋"/>
                <w:sz w:val="28"/>
                <w:szCs w:val="28"/>
              </w:rPr>
            </w:pPr>
            <w:r>
              <w:rPr>
                <w:rFonts w:hint="eastAsia" w:ascii="仿宋" w:hAnsi="仿宋" w:eastAsia="仿宋"/>
                <w:sz w:val="28"/>
                <w:szCs w:val="28"/>
              </w:rPr>
              <w:t>4.拥有完善的售后运维服务体系，提供7*24小时售后技术支撑，响应时间≤30分钟，到达现场时间≤2小时，故障修复时间≤4小时（不可抗力除外）。</w:t>
            </w:r>
          </w:p>
        </w:tc>
      </w:tr>
      <w:tr w14:paraId="38475F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0" w:type="auto"/>
            <w:vMerge w:val="continue"/>
            <w:tcBorders>
              <w:top w:val="nil"/>
              <w:left w:val="single" w:color="auto" w:sz="12" w:space="0"/>
              <w:bottom w:val="single" w:color="auto" w:sz="2" w:space="0"/>
              <w:right w:val="single" w:color="auto" w:sz="2" w:space="0"/>
            </w:tcBorders>
            <w:vAlign w:val="center"/>
          </w:tcPr>
          <w:p w14:paraId="55E6130F">
            <w:pPr>
              <w:rPr>
                <w:rFonts w:ascii="仿宋" w:hAnsi="仿宋" w:eastAsia="仿宋"/>
                <w:kern w:val="2"/>
                <w:sz w:val="28"/>
                <w:szCs w:val="28"/>
              </w:rPr>
            </w:pPr>
          </w:p>
        </w:tc>
        <w:tc>
          <w:tcPr>
            <w:tcW w:w="4138" w:type="pct"/>
            <w:tcBorders>
              <w:top w:val="single" w:color="auto" w:sz="2" w:space="0"/>
              <w:left w:val="single" w:color="auto" w:sz="2" w:space="0"/>
              <w:bottom w:val="single" w:color="auto" w:sz="12" w:space="0"/>
              <w:right w:val="single" w:color="auto" w:sz="12" w:space="0"/>
            </w:tcBorders>
            <w:vAlign w:val="center"/>
          </w:tcPr>
          <w:p w14:paraId="76761B8F">
            <w:pPr>
              <w:spacing w:line="440" w:lineRule="exact"/>
              <w:ind w:firstLine="560" w:firstLineChars="200"/>
              <w:rPr>
                <w:rFonts w:ascii="仿宋" w:hAnsi="仿宋" w:eastAsia="仿宋"/>
                <w:sz w:val="28"/>
                <w:szCs w:val="28"/>
              </w:rPr>
            </w:pPr>
            <w:r>
              <w:rPr>
                <w:rFonts w:hint="eastAsia" w:ascii="仿宋" w:hAnsi="仿宋" w:eastAsia="仿宋"/>
                <w:sz w:val="28"/>
                <w:szCs w:val="28"/>
              </w:rPr>
              <w:t>裸光纤服务要求：</w:t>
            </w:r>
          </w:p>
          <w:p w14:paraId="2C0C397B">
            <w:pPr>
              <w:spacing w:line="440" w:lineRule="exact"/>
              <w:ind w:firstLine="560" w:firstLineChars="200"/>
              <w:rPr>
                <w:rFonts w:ascii="仿宋" w:hAnsi="仿宋" w:eastAsia="仿宋"/>
                <w:sz w:val="28"/>
                <w:szCs w:val="28"/>
              </w:rPr>
            </w:pPr>
            <w:r>
              <w:rPr>
                <w:rFonts w:hint="eastAsia" w:ascii="仿宋" w:hAnsi="仿宋" w:eastAsia="仿宋"/>
                <w:sz w:val="28"/>
                <w:szCs w:val="28"/>
              </w:rPr>
              <w:t>1.提供的光纤链路为单模光纤，光路两端ODF衰耗≤1.5dB，光缆衰耗≤0.25dB/公里尾纤衰耗≤2.5dB/条，端到端裸芯接口标准光功率计衰耗≤25dB。</w:t>
            </w:r>
          </w:p>
          <w:p w14:paraId="3C3AD698">
            <w:pPr>
              <w:spacing w:line="440" w:lineRule="exact"/>
              <w:ind w:firstLine="560" w:firstLineChars="200"/>
              <w:rPr>
                <w:rFonts w:ascii="仿宋" w:hAnsi="仿宋" w:eastAsia="仿宋"/>
                <w:sz w:val="28"/>
                <w:szCs w:val="28"/>
              </w:rPr>
            </w:pPr>
            <w:r>
              <w:rPr>
                <w:rFonts w:hint="eastAsia" w:ascii="仿宋" w:hAnsi="仿宋" w:eastAsia="仿宋"/>
                <w:sz w:val="28"/>
                <w:szCs w:val="28"/>
              </w:rPr>
              <w:t>2.供应商负责布放本项目所涉及的全部光缆，完成光缆接入指定机房位置的全部施工工作。</w:t>
            </w:r>
          </w:p>
        </w:tc>
      </w:tr>
    </w:tbl>
    <w:p w14:paraId="09ECC0F7">
      <w:pPr>
        <w:ind w:firstLine="480" w:firstLineChars="200"/>
        <w:jc w:val="both"/>
      </w:pPr>
      <w:r>
        <w:rPr>
          <w:rFonts w:hint="eastAsia"/>
        </w:rPr>
        <w:t>（2）互联网光纤专线服务标准</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40"/>
        <w:gridCol w:w="7383"/>
      </w:tblGrid>
      <w:tr w14:paraId="085AF1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3" w:type="pct"/>
            <w:tcBorders>
              <w:top w:val="single" w:color="auto" w:sz="12" w:space="0"/>
              <w:left w:val="single" w:color="auto" w:sz="12" w:space="0"/>
              <w:bottom w:val="single" w:color="auto" w:sz="2" w:space="0"/>
              <w:right w:val="single" w:color="auto" w:sz="2" w:space="0"/>
            </w:tcBorders>
            <w:shd w:val="clear" w:color="auto" w:fill="F2F2F2"/>
            <w:vAlign w:val="center"/>
          </w:tcPr>
          <w:p w14:paraId="46DA26E6">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4137" w:type="pct"/>
            <w:tcBorders>
              <w:top w:val="single" w:color="auto" w:sz="12" w:space="0"/>
              <w:left w:val="single" w:color="auto" w:sz="2" w:space="0"/>
              <w:bottom w:val="single" w:color="auto" w:sz="2" w:space="0"/>
              <w:right w:val="single" w:color="auto" w:sz="12" w:space="0"/>
            </w:tcBorders>
            <w:shd w:val="clear" w:color="auto" w:fill="F2F2F2"/>
            <w:vAlign w:val="center"/>
          </w:tcPr>
          <w:p w14:paraId="3A131009">
            <w:pPr>
              <w:spacing w:line="440" w:lineRule="exact"/>
              <w:jc w:val="center"/>
              <w:rPr>
                <w:rFonts w:ascii="仿宋" w:hAnsi="仿宋" w:eastAsia="仿宋"/>
                <w:sz w:val="28"/>
                <w:szCs w:val="28"/>
              </w:rPr>
            </w:pPr>
            <w:r>
              <w:rPr>
                <w:rFonts w:hint="eastAsia" w:ascii="仿宋" w:hAnsi="仿宋" w:eastAsia="仿宋"/>
                <w:sz w:val="28"/>
                <w:szCs w:val="28"/>
              </w:rPr>
              <w:t>服务承诺及评价方法</w:t>
            </w:r>
          </w:p>
        </w:tc>
      </w:tr>
      <w:tr w14:paraId="4821C4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3" w:type="pct"/>
            <w:tcBorders>
              <w:top w:val="single" w:color="auto" w:sz="2" w:space="0"/>
              <w:left w:val="single" w:color="auto" w:sz="12" w:space="0"/>
              <w:bottom w:val="single" w:color="auto" w:sz="12" w:space="0"/>
              <w:right w:val="single" w:color="auto" w:sz="2" w:space="0"/>
            </w:tcBorders>
            <w:vAlign w:val="center"/>
          </w:tcPr>
          <w:p w14:paraId="23FDF897">
            <w:pPr>
              <w:spacing w:line="440" w:lineRule="exact"/>
              <w:rPr>
                <w:rFonts w:ascii="仿宋" w:hAnsi="仿宋" w:eastAsia="仿宋"/>
                <w:sz w:val="28"/>
                <w:szCs w:val="28"/>
              </w:rPr>
            </w:pPr>
            <w:r>
              <w:rPr>
                <w:rFonts w:hint="eastAsia" w:ascii="仿宋" w:hAnsi="仿宋" w:eastAsia="仿宋"/>
                <w:sz w:val="28"/>
                <w:szCs w:val="28"/>
              </w:rPr>
              <w:t>互联网光纤专线</w:t>
            </w:r>
          </w:p>
        </w:tc>
        <w:tc>
          <w:tcPr>
            <w:tcW w:w="4137" w:type="pct"/>
            <w:tcBorders>
              <w:top w:val="single" w:color="auto" w:sz="2" w:space="0"/>
              <w:left w:val="single" w:color="auto" w:sz="2" w:space="0"/>
              <w:bottom w:val="single" w:color="auto" w:sz="12" w:space="0"/>
              <w:right w:val="single" w:color="auto" w:sz="12" w:space="0"/>
            </w:tcBorders>
            <w:vAlign w:val="center"/>
          </w:tcPr>
          <w:p w14:paraId="61368701">
            <w:pPr>
              <w:spacing w:line="440" w:lineRule="exact"/>
              <w:ind w:firstLine="560" w:firstLineChars="200"/>
              <w:rPr>
                <w:rFonts w:ascii="仿宋" w:hAnsi="仿宋" w:eastAsia="仿宋"/>
                <w:sz w:val="28"/>
                <w:szCs w:val="28"/>
              </w:rPr>
            </w:pPr>
            <w:r>
              <w:rPr>
                <w:rFonts w:hint="eastAsia" w:ascii="仿宋" w:hAnsi="仿宋" w:eastAsia="仿宋"/>
                <w:sz w:val="28"/>
                <w:szCs w:val="28"/>
              </w:rPr>
              <w:t>1.带宽：按采购人要求相应提供上下行对称互联网出口带宽，所提供的互联网出口数据链路带宽为独占带宽，独享VIP网络通道，网速不受宽带使用高峰期的影响。</w:t>
            </w:r>
          </w:p>
          <w:p w14:paraId="03E61C84">
            <w:pPr>
              <w:spacing w:line="440" w:lineRule="exact"/>
              <w:ind w:firstLine="560" w:firstLineChars="200"/>
              <w:rPr>
                <w:rFonts w:ascii="仿宋" w:hAnsi="仿宋" w:eastAsia="仿宋"/>
                <w:sz w:val="28"/>
                <w:szCs w:val="28"/>
              </w:rPr>
            </w:pPr>
            <w:r>
              <w:rPr>
                <w:rFonts w:hint="eastAsia" w:ascii="仿宋" w:hAnsi="仿宋" w:eastAsia="仿宋"/>
                <w:sz w:val="28"/>
                <w:szCs w:val="28"/>
              </w:rPr>
              <w:t>2.服务：提供7×24小时网络监控，7×24小时故障受理，承诺故障出现时响应时间≤30分钟，赶到现场时间≤2小时，故障修复时间≤4小时（市政施工、不可抗力等除外）。</w:t>
            </w:r>
          </w:p>
          <w:p w14:paraId="2DE09DB1">
            <w:pPr>
              <w:spacing w:line="440" w:lineRule="exact"/>
              <w:ind w:firstLine="560" w:firstLineChars="200"/>
              <w:rPr>
                <w:rFonts w:ascii="仿宋" w:hAnsi="仿宋" w:eastAsia="仿宋"/>
                <w:sz w:val="28"/>
                <w:szCs w:val="28"/>
              </w:rPr>
            </w:pPr>
            <w:r>
              <w:rPr>
                <w:rFonts w:hint="eastAsia" w:ascii="仿宋" w:hAnsi="仿宋" w:eastAsia="仿宋"/>
                <w:sz w:val="28"/>
                <w:szCs w:val="28"/>
              </w:rPr>
              <w:t>3.为本次项目配置专属项目工程师，负责日常售后服务工作的一点接应和线路故障处理。</w:t>
            </w:r>
          </w:p>
          <w:p w14:paraId="1D0E4973">
            <w:pPr>
              <w:spacing w:line="440" w:lineRule="exact"/>
              <w:ind w:firstLine="560" w:firstLineChars="200"/>
              <w:rPr>
                <w:rFonts w:ascii="仿宋" w:hAnsi="仿宋" w:eastAsia="仿宋"/>
                <w:sz w:val="28"/>
                <w:szCs w:val="28"/>
              </w:rPr>
            </w:pPr>
            <w:r>
              <w:rPr>
                <w:rFonts w:hint="eastAsia" w:ascii="仿宋" w:hAnsi="仿宋" w:eastAsia="仿宋"/>
                <w:sz w:val="28"/>
                <w:szCs w:val="28"/>
              </w:rPr>
              <w:t>4.提供互联网接入服务，包含线路的安装、调试及运维服务。</w:t>
            </w:r>
          </w:p>
          <w:p w14:paraId="48247274">
            <w:pPr>
              <w:spacing w:line="440" w:lineRule="exact"/>
              <w:ind w:firstLine="560" w:firstLineChars="200"/>
              <w:rPr>
                <w:rFonts w:ascii="仿宋" w:hAnsi="仿宋" w:eastAsia="仿宋"/>
                <w:sz w:val="28"/>
                <w:szCs w:val="28"/>
              </w:rPr>
            </w:pPr>
            <w:r>
              <w:rPr>
                <w:rFonts w:hint="eastAsia" w:ascii="仿宋" w:hAnsi="仿宋" w:eastAsia="仿宋"/>
                <w:sz w:val="28"/>
                <w:szCs w:val="28"/>
              </w:rPr>
              <w:t>5.供应商或其上级公司(或上级公司的子公司或上级单位的控股公司)具有包括但不限于网络DDOS防护的发明专利证书或软件著作权。</w:t>
            </w:r>
          </w:p>
          <w:p w14:paraId="0F2CE389">
            <w:pPr>
              <w:spacing w:line="440" w:lineRule="exact"/>
              <w:ind w:firstLine="560" w:firstLineChars="200"/>
              <w:rPr>
                <w:rFonts w:ascii="仿宋" w:hAnsi="仿宋" w:eastAsia="仿宋"/>
                <w:sz w:val="28"/>
                <w:szCs w:val="28"/>
              </w:rPr>
            </w:pPr>
            <w:r>
              <w:rPr>
                <w:rFonts w:hint="eastAsia" w:ascii="仿宋" w:hAnsi="仿宋" w:eastAsia="仿宋"/>
                <w:sz w:val="28"/>
                <w:szCs w:val="28"/>
              </w:rPr>
              <w:t>6.供应商或其上级公司(或上级公司的子公司)具有相关国家信息化主管部门或行使国家互联网络信息相关职责的权威机构发布的供应商拥有的按分配单位IP地址规模的证明材料。</w:t>
            </w:r>
          </w:p>
        </w:tc>
      </w:tr>
    </w:tbl>
    <w:p w14:paraId="0888F176">
      <w:pPr>
        <w:ind w:firstLine="480" w:firstLineChars="200"/>
        <w:jc w:val="both"/>
      </w:pPr>
      <w:r>
        <w:rPr>
          <w:rFonts w:hint="eastAsia"/>
        </w:rPr>
        <w:t>（3）社区信息专网融合（SD-WAN）服务标准</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16"/>
        <w:gridCol w:w="7307"/>
      </w:tblGrid>
      <w:tr w14:paraId="562E5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3" w:type="pct"/>
            <w:tcBorders>
              <w:top w:val="single" w:color="auto" w:sz="12" w:space="0"/>
              <w:left w:val="single" w:color="auto" w:sz="12" w:space="0"/>
              <w:bottom w:val="single" w:color="auto" w:sz="2" w:space="0"/>
              <w:right w:val="single" w:color="auto" w:sz="2" w:space="0"/>
            </w:tcBorders>
            <w:shd w:val="clear" w:color="auto" w:fill="F2F2F2"/>
            <w:vAlign w:val="center"/>
          </w:tcPr>
          <w:p w14:paraId="37CF3BA3">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4137" w:type="pct"/>
            <w:tcBorders>
              <w:top w:val="single" w:color="auto" w:sz="12" w:space="0"/>
              <w:left w:val="single" w:color="auto" w:sz="2" w:space="0"/>
              <w:bottom w:val="single" w:color="auto" w:sz="2" w:space="0"/>
              <w:right w:val="single" w:color="auto" w:sz="12" w:space="0"/>
            </w:tcBorders>
            <w:shd w:val="clear" w:color="auto" w:fill="F2F2F2"/>
            <w:vAlign w:val="center"/>
          </w:tcPr>
          <w:p w14:paraId="242FBB3A">
            <w:pPr>
              <w:spacing w:line="440" w:lineRule="exact"/>
              <w:jc w:val="center"/>
              <w:rPr>
                <w:rFonts w:ascii="仿宋" w:hAnsi="仿宋" w:eastAsia="仿宋"/>
                <w:sz w:val="28"/>
                <w:szCs w:val="28"/>
              </w:rPr>
            </w:pPr>
            <w:r>
              <w:rPr>
                <w:rFonts w:hint="eastAsia" w:ascii="仿宋" w:hAnsi="仿宋" w:eastAsia="仿宋"/>
                <w:sz w:val="28"/>
                <w:szCs w:val="28"/>
              </w:rPr>
              <w:t>服务承诺及评价方法</w:t>
            </w:r>
          </w:p>
        </w:tc>
      </w:tr>
      <w:tr w14:paraId="48F2C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3" w:type="pct"/>
            <w:tcBorders>
              <w:top w:val="single" w:color="auto" w:sz="2" w:space="0"/>
              <w:left w:val="single" w:color="auto" w:sz="12" w:space="0"/>
              <w:bottom w:val="single" w:color="auto" w:sz="12" w:space="0"/>
              <w:right w:val="single" w:color="auto" w:sz="2" w:space="0"/>
            </w:tcBorders>
            <w:vAlign w:val="center"/>
          </w:tcPr>
          <w:p w14:paraId="4C1F5E52">
            <w:pPr>
              <w:spacing w:line="440" w:lineRule="exact"/>
              <w:rPr>
                <w:rFonts w:ascii="仿宋" w:hAnsi="仿宋" w:eastAsia="仿宋"/>
                <w:sz w:val="28"/>
                <w:szCs w:val="28"/>
              </w:rPr>
            </w:pPr>
            <w:r>
              <w:rPr>
                <w:rFonts w:hint="eastAsia" w:ascii="仿宋" w:hAnsi="仿宋" w:eastAsia="仿宋"/>
                <w:sz w:val="28"/>
                <w:szCs w:val="28"/>
              </w:rPr>
              <w:t>社区信息专网融合（SD-WAN）服务</w:t>
            </w:r>
          </w:p>
        </w:tc>
        <w:tc>
          <w:tcPr>
            <w:tcW w:w="4137" w:type="pct"/>
            <w:tcBorders>
              <w:top w:val="single" w:color="auto" w:sz="2" w:space="0"/>
              <w:left w:val="single" w:color="auto" w:sz="2" w:space="0"/>
              <w:bottom w:val="single" w:color="auto" w:sz="12" w:space="0"/>
              <w:right w:val="single" w:color="auto" w:sz="12" w:space="0"/>
            </w:tcBorders>
            <w:vAlign w:val="center"/>
          </w:tcPr>
          <w:p w14:paraId="6A7257DD">
            <w:pPr>
              <w:spacing w:line="440" w:lineRule="exact"/>
              <w:ind w:firstLine="560" w:firstLineChars="200"/>
              <w:rPr>
                <w:rFonts w:ascii="仿宋" w:hAnsi="仿宋" w:eastAsia="仿宋"/>
                <w:sz w:val="28"/>
                <w:szCs w:val="28"/>
              </w:rPr>
            </w:pPr>
            <w:r>
              <w:rPr>
                <w:rFonts w:hint="eastAsia" w:ascii="仿宋" w:hAnsi="仿宋" w:eastAsia="仿宋"/>
                <w:sz w:val="28"/>
                <w:szCs w:val="28"/>
              </w:rPr>
              <w:t>1.服务总体要求：采用SD-WAN技术完成社区（村）的社区专网建设，提供网络接入和汇聚服务。同时在各区（县）电子政务机房或各区（县）电子政务管理机构指定地点分别建设区（县）统一网管平台，实现各区（县）及网络的区（县）属地化管理。</w:t>
            </w:r>
          </w:p>
          <w:p w14:paraId="3FA19E97">
            <w:pPr>
              <w:spacing w:line="440" w:lineRule="exact"/>
              <w:ind w:firstLine="560" w:firstLineChars="200"/>
              <w:rPr>
                <w:rFonts w:ascii="仿宋" w:hAnsi="仿宋" w:eastAsia="仿宋"/>
                <w:sz w:val="28"/>
                <w:szCs w:val="28"/>
              </w:rPr>
            </w:pPr>
            <w:r>
              <w:rPr>
                <w:rFonts w:hint="eastAsia" w:ascii="仿宋" w:hAnsi="仿宋" w:eastAsia="仿宋"/>
                <w:sz w:val="28"/>
                <w:szCs w:val="28"/>
              </w:rPr>
              <w:t>2.社区（村）接入 CPE 服务要求</w:t>
            </w:r>
          </w:p>
          <w:p w14:paraId="364DD083">
            <w:pPr>
              <w:spacing w:line="440" w:lineRule="exact"/>
              <w:ind w:firstLine="560" w:firstLineChars="200"/>
              <w:rPr>
                <w:rFonts w:ascii="仿宋" w:hAnsi="仿宋" w:eastAsia="仿宋"/>
                <w:sz w:val="28"/>
                <w:szCs w:val="28"/>
              </w:rPr>
            </w:pPr>
            <w:r>
              <w:rPr>
                <w:rFonts w:hint="eastAsia" w:ascii="仿宋" w:hAnsi="仿宋" w:eastAsia="仿宋"/>
                <w:sz w:val="28"/>
                <w:szCs w:val="28"/>
              </w:rPr>
              <w:t>标配 4G 或 5G 无线接入功能（含无线接入用 SIM 卡、流量等开通服务等全部服务及费用），支持即插即用，确保在有线线路或其网络服务出现故障的情况下仍可通过 4G 或 5G 正常提供电子政务外网服务。</w:t>
            </w:r>
          </w:p>
          <w:p w14:paraId="6244FA45">
            <w:pPr>
              <w:spacing w:line="440" w:lineRule="exact"/>
              <w:ind w:firstLine="560" w:firstLineChars="200"/>
              <w:rPr>
                <w:rFonts w:ascii="仿宋" w:hAnsi="仿宋" w:eastAsia="仿宋"/>
                <w:sz w:val="28"/>
                <w:szCs w:val="28"/>
              </w:rPr>
            </w:pPr>
            <w:r>
              <w:rPr>
                <w:rFonts w:hint="eastAsia" w:ascii="仿宋" w:hAnsi="仿宋" w:eastAsia="仿宋"/>
                <w:sz w:val="28"/>
                <w:szCs w:val="28"/>
              </w:rPr>
              <w:t>3.区（县）汇聚 CPE 服务要求</w:t>
            </w:r>
          </w:p>
          <w:p w14:paraId="0B420A40">
            <w:pPr>
              <w:spacing w:line="440" w:lineRule="exact"/>
              <w:ind w:firstLine="560" w:firstLineChars="200"/>
              <w:rPr>
                <w:rFonts w:ascii="仿宋" w:hAnsi="仿宋" w:eastAsia="仿宋"/>
                <w:sz w:val="28"/>
                <w:szCs w:val="28"/>
              </w:rPr>
            </w:pPr>
            <w:r>
              <w:rPr>
                <w:rFonts w:hint="eastAsia" w:ascii="仿宋" w:hAnsi="仿宋" w:eastAsia="仿宋"/>
                <w:sz w:val="28"/>
                <w:szCs w:val="28"/>
              </w:rPr>
              <w:t>应在区（县）实现与区（县）社会综治视联网的互联互通。</w:t>
            </w:r>
          </w:p>
          <w:p w14:paraId="7F900347">
            <w:pPr>
              <w:spacing w:line="440" w:lineRule="exact"/>
              <w:ind w:firstLine="560" w:firstLineChars="200"/>
              <w:rPr>
                <w:rFonts w:ascii="仿宋" w:hAnsi="仿宋" w:eastAsia="仿宋"/>
                <w:sz w:val="28"/>
                <w:szCs w:val="28"/>
              </w:rPr>
            </w:pPr>
            <w:r>
              <w:rPr>
                <w:rFonts w:hint="eastAsia" w:ascii="仿宋" w:hAnsi="仿宋" w:eastAsia="仿宋"/>
                <w:sz w:val="28"/>
                <w:szCs w:val="28"/>
              </w:rPr>
              <w:t>4.SD-WAN 服务其他要求</w:t>
            </w:r>
          </w:p>
          <w:p w14:paraId="52DAA650">
            <w:pPr>
              <w:spacing w:line="440" w:lineRule="exact"/>
              <w:ind w:firstLine="560" w:firstLineChars="200"/>
              <w:rPr>
                <w:rFonts w:ascii="仿宋" w:hAnsi="仿宋" w:eastAsia="仿宋"/>
                <w:sz w:val="28"/>
                <w:szCs w:val="28"/>
              </w:rPr>
            </w:pPr>
            <w:r>
              <w:rPr>
                <w:rFonts w:hint="eastAsia" w:ascii="仿宋" w:hAnsi="仿宋" w:eastAsia="仿宋"/>
                <w:sz w:val="28"/>
                <w:szCs w:val="28"/>
              </w:rPr>
              <w:t>4.1.采用国密技术实现端到端加密，达到密码测评要求。</w:t>
            </w:r>
          </w:p>
          <w:p w14:paraId="292B3E14">
            <w:pPr>
              <w:spacing w:line="440" w:lineRule="exact"/>
              <w:ind w:firstLine="560" w:firstLineChars="200"/>
              <w:rPr>
                <w:rFonts w:ascii="仿宋" w:hAnsi="仿宋" w:eastAsia="仿宋"/>
                <w:sz w:val="28"/>
                <w:szCs w:val="28"/>
              </w:rPr>
            </w:pPr>
            <w:r>
              <w:rPr>
                <w:rFonts w:hint="eastAsia" w:ascii="仿宋" w:hAnsi="仿宋" w:eastAsia="仿宋"/>
                <w:sz w:val="28"/>
                <w:szCs w:val="28"/>
              </w:rPr>
              <w:t>4.2.SD-WAN 支持集中管理平台统一配置，SD-WAN 信息进行统一配置后，安装人员只需简单接线即可开通使用，无需额外进行配置；</w:t>
            </w:r>
          </w:p>
          <w:p w14:paraId="7AF95822">
            <w:pPr>
              <w:spacing w:line="440" w:lineRule="exact"/>
              <w:ind w:firstLine="560" w:firstLineChars="200"/>
              <w:rPr>
                <w:rFonts w:ascii="仿宋" w:hAnsi="仿宋" w:eastAsia="仿宋"/>
                <w:sz w:val="28"/>
                <w:szCs w:val="28"/>
              </w:rPr>
            </w:pPr>
            <w:r>
              <w:rPr>
                <w:rFonts w:hint="eastAsia" w:ascii="仿宋" w:hAnsi="仿宋" w:eastAsia="仿宋"/>
                <w:sz w:val="28"/>
                <w:szCs w:val="28"/>
              </w:rPr>
              <w:t>4.3.集中管理平台可灵活调整组网结构为网状结构、总部分支星状结构或自定义组网结构。采购人可在集中管理平台上快速进行组网调节，并且可查看完整的拓扑图及相应的站点间连接质量。</w:t>
            </w:r>
          </w:p>
          <w:p w14:paraId="4AB70C82">
            <w:pPr>
              <w:spacing w:line="440" w:lineRule="exact"/>
              <w:ind w:firstLine="560" w:firstLineChars="200"/>
              <w:rPr>
                <w:rFonts w:ascii="仿宋" w:hAnsi="仿宋" w:eastAsia="仿宋"/>
                <w:sz w:val="28"/>
                <w:szCs w:val="28"/>
              </w:rPr>
            </w:pPr>
            <w:r>
              <w:rPr>
                <w:rFonts w:hint="eastAsia" w:ascii="仿宋" w:hAnsi="仿宋" w:eastAsia="仿宋"/>
                <w:sz w:val="28"/>
                <w:szCs w:val="28"/>
              </w:rPr>
              <w:t>5.区（县）统一网管平台要求</w:t>
            </w:r>
          </w:p>
          <w:p w14:paraId="6B67B050">
            <w:pPr>
              <w:spacing w:line="440" w:lineRule="exact"/>
              <w:ind w:firstLine="560" w:firstLineChars="200"/>
              <w:rPr>
                <w:rFonts w:ascii="仿宋" w:hAnsi="仿宋" w:eastAsia="仿宋"/>
                <w:sz w:val="28"/>
                <w:szCs w:val="28"/>
              </w:rPr>
            </w:pPr>
            <w:r>
              <w:rPr>
                <w:rFonts w:hint="eastAsia" w:ascii="仿宋" w:hAnsi="仿宋" w:eastAsia="仿宋"/>
                <w:sz w:val="28"/>
                <w:szCs w:val="28"/>
              </w:rPr>
              <w:t>在各区（县）电子政务机房或各区（县）电子政务管理机构指定地点分别建设各区（县）统一网管平台，实现各区（县）SD-WAN 及网络服务的区（县）属地化运维管理，具体要求如下：</w:t>
            </w:r>
          </w:p>
          <w:p w14:paraId="03E3EC25">
            <w:pPr>
              <w:spacing w:line="440" w:lineRule="exact"/>
              <w:ind w:firstLine="560" w:firstLineChars="200"/>
              <w:rPr>
                <w:rFonts w:ascii="仿宋" w:hAnsi="仿宋" w:eastAsia="仿宋"/>
                <w:sz w:val="28"/>
                <w:szCs w:val="28"/>
              </w:rPr>
            </w:pPr>
            <w:r>
              <w:rPr>
                <w:rFonts w:hint="eastAsia" w:ascii="仿宋" w:hAnsi="仿宋" w:eastAsia="仿宋"/>
                <w:sz w:val="28"/>
                <w:szCs w:val="28"/>
              </w:rPr>
              <w:t>5.1集中管理平台可对全网进行可视化管理，可通过平台对 SD-WAN 进行统一策略配置及下发，减轻维护工作量；</w:t>
            </w:r>
          </w:p>
          <w:p w14:paraId="59E6FD50">
            <w:pPr>
              <w:spacing w:line="440" w:lineRule="exact"/>
              <w:ind w:firstLine="560" w:firstLineChars="200"/>
              <w:rPr>
                <w:rFonts w:ascii="仿宋" w:hAnsi="仿宋" w:eastAsia="仿宋"/>
                <w:sz w:val="28"/>
                <w:szCs w:val="28"/>
              </w:rPr>
            </w:pPr>
            <w:r>
              <w:rPr>
                <w:rFonts w:hint="eastAsia" w:ascii="仿宋" w:hAnsi="仿宋" w:eastAsia="仿宋"/>
                <w:sz w:val="28"/>
                <w:szCs w:val="28"/>
              </w:rPr>
              <w:t>5.2集中管理平台可灵活调整组网结构为网状结构、总部分支星状结构或自定义组网结构。采购人可在集中管理平台上快速进行组网调节，并且可查看完整的拓扑图及相应的站点间连接质量；</w:t>
            </w:r>
          </w:p>
          <w:p w14:paraId="08914AE4">
            <w:pPr>
              <w:spacing w:line="440" w:lineRule="exact"/>
              <w:ind w:firstLine="560" w:firstLineChars="200"/>
              <w:rPr>
                <w:rFonts w:ascii="仿宋" w:hAnsi="仿宋" w:eastAsia="仿宋"/>
                <w:sz w:val="28"/>
                <w:szCs w:val="28"/>
              </w:rPr>
            </w:pPr>
            <w:r>
              <w:rPr>
                <w:rFonts w:hint="eastAsia" w:ascii="仿宋" w:hAnsi="仿宋" w:eastAsia="仿宋"/>
                <w:sz w:val="28"/>
                <w:szCs w:val="28"/>
              </w:rPr>
              <w:t>5.3集中管理平台可以提供分级账号，根据权限远程登录查看相关的采购人站点及线路信息。权限分级至少支持三级。</w:t>
            </w:r>
          </w:p>
        </w:tc>
      </w:tr>
    </w:tbl>
    <w:p w14:paraId="00507ED0">
      <w:pPr>
        <w:ind w:firstLine="480" w:firstLineChars="200"/>
        <w:jc w:val="both"/>
        <w:rPr>
          <w:b/>
        </w:rPr>
      </w:pPr>
      <w:r>
        <w:rPr>
          <w:rFonts w:hint="eastAsia"/>
          <w:b/>
        </w:rPr>
        <w:t>（二）采购包四、五（基础环境运维）</w:t>
      </w:r>
    </w:p>
    <w:p w14:paraId="15D492C3">
      <w:pPr>
        <w:ind w:firstLine="480" w:firstLineChars="200"/>
        <w:jc w:val="both"/>
      </w:pPr>
      <w:r>
        <w:rPr>
          <w:rFonts w:hint="eastAsia"/>
        </w:rPr>
        <w:t>1.业务定义与规格</w:t>
      </w:r>
    </w:p>
    <w:p w14:paraId="3FDB7CEB">
      <w:pPr>
        <w:ind w:firstLine="480" w:firstLineChars="200"/>
        <w:jc w:val="both"/>
      </w:pPr>
      <w:r>
        <w:rPr>
          <w:rFonts w:hint="eastAsia"/>
        </w:rPr>
        <w:t>（1）传输线路</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81"/>
        <w:gridCol w:w="1899"/>
        <w:gridCol w:w="5043"/>
      </w:tblGrid>
      <w:tr w14:paraId="423B1E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tcBorders>
              <w:top w:val="single" w:color="auto" w:sz="12" w:space="0"/>
              <w:left w:val="single" w:color="auto" w:sz="12" w:space="0"/>
              <w:bottom w:val="single" w:color="auto" w:sz="2" w:space="0"/>
              <w:right w:val="single" w:color="auto" w:sz="2" w:space="0"/>
            </w:tcBorders>
            <w:shd w:val="clear" w:color="auto" w:fill="F2F2F2"/>
            <w:vAlign w:val="center"/>
          </w:tcPr>
          <w:p w14:paraId="0789ABD2">
            <w:pPr>
              <w:spacing w:line="440" w:lineRule="exact"/>
              <w:jc w:val="center"/>
              <w:rPr>
                <w:rFonts w:ascii="仿宋" w:hAnsi="仿宋" w:eastAsia="仿宋"/>
                <w:sz w:val="28"/>
                <w:szCs w:val="28"/>
              </w:rPr>
            </w:pPr>
            <w:r>
              <w:rPr>
                <w:rFonts w:hint="eastAsia" w:ascii="仿宋" w:hAnsi="仿宋" w:eastAsia="仿宋"/>
                <w:sz w:val="28"/>
                <w:szCs w:val="28"/>
              </w:rPr>
              <w:t>业务名称</w:t>
            </w:r>
          </w:p>
        </w:tc>
        <w:tc>
          <w:tcPr>
            <w:tcW w:w="1064" w:type="pct"/>
            <w:tcBorders>
              <w:top w:val="single" w:color="auto" w:sz="12" w:space="0"/>
              <w:left w:val="single" w:color="auto" w:sz="2" w:space="0"/>
              <w:bottom w:val="single" w:color="auto" w:sz="2" w:space="0"/>
              <w:right w:val="single" w:color="auto" w:sz="2" w:space="0"/>
            </w:tcBorders>
            <w:shd w:val="clear" w:color="auto" w:fill="F2F2F2"/>
            <w:vAlign w:val="center"/>
          </w:tcPr>
          <w:p w14:paraId="47913E7A">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2826" w:type="pct"/>
            <w:tcBorders>
              <w:top w:val="single" w:color="auto" w:sz="12" w:space="0"/>
              <w:left w:val="single" w:color="auto" w:sz="2" w:space="0"/>
              <w:bottom w:val="single" w:color="auto" w:sz="2" w:space="0"/>
              <w:right w:val="single" w:color="auto" w:sz="12" w:space="0"/>
            </w:tcBorders>
            <w:shd w:val="clear" w:color="auto" w:fill="F2F2F2"/>
            <w:vAlign w:val="center"/>
          </w:tcPr>
          <w:p w14:paraId="2A16A816">
            <w:pPr>
              <w:spacing w:line="440" w:lineRule="exact"/>
              <w:jc w:val="center"/>
              <w:rPr>
                <w:rFonts w:ascii="仿宋" w:hAnsi="仿宋" w:eastAsia="仿宋"/>
                <w:sz w:val="28"/>
                <w:szCs w:val="28"/>
              </w:rPr>
            </w:pPr>
            <w:r>
              <w:rPr>
                <w:rFonts w:hint="eastAsia" w:ascii="仿宋" w:hAnsi="仿宋" w:eastAsia="仿宋"/>
                <w:sz w:val="28"/>
                <w:szCs w:val="28"/>
              </w:rPr>
              <w:t>业务描述</w:t>
            </w:r>
          </w:p>
        </w:tc>
      </w:tr>
      <w:tr w14:paraId="644E5B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vMerge w:val="restart"/>
            <w:tcBorders>
              <w:top w:val="nil"/>
              <w:left w:val="single" w:color="auto" w:sz="12" w:space="0"/>
              <w:bottom w:val="single" w:color="auto" w:sz="2" w:space="0"/>
              <w:right w:val="single" w:color="auto" w:sz="2" w:space="0"/>
            </w:tcBorders>
            <w:vAlign w:val="center"/>
          </w:tcPr>
          <w:p w14:paraId="7115702C">
            <w:pPr>
              <w:spacing w:line="440" w:lineRule="exact"/>
              <w:jc w:val="both"/>
              <w:rPr>
                <w:rFonts w:ascii="仿宋" w:hAnsi="仿宋" w:eastAsia="仿宋"/>
                <w:sz w:val="28"/>
                <w:szCs w:val="28"/>
              </w:rPr>
            </w:pPr>
            <w:r>
              <w:rPr>
                <w:rFonts w:hint="eastAsia" w:ascii="仿宋" w:hAnsi="仿宋" w:eastAsia="仿宋"/>
                <w:sz w:val="28"/>
                <w:szCs w:val="28"/>
              </w:rPr>
              <w:t>传输线路</w:t>
            </w:r>
          </w:p>
        </w:tc>
        <w:tc>
          <w:tcPr>
            <w:tcW w:w="1064" w:type="pct"/>
            <w:tcBorders>
              <w:top w:val="single" w:color="auto" w:sz="2" w:space="0"/>
              <w:left w:val="single" w:color="auto" w:sz="2" w:space="0"/>
              <w:bottom w:val="single" w:color="auto" w:sz="2" w:space="0"/>
              <w:right w:val="single" w:color="auto" w:sz="2" w:space="0"/>
            </w:tcBorders>
            <w:vAlign w:val="center"/>
          </w:tcPr>
          <w:p w14:paraId="5E7D3C32">
            <w:pPr>
              <w:spacing w:line="440" w:lineRule="exact"/>
              <w:jc w:val="both"/>
              <w:rPr>
                <w:rFonts w:ascii="仿宋" w:hAnsi="仿宋" w:eastAsia="仿宋"/>
                <w:sz w:val="28"/>
                <w:szCs w:val="28"/>
              </w:rPr>
            </w:pPr>
            <w:r>
              <w:rPr>
                <w:rFonts w:hint="eastAsia" w:ascii="仿宋" w:hAnsi="仿宋" w:eastAsia="仿宋"/>
                <w:sz w:val="28"/>
                <w:szCs w:val="28"/>
              </w:rPr>
              <w:t>数字电路</w:t>
            </w:r>
          </w:p>
        </w:tc>
        <w:tc>
          <w:tcPr>
            <w:tcW w:w="2826" w:type="pct"/>
            <w:tcBorders>
              <w:top w:val="single" w:color="auto" w:sz="2" w:space="0"/>
              <w:left w:val="single" w:color="auto" w:sz="2" w:space="0"/>
              <w:bottom w:val="single" w:color="auto" w:sz="2" w:space="0"/>
              <w:right w:val="single" w:color="auto" w:sz="12" w:space="0"/>
            </w:tcBorders>
            <w:vAlign w:val="center"/>
          </w:tcPr>
          <w:p w14:paraId="057B3FE1">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数字电路是</w:t>
            </w:r>
            <w:r>
              <w:fldChar w:fldCharType="begin"/>
            </w:r>
            <w:r>
              <w:instrText xml:space="preserve"> HYPERLINK "https://baike.baidu.com/item/%E9%80%9A%E4%BF%A1%E7%BD%91/2300853?fromModule=lemma_inlink" </w:instrText>
            </w:r>
            <w:r>
              <w:fldChar w:fldCharType="separate"/>
            </w:r>
            <w:r>
              <w:rPr>
                <w:rFonts w:ascii="仿宋" w:hAnsi="仿宋" w:eastAsia="仿宋"/>
                <w:sz w:val="28"/>
                <w:szCs w:val="28"/>
              </w:rPr>
              <w:t>通信网</w:t>
            </w:r>
            <w:r>
              <w:rPr>
                <w:rFonts w:ascii="仿宋" w:hAnsi="仿宋" w:eastAsia="仿宋"/>
                <w:sz w:val="28"/>
                <w:szCs w:val="28"/>
              </w:rPr>
              <w:fldChar w:fldCharType="end"/>
            </w:r>
            <w:r>
              <w:rPr>
                <w:rFonts w:hint="eastAsia" w:ascii="仿宋" w:hAnsi="仿宋" w:eastAsia="仿宋"/>
                <w:sz w:val="28"/>
                <w:szCs w:val="28"/>
              </w:rPr>
              <w:t>中连接节点的物理路径，通过电缆、</w:t>
            </w:r>
            <w:r>
              <w:fldChar w:fldCharType="begin"/>
            </w:r>
            <w:r>
              <w:instrText xml:space="preserve"> HYPERLINK "https://baike.baidu.com/item/%E5%85%89%E7%BA%A4/171632?fromModule=lemma_inlink" </w:instrText>
            </w:r>
            <w:r>
              <w:fldChar w:fldCharType="separate"/>
            </w:r>
            <w:r>
              <w:rPr>
                <w:rFonts w:ascii="仿宋" w:hAnsi="仿宋" w:eastAsia="仿宋"/>
                <w:sz w:val="28"/>
                <w:szCs w:val="28"/>
              </w:rPr>
              <w:t>光纤</w:t>
            </w:r>
            <w:r>
              <w:rPr>
                <w:rFonts w:ascii="仿宋" w:hAnsi="仿宋" w:eastAsia="仿宋"/>
                <w:sz w:val="28"/>
                <w:szCs w:val="28"/>
              </w:rPr>
              <w:fldChar w:fldCharType="end"/>
            </w:r>
            <w:r>
              <w:rPr>
                <w:rFonts w:hint="eastAsia" w:ascii="仿宋" w:hAnsi="仿宋" w:eastAsia="仿宋"/>
                <w:sz w:val="28"/>
                <w:szCs w:val="28"/>
              </w:rPr>
              <w:t>等介质实现数据传输。</w:t>
            </w:r>
          </w:p>
        </w:tc>
      </w:tr>
      <w:tr w14:paraId="4D143F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12" w:space="0"/>
              <w:bottom w:val="single" w:color="auto" w:sz="2" w:space="0"/>
              <w:right w:val="single" w:color="auto" w:sz="2" w:space="0"/>
            </w:tcBorders>
            <w:vAlign w:val="center"/>
          </w:tcPr>
          <w:p w14:paraId="2D296DFD">
            <w:pPr>
              <w:jc w:val="both"/>
              <w:rPr>
                <w:rFonts w:ascii="仿宋" w:hAnsi="仿宋" w:eastAsia="仿宋"/>
                <w:kern w:val="2"/>
                <w:sz w:val="28"/>
                <w:szCs w:val="28"/>
              </w:rPr>
            </w:pPr>
          </w:p>
        </w:tc>
        <w:tc>
          <w:tcPr>
            <w:tcW w:w="1064" w:type="pct"/>
            <w:tcBorders>
              <w:top w:val="single" w:color="auto" w:sz="2" w:space="0"/>
              <w:left w:val="single" w:color="auto" w:sz="2" w:space="0"/>
              <w:bottom w:val="single" w:color="auto" w:sz="12" w:space="0"/>
              <w:right w:val="single" w:color="auto" w:sz="2" w:space="0"/>
            </w:tcBorders>
            <w:vAlign w:val="center"/>
          </w:tcPr>
          <w:p w14:paraId="296D430D">
            <w:pPr>
              <w:spacing w:line="440" w:lineRule="exact"/>
              <w:jc w:val="both"/>
              <w:rPr>
                <w:rFonts w:ascii="仿宋" w:hAnsi="仿宋" w:eastAsia="仿宋"/>
                <w:sz w:val="28"/>
                <w:szCs w:val="28"/>
              </w:rPr>
            </w:pPr>
            <w:r>
              <w:rPr>
                <w:rFonts w:hint="eastAsia" w:ascii="仿宋" w:hAnsi="仿宋" w:eastAsia="仿宋"/>
                <w:sz w:val="28"/>
                <w:szCs w:val="28"/>
              </w:rPr>
              <w:t>裸光纤</w:t>
            </w:r>
          </w:p>
        </w:tc>
        <w:tc>
          <w:tcPr>
            <w:tcW w:w="2826" w:type="pct"/>
            <w:tcBorders>
              <w:top w:val="single" w:color="auto" w:sz="2" w:space="0"/>
              <w:left w:val="single" w:color="auto" w:sz="2" w:space="0"/>
              <w:bottom w:val="single" w:color="auto" w:sz="12" w:space="0"/>
              <w:right w:val="single" w:color="auto" w:sz="12" w:space="0"/>
            </w:tcBorders>
            <w:vAlign w:val="center"/>
          </w:tcPr>
          <w:p w14:paraId="5FB20FC7">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指通过供应商提供的纯净光纤的物理线路，中间不经过任何交换机或路由器，只经过配线架或配线箱做光纤跳纤，以提供不做任何业务封装的全透明传输通道。</w:t>
            </w:r>
          </w:p>
        </w:tc>
      </w:tr>
    </w:tbl>
    <w:p w14:paraId="1C4C0073">
      <w:pPr>
        <w:ind w:firstLine="480" w:firstLineChars="200"/>
        <w:jc w:val="both"/>
      </w:pPr>
      <w:r>
        <w:rPr>
          <w:rFonts w:hint="eastAsia"/>
        </w:rPr>
        <w:t>2.关键指标要求</w:t>
      </w:r>
    </w:p>
    <w:p w14:paraId="33CD15F2">
      <w:pPr>
        <w:ind w:firstLine="480" w:firstLineChars="200"/>
        <w:jc w:val="both"/>
      </w:pPr>
      <w:r>
        <w:rPr>
          <w:rFonts w:hint="eastAsia"/>
        </w:rPr>
        <w:t>传输线路服务标准</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38"/>
        <w:gridCol w:w="7385"/>
      </w:tblGrid>
      <w:tr w14:paraId="4C8AE1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2" w:type="pct"/>
            <w:tcBorders>
              <w:top w:val="single" w:color="auto" w:sz="12" w:space="0"/>
              <w:left w:val="single" w:color="auto" w:sz="12" w:space="0"/>
              <w:bottom w:val="single" w:color="auto" w:sz="2" w:space="0"/>
              <w:right w:val="single" w:color="auto" w:sz="2" w:space="0"/>
            </w:tcBorders>
            <w:shd w:val="clear" w:color="auto" w:fill="F2F2F2"/>
            <w:vAlign w:val="center"/>
          </w:tcPr>
          <w:p w14:paraId="5125AF3C">
            <w:pPr>
              <w:jc w:val="center"/>
              <w:rPr>
                <w:rFonts w:ascii="仿宋" w:hAnsi="仿宋" w:eastAsia="仿宋"/>
                <w:sz w:val="28"/>
                <w:szCs w:val="28"/>
              </w:rPr>
            </w:pPr>
            <w:r>
              <w:rPr>
                <w:rFonts w:hint="eastAsia" w:ascii="仿宋" w:hAnsi="仿宋" w:eastAsia="仿宋"/>
                <w:sz w:val="28"/>
                <w:szCs w:val="28"/>
              </w:rPr>
              <w:t>服务类型</w:t>
            </w:r>
          </w:p>
        </w:tc>
        <w:tc>
          <w:tcPr>
            <w:tcW w:w="4138" w:type="pct"/>
            <w:tcBorders>
              <w:top w:val="single" w:color="auto" w:sz="12" w:space="0"/>
              <w:left w:val="single" w:color="auto" w:sz="2" w:space="0"/>
              <w:bottom w:val="single" w:color="auto" w:sz="2" w:space="0"/>
              <w:right w:val="single" w:color="auto" w:sz="12" w:space="0"/>
            </w:tcBorders>
            <w:shd w:val="clear" w:color="auto" w:fill="F2F2F2"/>
            <w:vAlign w:val="center"/>
          </w:tcPr>
          <w:p w14:paraId="2DC07D12">
            <w:pPr>
              <w:jc w:val="center"/>
              <w:rPr>
                <w:rFonts w:ascii="仿宋" w:hAnsi="仿宋" w:eastAsia="仿宋"/>
                <w:sz w:val="28"/>
                <w:szCs w:val="28"/>
              </w:rPr>
            </w:pPr>
            <w:r>
              <w:rPr>
                <w:rFonts w:hint="eastAsia" w:ascii="仿宋" w:hAnsi="仿宋" w:eastAsia="仿宋"/>
                <w:sz w:val="28"/>
                <w:szCs w:val="28"/>
              </w:rPr>
              <w:t>服务承诺及评价方法</w:t>
            </w:r>
          </w:p>
        </w:tc>
      </w:tr>
      <w:tr w14:paraId="022115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862" w:type="pct"/>
            <w:vMerge w:val="restart"/>
            <w:tcBorders>
              <w:top w:val="nil"/>
              <w:left w:val="single" w:color="auto" w:sz="12" w:space="0"/>
              <w:bottom w:val="single" w:color="auto" w:sz="2" w:space="0"/>
              <w:right w:val="single" w:color="auto" w:sz="2" w:space="0"/>
            </w:tcBorders>
            <w:vAlign w:val="center"/>
          </w:tcPr>
          <w:p w14:paraId="06E95EF6">
            <w:pPr>
              <w:rPr>
                <w:rFonts w:ascii="仿宋" w:hAnsi="仿宋" w:eastAsia="仿宋"/>
                <w:sz w:val="28"/>
                <w:szCs w:val="28"/>
              </w:rPr>
            </w:pPr>
            <w:r>
              <w:rPr>
                <w:rFonts w:hint="eastAsia" w:ascii="仿宋" w:hAnsi="仿宋" w:eastAsia="仿宋"/>
                <w:sz w:val="28"/>
                <w:szCs w:val="28"/>
              </w:rPr>
              <w:t>传输线路</w:t>
            </w:r>
          </w:p>
        </w:tc>
        <w:tc>
          <w:tcPr>
            <w:tcW w:w="4138" w:type="pct"/>
            <w:tcBorders>
              <w:top w:val="single" w:color="auto" w:sz="2" w:space="0"/>
              <w:left w:val="single" w:color="auto" w:sz="2" w:space="0"/>
              <w:bottom w:val="single" w:color="auto" w:sz="2" w:space="0"/>
              <w:right w:val="single" w:color="auto" w:sz="12" w:space="0"/>
            </w:tcBorders>
            <w:vAlign w:val="center"/>
          </w:tcPr>
          <w:p w14:paraId="41ECBAAA">
            <w:pPr>
              <w:spacing w:line="440" w:lineRule="exact"/>
              <w:ind w:firstLine="560" w:firstLineChars="200"/>
              <w:rPr>
                <w:rFonts w:ascii="仿宋" w:hAnsi="仿宋" w:eastAsia="仿宋"/>
                <w:sz w:val="28"/>
                <w:szCs w:val="28"/>
              </w:rPr>
            </w:pPr>
            <w:r>
              <w:rPr>
                <w:rFonts w:hint="eastAsia" w:ascii="仿宋" w:hAnsi="仿宋" w:eastAsia="仿宋"/>
                <w:sz w:val="28"/>
                <w:szCs w:val="28"/>
              </w:rPr>
              <w:t>数字电路服务要求：</w:t>
            </w:r>
          </w:p>
          <w:p w14:paraId="31C1E78C">
            <w:pPr>
              <w:spacing w:line="440" w:lineRule="exact"/>
              <w:ind w:firstLine="560" w:firstLineChars="200"/>
              <w:rPr>
                <w:rFonts w:ascii="仿宋" w:hAnsi="仿宋" w:eastAsia="仿宋"/>
                <w:sz w:val="28"/>
                <w:szCs w:val="28"/>
              </w:rPr>
            </w:pPr>
            <w:r>
              <w:rPr>
                <w:rFonts w:hint="eastAsia" w:ascii="仿宋" w:hAnsi="仿宋" w:eastAsia="仿宋"/>
                <w:sz w:val="28"/>
                <w:szCs w:val="28"/>
              </w:rPr>
              <w:t>1.端到端的电路误码率≤1×</w:t>
            </w:r>
            <w:r>
              <w:drawing>
                <wp:inline distT="0" distB="0" distL="0" distR="0">
                  <wp:extent cx="723900" cy="276225"/>
                  <wp:effectExtent l="0" t="0" r="0" b="9525"/>
                  <wp:docPr id="2" name="图片 2" descr="C:\Users\ADMINI~1\AppData\Local\Temp\ksohtml96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9656\wps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723900" cy="276225"/>
                          </a:xfrm>
                          <a:prstGeom prst="rect">
                            <a:avLst/>
                          </a:prstGeom>
                          <a:noFill/>
                          <a:ln>
                            <a:noFill/>
                          </a:ln>
                        </pic:spPr>
                      </pic:pic>
                    </a:graphicData>
                  </a:graphic>
                </wp:inline>
              </w:drawing>
            </w:r>
            <w:r>
              <w:rPr>
                <w:rFonts w:hint="eastAsia" w:ascii="仿宋" w:hAnsi="仿宋" w:eastAsia="仿宋"/>
                <w:sz w:val="28"/>
                <w:szCs w:val="28"/>
              </w:rPr>
              <w:t>，电路年可用率≧99.00%。</w:t>
            </w:r>
          </w:p>
          <w:p w14:paraId="76DCACE3">
            <w:pPr>
              <w:spacing w:line="440" w:lineRule="exact"/>
              <w:ind w:firstLine="560" w:firstLineChars="200"/>
              <w:rPr>
                <w:rFonts w:ascii="仿宋" w:hAnsi="仿宋" w:eastAsia="仿宋"/>
                <w:sz w:val="28"/>
                <w:szCs w:val="28"/>
              </w:rPr>
            </w:pPr>
            <w:r>
              <w:rPr>
                <w:rFonts w:hint="eastAsia" w:ascii="仿宋" w:hAnsi="仿宋" w:eastAsia="仿宋"/>
                <w:sz w:val="28"/>
                <w:szCs w:val="28"/>
              </w:rPr>
              <w:t>2.具备全面监控网络运行情况能力，确保网络故障的早发现、早预警、早排除。</w:t>
            </w:r>
          </w:p>
          <w:p w14:paraId="0AE1882A">
            <w:pPr>
              <w:spacing w:line="440" w:lineRule="exact"/>
              <w:ind w:firstLine="560" w:firstLineChars="200"/>
              <w:rPr>
                <w:rFonts w:ascii="仿宋" w:hAnsi="仿宋" w:eastAsia="仿宋"/>
                <w:sz w:val="28"/>
                <w:szCs w:val="28"/>
              </w:rPr>
            </w:pPr>
            <w:r>
              <w:rPr>
                <w:rFonts w:hint="eastAsia" w:ascii="仿宋" w:hAnsi="仿宋" w:eastAsia="仿宋"/>
                <w:sz w:val="28"/>
                <w:szCs w:val="28"/>
              </w:rPr>
              <w:t>3.要求根据未来业务的增长和变化，能实现平滑地扩充和升级，最大程度的减少对网络架构和现有设备的调整。</w:t>
            </w:r>
          </w:p>
          <w:p w14:paraId="46FA0F13">
            <w:pPr>
              <w:spacing w:line="440" w:lineRule="exact"/>
              <w:ind w:firstLine="560" w:firstLineChars="200"/>
              <w:rPr>
                <w:rFonts w:ascii="仿宋" w:hAnsi="仿宋" w:eastAsia="仿宋"/>
                <w:sz w:val="28"/>
                <w:szCs w:val="28"/>
              </w:rPr>
            </w:pPr>
            <w:r>
              <w:rPr>
                <w:rFonts w:hint="eastAsia" w:ascii="仿宋" w:hAnsi="仿宋" w:eastAsia="仿宋"/>
                <w:sz w:val="28"/>
                <w:szCs w:val="28"/>
              </w:rPr>
              <w:t>4.拥有完善的售后运维服务体系，提供7*24小时售后技术支撑，响应时间≤30分钟，到达现场时间≤2小时，故障修复时间≤4小时（不可抗力除外）。</w:t>
            </w:r>
          </w:p>
        </w:tc>
      </w:tr>
      <w:tr w14:paraId="0BF5A3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0" w:type="auto"/>
            <w:vMerge w:val="continue"/>
            <w:tcBorders>
              <w:top w:val="nil"/>
              <w:left w:val="single" w:color="auto" w:sz="12" w:space="0"/>
              <w:bottom w:val="single" w:color="auto" w:sz="2" w:space="0"/>
              <w:right w:val="single" w:color="auto" w:sz="2" w:space="0"/>
            </w:tcBorders>
            <w:vAlign w:val="center"/>
          </w:tcPr>
          <w:p w14:paraId="4A339868">
            <w:pPr>
              <w:rPr>
                <w:rFonts w:ascii="仿宋" w:hAnsi="仿宋" w:eastAsia="仿宋"/>
                <w:kern w:val="2"/>
                <w:sz w:val="28"/>
                <w:szCs w:val="28"/>
              </w:rPr>
            </w:pPr>
          </w:p>
        </w:tc>
        <w:tc>
          <w:tcPr>
            <w:tcW w:w="4138" w:type="pct"/>
            <w:tcBorders>
              <w:top w:val="single" w:color="auto" w:sz="2" w:space="0"/>
              <w:left w:val="single" w:color="auto" w:sz="2" w:space="0"/>
              <w:bottom w:val="single" w:color="auto" w:sz="12" w:space="0"/>
              <w:right w:val="single" w:color="auto" w:sz="12" w:space="0"/>
            </w:tcBorders>
            <w:vAlign w:val="center"/>
          </w:tcPr>
          <w:p w14:paraId="386AA154">
            <w:pPr>
              <w:spacing w:line="440" w:lineRule="exact"/>
              <w:ind w:firstLine="560" w:firstLineChars="200"/>
              <w:rPr>
                <w:rFonts w:ascii="仿宋" w:hAnsi="仿宋" w:eastAsia="仿宋"/>
                <w:sz w:val="28"/>
                <w:szCs w:val="28"/>
              </w:rPr>
            </w:pPr>
            <w:r>
              <w:rPr>
                <w:rFonts w:hint="eastAsia" w:ascii="仿宋" w:hAnsi="仿宋" w:eastAsia="仿宋"/>
                <w:sz w:val="28"/>
                <w:szCs w:val="28"/>
              </w:rPr>
              <w:t>裸光纤服务要求：</w:t>
            </w:r>
          </w:p>
          <w:p w14:paraId="6DBBF24C">
            <w:pPr>
              <w:spacing w:line="440" w:lineRule="exact"/>
              <w:ind w:firstLine="560" w:firstLineChars="200"/>
              <w:rPr>
                <w:rFonts w:ascii="仿宋" w:hAnsi="仿宋" w:eastAsia="仿宋"/>
                <w:sz w:val="28"/>
                <w:szCs w:val="28"/>
              </w:rPr>
            </w:pPr>
            <w:r>
              <w:rPr>
                <w:rFonts w:hint="eastAsia" w:ascii="仿宋" w:hAnsi="仿宋" w:eastAsia="仿宋"/>
                <w:sz w:val="28"/>
                <w:szCs w:val="28"/>
              </w:rPr>
              <w:t>1.提供的光纤链路为单模光纤，光路两端ODF衰耗≤1.5dB，光缆衰耗≤0.25dB/公里尾纤衰耗≤2.5dB/条，端到端裸芯接口标准光功率计衰耗≤25dB。</w:t>
            </w:r>
          </w:p>
          <w:p w14:paraId="08AA651C">
            <w:pPr>
              <w:spacing w:line="440" w:lineRule="exact"/>
              <w:ind w:firstLine="560" w:firstLineChars="200"/>
              <w:rPr>
                <w:rFonts w:ascii="仿宋" w:hAnsi="仿宋" w:eastAsia="仿宋"/>
                <w:sz w:val="28"/>
                <w:szCs w:val="28"/>
              </w:rPr>
            </w:pPr>
            <w:r>
              <w:rPr>
                <w:rFonts w:hint="eastAsia" w:ascii="仿宋" w:hAnsi="仿宋" w:eastAsia="仿宋"/>
                <w:sz w:val="28"/>
                <w:szCs w:val="28"/>
              </w:rPr>
              <w:t>2.供应商负责布放本项目所涉及的全部光缆，完成光缆接入指定机房位置的全部施工工作。</w:t>
            </w:r>
          </w:p>
        </w:tc>
      </w:tr>
    </w:tbl>
    <w:p w14:paraId="6F133E09">
      <w:pPr>
        <w:ind w:firstLine="480" w:firstLineChars="200"/>
        <w:jc w:val="both"/>
        <w:rPr>
          <w:b/>
        </w:rPr>
      </w:pPr>
      <w:r>
        <w:rPr>
          <w:rFonts w:hint="eastAsia"/>
          <w:b/>
        </w:rPr>
        <w:t>（三）采购包六（基础环境运维）</w:t>
      </w:r>
    </w:p>
    <w:p w14:paraId="503FC52C">
      <w:pPr>
        <w:ind w:firstLine="480" w:firstLineChars="200"/>
        <w:jc w:val="both"/>
      </w:pPr>
      <w:r>
        <w:rPr>
          <w:rFonts w:hint="eastAsia"/>
        </w:rPr>
        <w:t>1.业务定义与规格</w:t>
      </w:r>
    </w:p>
    <w:p w14:paraId="397C0406">
      <w:pPr>
        <w:ind w:firstLine="480" w:firstLineChars="200"/>
        <w:jc w:val="both"/>
      </w:pPr>
      <w:r>
        <w:rPr>
          <w:rFonts w:hint="eastAsia"/>
        </w:rPr>
        <w:t>（1）传输线路</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81"/>
        <w:gridCol w:w="1547"/>
        <w:gridCol w:w="5395"/>
      </w:tblGrid>
      <w:tr w14:paraId="40D842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tcBorders>
              <w:top w:val="single" w:color="auto" w:sz="12" w:space="0"/>
              <w:left w:val="single" w:color="auto" w:sz="12" w:space="0"/>
              <w:bottom w:val="single" w:color="auto" w:sz="2" w:space="0"/>
              <w:right w:val="single" w:color="auto" w:sz="2" w:space="0"/>
            </w:tcBorders>
            <w:shd w:val="clear" w:color="auto" w:fill="F2F2F2"/>
            <w:vAlign w:val="center"/>
          </w:tcPr>
          <w:p w14:paraId="1D46E50B">
            <w:pPr>
              <w:spacing w:line="440" w:lineRule="exact"/>
              <w:jc w:val="center"/>
              <w:rPr>
                <w:rFonts w:ascii="仿宋" w:hAnsi="仿宋" w:eastAsia="仿宋"/>
                <w:sz w:val="28"/>
                <w:szCs w:val="28"/>
              </w:rPr>
            </w:pPr>
            <w:r>
              <w:rPr>
                <w:rFonts w:hint="eastAsia" w:ascii="仿宋" w:hAnsi="仿宋" w:eastAsia="仿宋"/>
                <w:sz w:val="28"/>
                <w:szCs w:val="28"/>
              </w:rPr>
              <w:t>业务名称</w:t>
            </w:r>
          </w:p>
        </w:tc>
        <w:tc>
          <w:tcPr>
            <w:tcW w:w="867" w:type="pct"/>
            <w:tcBorders>
              <w:top w:val="single" w:color="auto" w:sz="12" w:space="0"/>
              <w:left w:val="single" w:color="auto" w:sz="2" w:space="0"/>
              <w:bottom w:val="single" w:color="auto" w:sz="2" w:space="0"/>
              <w:right w:val="single" w:color="auto" w:sz="2" w:space="0"/>
            </w:tcBorders>
            <w:shd w:val="clear" w:color="auto" w:fill="F2F2F2"/>
            <w:vAlign w:val="center"/>
          </w:tcPr>
          <w:p w14:paraId="43CDABBD">
            <w:pPr>
              <w:spacing w:line="440" w:lineRule="exact"/>
              <w:jc w:val="center"/>
              <w:rPr>
                <w:rFonts w:ascii="仿宋" w:hAnsi="仿宋" w:eastAsia="仿宋"/>
                <w:sz w:val="28"/>
                <w:szCs w:val="28"/>
              </w:rPr>
            </w:pPr>
            <w:r>
              <w:rPr>
                <w:rFonts w:hint="eastAsia" w:ascii="仿宋" w:hAnsi="仿宋" w:eastAsia="仿宋"/>
                <w:sz w:val="28"/>
                <w:szCs w:val="28"/>
              </w:rPr>
              <w:t>服务类型</w:t>
            </w:r>
          </w:p>
        </w:tc>
        <w:tc>
          <w:tcPr>
            <w:tcW w:w="3023" w:type="pct"/>
            <w:tcBorders>
              <w:top w:val="single" w:color="auto" w:sz="12" w:space="0"/>
              <w:left w:val="single" w:color="auto" w:sz="2" w:space="0"/>
              <w:bottom w:val="single" w:color="auto" w:sz="2" w:space="0"/>
              <w:right w:val="single" w:color="auto" w:sz="12" w:space="0"/>
            </w:tcBorders>
            <w:shd w:val="clear" w:color="auto" w:fill="F2F2F2"/>
            <w:vAlign w:val="center"/>
          </w:tcPr>
          <w:p w14:paraId="44425C35">
            <w:pPr>
              <w:spacing w:line="440" w:lineRule="exact"/>
              <w:jc w:val="center"/>
              <w:rPr>
                <w:rFonts w:ascii="仿宋" w:hAnsi="仿宋" w:eastAsia="仿宋"/>
                <w:sz w:val="28"/>
                <w:szCs w:val="28"/>
              </w:rPr>
            </w:pPr>
            <w:r>
              <w:rPr>
                <w:rFonts w:hint="eastAsia" w:ascii="仿宋" w:hAnsi="仿宋" w:eastAsia="仿宋"/>
                <w:sz w:val="28"/>
                <w:szCs w:val="28"/>
              </w:rPr>
              <w:t>业务描述</w:t>
            </w:r>
          </w:p>
        </w:tc>
      </w:tr>
      <w:tr w14:paraId="20422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0" w:type="pct"/>
            <w:tcBorders>
              <w:top w:val="single" w:color="auto" w:sz="2" w:space="0"/>
              <w:left w:val="single" w:color="auto" w:sz="12" w:space="0"/>
              <w:bottom w:val="single" w:color="auto" w:sz="12" w:space="0"/>
              <w:right w:val="single" w:color="auto" w:sz="2" w:space="0"/>
            </w:tcBorders>
            <w:vAlign w:val="center"/>
          </w:tcPr>
          <w:p w14:paraId="437591FE">
            <w:pPr>
              <w:spacing w:line="440" w:lineRule="exact"/>
              <w:jc w:val="both"/>
              <w:rPr>
                <w:rFonts w:ascii="仿宋" w:hAnsi="仿宋" w:eastAsia="仿宋"/>
                <w:sz w:val="28"/>
                <w:szCs w:val="28"/>
              </w:rPr>
            </w:pPr>
            <w:r>
              <w:rPr>
                <w:rFonts w:hint="eastAsia" w:ascii="仿宋" w:hAnsi="仿宋" w:eastAsia="仿宋"/>
                <w:sz w:val="28"/>
                <w:szCs w:val="28"/>
              </w:rPr>
              <w:t>传输线路</w:t>
            </w:r>
          </w:p>
        </w:tc>
        <w:tc>
          <w:tcPr>
            <w:tcW w:w="867" w:type="pct"/>
            <w:tcBorders>
              <w:top w:val="single" w:color="auto" w:sz="2" w:space="0"/>
              <w:left w:val="single" w:color="auto" w:sz="2" w:space="0"/>
              <w:bottom w:val="single" w:color="auto" w:sz="2" w:space="0"/>
              <w:right w:val="single" w:color="auto" w:sz="2" w:space="0"/>
            </w:tcBorders>
            <w:vAlign w:val="center"/>
          </w:tcPr>
          <w:p w14:paraId="106E9252">
            <w:pPr>
              <w:spacing w:line="440" w:lineRule="exact"/>
              <w:jc w:val="both"/>
              <w:rPr>
                <w:rFonts w:ascii="仿宋" w:hAnsi="仿宋" w:eastAsia="仿宋"/>
                <w:sz w:val="28"/>
                <w:szCs w:val="28"/>
              </w:rPr>
            </w:pPr>
            <w:r>
              <w:rPr>
                <w:rFonts w:hint="eastAsia" w:ascii="仿宋" w:hAnsi="仿宋" w:eastAsia="仿宋"/>
                <w:sz w:val="28"/>
                <w:szCs w:val="28"/>
              </w:rPr>
              <w:t>数字电路</w:t>
            </w:r>
          </w:p>
        </w:tc>
        <w:tc>
          <w:tcPr>
            <w:tcW w:w="3023" w:type="pct"/>
            <w:tcBorders>
              <w:top w:val="single" w:color="auto" w:sz="2" w:space="0"/>
              <w:left w:val="single" w:color="auto" w:sz="2" w:space="0"/>
              <w:bottom w:val="single" w:color="auto" w:sz="2" w:space="0"/>
              <w:right w:val="single" w:color="auto" w:sz="12" w:space="0"/>
            </w:tcBorders>
            <w:vAlign w:val="center"/>
          </w:tcPr>
          <w:p w14:paraId="7CF00D7B">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数字电路是</w:t>
            </w:r>
            <w:r>
              <w:fldChar w:fldCharType="begin"/>
            </w:r>
            <w:r>
              <w:instrText xml:space="preserve"> HYPERLINK "https://baike.baidu.com/item/%E9%80%9A%E4%BF%A1%E7%BD%91/2300853?fromModule=lemma_inlink" </w:instrText>
            </w:r>
            <w:r>
              <w:fldChar w:fldCharType="separate"/>
            </w:r>
            <w:r>
              <w:rPr>
                <w:rFonts w:ascii="仿宋" w:hAnsi="仿宋" w:eastAsia="仿宋"/>
                <w:sz w:val="28"/>
                <w:szCs w:val="28"/>
              </w:rPr>
              <w:t>通信网</w:t>
            </w:r>
            <w:r>
              <w:rPr>
                <w:rFonts w:ascii="仿宋" w:hAnsi="仿宋" w:eastAsia="仿宋"/>
                <w:sz w:val="28"/>
                <w:szCs w:val="28"/>
              </w:rPr>
              <w:fldChar w:fldCharType="end"/>
            </w:r>
            <w:r>
              <w:rPr>
                <w:rFonts w:hint="eastAsia" w:ascii="仿宋" w:hAnsi="仿宋" w:eastAsia="仿宋"/>
                <w:sz w:val="28"/>
                <w:szCs w:val="28"/>
              </w:rPr>
              <w:t>中连接节点的物理路径，通过电缆、</w:t>
            </w:r>
            <w:r>
              <w:fldChar w:fldCharType="begin"/>
            </w:r>
            <w:r>
              <w:instrText xml:space="preserve"> HYPERLINK "https://baike.baidu.com/item/%E5%85%89%E7%BA%A4/171632?fromModule=lemma_inlink" </w:instrText>
            </w:r>
            <w:r>
              <w:fldChar w:fldCharType="separate"/>
            </w:r>
            <w:r>
              <w:rPr>
                <w:rFonts w:ascii="仿宋" w:hAnsi="仿宋" w:eastAsia="仿宋"/>
                <w:sz w:val="28"/>
                <w:szCs w:val="28"/>
              </w:rPr>
              <w:t>光纤</w:t>
            </w:r>
            <w:r>
              <w:rPr>
                <w:rFonts w:ascii="仿宋" w:hAnsi="仿宋" w:eastAsia="仿宋"/>
                <w:sz w:val="28"/>
                <w:szCs w:val="28"/>
              </w:rPr>
              <w:fldChar w:fldCharType="end"/>
            </w:r>
            <w:r>
              <w:rPr>
                <w:rFonts w:hint="eastAsia" w:ascii="仿宋" w:hAnsi="仿宋" w:eastAsia="仿宋"/>
                <w:sz w:val="28"/>
                <w:szCs w:val="28"/>
              </w:rPr>
              <w:t>等介质实现数据传输。</w:t>
            </w:r>
          </w:p>
        </w:tc>
      </w:tr>
    </w:tbl>
    <w:p w14:paraId="01C5C60D">
      <w:pPr>
        <w:ind w:firstLine="480" w:firstLineChars="200"/>
        <w:jc w:val="both"/>
      </w:pPr>
      <w:r>
        <w:rPr>
          <w:rFonts w:hint="eastAsia"/>
        </w:rPr>
        <w:t>2.关键指标要求</w:t>
      </w:r>
    </w:p>
    <w:p w14:paraId="397E4966">
      <w:pPr>
        <w:ind w:firstLine="480" w:firstLineChars="200"/>
        <w:jc w:val="both"/>
      </w:pPr>
      <w:r>
        <w:rPr>
          <w:rFonts w:hint="eastAsia"/>
        </w:rPr>
        <w:t>传输线路服务标准</w:t>
      </w:r>
    </w:p>
    <w:tbl>
      <w:tblPr>
        <w:tblStyle w:val="24"/>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38"/>
        <w:gridCol w:w="7385"/>
      </w:tblGrid>
      <w:tr w14:paraId="474F7E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2" w:type="pct"/>
            <w:tcBorders>
              <w:top w:val="single" w:color="auto" w:sz="12" w:space="0"/>
              <w:left w:val="single" w:color="auto" w:sz="12" w:space="0"/>
              <w:bottom w:val="single" w:color="auto" w:sz="2" w:space="0"/>
              <w:right w:val="single" w:color="auto" w:sz="2" w:space="0"/>
            </w:tcBorders>
            <w:shd w:val="clear" w:color="auto" w:fill="F2F2F2"/>
            <w:vAlign w:val="center"/>
          </w:tcPr>
          <w:p w14:paraId="54CB8605">
            <w:pPr>
              <w:jc w:val="center"/>
              <w:rPr>
                <w:rFonts w:ascii="仿宋" w:hAnsi="仿宋" w:eastAsia="仿宋"/>
                <w:sz w:val="28"/>
                <w:szCs w:val="28"/>
              </w:rPr>
            </w:pPr>
            <w:r>
              <w:rPr>
                <w:rFonts w:hint="eastAsia" w:ascii="仿宋" w:hAnsi="仿宋" w:eastAsia="仿宋"/>
                <w:sz w:val="28"/>
                <w:szCs w:val="28"/>
              </w:rPr>
              <w:t>服务类型</w:t>
            </w:r>
          </w:p>
        </w:tc>
        <w:tc>
          <w:tcPr>
            <w:tcW w:w="4138" w:type="pct"/>
            <w:tcBorders>
              <w:top w:val="single" w:color="auto" w:sz="12" w:space="0"/>
              <w:left w:val="single" w:color="auto" w:sz="2" w:space="0"/>
              <w:bottom w:val="single" w:color="auto" w:sz="2" w:space="0"/>
              <w:right w:val="single" w:color="auto" w:sz="12" w:space="0"/>
            </w:tcBorders>
            <w:shd w:val="clear" w:color="auto" w:fill="F2F2F2"/>
            <w:vAlign w:val="center"/>
          </w:tcPr>
          <w:p w14:paraId="1EE160E9">
            <w:pPr>
              <w:jc w:val="center"/>
              <w:rPr>
                <w:rFonts w:ascii="仿宋" w:hAnsi="仿宋" w:eastAsia="仿宋"/>
                <w:sz w:val="28"/>
                <w:szCs w:val="28"/>
              </w:rPr>
            </w:pPr>
            <w:r>
              <w:rPr>
                <w:rFonts w:hint="eastAsia" w:ascii="仿宋" w:hAnsi="仿宋" w:eastAsia="仿宋"/>
                <w:sz w:val="28"/>
                <w:szCs w:val="28"/>
              </w:rPr>
              <w:t>服务承诺及评价方法</w:t>
            </w:r>
          </w:p>
        </w:tc>
      </w:tr>
      <w:tr w14:paraId="733A3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4" w:hRule="atLeast"/>
          <w:jc w:val="center"/>
        </w:trPr>
        <w:tc>
          <w:tcPr>
            <w:tcW w:w="862" w:type="pct"/>
            <w:tcBorders>
              <w:top w:val="single" w:color="auto" w:sz="2" w:space="0"/>
              <w:left w:val="single" w:color="auto" w:sz="12" w:space="0"/>
              <w:bottom w:val="single" w:color="auto" w:sz="12" w:space="0"/>
              <w:right w:val="single" w:color="auto" w:sz="2" w:space="0"/>
            </w:tcBorders>
            <w:vAlign w:val="center"/>
          </w:tcPr>
          <w:p w14:paraId="4FA63CEF">
            <w:pPr>
              <w:jc w:val="both"/>
              <w:rPr>
                <w:rFonts w:ascii="仿宋" w:hAnsi="仿宋" w:eastAsia="仿宋"/>
                <w:sz w:val="28"/>
                <w:szCs w:val="28"/>
              </w:rPr>
            </w:pPr>
            <w:r>
              <w:rPr>
                <w:rFonts w:hint="eastAsia" w:ascii="仿宋" w:hAnsi="仿宋" w:eastAsia="仿宋"/>
                <w:sz w:val="28"/>
                <w:szCs w:val="28"/>
              </w:rPr>
              <w:t>传输线路</w:t>
            </w:r>
          </w:p>
        </w:tc>
        <w:tc>
          <w:tcPr>
            <w:tcW w:w="4138" w:type="pct"/>
            <w:tcBorders>
              <w:top w:val="single" w:color="auto" w:sz="2" w:space="0"/>
              <w:left w:val="single" w:color="auto" w:sz="2" w:space="0"/>
              <w:bottom w:val="single" w:color="auto" w:sz="12" w:space="0"/>
              <w:right w:val="single" w:color="auto" w:sz="12" w:space="0"/>
            </w:tcBorders>
            <w:vAlign w:val="center"/>
          </w:tcPr>
          <w:p w14:paraId="377C7637">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数字电路服务要求：</w:t>
            </w:r>
          </w:p>
          <w:p w14:paraId="3CCFEA35">
            <w:pPr>
              <w:rPr>
                <w:rFonts w:ascii="仿宋" w:hAnsi="仿宋" w:eastAsia="仿宋"/>
                <w:sz w:val="28"/>
                <w:szCs w:val="28"/>
              </w:rPr>
            </w:pPr>
            <w:r>
              <w:rPr>
                <w:rFonts w:hint="eastAsia" w:ascii="仿宋" w:hAnsi="仿宋" w:eastAsia="仿宋"/>
                <w:sz w:val="28"/>
                <w:szCs w:val="28"/>
              </w:rPr>
              <w:t>1.端到端的电路误码率≤</w:t>
            </w:r>
            <w:r>
              <w:rPr>
                <w:rFonts w:ascii="仿宋" w:hAnsi="仿宋" w:eastAsia="仿宋"/>
                <w:sz w:val="28"/>
                <w:szCs w:val="28"/>
              </w:rPr>
              <w:t>1×</w:t>
            </w:r>
            <w:r>
              <w:drawing>
                <wp:inline distT="0" distB="0" distL="0" distR="0">
                  <wp:extent cx="723900" cy="276225"/>
                  <wp:effectExtent l="0" t="0" r="0" b="9525"/>
                  <wp:docPr id="6" name="图片 6" descr="C:\Users\ADMINI~1\AppData\Local\Temp\ksohtml965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9656\wps5.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723900" cy="276225"/>
                          </a:xfrm>
                          <a:prstGeom prst="rect">
                            <a:avLst/>
                          </a:prstGeom>
                          <a:noFill/>
                          <a:ln>
                            <a:noFill/>
                          </a:ln>
                        </pic:spPr>
                      </pic:pic>
                    </a:graphicData>
                  </a:graphic>
                </wp:inline>
              </w:drawing>
            </w:r>
            <w:r>
              <w:rPr>
                <w:rFonts w:hint="eastAsia" w:ascii="仿宋" w:hAnsi="仿宋" w:eastAsia="仿宋"/>
                <w:sz w:val="28"/>
                <w:szCs w:val="28"/>
              </w:rPr>
              <w:t>，电路年可用率≧99.00%。</w:t>
            </w:r>
          </w:p>
          <w:p w14:paraId="0F58BF02">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2.具备全面监控网络运行情况能力，确保网络故障的早发现、早预警、早排除。</w:t>
            </w:r>
          </w:p>
          <w:p w14:paraId="5AA47BB4">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3.要求根据未来业务的增长和变化，能实现平滑地扩充和升级，最大程度的减少对网络架构和现有设备的调整。</w:t>
            </w:r>
          </w:p>
          <w:p w14:paraId="41E116F3">
            <w:pPr>
              <w:spacing w:line="440" w:lineRule="exact"/>
              <w:ind w:firstLine="560" w:firstLineChars="200"/>
              <w:jc w:val="both"/>
              <w:rPr>
                <w:rFonts w:ascii="仿宋" w:hAnsi="仿宋" w:eastAsia="仿宋"/>
                <w:sz w:val="28"/>
                <w:szCs w:val="28"/>
              </w:rPr>
            </w:pPr>
            <w:r>
              <w:rPr>
                <w:rFonts w:hint="eastAsia" w:ascii="仿宋" w:hAnsi="仿宋" w:eastAsia="仿宋"/>
                <w:sz w:val="28"/>
                <w:szCs w:val="28"/>
              </w:rPr>
              <w:t>4.拥有完善的售后运维服务体系，提供7*24小时售后技术支撑，响应时间≤30分钟，到达现场时间≤2小时，故障修复时间≤4小时（不可抗力除外）；服务具备高可用性（冗余）能力，单链路中断不会影响业务运行。</w:t>
            </w:r>
          </w:p>
        </w:tc>
      </w:tr>
    </w:tbl>
    <w:p w14:paraId="3B0E9665">
      <w:pPr>
        <w:ind w:firstLine="480"/>
        <w:jc w:val="both"/>
        <w:rPr>
          <w:b/>
        </w:rPr>
      </w:pPr>
      <w:r>
        <w:rPr>
          <w:b/>
        </w:rPr>
        <w:t>（四）采购包七</w:t>
      </w:r>
    </w:p>
    <w:p w14:paraId="10FCD357">
      <w:pPr>
        <w:ind w:firstLine="480"/>
        <w:jc w:val="both"/>
      </w:pPr>
      <w:r>
        <w:rPr>
          <w:rFonts w:hint="eastAsia"/>
        </w:rPr>
        <w:t>1、监理范围：西安市电子政务网专线接入服务项目全过程中涉及的合同签订、服务交付、运行维护、考核验收等各阶段的监理工作。配合采购人对项目各项工作进行监督和管理。</w:t>
      </w:r>
    </w:p>
    <w:p w14:paraId="4E445F96">
      <w:pPr>
        <w:ind w:firstLine="480" w:firstLineChars="200"/>
        <w:jc w:val="both"/>
      </w:pPr>
      <w:r>
        <w:rPr>
          <w:rFonts w:hint="eastAsia"/>
        </w:rPr>
        <w:t>2、服务方式：监理公司应委派总监理工程师、总监理工程师代表和专业监理工程师，建立项目监理组并提供现场监理服务，负责整个项目的全程监理工作，且每周向采购人提交监理周报并适时召开协调会或专题会。</w:t>
      </w:r>
    </w:p>
    <w:p w14:paraId="3013D310">
      <w:pPr>
        <w:ind w:firstLine="480"/>
        <w:jc w:val="both"/>
      </w:pPr>
      <w:r>
        <w:rPr>
          <w:rFonts w:hint="eastAsia"/>
        </w:rPr>
        <w:t>3、服务内容：</w:t>
      </w:r>
    </w:p>
    <w:p w14:paraId="0394D0ED">
      <w:pPr>
        <w:ind w:firstLine="480"/>
        <w:jc w:val="both"/>
      </w:pPr>
      <w:r>
        <w:rPr>
          <w:rFonts w:hint="eastAsia"/>
        </w:rPr>
        <w:t>3</w:t>
      </w:r>
      <w:r>
        <w:t>.1</w:t>
      </w:r>
      <w:r>
        <w:rPr>
          <w:rFonts w:hint="eastAsia"/>
        </w:rPr>
        <w:t>项目组织及实施方案监理</w:t>
      </w:r>
    </w:p>
    <w:p w14:paraId="7F1FCBD7">
      <w:pPr>
        <w:ind w:firstLine="480"/>
        <w:jc w:val="both"/>
      </w:pPr>
      <w:r>
        <w:rPr>
          <w:rFonts w:hint="eastAsia"/>
        </w:rPr>
        <w:t>3</w:t>
      </w:r>
      <w:r>
        <w:t>.1.1</w:t>
      </w:r>
      <w:r>
        <w:rPr>
          <w:rFonts w:hint="eastAsia"/>
        </w:rPr>
        <w:t>协助业主对本项目服务过程进行现场监理、提供项目服务方案的咨询和审核意见；</w:t>
      </w:r>
    </w:p>
    <w:p w14:paraId="01DBFCB5">
      <w:pPr>
        <w:ind w:firstLine="480"/>
        <w:jc w:val="both"/>
      </w:pPr>
      <w:r>
        <w:rPr>
          <w:rFonts w:hint="eastAsia"/>
        </w:rPr>
        <w:t>3</w:t>
      </w:r>
      <w:r>
        <w:t>.1.2</w:t>
      </w:r>
      <w:r>
        <w:rPr>
          <w:rFonts w:hint="eastAsia"/>
        </w:rPr>
        <w:t>审核和确认供应商的实施人员组织和实施计划安排；</w:t>
      </w:r>
    </w:p>
    <w:p w14:paraId="6F7A5A22">
      <w:pPr>
        <w:ind w:firstLine="480"/>
        <w:jc w:val="both"/>
      </w:pPr>
      <w:r>
        <w:rPr>
          <w:rFonts w:hint="eastAsia"/>
        </w:rPr>
        <w:t>3</w:t>
      </w:r>
      <w:r>
        <w:t>.1.3</w:t>
      </w:r>
      <w:r>
        <w:rPr>
          <w:rFonts w:hint="eastAsia"/>
        </w:rPr>
        <w:t>审核和确认供应商的质量保证计划；</w:t>
      </w:r>
    </w:p>
    <w:p w14:paraId="43E0B4E7">
      <w:pPr>
        <w:ind w:firstLine="480"/>
        <w:jc w:val="both"/>
      </w:pPr>
      <w:r>
        <w:rPr>
          <w:rFonts w:hint="eastAsia"/>
        </w:rPr>
        <w:t>3</w:t>
      </w:r>
      <w:r>
        <w:t>.1.4</w:t>
      </w:r>
      <w:r>
        <w:rPr>
          <w:rFonts w:hint="eastAsia"/>
        </w:rPr>
        <w:t>审核和确认供应商的进度控制计划。</w:t>
      </w:r>
    </w:p>
    <w:p w14:paraId="1E88D7B7">
      <w:pPr>
        <w:ind w:firstLine="480"/>
        <w:jc w:val="both"/>
      </w:pPr>
      <w:r>
        <w:t>3.2</w:t>
      </w:r>
      <w:r>
        <w:rPr>
          <w:rFonts w:hint="eastAsia"/>
        </w:rPr>
        <w:t>工程组织及总体技术方案的质量控制</w:t>
      </w:r>
    </w:p>
    <w:p w14:paraId="02C83A23">
      <w:pPr>
        <w:ind w:firstLine="480"/>
        <w:jc w:val="both"/>
      </w:pPr>
      <w:r>
        <w:rPr>
          <w:rFonts w:hint="eastAsia"/>
        </w:rPr>
        <w:t>3</w:t>
      </w:r>
      <w:r>
        <w:t>.2.1</w:t>
      </w:r>
      <w:r>
        <w:rPr>
          <w:rFonts w:hint="eastAsia"/>
        </w:rPr>
        <w:t>协助审查项目供应商的投标文件、合同及服务方案；审核服务方案、流程设计（如ITIL框架下的服务目录、SLA协议）是否符合项目目标和行业标准。</w:t>
      </w:r>
    </w:p>
    <w:p w14:paraId="566AFC19">
      <w:pPr>
        <w:ind w:firstLine="480"/>
        <w:jc w:val="both"/>
      </w:pPr>
      <w:r>
        <w:rPr>
          <w:rFonts w:hint="eastAsia"/>
        </w:rPr>
        <w:t>3</w:t>
      </w:r>
      <w:r>
        <w:t>.2.2</w:t>
      </w:r>
      <w:r>
        <w:rPr>
          <w:rFonts w:hint="eastAsia"/>
        </w:rPr>
        <w:t>在技术上、经济上、性能上和风险上进行分析和评估，为采购人提供建议；</w:t>
      </w:r>
    </w:p>
    <w:p w14:paraId="61562B71">
      <w:pPr>
        <w:ind w:firstLine="480"/>
        <w:jc w:val="both"/>
      </w:pPr>
      <w:r>
        <w:rPr>
          <w:rFonts w:hint="eastAsia"/>
        </w:rPr>
        <w:t>3</w:t>
      </w:r>
      <w:r>
        <w:t>.2.3</w:t>
      </w:r>
      <w:r>
        <w:rPr>
          <w:rFonts w:hint="eastAsia"/>
        </w:rPr>
        <w:t>检查供应商管理制度（如安全规范、应急预案、变更管理流程）的完整性和可操作性。</w:t>
      </w:r>
    </w:p>
    <w:p w14:paraId="41CD6F28">
      <w:pPr>
        <w:ind w:firstLine="480"/>
        <w:jc w:val="both"/>
      </w:pPr>
      <w:r>
        <w:t>3.3</w:t>
      </w:r>
      <w:r>
        <w:rPr>
          <w:rFonts w:hint="eastAsia"/>
        </w:rPr>
        <w:t>工程质量控制</w:t>
      </w:r>
    </w:p>
    <w:p w14:paraId="012E3AF6">
      <w:pPr>
        <w:ind w:firstLine="480"/>
        <w:jc w:val="both"/>
      </w:pPr>
      <w:r>
        <w:t>3.3.1</w:t>
      </w:r>
      <w:r>
        <w:rPr>
          <w:rFonts w:hint="eastAsia"/>
        </w:rPr>
        <w:t>审核供应商的实施方案；</w:t>
      </w:r>
    </w:p>
    <w:p w14:paraId="65989248">
      <w:pPr>
        <w:ind w:firstLine="480"/>
        <w:jc w:val="both"/>
      </w:pPr>
      <w:r>
        <w:rPr>
          <w:rFonts w:hint="eastAsia"/>
        </w:rPr>
        <w:t>3</w:t>
      </w:r>
      <w:r>
        <w:t>.3.2</w:t>
      </w:r>
      <w:r>
        <w:rPr>
          <w:rFonts w:hint="eastAsia"/>
        </w:rPr>
        <w:t>对采购的硬件设备及网络环境的综合质量进行检验、测试和验收；</w:t>
      </w:r>
    </w:p>
    <w:p w14:paraId="2930C6B9">
      <w:pPr>
        <w:ind w:firstLine="480"/>
        <w:jc w:val="both"/>
      </w:pPr>
      <w:r>
        <w:rPr>
          <w:rFonts w:hint="eastAsia"/>
        </w:rPr>
        <w:t>3</w:t>
      </w:r>
      <w:r>
        <w:t>.3.3</w:t>
      </w:r>
      <w:r>
        <w:rPr>
          <w:rFonts w:hint="eastAsia"/>
        </w:rPr>
        <w:t>对SLA合规性，监控服务级别协议（SLA）执行情况（如系统可用性、故障响应时间），定期生成合规性报告。；</w:t>
      </w:r>
    </w:p>
    <w:p w14:paraId="4F448218">
      <w:pPr>
        <w:ind w:firstLine="480"/>
        <w:jc w:val="both"/>
      </w:pPr>
      <w:r>
        <w:rPr>
          <w:rFonts w:hint="eastAsia"/>
        </w:rPr>
        <w:t>3</w:t>
      </w:r>
      <w:r>
        <w:t>.3.4</w:t>
      </w:r>
      <w:r>
        <w:rPr>
          <w:rFonts w:hint="eastAsia"/>
        </w:rPr>
        <w:t>绩效评估：通过KPI（如MTTR平均修复时间、采购人满意度）评估服务团队表现，提出改进建议，监督审查考核工作，评估培训效果。</w:t>
      </w:r>
    </w:p>
    <w:p w14:paraId="123FB939">
      <w:pPr>
        <w:ind w:firstLine="480"/>
        <w:jc w:val="both"/>
      </w:pPr>
      <w:r>
        <w:rPr>
          <w:rFonts w:hint="eastAsia"/>
        </w:rPr>
        <w:t>3</w:t>
      </w:r>
      <w:r>
        <w:t>.3.5</w:t>
      </w:r>
      <w:r>
        <w:rPr>
          <w:rFonts w:hint="eastAsia"/>
        </w:rPr>
        <w:t>对监理项目服务过程中的文档进行标准化、规范化管理，在监理项目验收时，应提交符合规定的监理项目的成套资料，包括印刷本和电子版；</w:t>
      </w:r>
    </w:p>
    <w:p w14:paraId="31B185C4">
      <w:pPr>
        <w:ind w:firstLine="480"/>
        <w:jc w:val="both"/>
      </w:pPr>
      <w:r>
        <w:t>3.4</w:t>
      </w:r>
      <w:r>
        <w:rPr>
          <w:rFonts w:hint="eastAsia"/>
        </w:rPr>
        <w:t>安全与风险控制</w:t>
      </w:r>
    </w:p>
    <w:p w14:paraId="026583AD">
      <w:pPr>
        <w:ind w:firstLine="480"/>
        <w:jc w:val="both"/>
      </w:pPr>
      <w:r>
        <w:rPr>
          <w:rFonts w:hint="eastAsia"/>
        </w:rPr>
        <w:t>3</w:t>
      </w:r>
      <w:r>
        <w:t>.4.1</w:t>
      </w:r>
      <w:r>
        <w:rPr>
          <w:rFonts w:hint="eastAsia"/>
        </w:rPr>
        <w:t>安全检查，监督安全策略执行（如漏洞扫描、日志审计、权限管理），确保符合等保2.0等法规要求；</w:t>
      </w:r>
    </w:p>
    <w:p w14:paraId="0B7944AA">
      <w:pPr>
        <w:ind w:firstLine="480"/>
        <w:jc w:val="both"/>
      </w:pPr>
      <w:r>
        <w:rPr>
          <w:rFonts w:hint="eastAsia"/>
        </w:rPr>
        <w:t>3</w:t>
      </w:r>
      <w:r>
        <w:t>.4.2</w:t>
      </w:r>
      <w:r>
        <w:rPr>
          <w:rFonts w:hint="eastAsia"/>
        </w:rPr>
        <w:t>风险预警，识别潜在风险（如数据泄露、单点故障），推动整改措施；</w:t>
      </w:r>
    </w:p>
    <w:p w14:paraId="464BE5CE">
      <w:pPr>
        <w:ind w:firstLine="480"/>
        <w:jc w:val="both"/>
      </w:pPr>
      <w:r>
        <w:t>3.5</w:t>
      </w:r>
      <w:r>
        <w:rPr>
          <w:rFonts w:hint="eastAsia"/>
        </w:rPr>
        <w:t>事件进度控制与问题管理</w:t>
      </w:r>
    </w:p>
    <w:p w14:paraId="68BBFB92">
      <w:pPr>
        <w:ind w:firstLine="480"/>
        <w:jc w:val="both"/>
      </w:pPr>
      <w:r>
        <w:rPr>
          <w:rFonts w:hint="eastAsia"/>
        </w:rPr>
        <w:t>3</w:t>
      </w:r>
      <w:r>
        <w:t>.5.1</w:t>
      </w:r>
      <w:r>
        <w:rPr>
          <w:rFonts w:hint="eastAsia"/>
        </w:rPr>
        <w:t>建立进度控制协调制度，落实进度控制责任；</w:t>
      </w:r>
    </w:p>
    <w:p w14:paraId="0EAF089A">
      <w:pPr>
        <w:ind w:firstLine="480"/>
        <w:jc w:val="both"/>
      </w:pPr>
      <w:r>
        <w:rPr>
          <w:rFonts w:hint="eastAsia"/>
        </w:rPr>
        <w:t>3</w:t>
      </w:r>
      <w:r>
        <w:t>.5.2</w:t>
      </w:r>
      <w:r>
        <w:rPr>
          <w:rFonts w:hint="eastAsia"/>
        </w:rPr>
        <w:t>故障处理监督，跟踪重大故障的响应、根因分析及解决进度，验证闭环处理效果；</w:t>
      </w:r>
    </w:p>
    <w:p w14:paraId="6BE9B962">
      <w:pPr>
        <w:ind w:firstLine="480"/>
        <w:jc w:val="both"/>
      </w:pPr>
      <w:r>
        <w:rPr>
          <w:rFonts w:hint="eastAsia"/>
        </w:rPr>
        <w:t>3</w:t>
      </w:r>
      <w:r>
        <w:t>.5.3</w:t>
      </w:r>
      <w:r>
        <w:rPr>
          <w:rFonts w:hint="eastAsia"/>
        </w:rPr>
        <w:t>预防性建议，根据事件趋势分析，提出优化建议（如容量扩容、流程优化），以确保项目的阶段和总体进度目标的实施。</w:t>
      </w:r>
    </w:p>
    <w:p w14:paraId="0079E2B6">
      <w:pPr>
        <w:ind w:firstLine="480"/>
        <w:jc w:val="both"/>
      </w:pPr>
      <w:r>
        <w:t>3.6</w:t>
      </w:r>
      <w:r>
        <w:rPr>
          <w:rFonts w:hint="eastAsia"/>
        </w:rPr>
        <w:t>投资、变更控制</w:t>
      </w:r>
    </w:p>
    <w:p w14:paraId="5EFB0834">
      <w:pPr>
        <w:ind w:firstLine="480"/>
        <w:jc w:val="both"/>
      </w:pPr>
      <w:r>
        <w:rPr>
          <w:rFonts w:hint="eastAsia"/>
        </w:rPr>
        <w:t>3</w:t>
      </w:r>
      <w:r>
        <w:t>.6.1</w:t>
      </w:r>
      <w:r>
        <w:rPr>
          <w:rFonts w:hint="eastAsia"/>
        </w:rPr>
        <w:t>完善职责分工及有关质量项目管理制度，落实投资控制的责任；</w:t>
      </w:r>
    </w:p>
    <w:p w14:paraId="5F76938C">
      <w:pPr>
        <w:ind w:firstLine="480"/>
        <w:jc w:val="both"/>
      </w:pPr>
      <w:r>
        <w:rPr>
          <w:rFonts w:hint="eastAsia"/>
        </w:rPr>
        <w:t>3</w:t>
      </w:r>
      <w:r>
        <w:t>.6.2</w:t>
      </w:r>
      <w:r>
        <w:rPr>
          <w:rFonts w:hint="eastAsia"/>
        </w:rPr>
        <w:t>督促供应商按合同实施，严格控制合同外项目的增加，协助采购人严格控制设计变更，制定设计变更增加工作量的报批制度。</w:t>
      </w:r>
    </w:p>
    <w:p w14:paraId="6307534D">
      <w:pPr>
        <w:ind w:firstLine="480"/>
        <w:jc w:val="both"/>
      </w:pPr>
      <w:r>
        <w:rPr>
          <w:rFonts w:hint="eastAsia"/>
        </w:rPr>
        <w:t>3</w:t>
      </w:r>
      <w:r>
        <w:t>.6.3</w:t>
      </w:r>
      <w:r>
        <w:rPr>
          <w:rFonts w:hint="eastAsia"/>
        </w:rPr>
        <w:t>变更控制，审核系统变更（如版本升级、架构调整）的合规性，评估影响范围，避免未经授权的变更。</w:t>
      </w:r>
    </w:p>
    <w:p w14:paraId="2B138AF7">
      <w:pPr>
        <w:ind w:firstLine="480"/>
        <w:jc w:val="both"/>
      </w:pPr>
      <w:r>
        <w:rPr>
          <w:rFonts w:hint="eastAsia"/>
        </w:rPr>
        <w:t>3</w:t>
      </w:r>
      <w:r>
        <w:t>.6.4</w:t>
      </w:r>
      <w:r>
        <w:rPr>
          <w:rFonts w:hint="eastAsia"/>
        </w:rPr>
        <w:t>核查CMDB（配置管理数据库）的准确性，确保资产信息与实际一致。</w:t>
      </w:r>
    </w:p>
    <w:p w14:paraId="27C6DEFA">
      <w:pPr>
        <w:ind w:firstLine="480"/>
        <w:jc w:val="both"/>
      </w:pPr>
      <w:r>
        <w:t>3.7</w:t>
      </w:r>
      <w:r>
        <w:rPr>
          <w:rFonts w:hint="eastAsia"/>
        </w:rPr>
        <w:t>合同管理</w:t>
      </w:r>
    </w:p>
    <w:p w14:paraId="1364EDF8">
      <w:pPr>
        <w:ind w:firstLine="480"/>
        <w:jc w:val="both"/>
      </w:pPr>
      <w:r>
        <w:rPr>
          <w:rFonts w:hint="eastAsia"/>
        </w:rPr>
        <w:t>3</w:t>
      </w:r>
      <w:r>
        <w:t>.7.1</w:t>
      </w:r>
      <w:r>
        <w:rPr>
          <w:rFonts w:hint="eastAsia"/>
        </w:rPr>
        <w:t>以合同为依据，本着“实事求是、公正”的原则，处理合同执行过程中的各种争议；</w:t>
      </w:r>
    </w:p>
    <w:p w14:paraId="220A1212">
      <w:pPr>
        <w:ind w:firstLine="480"/>
        <w:jc w:val="both"/>
      </w:pPr>
      <w:r>
        <w:rPr>
          <w:rFonts w:hint="eastAsia"/>
        </w:rPr>
        <w:t>3</w:t>
      </w:r>
      <w:r>
        <w:t>.7.2</w:t>
      </w:r>
      <w:r>
        <w:rPr>
          <w:rFonts w:hint="eastAsia"/>
        </w:rPr>
        <w:t>分析、跟踪和检查合同执行情况，确保按时履约；</w:t>
      </w:r>
    </w:p>
    <w:p w14:paraId="7764013F">
      <w:pPr>
        <w:ind w:firstLine="480"/>
        <w:jc w:val="both"/>
      </w:pPr>
      <w:r>
        <w:rPr>
          <w:rFonts w:hint="eastAsia"/>
        </w:rPr>
        <w:t>3</w:t>
      </w:r>
      <w:r>
        <w:t>.7.3</w:t>
      </w:r>
      <w:r>
        <w:rPr>
          <w:rFonts w:hint="eastAsia"/>
        </w:rPr>
        <w:t>对合同的工期的延误和延期进行审核确认；</w:t>
      </w:r>
    </w:p>
    <w:p w14:paraId="5290BD61">
      <w:pPr>
        <w:ind w:firstLine="480"/>
        <w:jc w:val="both"/>
      </w:pPr>
      <w:r>
        <w:rPr>
          <w:rFonts w:hint="eastAsia"/>
        </w:rPr>
        <w:t>3</w:t>
      </w:r>
      <w:r>
        <w:t>.7.4</w:t>
      </w:r>
      <w:r>
        <w:rPr>
          <w:rFonts w:hint="eastAsia"/>
        </w:rPr>
        <w:t>对合同变更、索赔等事宜进行审核确认；</w:t>
      </w:r>
    </w:p>
    <w:p w14:paraId="15BE16DF">
      <w:pPr>
        <w:ind w:firstLine="480"/>
        <w:jc w:val="both"/>
      </w:pPr>
      <w:r>
        <w:rPr>
          <w:rFonts w:hint="eastAsia"/>
        </w:rPr>
        <w:t>3</w:t>
      </w:r>
      <w:r>
        <w:t>.7.5</w:t>
      </w:r>
      <w:r>
        <w:rPr>
          <w:rFonts w:hint="eastAsia"/>
        </w:rPr>
        <w:t>根据合同约定，审核项目供应商的支付申请；</w:t>
      </w:r>
    </w:p>
    <w:p w14:paraId="38801A51">
      <w:pPr>
        <w:ind w:firstLine="480"/>
        <w:jc w:val="both"/>
      </w:pPr>
      <w:r>
        <w:rPr>
          <w:rFonts w:hint="eastAsia"/>
        </w:rPr>
        <w:t>3</w:t>
      </w:r>
      <w:r>
        <w:t>.7.6</w:t>
      </w:r>
      <w:r>
        <w:rPr>
          <w:rFonts w:hint="eastAsia"/>
        </w:rPr>
        <w:t>建立合同目录、编码和档案。</w:t>
      </w:r>
    </w:p>
    <w:p w14:paraId="257E5CD6">
      <w:pPr>
        <w:ind w:firstLine="480"/>
        <w:jc w:val="both"/>
      </w:pPr>
      <w:r>
        <w:t>3.8</w:t>
      </w:r>
      <w:r>
        <w:rPr>
          <w:rFonts w:hint="eastAsia"/>
        </w:rPr>
        <w:t>项目信息文档管理</w:t>
      </w:r>
    </w:p>
    <w:p w14:paraId="7BBC3530">
      <w:pPr>
        <w:ind w:firstLine="480"/>
        <w:jc w:val="both"/>
      </w:pPr>
      <w:r>
        <w:rPr>
          <w:rFonts w:hint="eastAsia"/>
        </w:rPr>
        <w:t>3</w:t>
      </w:r>
      <w:r>
        <w:t>.8.1</w:t>
      </w:r>
      <w:r>
        <w:rPr>
          <w:rFonts w:hint="eastAsia"/>
        </w:rPr>
        <w:t>文档审核，确保服务文档（如拓扑图、操作手册、巡检记录）完整且及时更新；</w:t>
      </w:r>
    </w:p>
    <w:p w14:paraId="7E515C28">
      <w:pPr>
        <w:ind w:firstLine="480"/>
        <w:jc w:val="both"/>
      </w:pPr>
      <w:r>
        <w:rPr>
          <w:rFonts w:hint="eastAsia"/>
        </w:rPr>
        <w:t>3</w:t>
      </w:r>
      <w:r>
        <w:t>.8.2</w:t>
      </w:r>
      <w:r>
        <w:rPr>
          <w:rFonts w:hint="eastAsia"/>
        </w:rPr>
        <w:t>监督服务团队的知识共享（如案例库、培训记录），避免依赖个人经验；</w:t>
      </w:r>
    </w:p>
    <w:p w14:paraId="12497620">
      <w:pPr>
        <w:ind w:firstLine="480"/>
        <w:jc w:val="both"/>
      </w:pPr>
      <w:r>
        <w:rPr>
          <w:rFonts w:hint="eastAsia"/>
        </w:rPr>
        <w:t>3</w:t>
      </w:r>
      <w:r>
        <w:t>.8.3</w:t>
      </w:r>
      <w:r>
        <w:rPr>
          <w:rFonts w:hint="eastAsia"/>
        </w:rPr>
        <w:t>及时向采购人提交反映项目动态和监理工作情况的项目文档；</w:t>
      </w:r>
    </w:p>
    <w:p w14:paraId="27456C63">
      <w:pPr>
        <w:ind w:firstLine="480"/>
        <w:jc w:val="both"/>
      </w:pPr>
      <w:r>
        <w:rPr>
          <w:rFonts w:hint="eastAsia"/>
        </w:rPr>
        <w:t>3</w:t>
      </w:r>
      <w:r>
        <w:t>.8.4</w:t>
      </w:r>
      <w:r>
        <w:rPr>
          <w:rFonts w:hint="eastAsia"/>
        </w:rPr>
        <w:t>做好双方合同、测试文档、验收报告等各类往来文件的存档；</w:t>
      </w:r>
    </w:p>
    <w:p w14:paraId="2D5BE5BC">
      <w:pPr>
        <w:ind w:firstLine="480"/>
        <w:jc w:val="both"/>
      </w:pPr>
      <w:r>
        <w:rPr>
          <w:rFonts w:hint="eastAsia"/>
        </w:rPr>
        <w:t>3</w:t>
      </w:r>
      <w:r>
        <w:t>.8.5</w:t>
      </w:r>
      <w:r>
        <w:rPr>
          <w:rFonts w:hint="eastAsia"/>
        </w:rPr>
        <w:t>建立必要的会议、例会制度，整理好会议纪要，并监督会议有关事项的执行情况；</w:t>
      </w:r>
    </w:p>
    <w:p w14:paraId="398939FC">
      <w:pPr>
        <w:ind w:firstLine="480"/>
        <w:jc w:val="both"/>
      </w:pPr>
      <w:r>
        <w:rPr>
          <w:rFonts w:hint="eastAsia"/>
        </w:rPr>
        <w:t>3</w:t>
      </w:r>
      <w:r>
        <w:t>.8.6</w:t>
      </w:r>
      <w:r>
        <w:rPr>
          <w:rFonts w:hint="eastAsia"/>
        </w:rPr>
        <w:t>督促、检查供应商及时完成各阶段设备资料、工程技术资料的整理和归档工作；</w:t>
      </w:r>
    </w:p>
    <w:p w14:paraId="60824678">
      <w:pPr>
        <w:ind w:firstLine="480"/>
        <w:jc w:val="both"/>
      </w:pPr>
      <w:r>
        <w:rPr>
          <w:rFonts w:hint="eastAsia"/>
        </w:rPr>
        <w:t>3</w:t>
      </w:r>
      <w:r>
        <w:t>.8.7</w:t>
      </w:r>
      <w:r>
        <w:rPr>
          <w:rFonts w:hint="eastAsia"/>
        </w:rPr>
        <w:t>转达采购人发出的指示、通知和业务联系单。</w:t>
      </w:r>
    </w:p>
    <w:p w14:paraId="00D66634">
      <w:pPr>
        <w:ind w:firstLine="480"/>
        <w:jc w:val="both"/>
      </w:pPr>
      <w:r>
        <w:t>3.9</w:t>
      </w:r>
      <w:r>
        <w:rPr>
          <w:rFonts w:hint="eastAsia"/>
        </w:rPr>
        <w:t>项目文件的管理</w:t>
      </w:r>
    </w:p>
    <w:p w14:paraId="3C1B8EFD">
      <w:pPr>
        <w:ind w:firstLine="480"/>
        <w:jc w:val="both"/>
      </w:pPr>
      <w:r>
        <w:rPr>
          <w:rFonts w:hint="eastAsia"/>
        </w:rPr>
        <w:t>3</w:t>
      </w:r>
      <w:r>
        <w:t>.9.1</w:t>
      </w:r>
      <w:r>
        <w:rPr>
          <w:rFonts w:hint="eastAsia"/>
        </w:rPr>
        <w:t>监理方应负责以下文档的编写：项目建设监理日志、周报、月报及项目大事记；项目协调会、监理例会等各类会议的纪要；阶段性项目总结、阶段性项目监理总结、各类监理通知；</w:t>
      </w:r>
    </w:p>
    <w:p w14:paraId="08495F4C">
      <w:pPr>
        <w:ind w:firstLine="480"/>
        <w:jc w:val="both"/>
      </w:pPr>
      <w:r>
        <w:rPr>
          <w:rFonts w:hint="eastAsia"/>
        </w:rPr>
        <w:t>3</w:t>
      </w:r>
      <w:r>
        <w:t>.9.2</w:t>
      </w:r>
      <w:r>
        <w:rPr>
          <w:rFonts w:hint="eastAsia"/>
        </w:rPr>
        <w:t>监理方应参与以下文档的管理：项目实施期间各类技术文件、合同执行过程中的各类往来文件及存档。</w:t>
      </w:r>
    </w:p>
    <w:p w14:paraId="01D9AE52">
      <w:pPr>
        <w:ind w:firstLine="480"/>
        <w:jc w:val="both"/>
      </w:pPr>
      <w:r>
        <w:t>3.10</w:t>
      </w:r>
      <w:r>
        <w:rPr>
          <w:rFonts w:hint="eastAsia"/>
        </w:rPr>
        <w:t>项目组织协调</w:t>
      </w:r>
    </w:p>
    <w:p w14:paraId="17012CC0">
      <w:pPr>
        <w:ind w:firstLine="480"/>
        <w:jc w:val="both"/>
      </w:pPr>
      <w:r>
        <w:rPr>
          <w:rFonts w:hint="eastAsia"/>
        </w:rPr>
        <w:t>为保证监理工作的开展和实施协调，监理方组织必要的会议来保证：</w:t>
      </w:r>
    </w:p>
    <w:p w14:paraId="231E74A1">
      <w:pPr>
        <w:ind w:firstLine="480"/>
        <w:jc w:val="both"/>
      </w:pPr>
      <w:r>
        <w:rPr>
          <w:rFonts w:hint="eastAsia"/>
        </w:rPr>
        <w:t>3</w:t>
      </w:r>
      <w:r>
        <w:t>.10.1</w:t>
      </w:r>
      <w:r>
        <w:rPr>
          <w:rFonts w:hint="eastAsia"/>
        </w:rPr>
        <w:t>项目协调会、专题会；组织定期会议（如周报、月度评审），协调业主方与服务团队的需求冲突；</w:t>
      </w:r>
    </w:p>
    <w:p w14:paraId="626D1BC7">
      <w:pPr>
        <w:ind w:firstLine="480"/>
        <w:jc w:val="both"/>
      </w:pPr>
      <w:r>
        <w:rPr>
          <w:rFonts w:hint="eastAsia"/>
        </w:rPr>
        <w:t>3</w:t>
      </w:r>
      <w:r>
        <w:t>.10.2</w:t>
      </w:r>
      <w:r>
        <w:rPr>
          <w:rFonts w:hint="eastAsia"/>
        </w:rPr>
        <w:t>提供监理周报/月报，汇总服务状态、问题及改进建议；</w:t>
      </w:r>
    </w:p>
    <w:p w14:paraId="0ECF9296">
      <w:pPr>
        <w:ind w:firstLine="480"/>
        <w:jc w:val="both"/>
      </w:pPr>
      <w:r>
        <w:rPr>
          <w:rFonts w:hint="eastAsia"/>
        </w:rPr>
        <w:t>3</w:t>
      </w:r>
      <w:r>
        <w:t>.10.3</w:t>
      </w:r>
      <w:r>
        <w:rPr>
          <w:rFonts w:hint="eastAsia"/>
        </w:rPr>
        <w:t>监督各方履行职责，协调各方的工作关系；</w:t>
      </w:r>
    </w:p>
    <w:p w14:paraId="4C37508B">
      <w:pPr>
        <w:ind w:firstLine="480"/>
        <w:jc w:val="both"/>
      </w:pPr>
      <w:r>
        <w:rPr>
          <w:rFonts w:hint="eastAsia"/>
        </w:rPr>
        <w:t>3</w:t>
      </w:r>
      <w:r>
        <w:t>.10.4</w:t>
      </w:r>
      <w:r>
        <w:rPr>
          <w:rFonts w:hint="eastAsia"/>
        </w:rPr>
        <w:t>建立畅通的沟通平台和沟通渠道，采取有效措施使项目信息在有关各方之间保持顺畅流通，积极协调项目各方之间的关系，推动项目实施过程中问题的解决；</w:t>
      </w:r>
    </w:p>
    <w:p w14:paraId="0119CC5A">
      <w:pPr>
        <w:ind w:firstLine="480"/>
        <w:jc w:val="both"/>
      </w:pPr>
      <w:r>
        <w:rPr>
          <w:rFonts w:hint="eastAsia"/>
        </w:rPr>
        <w:t>3</w:t>
      </w:r>
      <w:r>
        <w:t>.10.5</w:t>
      </w:r>
      <w:r>
        <w:rPr>
          <w:rFonts w:hint="eastAsia"/>
        </w:rPr>
        <w:t>确立项目安全监督的工作目标。</w:t>
      </w:r>
    </w:p>
    <w:p w14:paraId="55C142BB">
      <w:pPr>
        <w:ind w:firstLine="480"/>
        <w:jc w:val="both"/>
      </w:pPr>
      <w:r>
        <w:t>3.11</w:t>
      </w:r>
      <w:r>
        <w:rPr>
          <w:rFonts w:hint="eastAsia"/>
        </w:rPr>
        <w:t>项目初验和试运行阶段</w:t>
      </w:r>
    </w:p>
    <w:p w14:paraId="7229D5F3">
      <w:pPr>
        <w:ind w:firstLine="480"/>
        <w:jc w:val="both"/>
      </w:pPr>
      <w:r>
        <w:rPr>
          <w:rFonts w:hint="eastAsia"/>
        </w:rPr>
        <w:t>3</w:t>
      </w:r>
      <w:r>
        <w:t>.11.1</w:t>
      </w:r>
      <w:r>
        <w:rPr>
          <w:rFonts w:hint="eastAsia"/>
        </w:rPr>
        <w:t>协助采购人制定验收程序和标准，审查验收方案和验收文档。</w:t>
      </w:r>
    </w:p>
    <w:p w14:paraId="4A01C4A9">
      <w:pPr>
        <w:ind w:firstLine="480"/>
        <w:jc w:val="both"/>
      </w:pPr>
      <w:r>
        <w:rPr>
          <w:rFonts w:hint="eastAsia"/>
        </w:rPr>
        <w:t>3</w:t>
      </w:r>
      <w:r>
        <w:t>.11.2</w:t>
      </w:r>
      <w:r>
        <w:rPr>
          <w:rFonts w:hint="eastAsia"/>
        </w:rPr>
        <w:t>对服务周期（如年度服务）进行验收，审核交付物是否符合合同要求及服务标准。</w:t>
      </w:r>
    </w:p>
    <w:p w14:paraId="40E26B20">
      <w:pPr>
        <w:ind w:firstLine="480"/>
        <w:jc w:val="both"/>
      </w:pPr>
      <w:r>
        <w:rPr>
          <w:rFonts w:hint="eastAsia"/>
        </w:rPr>
        <w:t>3</w:t>
      </w:r>
      <w:r>
        <w:t>.11.3</w:t>
      </w:r>
      <w:r>
        <w:rPr>
          <w:rFonts w:hint="eastAsia"/>
        </w:rPr>
        <w:t>基于服务数据分析，提出自动化、智能化升级方案（如引入AIOps工具）。</w:t>
      </w:r>
    </w:p>
    <w:p w14:paraId="49347B66">
      <w:pPr>
        <w:ind w:firstLine="480"/>
        <w:jc w:val="both"/>
      </w:pPr>
      <w:r>
        <w:rPr>
          <w:rFonts w:hint="eastAsia"/>
        </w:rPr>
        <w:t>3</w:t>
      </w:r>
      <w:r>
        <w:t>.11.4</w:t>
      </w:r>
      <w:r>
        <w:rPr>
          <w:rFonts w:hint="eastAsia"/>
        </w:rPr>
        <w:t>协调与供应商之间的关系，解决纠纷。</w:t>
      </w:r>
    </w:p>
    <w:p w14:paraId="7D6ECA8C">
      <w:pPr>
        <w:ind w:firstLine="480"/>
        <w:jc w:val="both"/>
      </w:pPr>
      <w:r>
        <w:rPr>
          <w:rFonts w:hint="eastAsia"/>
        </w:rPr>
        <w:t>3</w:t>
      </w:r>
      <w:r>
        <w:t>.11.5</w:t>
      </w:r>
      <w:r>
        <w:rPr>
          <w:rFonts w:hint="eastAsia"/>
        </w:rPr>
        <w:t>监督、检查并督促供应商对采购人的培训工作。</w:t>
      </w:r>
    </w:p>
    <w:p w14:paraId="1E5D5C8A">
      <w:pPr>
        <w:ind w:firstLine="480"/>
        <w:jc w:val="both"/>
      </w:pPr>
      <w:r>
        <w:t>3.12</w:t>
      </w:r>
      <w:r>
        <w:rPr>
          <w:rFonts w:hint="eastAsia"/>
        </w:rPr>
        <w:t>项目正式验收阶段</w:t>
      </w:r>
    </w:p>
    <w:p w14:paraId="7EB3E163">
      <w:pPr>
        <w:ind w:firstLine="480"/>
        <w:jc w:val="both"/>
      </w:pPr>
      <w:r>
        <w:rPr>
          <w:rFonts w:hint="eastAsia"/>
        </w:rPr>
        <w:t>3</w:t>
      </w:r>
      <w:r>
        <w:t>.12.1</w:t>
      </w:r>
      <w:r>
        <w:rPr>
          <w:rFonts w:hint="eastAsia"/>
        </w:rPr>
        <w:t>审核竣工文档资料的完整性、可读性及其与项目实际的一致性。</w:t>
      </w:r>
    </w:p>
    <w:p w14:paraId="55DA8933">
      <w:pPr>
        <w:ind w:firstLine="480"/>
        <w:jc w:val="both"/>
      </w:pPr>
      <w:r>
        <w:rPr>
          <w:rFonts w:hint="eastAsia"/>
        </w:rPr>
        <w:t>3</w:t>
      </w:r>
      <w:r>
        <w:t>.12.2</w:t>
      </w:r>
      <w:r>
        <w:rPr>
          <w:rFonts w:hint="eastAsia"/>
        </w:rPr>
        <w:t>审查供应商提交的正式验收申请，编写项目质量评估报告。</w:t>
      </w:r>
    </w:p>
    <w:p w14:paraId="3BCE5BA5">
      <w:pPr>
        <w:ind w:firstLine="480"/>
        <w:jc w:val="both"/>
      </w:pPr>
      <w:r>
        <w:rPr>
          <w:rFonts w:hint="eastAsia"/>
        </w:rPr>
        <w:t>3</w:t>
      </w:r>
      <w:r>
        <w:t>.12.3</w:t>
      </w:r>
      <w:r>
        <w:rPr>
          <w:rFonts w:hint="eastAsia"/>
        </w:rPr>
        <w:t>参加项目正式验收，签署正式验收意见。</w:t>
      </w:r>
    </w:p>
    <w:p w14:paraId="769E94EA">
      <w:pPr>
        <w:ind w:firstLine="480"/>
        <w:jc w:val="both"/>
      </w:pPr>
      <w:r>
        <w:rPr>
          <w:rFonts w:hint="eastAsia"/>
        </w:rPr>
        <w:t>3</w:t>
      </w:r>
      <w:r>
        <w:t>.12.4</w:t>
      </w:r>
      <w:r>
        <w:rPr>
          <w:rFonts w:hint="eastAsia"/>
        </w:rPr>
        <w:t>审查供应商提交的竣工结算申请并报采购人。</w:t>
      </w:r>
    </w:p>
    <w:p w14:paraId="42B2D675">
      <w:pPr>
        <w:ind w:firstLine="480"/>
        <w:jc w:val="both"/>
      </w:pPr>
      <w:r>
        <w:rPr>
          <w:rFonts w:hint="eastAsia"/>
        </w:rPr>
        <w:t>3</w:t>
      </w:r>
      <w:r>
        <w:t>.12.5</w:t>
      </w:r>
      <w:r>
        <w:rPr>
          <w:rFonts w:hint="eastAsia"/>
        </w:rPr>
        <w:t>编制/整理项目监理资料归档文件并报采购人审核无误后，移交采购人存档。</w:t>
      </w:r>
    </w:p>
    <w:p w14:paraId="1C8888A0">
      <w:pPr>
        <w:pStyle w:val="3"/>
        <w:jc w:val="both"/>
      </w:pPr>
      <w:r>
        <w:rPr>
          <w:rFonts w:hint="eastAsia"/>
        </w:rPr>
        <w:t>四、服务要求</w:t>
      </w:r>
    </w:p>
    <w:p w14:paraId="28C5A625">
      <w:pPr>
        <w:ind w:left="480"/>
        <w:jc w:val="both"/>
        <w:rPr>
          <w:b/>
        </w:rPr>
      </w:pPr>
      <w:r>
        <w:rPr>
          <w:b/>
        </w:rPr>
        <w:t>（一）采购包一、二、三、四、五、六</w:t>
      </w:r>
    </w:p>
    <w:p w14:paraId="66609B0A">
      <w:pPr>
        <w:ind w:firstLine="480" w:firstLineChars="200"/>
        <w:jc w:val="both"/>
      </w:pPr>
      <w:r>
        <w:rPr>
          <w:rFonts w:hint="eastAsia"/>
        </w:rPr>
        <w:t>1、服务人员</w:t>
      </w:r>
    </w:p>
    <w:p w14:paraId="2328AD1F">
      <w:pPr>
        <w:ind w:firstLine="480" w:firstLineChars="200"/>
        <w:jc w:val="both"/>
      </w:pPr>
      <w:r>
        <w:rPr>
          <w:rFonts w:hint="eastAsia"/>
        </w:rPr>
        <w:t>供应商需针对本次网络线路租用服务提供专职维护人员提供巡检及维护服务，要求至少1人负责网络线路及现场的日常维护。</w:t>
      </w:r>
    </w:p>
    <w:p w14:paraId="6A86339C">
      <w:pPr>
        <w:ind w:firstLine="480" w:firstLineChars="200"/>
        <w:jc w:val="both"/>
      </w:pPr>
      <w:r>
        <w:rPr>
          <w:rFonts w:hint="eastAsia"/>
        </w:rPr>
        <w:t>供应商须书面承诺，如在项目实际执行过程中发生服务人员不能按招标文件要求胜任相关工作的，采购人有权要求更换服务人员，供应商须在两周内调整为符合招标文件要求且能胜任相关工作的服务人员并到位开展工作，否则采购人有权终止合同并报相关管理部门进行处理。</w:t>
      </w:r>
    </w:p>
    <w:p w14:paraId="3976CE19">
      <w:pPr>
        <w:ind w:firstLine="480" w:firstLineChars="200"/>
        <w:jc w:val="both"/>
      </w:pPr>
      <w:r>
        <w:rPr>
          <w:rFonts w:hint="eastAsia"/>
        </w:rPr>
        <w:t>2、进度要求</w:t>
      </w:r>
    </w:p>
    <w:p w14:paraId="6AF422D1">
      <w:pPr>
        <w:ind w:firstLine="480" w:firstLineChars="200"/>
        <w:jc w:val="both"/>
      </w:pPr>
      <w:r>
        <w:rPr>
          <w:rFonts w:hint="eastAsia"/>
        </w:rPr>
        <w:t>（1）采购包一、二、三、四、五：各中标供应商自中标之日起15个工作日内完成线路开通服务工作。追加开通及变更的网络服务交付时间，按上述技术要求中对应类型的服务承诺及评价方法中要求进行交付:</w:t>
      </w:r>
    </w:p>
    <w:p w14:paraId="1DCD7A8A">
      <w:pPr>
        <w:ind w:firstLine="480" w:firstLineChars="200"/>
        <w:jc w:val="both"/>
      </w:pPr>
      <w:r>
        <w:rPr>
          <w:rFonts w:hint="eastAsia"/>
        </w:rPr>
        <w:t>（2）采购包六：自中标之日起15个工作日内中标供应商需具备服务能力。追加开通及变更的网络服务交付时间，按上述技术要求中对应类型的服务承诺及评价方法中要求进行交付。</w:t>
      </w:r>
    </w:p>
    <w:p w14:paraId="6EE2B15C">
      <w:pPr>
        <w:ind w:firstLine="480" w:firstLineChars="200"/>
        <w:jc w:val="both"/>
      </w:pPr>
      <w:r>
        <w:rPr>
          <w:rFonts w:hint="eastAsia"/>
        </w:rPr>
        <w:t>3、组织实施要求</w:t>
      </w:r>
    </w:p>
    <w:p w14:paraId="09BAFD3A">
      <w:pPr>
        <w:ind w:firstLine="480" w:firstLineChars="200"/>
        <w:jc w:val="both"/>
      </w:pPr>
      <w:r>
        <w:rPr>
          <w:rFonts w:hint="eastAsia"/>
        </w:rPr>
        <w:t>为使项目按质、按量、按时及有序实施，供应商应建立完善、稳定的项目团队、内部组织管理方式及管理机构、协调机制、技术基础，支撑保障要求及其他相关要求。在机制保障方面，成立组织实施小组和项目专家组的双轨制的组织模式。在项目日常管理和条件保障方面，从行政组织、后勤保障和支撑条件各方面创造良好的服务环境，确保项目的顺利实施。</w:t>
      </w:r>
    </w:p>
    <w:p w14:paraId="659155A3">
      <w:pPr>
        <w:ind w:firstLine="480" w:firstLineChars="200"/>
        <w:jc w:val="both"/>
      </w:pPr>
      <w:r>
        <w:rPr>
          <w:rFonts w:hint="eastAsia"/>
        </w:rPr>
        <w:t>4、文档管理要求</w:t>
      </w:r>
    </w:p>
    <w:p w14:paraId="138F3791">
      <w:pPr>
        <w:ind w:firstLine="480" w:firstLineChars="200"/>
        <w:jc w:val="both"/>
      </w:pPr>
      <w:r>
        <w:rPr>
          <w:rFonts w:hint="eastAsia"/>
        </w:rPr>
        <w:t>供应商应在项目完成时，将本项目所有文档、资料汇集成册交付给采购人，所有文件要求用中文书写或有完整的中文注释。交付验收后，供应商按采购人档案管理要求，向采购人提供装订成册的纸质文档至少 1 套，电子文档 1 套。所提供服务的验收须提交包括但不限于以下文档：服务阶段的《月度服务报告》、《故障处理报告》、验收阶段的《服务总结报告》等。</w:t>
      </w:r>
    </w:p>
    <w:p w14:paraId="785377FC">
      <w:pPr>
        <w:ind w:firstLine="480" w:firstLineChars="200"/>
        <w:jc w:val="both"/>
      </w:pPr>
      <w:r>
        <w:rPr>
          <w:rFonts w:hint="eastAsia"/>
        </w:rPr>
        <w:t>5、安全保障要求</w:t>
      </w:r>
    </w:p>
    <w:p w14:paraId="352EF53C">
      <w:pPr>
        <w:ind w:firstLine="480" w:firstLineChars="200"/>
        <w:jc w:val="both"/>
      </w:pPr>
      <w:r>
        <w:rPr>
          <w:rFonts w:hint="eastAsia"/>
        </w:rPr>
        <w:t>供应商所提供的服务需满足国家政策、法律法规要求，相关工作所涉及到的采购人信息系统，要采取安全防护措施，防止数据泄露、丢失和被非法修改，并保障数据的完整性和有效性。</w:t>
      </w:r>
    </w:p>
    <w:p w14:paraId="6582CDD8">
      <w:pPr>
        <w:ind w:firstLine="480" w:firstLineChars="200"/>
        <w:jc w:val="both"/>
      </w:pPr>
      <w:r>
        <w:rPr>
          <w:rFonts w:hint="eastAsia"/>
        </w:rPr>
        <w:t>6、考核要求</w:t>
      </w:r>
    </w:p>
    <w:p w14:paraId="1383FDB3">
      <w:pPr>
        <w:ind w:firstLine="480" w:firstLineChars="200"/>
        <w:jc w:val="both"/>
      </w:pPr>
      <w:r>
        <w:rPr>
          <w:rFonts w:hint="eastAsia"/>
        </w:rPr>
        <w:t>采购人有权对供应商整体维护工作的服务质量进行系统化管理和客观评价，考核的评价结果作为采购人向供应商支付费用的依据，详细考核指标及要求见附件《西安市电子政务网专线接入服务项目服务考核办法》。</w:t>
      </w:r>
    </w:p>
    <w:p w14:paraId="689BFB28">
      <w:pPr>
        <w:ind w:firstLine="480" w:firstLineChars="200"/>
        <w:jc w:val="both"/>
        <w:rPr>
          <w:b/>
        </w:rPr>
      </w:pPr>
      <w:r>
        <w:rPr>
          <w:b/>
        </w:rPr>
        <w:t>（二）采购包七</w:t>
      </w:r>
    </w:p>
    <w:p w14:paraId="7CB1C85A">
      <w:pPr>
        <w:ind w:firstLine="480" w:firstLineChars="200"/>
        <w:jc w:val="both"/>
      </w:pPr>
      <w:r>
        <w:rPr>
          <w:rFonts w:hint="eastAsia"/>
        </w:rPr>
        <w:t>监理方案和方式科学、可行，人员配置合理，全面满足要求，符合国家有关服务规范要求，确保项目达到合格标准。</w:t>
      </w:r>
    </w:p>
    <w:p w14:paraId="411AFC00">
      <w:pPr>
        <w:pStyle w:val="3"/>
        <w:jc w:val="both"/>
      </w:pPr>
      <w:r>
        <w:t>五、</w:t>
      </w:r>
      <w:r>
        <w:rPr>
          <w:rFonts w:hint="eastAsia"/>
        </w:rPr>
        <w:t>商务</w:t>
      </w:r>
      <w:r>
        <w:t>要求及其他</w:t>
      </w:r>
    </w:p>
    <w:p w14:paraId="2549D3B9">
      <w:pPr>
        <w:pStyle w:val="81"/>
        <w:ind w:left="480" w:firstLine="0" w:firstLineChars="0"/>
        <w:outlineLvl w:val="2"/>
      </w:pPr>
      <w:r>
        <w:rPr>
          <w:rFonts w:hint="eastAsia"/>
        </w:rPr>
        <w:t>（一）采购包一、二、三、四、五</w:t>
      </w:r>
    </w:p>
    <w:p w14:paraId="1CBB8BE6">
      <w:pPr>
        <w:pStyle w:val="81"/>
        <w:ind w:firstLine="480"/>
        <w:outlineLvl w:val="2"/>
      </w:pPr>
      <w:r>
        <w:rPr>
          <w:rFonts w:hint="eastAsia"/>
        </w:rPr>
        <w:t>服务期：项目服务期为3个月，自中标之日起15个工作日内供应商需完成线路开通服务工作。</w:t>
      </w:r>
    </w:p>
    <w:p w14:paraId="3D96F3D7">
      <w:pPr>
        <w:pStyle w:val="81"/>
        <w:ind w:firstLine="480"/>
        <w:outlineLvl w:val="2"/>
      </w:pPr>
      <w:r>
        <w:t>（二）采购包六</w:t>
      </w:r>
    </w:p>
    <w:p w14:paraId="0CBF3549">
      <w:pPr>
        <w:pStyle w:val="81"/>
        <w:ind w:firstLine="480"/>
        <w:outlineLvl w:val="2"/>
      </w:pPr>
      <w:r>
        <w:rPr>
          <w:rFonts w:hint="eastAsia"/>
        </w:rPr>
        <w:t>服务期：项目服务期为3个月，自中标之日起15个工作日内供应商需具备服务能力。</w:t>
      </w:r>
    </w:p>
    <w:p w14:paraId="3AC6ECEE">
      <w:pPr>
        <w:pStyle w:val="81"/>
        <w:ind w:firstLine="480"/>
        <w:outlineLvl w:val="2"/>
      </w:pPr>
      <w:r>
        <w:t>（</w:t>
      </w:r>
      <w:r>
        <w:rPr>
          <w:rFonts w:hint="eastAsia"/>
        </w:rPr>
        <w:t>三</w:t>
      </w:r>
      <w:r>
        <w:t>）采购包七</w:t>
      </w:r>
    </w:p>
    <w:p w14:paraId="2AFFE64D">
      <w:pPr>
        <w:pStyle w:val="81"/>
        <w:ind w:firstLine="480"/>
        <w:outlineLvl w:val="2"/>
      </w:pPr>
      <w:r>
        <w:rPr>
          <w:rFonts w:hint="eastAsia"/>
        </w:rPr>
        <w:t>1、</w:t>
      </w:r>
      <w:r>
        <w:t>服务期：</w:t>
      </w:r>
      <w:r>
        <w:rPr>
          <w:rFonts w:hint="eastAsia"/>
        </w:rPr>
        <w:t>自合同签订之日起至本项目验收合格之日止，供应商按本项目合同规定移交完所有监理文件。</w:t>
      </w:r>
    </w:p>
    <w:p w14:paraId="3185AC95">
      <w:pPr>
        <w:pStyle w:val="81"/>
        <w:ind w:firstLine="480"/>
        <w:outlineLvl w:val="2"/>
      </w:pPr>
      <w:r>
        <w:t>2、</w:t>
      </w:r>
      <w:r>
        <w:rPr>
          <w:rFonts w:hint="eastAsia"/>
        </w:rPr>
        <w:t>成果交付要求</w:t>
      </w:r>
    </w:p>
    <w:p w14:paraId="703AA58C">
      <w:pPr>
        <w:pStyle w:val="81"/>
        <w:ind w:firstLine="480"/>
        <w:outlineLvl w:val="2"/>
      </w:pPr>
      <w:r>
        <w:rPr>
          <w:rFonts w:hint="eastAsia"/>
        </w:rPr>
        <w:t>1、供应商按照要求在规定时间内提交监理工作相关成果文件，并保证成果文件是符合国家相关规定且客观、真实、合法。</w:t>
      </w:r>
    </w:p>
    <w:p w14:paraId="14EDD3E6">
      <w:pPr>
        <w:pStyle w:val="81"/>
        <w:ind w:firstLine="480"/>
        <w:outlineLvl w:val="2"/>
      </w:pPr>
      <w:r>
        <w:rPr>
          <w:rFonts w:hint="eastAsia"/>
        </w:rPr>
        <w:t>2、本项目的监理服务成果文档及交付物：</w:t>
      </w:r>
    </w:p>
    <w:p w14:paraId="02E6ED4F">
      <w:pPr>
        <w:pStyle w:val="81"/>
        <w:ind w:firstLine="480"/>
        <w:outlineLvl w:val="2"/>
      </w:pPr>
      <w:r>
        <w:rPr>
          <w:rFonts w:hint="eastAsia"/>
        </w:rPr>
        <w:t>（1）项目监理规划</w:t>
      </w:r>
    </w:p>
    <w:p w14:paraId="702A9F80">
      <w:pPr>
        <w:pStyle w:val="81"/>
        <w:ind w:firstLine="480"/>
        <w:outlineLvl w:val="2"/>
      </w:pPr>
      <w:r>
        <w:rPr>
          <w:rFonts w:hint="eastAsia"/>
        </w:rPr>
        <w:t>（2）监理工作细则</w:t>
      </w:r>
    </w:p>
    <w:p w14:paraId="2E35ED5C">
      <w:pPr>
        <w:pStyle w:val="81"/>
        <w:ind w:firstLine="480"/>
        <w:outlineLvl w:val="2"/>
      </w:pPr>
      <w:r>
        <w:rPr>
          <w:rFonts w:hint="eastAsia"/>
        </w:rPr>
        <w:t>（3）项目监理周报</w:t>
      </w:r>
    </w:p>
    <w:p w14:paraId="65DFB690">
      <w:pPr>
        <w:pStyle w:val="81"/>
        <w:ind w:firstLine="480"/>
        <w:outlineLvl w:val="2"/>
      </w:pPr>
      <w:r>
        <w:rPr>
          <w:rFonts w:hint="eastAsia"/>
        </w:rPr>
        <w:t>（4）项目监理月报</w:t>
      </w:r>
    </w:p>
    <w:p w14:paraId="526BB1D7">
      <w:pPr>
        <w:pStyle w:val="81"/>
        <w:ind w:firstLine="480"/>
        <w:outlineLvl w:val="2"/>
      </w:pPr>
      <w:r>
        <w:rPr>
          <w:rFonts w:hint="eastAsia"/>
        </w:rPr>
        <w:t>（5）会议纪要</w:t>
      </w:r>
    </w:p>
    <w:p w14:paraId="089264CB">
      <w:pPr>
        <w:pStyle w:val="81"/>
        <w:ind w:firstLine="480"/>
        <w:outlineLvl w:val="2"/>
      </w:pPr>
      <w:r>
        <w:rPr>
          <w:rFonts w:hint="eastAsia"/>
        </w:rPr>
        <w:t>（6）监理通知单、回复单</w:t>
      </w:r>
    </w:p>
    <w:p w14:paraId="7331717F">
      <w:pPr>
        <w:pStyle w:val="81"/>
        <w:ind w:firstLine="480"/>
        <w:outlineLvl w:val="2"/>
      </w:pPr>
      <w:r>
        <w:rPr>
          <w:rFonts w:hint="eastAsia"/>
        </w:rPr>
        <w:t>（7）工作联系单</w:t>
      </w:r>
    </w:p>
    <w:p w14:paraId="4ADC065A">
      <w:pPr>
        <w:pStyle w:val="81"/>
        <w:ind w:firstLine="480"/>
        <w:outlineLvl w:val="2"/>
      </w:pPr>
      <w:r>
        <w:rPr>
          <w:rFonts w:hint="eastAsia"/>
        </w:rPr>
        <w:t>（8）监理意见书</w:t>
      </w:r>
    </w:p>
    <w:p w14:paraId="75EC9637">
      <w:pPr>
        <w:pStyle w:val="81"/>
        <w:ind w:firstLine="480"/>
        <w:outlineLvl w:val="2"/>
      </w:pPr>
      <w:r>
        <w:rPr>
          <w:rFonts w:hint="eastAsia"/>
        </w:rPr>
        <w:t>（9）项目款支付意见书</w:t>
      </w:r>
    </w:p>
    <w:p w14:paraId="104BAEEC">
      <w:pPr>
        <w:pStyle w:val="81"/>
        <w:ind w:firstLine="480"/>
        <w:outlineLvl w:val="2"/>
      </w:pPr>
      <w:r>
        <w:rPr>
          <w:rFonts w:hint="eastAsia"/>
        </w:rPr>
        <w:t>（1</w:t>
      </w:r>
      <w:r>
        <w:t>0</w:t>
      </w:r>
      <w:r>
        <w:rPr>
          <w:rFonts w:hint="eastAsia"/>
        </w:rPr>
        <w:t>）项目阶段性监理报告、专题报告</w:t>
      </w:r>
    </w:p>
    <w:p w14:paraId="42825FC9">
      <w:pPr>
        <w:pStyle w:val="81"/>
        <w:ind w:firstLine="480"/>
        <w:outlineLvl w:val="2"/>
      </w:pPr>
      <w:r>
        <w:rPr>
          <w:rFonts w:hint="eastAsia"/>
        </w:rPr>
        <w:t>（1</w:t>
      </w:r>
      <w:r>
        <w:t>1</w:t>
      </w:r>
      <w:r>
        <w:rPr>
          <w:rFonts w:hint="eastAsia"/>
        </w:rPr>
        <w:t>）项目质量评估报告</w:t>
      </w:r>
    </w:p>
    <w:p w14:paraId="1EA189DF">
      <w:pPr>
        <w:pStyle w:val="81"/>
        <w:ind w:firstLine="480"/>
        <w:outlineLvl w:val="2"/>
      </w:pPr>
      <w:r>
        <w:rPr>
          <w:rFonts w:hint="eastAsia"/>
        </w:rPr>
        <w:t>（1</w:t>
      </w:r>
      <w:r>
        <w:t>2</w:t>
      </w:r>
      <w:r>
        <w:rPr>
          <w:rFonts w:hint="eastAsia"/>
        </w:rPr>
        <w:t>）监理工作总结报告</w:t>
      </w:r>
    </w:p>
    <w:p w14:paraId="36330069">
      <w:pPr>
        <w:pStyle w:val="81"/>
        <w:ind w:firstLine="480"/>
        <w:outlineLvl w:val="2"/>
      </w:pPr>
      <w:r>
        <w:rPr>
          <w:rFonts w:hint="eastAsia"/>
        </w:rPr>
        <w:t>3、质量验收标准或规范</w:t>
      </w:r>
    </w:p>
    <w:p w14:paraId="63A6610C">
      <w:pPr>
        <w:pStyle w:val="81"/>
        <w:ind w:firstLine="480"/>
        <w:outlineLvl w:val="2"/>
      </w:pPr>
      <w:r>
        <w:rPr>
          <w:rFonts w:hint="eastAsia"/>
        </w:rPr>
        <w:t>监理方案和方式科学、可行，人员配置合理，全面满足要求，符合国家有关服务规范要求，确保项目达到合格标准。</w:t>
      </w:r>
    </w:p>
    <w:p w14:paraId="15FCBE00">
      <w:pPr>
        <w:pStyle w:val="81"/>
        <w:ind w:firstLine="480"/>
        <w:outlineLvl w:val="2"/>
      </w:pPr>
      <w:r>
        <w:t>（四）其他（采购包</w:t>
      </w:r>
      <w:r>
        <w:rPr>
          <w:rFonts w:hint="eastAsia"/>
        </w:rPr>
        <w:t>一至六即时响应承诺函</w:t>
      </w:r>
      <w:r>
        <w:t>）</w:t>
      </w:r>
    </w:p>
    <w:p w14:paraId="35EF18A9">
      <w:pPr>
        <w:widowControl w:val="0"/>
        <w:spacing w:line="278" w:lineRule="auto"/>
        <w:rPr>
          <w:rFonts w:ascii="仿宋" w:hAnsi="仿宋" w:eastAsia="仿宋"/>
          <w:sz w:val="28"/>
          <w:szCs w:val="28"/>
        </w:rPr>
      </w:pPr>
      <w:r>
        <w:rPr>
          <w:rFonts w:hint="eastAsia" w:ascii="宋体" w:hAnsi="宋体"/>
          <w:b/>
          <w:bCs/>
          <w:sz w:val="28"/>
          <w:szCs w:val="28"/>
        </w:rPr>
        <w:t>附件：</w:t>
      </w:r>
    </w:p>
    <w:p w14:paraId="3091E0E4">
      <w:pPr>
        <w:widowControl w:val="0"/>
        <w:spacing w:line="360" w:lineRule="auto"/>
        <w:jc w:val="center"/>
        <w:rPr>
          <w:rFonts w:ascii="宋体" w:hAnsi="宋体"/>
          <w:b/>
          <w:bCs/>
          <w:sz w:val="32"/>
          <w:szCs w:val="32"/>
        </w:rPr>
      </w:pPr>
      <w:r>
        <w:rPr>
          <w:rFonts w:hint="eastAsia" w:ascii="宋体" w:hAnsi="宋体"/>
          <w:b/>
          <w:bCs/>
          <w:sz w:val="32"/>
          <w:szCs w:val="32"/>
        </w:rPr>
        <w:t>即时响应服务承诺函</w:t>
      </w:r>
    </w:p>
    <w:p w14:paraId="676D47F8">
      <w:pPr>
        <w:rPr>
          <w:rFonts w:asciiTheme="minorEastAsia" w:hAnsiTheme="minorEastAsia"/>
        </w:rPr>
      </w:pPr>
      <w:r>
        <w:rPr>
          <w:rFonts w:hint="eastAsia" w:asciiTheme="minorEastAsia" w:hAnsiTheme="minorEastAsia"/>
        </w:rPr>
        <w:t>致 [采购人]：</w:t>
      </w:r>
    </w:p>
    <w:p w14:paraId="666ED753">
      <w:pPr>
        <w:ind w:firstLine="480" w:firstLineChars="200"/>
        <w:rPr>
          <w:rFonts w:asciiTheme="minorEastAsia" w:hAnsiTheme="minorEastAsia"/>
        </w:rPr>
      </w:pPr>
      <w:r>
        <w:rPr>
          <w:rFonts w:hint="eastAsia" w:asciiTheme="minorEastAsia" w:hAnsiTheme="minorEastAsia"/>
        </w:rPr>
        <w:t>[供应商]以下称我方，就 [</w:t>
      </w:r>
      <w:r>
        <w:rPr>
          <w:rFonts w:hint="eastAsia" w:asciiTheme="minorEastAsia" w:hAnsiTheme="minorEastAsia"/>
          <w:u w:val="single"/>
        </w:rPr>
        <w:t xml:space="preserve">（项目名称）   </w:t>
      </w:r>
      <w:r>
        <w:rPr>
          <w:rFonts w:hint="eastAsia" w:asciiTheme="minorEastAsia" w:hAnsiTheme="minorEastAsia"/>
        </w:rPr>
        <w:t>包号</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（项目编号：</w:t>
      </w:r>
      <w:r>
        <w:rPr>
          <w:rFonts w:hint="eastAsia" w:asciiTheme="minorEastAsia" w:hAnsiTheme="minorEastAsia"/>
          <w:u w:val="single"/>
        </w:rPr>
        <w:t xml:space="preserve">       </w:t>
      </w:r>
      <w:r>
        <w:rPr>
          <w:rFonts w:hint="eastAsia" w:asciiTheme="minorEastAsia" w:hAnsiTheme="minorEastAsia"/>
        </w:rPr>
        <w:t>] 承诺，为本项目配备专业化服务团队，全天候响应、限时到场，提供招标文件所要求的全部服务内容。</w:t>
      </w:r>
    </w:p>
    <w:p w14:paraId="45476A03">
      <w:pPr>
        <w:rPr>
          <w:rFonts w:asciiTheme="minorEastAsia" w:hAnsiTheme="minorEastAsia"/>
        </w:rPr>
      </w:pPr>
    </w:p>
    <w:p w14:paraId="5FBACD47">
      <w:pPr>
        <w:rPr>
          <w:rFonts w:asciiTheme="minorEastAsia" w:hAnsiTheme="minorEastAsia"/>
        </w:rPr>
      </w:pPr>
    </w:p>
    <w:p w14:paraId="1C6214FB">
      <w:pPr>
        <w:jc w:val="right"/>
        <w:rPr>
          <w:rFonts w:asciiTheme="minorEastAsia" w:hAnsiTheme="minorEastAsia"/>
        </w:rPr>
      </w:pPr>
      <w:r>
        <w:rPr>
          <w:rFonts w:hint="eastAsia" w:asciiTheme="minorEastAsia" w:hAnsiTheme="minorEastAsia"/>
        </w:rPr>
        <w:t>供应商（盖章）：[           ]</w:t>
      </w:r>
    </w:p>
    <w:p w14:paraId="79CBA225">
      <w:pPr>
        <w:ind w:right="480"/>
        <w:jc w:val="right"/>
      </w:pPr>
      <w:r>
        <w:rPr>
          <w:rFonts w:hint="eastAsia" w:asciiTheme="minorEastAsia" w:hAnsiTheme="minorEastAsia"/>
        </w:rPr>
        <w:t>日期：  年  月   日</w:t>
      </w:r>
    </w:p>
    <w:p w14:paraId="220B5AB6">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2" w:name="_Toc148453731"/>
      <w:bookmarkStart w:id="13" w:name="_Toc211437470"/>
      <w:r>
        <w:rPr>
          <w:rFonts w:hint="eastAsia"/>
        </w:rPr>
        <w:t>第四章　合同</w:t>
      </w:r>
      <w:bookmarkEnd w:id="12"/>
      <w:r>
        <w:rPr>
          <w:rFonts w:hint="eastAsia"/>
        </w:rPr>
        <w:t>文本</w:t>
      </w:r>
      <w:bookmarkEnd w:id="13"/>
    </w:p>
    <w:p w14:paraId="41F60992">
      <w:pPr>
        <w:jc w:val="center"/>
        <w:rPr>
          <w:color w:val="C00000"/>
        </w:rPr>
      </w:pPr>
      <w:r>
        <w:rPr>
          <w:color w:val="C00000"/>
        </w:rPr>
        <w:t>（</w:t>
      </w:r>
      <w:r>
        <w:rPr>
          <w:rFonts w:hint="eastAsia"/>
          <w:color w:val="C00000"/>
        </w:rPr>
        <w:t>采购包</w:t>
      </w:r>
      <w:r>
        <w:rPr>
          <w:color w:val="C00000"/>
        </w:rPr>
        <w:t>一至六适用）</w:t>
      </w:r>
    </w:p>
    <w:p w14:paraId="16DA02A7">
      <w:pPr>
        <w:spacing w:before="230" w:beforeLines="50"/>
        <w:ind w:firstLine="480" w:firstLineChars="200"/>
        <w:jc w:val="both"/>
        <w:rPr>
          <w:b/>
        </w:rPr>
      </w:pPr>
      <w:r>
        <w:rPr>
          <w:b/>
        </w:rPr>
        <w:t>甲方（采购人）：</w:t>
      </w:r>
      <w:r>
        <w:rPr>
          <w:b/>
          <w:color w:val="C00000"/>
          <w:u w:val="single"/>
        </w:rPr>
        <w:t>〈采购人〉</w:t>
      </w:r>
    </w:p>
    <w:p w14:paraId="44A487A0">
      <w:pPr>
        <w:ind w:firstLine="480" w:firstLineChars="200"/>
        <w:jc w:val="both"/>
        <w:rPr>
          <w:b/>
        </w:rPr>
      </w:pPr>
      <w:r>
        <w:rPr>
          <w:b/>
        </w:rPr>
        <w:t>乙方（中标供应商）：</w:t>
      </w:r>
      <w:r>
        <w:rPr>
          <w:color w:val="C00000"/>
        </w:rPr>
        <w:t>_________________</w:t>
      </w:r>
    </w:p>
    <w:p w14:paraId="2119F8FA">
      <w:pPr>
        <w:spacing w:before="230" w:beforeLines="50"/>
        <w:jc w:val="both"/>
        <w:rPr>
          <w:rFonts w:cs="Calibri Light"/>
          <w:b/>
        </w:rPr>
      </w:pPr>
      <w:r>
        <w:rPr>
          <w:rFonts w:hint="eastAsia" w:cs="Calibri Light"/>
          <w:b/>
        </w:rPr>
        <w:t>一、合同标的物内容及数量（以投标文件正本和澄清表〈函〉为准）</w:t>
      </w:r>
    </w:p>
    <w:p w14:paraId="6A6DE50F">
      <w:pPr>
        <w:ind w:firstLine="480" w:firstLineChars="200"/>
        <w:jc w:val="both"/>
      </w:pPr>
      <w:r>
        <w:rPr>
          <w:rFonts w:hint="eastAsia"/>
        </w:rPr>
        <w:t>（一）网络线路租赁服务：乙方为甲方提供统一的网络线路租赁服务，线路类型为传输电路专线和互联网光纤专线。</w:t>
      </w:r>
    </w:p>
    <w:p w14:paraId="14F96856">
      <w:pPr>
        <w:ind w:firstLine="480" w:firstLineChars="200"/>
        <w:jc w:val="both"/>
      </w:pPr>
      <w:r>
        <w:rPr>
          <w:rFonts w:hint="eastAsia"/>
        </w:rPr>
        <w:t>（二）整体服务要求：要求至少1人负责项目，乙方需针对本次网络线路租用服务提供维护人员负责专线电路及设备的日常维护，及时了解及答复甲方提出的问题，对甲方提出的问题有专人负责，如有投诉及时响应。（西安市数据局）。</w:t>
      </w:r>
    </w:p>
    <w:p w14:paraId="6A0996D7">
      <w:pPr>
        <w:ind w:firstLine="480" w:firstLineChars="200"/>
        <w:jc w:val="both"/>
      </w:pPr>
      <w:r>
        <w:rPr>
          <w:rFonts w:hint="eastAsia"/>
        </w:rPr>
        <w:t>（三）其他服务：乙方投标文件中所提供服务。</w:t>
      </w:r>
    </w:p>
    <w:p w14:paraId="76F3DF7C">
      <w:pPr>
        <w:spacing w:before="230" w:beforeLines="50"/>
        <w:jc w:val="both"/>
        <w:rPr>
          <w:rFonts w:cs="Calibri Light"/>
          <w:b/>
        </w:rPr>
      </w:pPr>
      <w:r>
        <w:rPr>
          <w:rFonts w:cs="Calibri Light"/>
          <w:b/>
        </w:rPr>
        <w:t>二、服务条件：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（二）服务期：</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p>
    <w:p w14:paraId="7B2F04D2">
      <w:pPr>
        <w:spacing w:before="230" w:beforeLines="50"/>
        <w:jc w:val="both"/>
        <w:rPr>
          <w:rFonts w:cs="Calibri Light"/>
          <w:b/>
        </w:rPr>
      </w:pPr>
      <w:r>
        <w:rPr>
          <w:rFonts w:hint="eastAsia" w:cs="Calibri Light"/>
          <w:b/>
        </w:rPr>
        <w:t>三</w:t>
      </w:r>
      <w:r>
        <w:rPr>
          <w:rFonts w:cs="Calibri Light"/>
          <w:b/>
        </w:rPr>
        <w:t>、合同价款</w:t>
      </w:r>
    </w:p>
    <w:p w14:paraId="2BC32D14">
      <w:pPr>
        <w:ind w:firstLine="480" w:firstLineChars="200"/>
        <w:jc w:val="both"/>
      </w:pPr>
      <w:r>
        <w:rPr>
          <w:rFonts w:hint="eastAsia"/>
        </w:rPr>
        <w:t>（一）合同总价款为人民币（大写）</w:t>
      </w:r>
      <w:r>
        <w:rPr>
          <w:rFonts w:hint="eastAsia"/>
          <w:u w:val="single"/>
        </w:rPr>
        <w:t xml:space="preserve">       </w:t>
      </w:r>
      <w:r>
        <w:rPr>
          <w:rFonts w:hint="eastAsia"/>
        </w:rPr>
        <w:t>元整（¥</w:t>
      </w:r>
      <w:r>
        <w:rPr>
          <w:rFonts w:hint="eastAsia"/>
          <w:u w:val="single"/>
        </w:rPr>
        <w:t xml:space="preserve">       </w:t>
      </w:r>
      <w:r>
        <w:rPr>
          <w:rFonts w:hint="eastAsia"/>
        </w:rPr>
        <w:t>元），每月基础服务费为人民币（大写）</w:t>
      </w:r>
      <w:r>
        <w:rPr>
          <w:rFonts w:hint="eastAsia"/>
          <w:u w:val="single"/>
        </w:rPr>
        <w:t xml:space="preserve">       </w:t>
      </w:r>
      <w:r>
        <w:rPr>
          <w:rFonts w:hint="eastAsia"/>
        </w:rPr>
        <w:t>元整（¥</w:t>
      </w:r>
      <w:r>
        <w:rPr>
          <w:rFonts w:hint="eastAsia"/>
          <w:u w:val="single"/>
        </w:rPr>
        <w:t xml:space="preserve">       </w:t>
      </w:r>
      <w:r>
        <w:rPr>
          <w:rFonts w:hint="eastAsia"/>
        </w:rPr>
        <w:t>元）。</w:t>
      </w:r>
    </w:p>
    <w:p w14:paraId="79A51687">
      <w:pPr>
        <w:ind w:firstLine="480" w:firstLineChars="200"/>
        <w:jc w:val="both"/>
      </w:pPr>
      <w:r>
        <w:rPr>
          <w:rFonts w:hint="eastAsia"/>
        </w:rPr>
        <w:t>（二）合同总价包括：线路租用费和其他费用。</w:t>
      </w:r>
    </w:p>
    <w:p w14:paraId="7D5196F7">
      <w:pPr>
        <w:ind w:firstLine="480" w:firstLineChars="200"/>
        <w:jc w:val="both"/>
      </w:pPr>
      <w:r>
        <w:rPr>
          <w:rFonts w:hint="eastAsia"/>
        </w:rPr>
        <w:t>（三）合同总价一次包死，不受市场价格变化的影响。</w:t>
      </w:r>
    </w:p>
    <w:p w14:paraId="3E196DC7">
      <w:pPr>
        <w:spacing w:before="230" w:beforeLines="50"/>
        <w:jc w:val="both"/>
        <w:rPr>
          <w:rFonts w:cs="Calibri Light"/>
          <w:b/>
        </w:rPr>
      </w:pPr>
      <w:r>
        <w:rPr>
          <w:rFonts w:hint="eastAsia" w:cs="Calibri Light"/>
          <w:b/>
        </w:rPr>
        <w:t>四</w:t>
      </w:r>
      <w:r>
        <w:rPr>
          <w:rFonts w:cs="Calibri Light"/>
          <w:b/>
        </w:rPr>
        <w:t>、款项结算</w:t>
      </w:r>
    </w:p>
    <w:p w14:paraId="7095426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6207670C">
      <w:pPr>
        <w:pStyle w:val="40"/>
        <w:spacing w:line="240" w:lineRule="auto"/>
        <w:ind w:firstLine="480" w:firstLineChars="200"/>
        <w:jc w:val="both"/>
      </w:pPr>
      <w:r>
        <w:rPr>
          <w:rFonts w:hint="eastAsia" w:asciiTheme="minorHAnsi" w:hAnsiTheme="minorHAnsi" w:eastAsiaTheme="minorEastAsia"/>
          <w:sz w:val="24"/>
          <w:szCs w:val="24"/>
        </w:rPr>
        <w:t>项目服务期为3个月，合同款项的支付与甲方及监理单位对乙方的考核结果挂钩。合同签订15个工作日之内支付合同总价款的50%，服务期结束时支付合同总价款的50%。线路使用情况按月统计，季度考核；若涉及费用扣减，将在服务期结束时最后一笔50%的款项中执行。</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2C1C8BC7">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w:t>
      </w:r>
      <w:r>
        <w:rPr>
          <w:rFonts w:hint="eastAsia" w:asciiTheme="minorHAnsi" w:hAnsiTheme="minorHAnsi" w:eastAsiaTheme="minorEastAsia"/>
          <w:sz w:val="24"/>
          <w:szCs w:val="24"/>
        </w:rPr>
        <w:t>乙方应于甲方每次付款前向甲方开具等额发票，</w:t>
      </w:r>
      <w:r>
        <w:rPr>
          <w:rFonts w:asciiTheme="minorHAnsi" w:hAnsiTheme="minorHAnsi" w:eastAsiaTheme="minorEastAsia"/>
          <w:sz w:val="24"/>
          <w:szCs w:val="24"/>
        </w:rPr>
        <w:t>持中标通知书、政府采购合同、发票，与甲方结算。</w:t>
      </w:r>
    </w:p>
    <w:p w14:paraId="3739DF02">
      <w:pPr>
        <w:spacing w:before="230" w:beforeLines="50"/>
        <w:jc w:val="both"/>
        <w:rPr>
          <w:rFonts w:cs="Calibri Light"/>
          <w:b/>
        </w:rPr>
      </w:pPr>
      <w:r>
        <w:rPr>
          <w:rFonts w:hint="eastAsia" w:cs="Calibri Light"/>
          <w:b/>
        </w:rPr>
        <w:t>五</w:t>
      </w:r>
      <w:r>
        <w:rPr>
          <w:rFonts w:cs="Calibri Light"/>
          <w:b/>
        </w:rPr>
        <w:t>、双方的权利和义务</w:t>
      </w:r>
    </w:p>
    <w:p w14:paraId="422D332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（一）甲方的权利和义务</w:t>
      </w:r>
    </w:p>
    <w:p w14:paraId="2019F41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1.甲方负责提供通信设备、线路安装场所、路由设备和终端设备，提供设备所需220V的电源设备及配套设施；</w:t>
      </w:r>
    </w:p>
    <w:p w14:paraId="1EB6726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2.甲方为乙方无偿提供运维服务所需的办公场地，乙方应爱惜办公场地及相关设施。</w:t>
      </w:r>
    </w:p>
    <w:p w14:paraId="58505F11">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3.租赁标的内容仅用于本项目约定的用途，甲方不得出租、转让给第三方使用或擅自改变用途用于经营性营业活动。否则乙方有权终止本项目。</w:t>
      </w:r>
    </w:p>
    <w:p w14:paraId="1E5BF41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4.甲方应按照国家法律、法规的规定及本项目的约定使用租用线路，不得进行通过互联网传播国家法律禁止的内容，建立网站时必须在工业与信息化部网进行备案（http://www.miibeian.gov.cn）。</w:t>
      </w:r>
    </w:p>
    <w:p w14:paraId="48B07CF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5.甲方要求乙方提供所需要的产品与服务，需符合国家相关部门有关技术质量的规定标准。</w:t>
      </w:r>
    </w:p>
    <w:p w14:paraId="35B7ACD5">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6.为确保服务质量，甲方为乙方服务工作提供配合，并安排专门联系人配合运维工作的开展与实施。</w:t>
      </w:r>
    </w:p>
    <w:p w14:paraId="626E46B0">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7.甲方有权要求乙方提供的产品和服务所涉及的第三方权利进行免责。</w:t>
      </w:r>
    </w:p>
    <w:p w14:paraId="3B9AA993">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8.甲方有权要求乙方所派驻的专职工作人员按照甲方的要求时间安排工作。</w:t>
      </w:r>
    </w:p>
    <w:p w14:paraId="37684BDD">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9.甲方有权向乙方提出合理化建议。</w:t>
      </w:r>
    </w:p>
    <w:p w14:paraId="3F727F5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10.甲方有义务保证按合同所规定的内容及时间支付乙方相关费用。</w:t>
      </w:r>
    </w:p>
    <w:p w14:paraId="1061604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（二）乙方的权利和义务</w:t>
      </w:r>
    </w:p>
    <w:p w14:paraId="4C9D8A7A">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 按照合同要求在规定时间交付服务，服务期内提供运维服务，确保服务按期交付且运行正常进行。</w:t>
      </w:r>
    </w:p>
    <w:p w14:paraId="52D637B8">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2.乙方承诺根据并严格遵守《中华人民共和国电信条例》履行本项目，维护双方利益。</w:t>
      </w:r>
    </w:p>
    <w:p w14:paraId="7F248008">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3.乙方提供的线路质量及传输通道要符合国家主管部门规定的质量标准和技术要求。</w:t>
      </w:r>
    </w:p>
    <w:p w14:paraId="3650AC37">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4.乙方按信息产业部颁发的《电信服务标准》的专线质量要求，保证甲方线路的畅通。</w:t>
      </w:r>
    </w:p>
    <w:p w14:paraId="4FEB96D1">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5.乙方按照合同中约定的设备和线路数量、速率、故障维修时间等相关服务内容严格执行。</w:t>
      </w:r>
    </w:p>
    <w:p w14:paraId="1C05ABCA">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6.乙方保证在甲方现场的工作人员严格遵守甲方现场管理要求和工作纪律。</w:t>
      </w:r>
    </w:p>
    <w:p w14:paraId="209C3263">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7.乙方不得中断服务，若因维护等原因需要中断服务的，必须征得甲方同意并提前做好相关准备工作。</w:t>
      </w:r>
    </w:p>
    <w:p w14:paraId="2345B6D0">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8.乙方应按甲方要求如期向甲方交付相关文档。</w:t>
      </w:r>
    </w:p>
    <w:p w14:paraId="75B87AA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9.乙方需按甲方要求签署保密协议，并严格执行。</w:t>
      </w:r>
    </w:p>
    <w:p w14:paraId="51D4F364">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0</w:t>
      </w:r>
      <w:r>
        <w:rPr>
          <w:rFonts w:hint="eastAsia" w:asciiTheme="minorHAnsi" w:hAnsiTheme="minorHAnsi" w:eastAsiaTheme="minorEastAsia"/>
          <w:sz w:val="24"/>
          <w:szCs w:val="24"/>
        </w:rPr>
        <w:t>.乙方需提供7×24小时故障热线，线路任何故障问题要求在30分钟内响应。</w:t>
      </w:r>
    </w:p>
    <w:p w14:paraId="4B83D0FA">
      <w:pPr>
        <w:spacing w:before="230" w:beforeLines="50"/>
        <w:jc w:val="both"/>
        <w:rPr>
          <w:rFonts w:cs="Calibri Light"/>
          <w:b/>
        </w:rPr>
      </w:pPr>
      <w:r>
        <w:rPr>
          <w:rFonts w:hint="eastAsia" w:cs="Calibri Light"/>
          <w:b/>
        </w:rPr>
        <w:t>六</w:t>
      </w:r>
      <w:r>
        <w:rPr>
          <w:rFonts w:cs="Calibri Light"/>
          <w:b/>
        </w:rPr>
        <w:t>、</w:t>
      </w:r>
      <w:r>
        <w:rPr>
          <w:rFonts w:hint="eastAsia" w:cs="Calibri Light"/>
          <w:b/>
        </w:rPr>
        <w:t>质量保证</w:t>
      </w:r>
    </w:p>
    <w:p w14:paraId="7B95C2B9">
      <w:pPr>
        <w:wordWrap w:val="0"/>
        <w:ind w:firstLine="480" w:firstLineChars="200"/>
        <w:jc w:val="both"/>
      </w:pPr>
      <w:r>
        <w:rPr>
          <w:rFonts w:hint="eastAsia"/>
        </w:rPr>
        <w:t>乙方所供服务必须执行下列条款：</w:t>
      </w:r>
    </w:p>
    <w:p w14:paraId="3B5C27B9">
      <w:pPr>
        <w:wordWrap w:val="0"/>
        <w:ind w:firstLine="480" w:firstLineChars="200"/>
        <w:jc w:val="both"/>
      </w:pPr>
      <w:r>
        <w:rPr>
          <w:rFonts w:hint="eastAsia"/>
        </w:rPr>
        <w:t>（一）所提供的服务符合国家现行标准和相应的技术规范，这些标准和技术规范应为合同签订日为止最新公布发行的标准和技术规范；</w:t>
      </w:r>
    </w:p>
    <w:p w14:paraId="596CA911">
      <w:pPr>
        <w:wordWrap w:val="0"/>
        <w:ind w:firstLine="480" w:firstLineChars="200"/>
        <w:jc w:val="both"/>
      </w:pPr>
      <w:r>
        <w:rPr>
          <w:rFonts w:hint="eastAsia"/>
        </w:rPr>
        <w:t>（二）乙方需要保证按时、准确地完成线路链接任务。</w:t>
      </w:r>
    </w:p>
    <w:p w14:paraId="389EC83E">
      <w:pPr>
        <w:wordWrap w:val="0"/>
        <w:ind w:firstLine="480" w:firstLineChars="200"/>
        <w:jc w:val="both"/>
      </w:pPr>
      <w:r>
        <w:rPr>
          <w:rFonts w:hint="eastAsia"/>
        </w:rPr>
        <w:t>（三）应满足招标文件中各项服务响应要求。</w:t>
      </w:r>
    </w:p>
    <w:p w14:paraId="3E8D3C04">
      <w:pPr>
        <w:wordWrap w:val="0"/>
        <w:ind w:firstLine="480" w:firstLineChars="200"/>
        <w:jc w:val="both"/>
      </w:pPr>
      <w:r>
        <w:rPr>
          <w:rFonts w:hint="eastAsia"/>
        </w:rPr>
        <w:t>（四）乙方提供的服务，若发生侵权而产生的一切后果，由乙方负责，甲方保留索赔权力。</w:t>
      </w:r>
    </w:p>
    <w:p w14:paraId="0AE78850">
      <w:pPr>
        <w:spacing w:before="230" w:beforeLines="50"/>
        <w:jc w:val="both"/>
        <w:rPr>
          <w:rFonts w:cs="Calibri Light"/>
          <w:b/>
        </w:rPr>
      </w:pPr>
      <w:r>
        <w:rPr>
          <w:rFonts w:cs="Calibri Light"/>
          <w:b/>
        </w:rPr>
        <w:t>七、验收</w:t>
      </w:r>
    </w:p>
    <w:p w14:paraId="62F43C05">
      <w:pPr>
        <w:wordWrap w:val="0"/>
        <w:ind w:firstLine="480" w:firstLineChars="200"/>
        <w:jc w:val="both"/>
      </w:pPr>
      <w:r>
        <w:t>（一）</w:t>
      </w:r>
      <w:r>
        <w:rPr>
          <w:rFonts w:hint="eastAsia"/>
        </w:rPr>
        <w:t>阶段考核验收：服务期按季度进行考核验收。甲方组织乙方进行阶段考核验收，验收时乙方应派人员参加，共同对考核验收结果进行确认，并承担相关责任。阶段考核验收合格后，填写阶段考核验收单并按照考核结果进行季度费用结算。</w:t>
      </w:r>
    </w:p>
    <w:p w14:paraId="4C1DA18C">
      <w:pPr>
        <w:wordWrap w:val="0"/>
        <w:ind w:firstLine="480" w:firstLineChars="200"/>
        <w:jc w:val="both"/>
      </w:pPr>
      <w:r>
        <w:t>（</w:t>
      </w:r>
      <w:r>
        <w:rPr>
          <w:rFonts w:hint="eastAsia"/>
        </w:rPr>
        <w:t>二</w:t>
      </w:r>
      <w:r>
        <w:t>）乙方向甲方提供服务过程中的所有资料，以便甲方日后管理。</w:t>
      </w:r>
    </w:p>
    <w:p w14:paraId="27CB4423">
      <w:pPr>
        <w:wordWrap w:val="0"/>
        <w:ind w:firstLine="480" w:firstLineChars="200"/>
        <w:jc w:val="both"/>
      </w:pPr>
      <w:r>
        <w:t>（</w:t>
      </w:r>
      <w:r>
        <w:rPr>
          <w:rFonts w:hint="eastAsia"/>
        </w:rPr>
        <w:t>三</w:t>
      </w:r>
      <w:r>
        <w:t>）验收依据：</w:t>
      </w:r>
    </w:p>
    <w:p w14:paraId="3C01C9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1．招标文件、投标文件、澄清表（函）；</w:t>
      </w:r>
    </w:p>
    <w:p w14:paraId="2B8CFB3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5A8DF7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6579D715">
      <w:pPr>
        <w:spacing w:before="230" w:beforeLines="50"/>
        <w:jc w:val="both"/>
        <w:rPr>
          <w:rFonts w:cs="Calibri Light"/>
          <w:b/>
        </w:rPr>
      </w:pPr>
      <w:r>
        <w:rPr>
          <w:rFonts w:hint="eastAsia" w:cs="Calibri Light"/>
          <w:b/>
        </w:rPr>
        <w:t>八</w:t>
      </w:r>
      <w:r>
        <w:rPr>
          <w:rFonts w:cs="Calibri Light"/>
          <w:b/>
        </w:rPr>
        <w:t>、考核</w:t>
      </w:r>
    </w:p>
    <w:p w14:paraId="6453D50B">
      <w:pPr>
        <w:wordWrap w:val="0"/>
        <w:ind w:firstLine="480" w:firstLineChars="200"/>
        <w:jc w:val="both"/>
      </w:pPr>
      <w:r>
        <w:rPr>
          <w:rFonts w:hint="eastAsia"/>
        </w:rPr>
        <w:t>（一）乙方自该项目中标之日起15个工作日内需完成各单位线路开通工作，并于合同签订之日起提供为期3个月的线路服务；</w:t>
      </w:r>
    </w:p>
    <w:p w14:paraId="7F20F86F">
      <w:pPr>
        <w:wordWrap w:val="0"/>
        <w:ind w:firstLine="480" w:firstLineChars="200"/>
        <w:jc w:val="both"/>
      </w:pPr>
      <w:r>
        <w:rPr>
          <w:rFonts w:hint="eastAsia"/>
        </w:rPr>
        <w:t>（二）针对乙方所提供服务，将依照按月统计、季度考核原则，由甲方及监理单位每月对线路实际使用情况进行统计核准，每季度对服务质量进行考核打分；</w:t>
      </w:r>
    </w:p>
    <w:p w14:paraId="2EE7BAAE">
      <w:pPr>
        <w:wordWrap w:val="0"/>
        <w:ind w:firstLine="480" w:firstLineChars="200"/>
        <w:jc w:val="both"/>
      </w:pPr>
      <w:r>
        <w:rPr>
          <w:rFonts w:hint="eastAsia"/>
        </w:rPr>
        <w:t>（三）每季度考核结果与项目款项结算所挂钩，依据乙方考核分值进行当季度真实服务费用的结算，具体考核要求见附件二《西安市电子政务网专线接入服务项目服务考核办法》；</w:t>
      </w:r>
    </w:p>
    <w:p w14:paraId="1358C10D">
      <w:pPr>
        <w:spacing w:before="230" w:beforeLines="50"/>
        <w:jc w:val="both"/>
        <w:rPr>
          <w:rFonts w:cs="Calibri Light"/>
          <w:b/>
        </w:rPr>
      </w:pPr>
      <w:r>
        <w:rPr>
          <w:rFonts w:cs="Calibri Light"/>
          <w:b/>
        </w:rPr>
        <w:t>九、违约责任</w:t>
      </w:r>
    </w:p>
    <w:p w14:paraId="02FC996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（一）按《中华人民共和国民法典》中的相关条款执行。</w:t>
      </w:r>
    </w:p>
    <w:p w14:paraId="2F94F289">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（二）未经甲方同意，乙方不得擅自将本合同服务分、转包第三方承担。</w:t>
      </w:r>
    </w:p>
    <w:p w14:paraId="00293284">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未按合同要求提供服务或服务质量不能满足合同要求，甲方应当将乙方违约的情况以及拟采取的措施以书面形式报市财政局，根据市财政局的处理意见，甲方有权依据《民法典》有关条款及合同约定终止合同，并要求乙方承担违约责任。同时，政府采购监管部门有权依据《政府采购法》及相关法律法规对乙方的违法行为进行相应的处罚。</w:t>
      </w:r>
    </w:p>
    <w:p w14:paraId="478393A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由于甲方自备设备故障或甲方操作不当造成的通信故障，甲方自行承担相应责任，并赔偿乙方由此遭受的损失；因乙方施工、网络割接等原因影响线路的正常使用时，乙方应当提前通知甲方，并且尽快消除故障、恢复通信线路；如乙方因国防需要、政府指令、网络维护、网络调整、网络安全等因素在网络上对服务进行更改或变动，乙方应当提前通知甲方，甲方应当予以配合。</w:t>
      </w:r>
    </w:p>
    <w:p w14:paraId="1DC4FD49">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乙方应保证所提供产品和服务不会出现因第三方提出侵犯其专利权、商标权或其它知识产权而引发法律或经济纠纷，否则由乙方承担全部责任。任何被乙方用于未经授权的商业目的行为所造成的违约或侵权责任由乙方承担。</w:t>
      </w:r>
    </w:p>
    <w:p w14:paraId="4E3EDB0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乙方自该项目中标之日起15个工作日内需完成线路的开通工作，如未按期开通，甲方有权解除合同，同时乙方须向甲方支付违约金，费用依据甲方因此造成的损失而定，不超过合同总金额。服务期内，因乙方服务工作过失而造成的损失，乙方须承担相应责任及甲方所要求的合理赔偿，赔偿费用不超过合同总额。</w:t>
      </w:r>
    </w:p>
    <w:p w14:paraId="500EF15B">
      <w:pPr>
        <w:spacing w:before="230" w:beforeLines="50"/>
        <w:jc w:val="both"/>
        <w:rPr>
          <w:rFonts w:cs="Calibri Light"/>
          <w:b/>
        </w:rPr>
      </w:pPr>
      <w:r>
        <w:rPr>
          <w:rFonts w:hint="eastAsia" w:cs="Calibri Light"/>
          <w:b/>
        </w:rPr>
        <w:t>十</w:t>
      </w:r>
      <w:r>
        <w:rPr>
          <w:rFonts w:cs="Calibri Light"/>
          <w:b/>
        </w:rPr>
        <w:t>、保密条款</w:t>
      </w:r>
    </w:p>
    <w:p w14:paraId="4B71BF61">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65C7D5E3">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3BC3B4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（三）本条款为独立条款，本合同的无效、变更、解除和终止均不影响本条款的效力。</w:t>
      </w:r>
    </w:p>
    <w:p w14:paraId="373B5981">
      <w:pPr>
        <w:spacing w:before="230" w:beforeLines="50"/>
        <w:jc w:val="both"/>
        <w:rPr>
          <w:rFonts w:cs="Calibri Light"/>
          <w:b/>
        </w:rPr>
      </w:pPr>
      <w:r>
        <w:rPr>
          <w:rFonts w:cs="Calibri Light"/>
          <w:b/>
        </w:rPr>
        <w:t>十一、争议解决</w:t>
      </w:r>
    </w:p>
    <w:p w14:paraId="7AE5789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本条款为独立条款，本合同的无效、变更、解除和终止均不影响本条款的效力。</w:t>
      </w:r>
    </w:p>
    <w:p w14:paraId="5050F534">
      <w:pPr>
        <w:wordWrap w:val="0"/>
        <w:ind w:firstLine="480" w:firstLineChars="200"/>
        <w:jc w:val="both"/>
      </w:pPr>
      <w:r>
        <w:t>（二）凡与本合同有关的一切争议，双方应通过友好协商解决。如协商后仍不能达成协议时，按下列第2种方式解决。</w:t>
      </w:r>
    </w:p>
    <w:p w14:paraId="4CDBA189">
      <w:pPr>
        <w:wordWrap w:val="0"/>
        <w:ind w:firstLine="480" w:firstLineChars="200"/>
        <w:jc w:val="both"/>
      </w:pPr>
      <w:r>
        <w:t>1．提交西安仲裁委员会。</w:t>
      </w:r>
    </w:p>
    <w:p w14:paraId="20D0CFDA">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05C291D3">
      <w:pPr>
        <w:spacing w:before="230" w:beforeLines="50"/>
        <w:jc w:val="both"/>
        <w:rPr>
          <w:rFonts w:cs="Calibri Light"/>
          <w:b/>
        </w:rPr>
      </w:pPr>
      <w:r>
        <w:rPr>
          <w:rFonts w:cs="Calibri Light"/>
          <w:b/>
        </w:rPr>
        <w:t>十</w:t>
      </w:r>
      <w:r>
        <w:rPr>
          <w:rFonts w:hint="eastAsia" w:cs="Calibri Light"/>
          <w:b/>
        </w:rPr>
        <w:t>二</w:t>
      </w:r>
      <w:r>
        <w:rPr>
          <w:rFonts w:cs="Calibri Light"/>
          <w:b/>
        </w:rPr>
        <w:t>、</w:t>
      </w:r>
      <w:r>
        <w:rPr>
          <w:rFonts w:hint="eastAsia" w:cs="Calibri Light"/>
          <w:b/>
        </w:rPr>
        <w:t>合同变更</w:t>
      </w:r>
    </w:p>
    <w:p w14:paraId="1C25145E">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在合同的执行期内，双方均不得随意变更或解除合同。如因项目需求情况发生变化，需要项目变更的，应双方协商后签订项目变更协议（如双方变更事项不能达成一致的，仍按原合同履行， 否则视为违约）。</w:t>
      </w:r>
    </w:p>
    <w:p w14:paraId="558B1EDB">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14:paraId="552BA70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（一）本合同自签订盖章之日起生效，合同执行完毕后，自动失效（</w:t>
      </w:r>
      <w:r>
        <w:rPr>
          <w:rFonts w:hint="eastAsia" w:asciiTheme="minorHAnsi" w:hAnsiTheme="minorHAnsi" w:eastAsiaTheme="minorEastAsia"/>
          <w:sz w:val="24"/>
          <w:szCs w:val="24"/>
        </w:rPr>
        <w:t>合同的服务承诺长期有效</w:t>
      </w:r>
      <w:r>
        <w:rPr>
          <w:rFonts w:asciiTheme="minorHAnsi" w:hAnsiTheme="minorHAnsi" w:eastAsiaTheme="minorEastAsia"/>
          <w:sz w:val="24"/>
          <w:szCs w:val="24"/>
        </w:rPr>
        <w:t>）。</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4318751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0D7A1532">
      <w:pPr>
        <w:ind w:firstLine="480"/>
      </w:pPr>
      <w:r>
        <w:t>（四）</w:t>
      </w:r>
      <w:r>
        <w:rPr>
          <w:rFonts w:hint="eastAsia"/>
        </w:rPr>
        <w:t>乙方接受甲方指定的监理单位对本项目的监督和管理。</w:t>
      </w:r>
    </w:p>
    <w:p w14:paraId="05DDB611">
      <w:pPr>
        <w:ind w:firstLine="480"/>
      </w:pPr>
      <w:r>
        <w:t>（四）保密协议及项目考核办法见附件一、二。</w:t>
      </w:r>
    </w:p>
    <w:p w14:paraId="16EF660D">
      <w:r>
        <w:br w:type="page"/>
      </w:r>
    </w:p>
    <w:p w14:paraId="0E4DE761">
      <w:pPr>
        <w:ind w:firstLine="480"/>
      </w:pPr>
    </w:p>
    <w:tbl>
      <w:tblPr>
        <w:tblStyle w:val="2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24C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36" w:type="dxa"/>
            <w:tcBorders>
              <w:top w:val="single" w:color="auto" w:sz="4" w:space="0"/>
              <w:left w:val="single" w:color="auto" w:sz="4" w:space="0"/>
              <w:bottom w:val="single" w:color="auto" w:sz="4" w:space="0"/>
              <w:right w:val="single" w:color="auto" w:sz="4" w:space="0"/>
            </w:tcBorders>
          </w:tcPr>
          <w:p w14:paraId="103D1DF2">
            <w:pPr>
              <w:spacing w:line="360" w:lineRule="auto"/>
              <w:jc w:val="center"/>
              <w:rPr>
                <w:rFonts w:ascii="宋体" w:hAnsi="宋体"/>
                <w:b/>
                <w:bCs/>
              </w:rPr>
            </w:pPr>
            <w:r>
              <w:rPr>
                <w:rFonts w:hint="eastAsia" w:ascii="宋体" w:hAnsi="宋体"/>
                <w:b/>
                <w:bCs/>
              </w:rPr>
              <w:t>甲方</w:t>
            </w:r>
          </w:p>
        </w:tc>
        <w:tc>
          <w:tcPr>
            <w:tcW w:w="4536" w:type="dxa"/>
            <w:tcBorders>
              <w:top w:val="single" w:color="auto" w:sz="4" w:space="0"/>
              <w:left w:val="single" w:color="auto" w:sz="4" w:space="0"/>
              <w:bottom w:val="single" w:color="auto" w:sz="4" w:space="0"/>
              <w:right w:val="single" w:color="auto" w:sz="4" w:space="0"/>
            </w:tcBorders>
          </w:tcPr>
          <w:p w14:paraId="13B28D95">
            <w:pPr>
              <w:spacing w:line="360" w:lineRule="auto"/>
              <w:jc w:val="center"/>
              <w:rPr>
                <w:rFonts w:ascii="宋体" w:hAnsi="宋体"/>
                <w:b/>
                <w:bCs/>
              </w:rPr>
            </w:pPr>
            <w:r>
              <w:rPr>
                <w:rFonts w:hint="eastAsia" w:ascii="宋体" w:hAnsi="宋体"/>
                <w:b/>
                <w:bCs/>
              </w:rPr>
              <w:t>乙方</w:t>
            </w:r>
          </w:p>
        </w:tc>
      </w:tr>
      <w:tr w14:paraId="22CD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4536" w:type="dxa"/>
            <w:tcBorders>
              <w:top w:val="single" w:color="auto" w:sz="4" w:space="0"/>
              <w:left w:val="single" w:color="auto" w:sz="4" w:space="0"/>
              <w:bottom w:val="single" w:color="auto" w:sz="4" w:space="0"/>
              <w:right w:val="single" w:color="auto" w:sz="4" w:space="0"/>
            </w:tcBorders>
            <w:vAlign w:val="bottom"/>
          </w:tcPr>
          <w:p w14:paraId="73DB013D">
            <w:pPr>
              <w:spacing w:line="360" w:lineRule="auto"/>
              <w:jc w:val="center"/>
              <w:rPr>
                <w:rFonts w:ascii="宋体" w:hAnsi="宋体"/>
              </w:rPr>
            </w:pPr>
            <w:r>
              <w:rPr>
                <w:rFonts w:hint="eastAsia" w:ascii="宋体" w:hAnsi="宋体"/>
              </w:rPr>
              <w:t>（盖章）</w:t>
            </w:r>
          </w:p>
        </w:tc>
        <w:tc>
          <w:tcPr>
            <w:tcW w:w="4536" w:type="dxa"/>
            <w:tcBorders>
              <w:top w:val="single" w:color="auto" w:sz="4" w:space="0"/>
              <w:left w:val="single" w:color="auto" w:sz="4" w:space="0"/>
              <w:bottom w:val="single" w:color="auto" w:sz="4" w:space="0"/>
              <w:right w:val="single" w:color="auto" w:sz="4" w:space="0"/>
            </w:tcBorders>
            <w:vAlign w:val="bottom"/>
          </w:tcPr>
          <w:p w14:paraId="33CB6D48">
            <w:pPr>
              <w:spacing w:line="360" w:lineRule="auto"/>
              <w:jc w:val="center"/>
              <w:rPr>
                <w:rFonts w:ascii="宋体" w:hAnsi="宋体"/>
              </w:rPr>
            </w:pPr>
            <w:r>
              <w:rPr>
                <w:rFonts w:hint="eastAsia" w:ascii="宋体" w:hAnsi="宋体"/>
              </w:rPr>
              <w:t>（盖章）</w:t>
            </w:r>
          </w:p>
        </w:tc>
      </w:tr>
      <w:tr w14:paraId="53CC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536" w:type="dxa"/>
            <w:tcBorders>
              <w:top w:val="single" w:color="auto" w:sz="4" w:space="0"/>
              <w:left w:val="single" w:color="auto" w:sz="4" w:space="0"/>
              <w:bottom w:val="single" w:color="auto" w:sz="4" w:space="0"/>
              <w:right w:val="single" w:color="auto" w:sz="4" w:space="0"/>
            </w:tcBorders>
          </w:tcPr>
          <w:p w14:paraId="4C40DDF7">
            <w:pPr>
              <w:spacing w:line="360" w:lineRule="auto"/>
              <w:jc w:val="both"/>
              <w:rPr>
                <w:rFonts w:ascii="宋体" w:hAnsi="宋体"/>
                <w:sz w:val="21"/>
                <w:szCs w:val="21"/>
              </w:rPr>
            </w:pPr>
            <w:r>
              <w:rPr>
                <w:rFonts w:hint="eastAsia" w:ascii="宋体" w:hAnsi="宋体"/>
              </w:rPr>
              <w:t>地址：</w:t>
            </w:r>
          </w:p>
        </w:tc>
        <w:tc>
          <w:tcPr>
            <w:tcW w:w="4536" w:type="dxa"/>
            <w:tcBorders>
              <w:top w:val="single" w:color="auto" w:sz="4" w:space="0"/>
              <w:left w:val="single" w:color="auto" w:sz="4" w:space="0"/>
              <w:bottom w:val="single" w:color="auto" w:sz="4" w:space="0"/>
              <w:right w:val="single" w:color="auto" w:sz="4" w:space="0"/>
            </w:tcBorders>
          </w:tcPr>
          <w:p w14:paraId="6F902FEF">
            <w:pPr>
              <w:spacing w:line="360" w:lineRule="auto"/>
              <w:jc w:val="both"/>
              <w:rPr>
                <w:rFonts w:ascii="宋体" w:hAnsi="宋体"/>
                <w:sz w:val="21"/>
                <w:szCs w:val="21"/>
              </w:rPr>
            </w:pPr>
            <w:r>
              <w:rPr>
                <w:rFonts w:hint="eastAsia" w:ascii="宋体" w:hAnsi="宋体"/>
              </w:rPr>
              <w:t>地址：</w:t>
            </w:r>
          </w:p>
        </w:tc>
      </w:tr>
      <w:tr w14:paraId="31DA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536" w:type="dxa"/>
            <w:tcBorders>
              <w:top w:val="single" w:color="auto" w:sz="4" w:space="0"/>
              <w:left w:val="single" w:color="auto" w:sz="4" w:space="0"/>
              <w:bottom w:val="single" w:color="auto" w:sz="4" w:space="0"/>
              <w:right w:val="single" w:color="auto" w:sz="4" w:space="0"/>
            </w:tcBorders>
          </w:tcPr>
          <w:p w14:paraId="60BC15AB">
            <w:pPr>
              <w:spacing w:line="360" w:lineRule="auto"/>
              <w:jc w:val="both"/>
              <w:rPr>
                <w:rFonts w:ascii="宋体" w:hAnsi="宋体"/>
                <w:sz w:val="21"/>
                <w:szCs w:val="21"/>
              </w:rPr>
            </w:pPr>
            <w:r>
              <w:rPr>
                <w:rFonts w:hint="eastAsia" w:ascii="宋体" w:hAnsi="宋体"/>
              </w:rPr>
              <w:t>邮编：</w:t>
            </w:r>
          </w:p>
        </w:tc>
        <w:tc>
          <w:tcPr>
            <w:tcW w:w="4536" w:type="dxa"/>
            <w:tcBorders>
              <w:top w:val="single" w:color="auto" w:sz="4" w:space="0"/>
              <w:left w:val="single" w:color="auto" w:sz="4" w:space="0"/>
              <w:bottom w:val="single" w:color="auto" w:sz="4" w:space="0"/>
              <w:right w:val="single" w:color="auto" w:sz="4" w:space="0"/>
            </w:tcBorders>
          </w:tcPr>
          <w:p w14:paraId="2A981CE9">
            <w:pPr>
              <w:spacing w:line="360" w:lineRule="auto"/>
              <w:rPr>
                <w:rFonts w:ascii="宋体" w:hAnsi="宋体"/>
                <w:sz w:val="21"/>
                <w:szCs w:val="21"/>
              </w:rPr>
            </w:pPr>
            <w:r>
              <w:rPr>
                <w:rFonts w:hint="eastAsia" w:ascii="宋体" w:hAnsi="宋体"/>
              </w:rPr>
              <w:t>邮编：</w:t>
            </w:r>
          </w:p>
        </w:tc>
      </w:tr>
      <w:tr w14:paraId="747F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536" w:type="dxa"/>
            <w:tcBorders>
              <w:top w:val="single" w:color="auto" w:sz="4" w:space="0"/>
              <w:left w:val="single" w:color="auto" w:sz="4" w:space="0"/>
              <w:bottom w:val="single" w:color="auto" w:sz="4" w:space="0"/>
              <w:right w:val="single" w:color="auto" w:sz="4" w:space="0"/>
            </w:tcBorders>
          </w:tcPr>
          <w:p w14:paraId="16B817AE">
            <w:pPr>
              <w:spacing w:line="360" w:lineRule="auto"/>
              <w:jc w:val="both"/>
              <w:rPr>
                <w:rFonts w:ascii="宋体" w:hAnsi="宋体"/>
                <w:sz w:val="21"/>
                <w:szCs w:val="21"/>
              </w:rPr>
            </w:pPr>
            <w:r>
              <w:rPr>
                <w:rFonts w:hint="eastAsia" w:ascii="宋体" w:hAnsi="宋体"/>
              </w:rPr>
              <w:t>法定代表人（签字）：</w:t>
            </w:r>
          </w:p>
        </w:tc>
        <w:tc>
          <w:tcPr>
            <w:tcW w:w="4536" w:type="dxa"/>
            <w:tcBorders>
              <w:top w:val="single" w:color="auto" w:sz="4" w:space="0"/>
              <w:left w:val="single" w:color="auto" w:sz="4" w:space="0"/>
              <w:bottom w:val="single" w:color="auto" w:sz="4" w:space="0"/>
              <w:right w:val="single" w:color="auto" w:sz="4" w:space="0"/>
            </w:tcBorders>
          </w:tcPr>
          <w:p w14:paraId="2F712B21">
            <w:pPr>
              <w:spacing w:line="360" w:lineRule="auto"/>
              <w:rPr>
                <w:rFonts w:ascii="宋体" w:hAnsi="宋体"/>
                <w:sz w:val="21"/>
                <w:szCs w:val="21"/>
              </w:rPr>
            </w:pPr>
            <w:r>
              <w:rPr>
                <w:rFonts w:hint="eastAsia" w:ascii="宋体" w:hAnsi="宋体"/>
              </w:rPr>
              <w:t>法定代表人（签字）：</w:t>
            </w:r>
          </w:p>
        </w:tc>
      </w:tr>
      <w:tr w14:paraId="6A71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536" w:type="dxa"/>
            <w:tcBorders>
              <w:top w:val="single" w:color="auto" w:sz="4" w:space="0"/>
              <w:left w:val="single" w:color="auto" w:sz="4" w:space="0"/>
              <w:bottom w:val="single" w:color="auto" w:sz="4" w:space="0"/>
              <w:right w:val="single" w:color="auto" w:sz="4" w:space="0"/>
            </w:tcBorders>
          </w:tcPr>
          <w:p w14:paraId="4953DD96">
            <w:pPr>
              <w:spacing w:line="360" w:lineRule="auto"/>
              <w:jc w:val="both"/>
              <w:rPr>
                <w:rFonts w:ascii="宋体" w:hAnsi="宋体"/>
                <w:sz w:val="21"/>
                <w:szCs w:val="21"/>
              </w:rPr>
            </w:pPr>
            <w:r>
              <w:rPr>
                <w:rFonts w:hint="eastAsia" w:ascii="宋体" w:hAnsi="宋体"/>
              </w:rPr>
              <w:t>被授权代表：（签字）</w:t>
            </w:r>
          </w:p>
        </w:tc>
        <w:tc>
          <w:tcPr>
            <w:tcW w:w="4536" w:type="dxa"/>
            <w:tcBorders>
              <w:top w:val="single" w:color="auto" w:sz="4" w:space="0"/>
              <w:left w:val="single" w:color="auto" w:sz="4" w:space="0"/>
              <w:bottom w:val="single" w:color="auto" w:sz="4" w:space="0"/>
              <w:right w:val="single" w:color="auto" w:sz="4" w:space="0"/>
            </w:tcBorders>
          </w:tcPr>
          <w:p w14:paraId="3168A008">
            <w:pPr>
              <w:spacing w:line="360" w:lineRule="auto"/>
              <w:rPr>
                <w:rFonts w:ascii="宋体" w:hAnsi="宋体"/>
                <w:sz w:val="21"/>
                <w:szCs w:val="21"/>
              </w:rPr>
            </w:pPr>
            <w:r>
              <w:rPr>
                <w:rFonts w:hint="eastAsia" w:ascii="宋体" w:hAnsi="宋体"/>
              </w:rPr>
              <w:t>被授权代表：（签字）</w:t>
            </w:r>
          </w:p>
        </w:tc>
      </w:tr>
      <w:tr w14:paraId="46F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536" w:type="dxa"/>
            <w:tcBorders>
              <w:top w:val="single" w:color="auto" w:sz="4" w:space="0"/>
              <w:left w:val="single" w:color="auto" w:sz="4" w:space="0"/>
              <w:bottom w:val="single" w:color="auto" w:sz="4" w:space="0"/>
              <w:right w:val="single" w:color="auto" w:sz="4" w:space="0"/>
            </w:tcBorders>
          </w:tcPr>
          <w:p w14:paraId="27ECFD90">
            <w:pPr>
              <w:spacing w:line="360" w:lineRule="auto"/>
              <w:jc w:val="both"/>
              <w:rPr>
                <w:rFonts w:ascii="宋体" w:hAnsi="宋体"/>
                <w:sz w:val="21"/>
                <w:szCs w:val="21"/>
              </w:rPr>
            </w:pPr>
            <w:r>
              <w:rPr>
                <w:rFonts w:hint="eastAsia" w:ascii="宋体" w:hAnsi="宋体"/>
              </w:rPr>
              <w:t>电话：</w:t>
            </w:r>
          </w:p>
        </w:tc>
        <w:tc>
          <w:tcPr>
            <w:tcW w:w="4536" w:type="dxa"/>
            <w:tcBorders>
              <w:top w:val="single" w:color="auto" w:sz="4" w:space="0"/>
              <w:left w:val="single" w:color="auto" w:sz="4" w:space="0"/>
              <w:bottom w:val="single" w:color="auto" w:sz="4" w:space="0"/>
              <w:right w:val="single" w:color="auto" w:sz="4" w:space="0"/>
            </w:tcBorders>
          </w:tcPr>
          <w:p w14:paraId="49C83D60">
            <w:pPr>
              <w:spacing w:line="360" w:lineRule="auto"/>
              <w:rPr>
                <w:rFonts w:ascii="宋体" w:hAnsi="宋体"/>
                <w:sz w:val="21"/>
                <w:szCs w:val="21"/>
              </w:rPr>
            </w:pPr>
            <w:r>
              <w:rPr>
                <w:rFonts w:hint="eastAsia" w:ascii="宋体" w:hAnsi="宋体"/>
              </w:rPr>
              <w:t>电话：</w:t>
            </w:r>
          </w:p>
        </w:tc>
      </w:tr>
      <w:tr w14:paraId="1E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536" w:type="dxa"/>
            <w:tcBorders>
              <w:top w:val="single" w:color="auto" w:sz="4" w:space="0"/>
              <w:left w:val="single" w:color="auto" w:sz="4" w:space="0"/>
              <w:bottom w:val="single" w:color="auto" w:sz="4" w:space="0"/>
              <w:right w:val="single" w:color="auto" w:sz="4" w:space="0"/>
            </w:tcBorders>
          </w:tcPr>
          <w:p w14:paraId="05C6A19D">
            <w:pPr>
              <w:spacing w:line="360" w:lineRule="auto"/>
              <w:jc w:val="both"/>
              <w:rPr>
                <w:rFonts w:ascii="宋体" w:hAnsi="宋体"/>
                <w:sz w:val="21"/>
                <w:szCs w:val="21"/>
              </w:rPr>
            </w:pPr>
            <w:r>
              <w:rPr>
                <w:rFonts w:hint="eastAsia" w:ascii="宋体" w:hAnsi="宋体"/>
              </w:rPr>
              <w:t>传真：</w:t>
            </w:r>
          </w:p>
        </w:tc>
        <w:tc>
          <w:tcPr>
            <w:tcW w:w="4536" w:type="dxa"/>
            <w:tcBorders>
              <w:top w:val="single" w:color="auto" w:sz="4" w:space="0"/>
              <w:left w:val="single" w:color="auto" w:sz="4" w:space="0"/>
              <w:bottom w:val="single" w:color="auto" w:sz="4" w:space="0"/>
              <w:right w:val="single" w:color="auto" w:sz="4" w:space="0"/>
            </w:tcBorders>
          </w:tcPr>
          <w:p w14:paraId="3032BF9B">
            <w:pPr>
              <w:spacing w:line="360" w:lineRule="auto"/>
              <w:rPr>
                <w:rFonts w:ascii="宋体" w:hAnsi="宋体"/>
                <w:sz w:val="21"/>
                <w:szCs w:val="21"/>
              </w:rPr>
            </w:pPr>
            <w:r>
              <w:rPr>
                <w:rFonts w:hint="eastAsia" w:ascii="宋体" w:hAnsi="宋体"/>
              </w:rPr>
              <w:t>传真：</w:t>
            </w:r>
          </w:p>
        </w:tc>
      </w:tr>
      <w:tr w14:paraId="5BD7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536" w:type="dxa"/>
            <w:tcBorders>
              <w:top w:val="single" w:color="auto" w:sz="4" w:space="0"/>
              <w:left w:val="single" w:color="auto" w:sz="4" w:space="0"/>
              <w:bottom w:val="single" w:color="auto" w:sz="4" w:space="0"/>
              <w:right w:val="single" w:color="auto" w:sz="4" w:space="0"/>
            </w:tcBorders>
          </w:tcPr>
          <w:p w14:paraId="2FB3FF0F">
            <w:pPr>
              <w:spacing w:line="360" w:lineRule="auto"/>
              <w:rPr>
                <w:rFonts w:ascii="宋体" w:hAnsi="宋体"/>
                <w:sz w:val="21"/>
                <w:szCs w:val="21"/>
              </w:rPr>
            </w:pPr>
            <w:r>
              <w:rPr>
                <w:rFonts w:hint="eastAsia" w:ascii="宋体" w:hAnsi="宋体"/>
              </w:rPr>
              <w:t>开户银行：</w:t>
            </w:r>
          </w:p>
        </w:tc>
        <w:tc>
          <w:tcPr>
            <w:tcW w:w="4536" w:type="dxa"/>
            <w:tcBorders>
              <w:top w:val="single" w:color="auto" w:sz="4" w:space="0"/>
              <w:left w:val="single" w:color="auto" w:sz="4" w:space="0"/>
              <w:bottom w:val="single" w:color="auto" w:sz="4" w:space="0"/>
              <w:right w:val="single" w:color="auto" w:sz="4" w:space="0"/>
            </w:tcBorders>
          </w:tcPr>
          <w:p w14:paraId="274CB180">
            <w:pPr>
              <w:spacing w:line="360" w:lineRule="auto"/>
              <w:rPr>
                <w:rFonts w:ascii="宋体" w:hAnsi="宋体"/>
                <w:sz w:val="21"/>
                <w:szCs w:val="21"/>
              </w:rPr>
            </w:pPr>
            <w:r>
              <w:rPr>
                <w:rFonts w:hint="eastAsia" w:ascii="宋体" w:hAnsi="宋体"/>
              </w:rPr>
              <w:t>开户银行：</w:t>
            </w:r>
          </w:p>
        </w:tc>
      </w:tr>
      <w:tr w14:paraId="078A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536" w:type="dxa"/>
            <w:tcBorders>
              <w:top w:val="single" w:color="auto" w:sz="4" w:space="0"/>
              <w:left w:val="single" w:color="auto" w:sz="4" w:space="0"/>
              <w:bottom w:val="single" w:color="auto" w:sz="4" w:space="0"/>
              <w:right w:val="single" w:color="auto" w:sz="4" w:space="0"/>
            </w:tcBorders>
          </w:tcPr>
          <w:p w14:paraId="7982A7F9">
            <w:pPr>
              <w:spacing w:line="360" w:lineRule="auto"/>
              <w:rPr>
                <w:rFonts w:ascii="宋体" w:hAnsi="宋体"/>
                <w:sz w:val="21"/>
                <w:szCs w:val="21"/>
              </w:rPr>
            </w:pPr>
            <w:r>
              <w:rPr>
                <w:rFonts w:hint="eastAsia" w:ascii="宋体" w:hAnsi="宋体"/>
              </w:rPr>
              <w:t>账号：</w:t>
            </w:r>
          </w:p>
        </w:tc>
        <w:tc>
          <w:tcPr>
            <w:tcW w:w="4536" w:type="dxa"/>
            <w:tcBorders>
              <w:top w:val="single" w:color="auto" w:sz="4" w:space="0"/>
              <w:left w:val="single" w:color="auto" w:sz="4" w:space="0"/>
              <w:bottom w:val="single" w:color="auto" w:sz="4" w:space="0"/>
              <w:right w:val="single" w:color="auto" w:sz="4" w:space="0"/>
            </w:tcBorders>
          </w:tcPr>
          <w:p w14:paraId="2472FAFD">
            <w:pPr>
              <w:spacing w:line="360" w:lineRule="auto"/>
              <w:rPr>
                <w:rFonts w:ascii="宋体" w:hAnsi="宋体"/>
                <w:sz w:val="21"/>
                <w:szCs w:val="21"/>
              </w:rPr>
            </w:pPr>
            <w:r>
              <w:rPr>
                <w:rFonts w:hint="eastAsia" w:ascii="宋体" w:hAnsi="宋体"/>
              </w:rPr>
              <w:t>账号：</w:t>
            </w:r>
          </w:p>
        </w:tc>
      </w:tr>
      <w:tr w14:paraId="4F6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536" w:type="dxa"/>
            <w:tcBorders>
              <w:top w:val="single" w:color="auto" w:sz="4" w:space="0"/>
              <w:left w:val="single" w:color="auto" w:sz="4" w:space="0"/>
              <w:bottom w:val="single" w:color="auto" w:sz="4" w:space="0"/>
              <w:right w:val="single" w:color="auto" w:sz="4" w:space="0"/>
            </w:tcBorders>
          </w:tcPr>
          <w:p w14:paraId="78312FDB">
            <w:pPr>
              <w:spacing w:line="360" w:lineRule="auto"/>
              <w:jc w:val="both"/>
              <w:rPr>
                <w:rFonts w:ascii="宋体" w:hAnsi="宋体"/>
                <w:sz w:val="21"/>
                <w:szCs w:val="21"/>
              </w:rPr>
            </w:pPr>
            <w:r>
              <w:rPr>
                <w:rFonts w:hint="eastAsia" w:ascii="宋体" w:hAnsi="宋体"/>
              </w:rPr>
              <w:t>日期：  年 月 日</w:t>
            </w:r>
          </w:p>
        </w:tc>
        <w:tc>
          <w:tcPr>
            <w:tcW w:w="4536" w:type="dxa"/>
            <w:tcBorders>
              <w:top w:val="single" w:color="auto" w:sz="4" w:space="0"/>
              <w:left w:val="single" w:color="auto" w:sz="4" w:space="0"/>
              <w:bottom w:val="single" w:color="auto" w:sz="4" w:space="0"/>
              <w:right w:val="single" w:color="auto" w:sz="4" w:space="0"/>
            </w:tcBorders>
          </w:tcPr>
          <w:p w14:paraId="1205D0C2">
            <w:pPr>
              <w:spacing w:line="360" w:lineRule="auto"/>
              <w:jc w:val="both"/>
              <w:rPr>
                <w:rFonts w:ascii="宋体" w:hAnsi="宋体"/>
              </w:rPr>
            </w:pPr>
            <w:r>
              <w:rPr>
                <w:rFonts w:hint="eastAsia" w:ascii="宋体" w:hAnsi="宋体"/>
              </w:rPr>
              <w:t>日期：  年 月 日</w:t>
            </w:r>
          </w:p>
        </w:tc>
      </w:tr>
    </w:tbl>
    <w:p w14:paraId="2ED6DF27">
      <w:pPr>
        <w:ind w:firstLine="480"/>
      </w:pPr>
    </w:p>
    <w:p w14:paraId="09D39838">
      <w:pPr>
        <w:widowControl w:val="0"/>
        <w:spacing w:line="278" w:lineRule="auto"/>
        <w:rPr>
          <w:rFonts w:ascii="宋体" w:hAnsi="宋体"/>
          <w:b/>
          <w:bCs/>
          <w:sz w:val="28"/>
          <w:szCs w:val="28"/>
        </w:rPr>
      </w:pPr>
      <w:r>
        <w:br w:type="page"/>
      </w:r>
      <w:r>
        <w:rPr>
          <w:rFonts w:hint="eastAsia" w:ascii="宋体" w:hAnsi="宋体"/>
          <w:b/>
          <w:bCs/>
          <w:sz w:val="28"/>
          <w:szCs w:val="28"/>
        </w:rPr>
        <w:t>附件一</w:t>
      </w:r>
    </w:p>
    <w:p w14:paraId="15833FDD">
      <w:pPr>
        <w:widowControl w:val="0"/>
        <w:spacing w:line="360" w:lineRule="auto"/>
        <w:jc w:val="center"/>
        <w:rPr>
          <w:rFonts w:ascii="宋体" w:hAnsi="宋体"/>
          <w:b/>
          <w:bCs/>
          <w:sz w:val="32"/>
          <w:szCs w:val="32"/>
        </w:rPr>
      </w:pPr>
      <w:r>
        <w:rPr>
          <w:rFonts w:hint="eastAsia" w:ascii="宋体" w:hAnsi="宋体"/>
          <w:b/>
          <w:bCs/>
          <w:sz w:val="32"/>
          <w:szCs w:val="32"/>
        </w:rPr>
        <w:t>保密协议</w:t>
      </w:r>
    </w:p>
    <w:p w14:paraId="6735B881">
      <w:pPr>
        <w:spacing w:line="360" w:lineRule="auto"/>
        <w:ind w:firstLine="480" w:firstLineChars="200"/>
        <w:rPr>
          <w:rFonts w:ascii="宋体" w:hAnsi="宋体"/>
          <w:kern w:val="2"/>
        </w:rPr>
      </w:pPr>
      <w:r>
        <w:rPr>
          <w:rFonts w:hint="eastAsia" w:ascii="宋体" w:hAnsi="宋体"/>
          <w:kern w:val="2"/>
        </w:rPr>
        <w:t>甲方：</w:t>
      </w:r>
      <w:r>
        <w:rPr>
          <w:rFonts w:hint="eastAsia" w:ascii="宋体" w:hAnsi="宋体"/>
          <w:kern w:val="2"/>
          <w:u w:val="single"/>
        </w:rPr>
        <w:t xml:space="preserve">                        </w:t>
      </w:r>
      <w:r>
        <w:rPr>
          <w:rFonts w:hint="eastAsia" w:ascii="宋体" w:hAnsi="宋体"/>
          <w:kern w:val="2"/>
        </w:rPr>
        <w:t xml:space="preserve">  </w:t>
      </w:r>
    </w:p>
    <w:p w14:paraId="12F4280C">
      <w:pPr>
        <w:spacing w:line="360" w:lineRule="auto"/>
        <w:ind w:firstLine="480" w:firstLineChars="200"/>
        <w:rPr>
          <w:rFonts w:ascii="宋体" w:hAnsi="宋体"/>
          <w:kern w:val="2"/>
          <w:u w:val="single"/>
        </w:rPr>
      </w:pPr>
      <w:r>
        <w:rPr>
          <w:rFonts w:hint="eastAsia" w:ascii="宋体" w:hAnsi="宋体"/>
          <w:kern w:val="2"/>
        </w:rPr>
        <w:t>乙方：</w:t>
      </w:r>
      <w:r>
        <w:rPr>
          <w:rFonts w:hint="eastAsia" w:ascii="宋体" w:hAnsi="宋体"/>
          <w:kern w:val="2"/>
          <w:u w:val="single"/>
        </w:rPr>
        <w:t xml:space="preserve">                        </w:t>
      </w:r>
    </w:p>
    <w:p w14:paraId="3BB11F83">
      <w:pPr>
        <w:ind w:firstLine="480" w:firstLineChars="200"/>
        <w:rPr>
          <w:rFonts w:ascii="宋体" w:hAnsi="宋体"/>
          <w:kern w:val="2"/>
        </w:rPr>
      </w:pPr>
      <w:r>
        <w:rPr>
          <w:rFonts w:hint="eastAsia" w:ascii="宋体" w:hAnsi="宋体"/>
          <w:kern w:val="2"/>
        </w:rPr>
        <w:t>根据国家法律法规，鉴于乙方为甲方提供西安市电子政务网专线接入服务，在工作期间甲方将向乙方披露或乙方将从甲方处知悉保密信息。为保护甲方的合法权益，经平等、自愿、协商一致，甲乙双方特就保密事宜签订本协议，以便共同遵照履行。</w:t>
      </w:r>
    </w:p>
    <w:p w14:paraId="1512C58D">
      <w:pPr>
        <w:ind w:firstLine="480" w:firstLineChars="200"/>
        <w:rPr>
          <w:rFonts w:ascii="宋体" w:hAnsi="宋体"/>
          <w:b/>
          <w:bCs/>
          <w:kern w:val="2"/>
        </w:rPr>
      </w:pPr>
      <w:r>
        <w:rPr>
          <w:rFonts w:hint="eastAsia" w:ascii="宋体" w:hAnsi="宋体"/>
          <w:b/>
          <w:bCs/>
          <w:kern w:val="2"/>
        </w:rPr>
        <w:t>一、保密内容</w:t>
      </w:r>
    </w:p>
    <w:p w14:paraId="0C31675A">
      <w:pPr>
        <w:ind w:firstLine="480" w:firstLineChars="200"/>
        <w:rPr>
          <w:rFonts w:ascii="宋体" w:hAnsi="宋体"/>
          <w:kern w:val="2"/>
        </w:rPr>
      </w:pPr>
      <w:r>
        <w:rPr>
          <w:rFonts w:hint="eastAsia" w:ascii="宋体" w:hAnsi="宋体"/>
          <w:kern w:val="2"/>
        </w:rPr>
        <w:t>包括但不限于以下资料和信息(以下统称“保密资料”)：</w:t>
      </w:r>
    </w:p>
    <w:p w14:paraId="5E5692DA">
      <w:pPr>
        <w:ind w:firstLine="480" w:firstLineChars="200"/>
        <w:rPr>
          <w:rFonts w:ascii="宋体" w:hAnsi="宋体"/>
          <w:kern w:val="2"/>
        </w:rPr>
      </w:pPr>
      <w:r>
        <w:rPr>
          <w:rFonts w:hint="eastAsia" w:ascii="宋体" w:hAnsi="宋体"/>
          <w:kern w:val="2"/>
        </w:rPr>
        <w:t>(一）数据、系统软件和网络配置施工方案、图纸、技术资料；</w:t>
      </w:r>
    </w:p>
    <w:p w14:paraId="3A4CA703">
      <w:pPr>
        <w:ind w:firstLine="480" w:firstLineChars="200"/>
        <w:rPr>
          <w:rFonts w:ascii="宋体" w:hAnsi="宋体"/>
          <w:kern w:val="2"/>
        </w:rPr>
      </w:pPr>
      <w:r>
        <w:rPr>
          <w:rFonts w:hint="eastAsia" w:ascii="宋体" w:hAnsi="宋体"/>
          <w:kern w:val="2"/>
        </w:rPr>
        <w:t>(二）人员信息，设施、装备情况及用途；</w:t>
      </w:r>
    </w:p>
    <w:p w14:paraId="29AFF48F">
      <w:pPr>
        <w:ind w:firstLine="480" w:firstLineChars="200"/>
        <w:rPr>
          <w:rFonts w:ascii="宋体" w:hAnsi="宋体"/>
          <w:kern w:val="2"/>
        </w:rPr>
      </w:pPr>
      <w:r>
        <w:rPr>
          <w:rFonts w:hint="eastAsia" w:ascii="宋体" w:hAnsi="宋体"/>
          <w:kern w:val="2"/>
        </w:rPr>
        <w:t>(三）人员部署、联通方式；</w:t>
      </w:r>
    </w:p>
    <w:p w14:paraId="5E45DCF3">
      <w:pPr>
        <w:ind w:firstLine="480" w:firstLineChars="200"/>
        <w:rPr>
          <w:rFonts w:ascii="宋体" w:hAnsi="宋体"/>
          <w:kern w:val="2"/>
        </w:rPr>
      </w:pPr>
      <w:r>
        <w:rPr>
          <w:rFonts w:hint="eastAsia" w:ascii="宋体" w:hAnsi="宋体"/>
          <w:kern w:val="2"/>
        </w:rPr>
        <w:t>(四）场所与布局；</w:t>
      </w:r>
    </w:p>
    <w:p w14:paraId="393A4FA9">
      <w:pPr>
        <w:ind w:firstLine="480" w:firstLineChars="200"/>
        <w:rPr>
          <w:rFonts w:ascii="宋体" w:hAnsi="宋体"/>
          <w:kern w:val="2"/>
        </w:rPr>
      </w:pPr>
      <w:r>
        <w:rPr>
          <w:rFonts w:hint="eastAsia" w:ascii="宋体" w:hAnsi="宋体"/>
          <w:kern w:val="2"/>
        </w:rPr>
        <w:t>(五）工程服务进度及效能；</w:t>
      </w:r>
    </w:p>
    <w:p w14:paraId="0D0EEA21">
      <w:pPr>
        <w:ind w:firstLine="480" w:firstLineChars="200"/>
        <w:rPr>
          <w:rFonts w:ascii="宋体" w:hAnsi="宋体"/>
          <w:kern w:val="2"/>
        </w:rPr>
      </w:pPr>
      <w:r>
        <w:rPr>
          <w:rFonts w:hint="eastAsia" w:ascii="宋体" w:hAnsi="宋体"/>
          <w:kern w:val="2"/>
        </w:rPr>
        <w:t>(六）其他需保密内容。</w:t>
      </w:r>
    </w:p>
    <w:p w14:paraId="10389E67">
      <w:pPr>
        <w:ind w:firstLine="480" w:firstLineChars="200"/>
        <w:rPr>
          <w:rFonts w:ascii="宋体" w:hAnsi="宋体"/>
          <w:b/>
          <w:bCs/>
          <w:kern w:val="2"/>
        </w:rPr>
      </w:pPr>
      <w:r>
        <w:rPr>
          <w:rFonts w:hint="eastAsia" w:ascii="宋体" w:hAnsi="宋体"/>
          <w:b/>
          <w:bCs/>
          <w:kern w:val="2"/>
        </w:rPr>
        <w:t>二、保密期限</w:t>
      </w:r>
    </w:p>
    <w:p w14:paraId="6721818C">
      <w:pPr>
        <w:ind w:firstLine="480" w:firstLineChars="200"/>
        <w:rPr>
          <w:rFonts w:ascii="宋体" w:hAnsi="宋体"/>
          <w:kern w:val="2"/>
        </w:rPr>
      </w:pPr>
      <w:r>
        <w:rPr>
          <w:rFonts w:hint="eastAsia" w:ascii="宋体" w:hAnsi="宋体"/>
          <w:kern w:val="2"/>
        </w:rPr>
        <w:t>对保密内容，无论在服务中还是项目服务完成后，均应保密并无保密期限制。</w:t>
      </w:r>
    </w:p>
    <w:p w14:paraId="0B73D78A">
      <w:pPr>
        <w:ind w:firstLine="480" w:firstLineChars="200"/>
        <w:rPr>
          <w:rFonts w:ascii="宋体" w:hAnsi="宋体"/>
          <w:b/>
          <w:bCs/>
          <w:kern w:val="2"/>
        </w:rPr>
      </w:pPr>
      <w:r>
        <w:rPr>
          <w:rFonts w:hint="eastAsia" w:ascii="宋体" w:hAnsi="宋体"/>
          <w:b/>
          <w:bCs/>
          <w:kern w:val="2"/>
        </w:rPr>
        <w:t>三、保密义务</w:t>
      </w:r>
    </w:p>
    <w:p w14:paraId="76209063">
      <w:pPr>
        <w:ind w:firstLine="480" w:firstLineChars="200"/>
        <w:rPr>
          <w:rFonts w:ascii="宋体" w:hAnsi="宋体"/>
          <w:kern w:val="2"/>
        </w:rPr>
      </w:pPr>
      <w:r>
        <w:rPr>
          <w:rFonts w:hint="eastAsia" w:ascii="宋体" w:hAnsi="宋体"/>
          <w:kern w:val="2"/>
        </w:rPr>
        <w:t>（一）乙方应自觉维护甲方利益，对甲方提供的所有资料以及在本合同签订、履行过程中所接触到的甲方保密资料负有保密义务。乙方对参与本服务项目的人员应在进场前进行保密纪律教育，强化保密意识，保证所有运维和施工人员履行保密及不披露义务。</w:t>
      </w:r>
    </w:p>
    <w:p w14:paraId="5A501C33">
      <w:pPr>
        <w:ind w:firstLine="480" w:firstLineChars="200"/>
        <w:rPr>
          <w:rFonts w:ascii="宋体" w:hAnsi="宋体"/>
          <w:kern w:val="2"/>
        </w:rPr>
      </w:pPr>
      <w:r>
        <w:rPr>
          <w:rFonts w:hint="eastAsia" w:ascii="宋体" w:hAnsi="宋体"/>
          <w:kern w:val="2"/>
        </w:rPr>
        <w:t>（二）乙方应加强对运维和施工人员的组织管理，确保运维和施工人员的不脱离施工现场，人员在施工场地行踪可控可查。</w:t>
      </w:r>
    </w:p>
    <w:p w14:paraId="4E56C2A5">
      <w:pPr>
        <w:ind w:firstLine="480" w:firstLineChars="200"/>
        <w:rPr>
          <w:rFonts w:ascii="宋体" w:hAnsi="宋体"/>
          <w:kern w:val="2"/>
        </w:rPr>
      </w:pPr>
      <w:r>
        <w:rPr>
          <w:rFonts w:hint="eastAsia" w:ascii="宋体" w:hAnsi="宋体"/>
          <w:kern w:val="2"/>
        </w:rPr>
        <w:t>（三）乙方可仅为本合同目的向其内部有知悉保密资料必要的人员披露保密资料，但不得擅自复制保密资料且保证知悉人员遵守保密及不披露义务。</w:t>
      </w:r>
    </w:p>
    <w:p w14:paraId="7175FFEA">
      <w:pPr>
        <w:ind w:firstLine="480" w:firstLineChars="200"/>
        <w:rPr>
          <w:rFonts w:ascii="宋体" w:hAnsi="宋体"/>
          <w:kern w:val="2"/>
        </w:rPr>
      </w:pPr>
      <w:r>
        <w:rPr>
          <w:rFonts w:hint="eastAsia" w:ascii="宋体" w:hAnsi="宋体"/>
          <w:kern w:val="2"/>
        </w:rPr>
        <w:t>（四）未经甲方书面许可，乙方无权以直接、间接、照片、录像、口头或书面等形式向第三方（人）披露、泄露或传播保密资料，或者全部用于本合同约定事项以外的其他用途。</w:t>
      </w:r>
    </w:p>
    <w:p w14:paraId="56E7BB41">
      <w:pPr>
        <w:ind w:firstLine="480" w:firstLineChars="200"/>
        <w:rPr>
          <w:rFonts w:ascii="宋体" w:hAnsi="宋体"/>
          <w:kern w:val="2"/>
        </w:rPr>
      </w:pPr>
      <w:r>
        <w:rPr>
          <w:rFonts w:hint="eastAsia" w:ascii="宋体" w:hAnsi="宋体"/>
          <w:kern w:val="2"/>
        </w:rPr>
        <w:t>（五）乙方无权对甲方保密资料进行复制；不得以任何方式(如软硬盘、图纸、彩样、照片、菲林、光盘等)留存保密资料。</w:t>
      </w:r>
    </w:p>
    <w:p w14:paraId="13078136">
      <w:pPr>
        <w:ind w:firstLine="480" w:firstLineChars="200"/>
        <w:rPr>
          <w:rFonts w:ascii="宋体" w:hAnsi="宋体"/>
          <w:kern w:val="2"/>
        </w:rPr>
      </w:pPr>
      <w:r>
        <w:rPr>
          <w:rFonts w:hint="eastAsia" w:ascii="宋体" w:hAnsi="宋体"/>
          <w:kern w:val="2"/>
        </w:rPr>
        <w:t>（六）乙方应当妥善保管保密资料，并对保密资料在乙方期间发生的被盗、泄露或其他有损保密资料保密性的事件承担全部责任，因此造成甲方损失的，由乙方承担赔偿责任。</w:t>
      </w:r>
    </w:p>
    <w:p w14:paraId="21F4AADE">
      <w:pPr>
        <w:ind w:firstLine="480" w:firstLineChars="200"/>
        <w:rPr>
          <w:rFonts w:ascii="宋体" w:hAnsi="宋体"/>
          <w:kern w:val="2"/>
        </w:rPr>
      </w:pPr>
      <w:r>
        <w:rPr>
          <w:rFonts w:hint="eastAsia" w:ascii="宋体" w:hAnsi="宋体"/>
          <w:kern w:val="2"/>
        </w:rPr>
        <w:t>（七）乙方应在完成委托事项或本合同终止或解除时将保密资料原件全部返还给甲方归档。</w:t>
      </w:r>
    </w:p>
    <w:p w14:paraId="424BCD9B">
      <w:pPr>
        <w:ind w:firstLine="480" w:firstLineChars="200"/>
        <w:rPr>
          <w:rFonts w:ascii="宋体" w:hAnsi="宋体"/>
          <w:kern w:val="2"/>
        </w:rPr>
      </w:pPr>
      <w:r>
        <w:rPr>
          <w:rFonts w:hint="eastAsia" w:ascii="宋体" w:hAnsi="宋体"/>
          <w:kern w:val="2"/>
        </w:rPr>
        <w:t>（八）出现下述情况时，本条对保密资料的限制不适用。当保密资料:</w:t>
      </w:r>
    </w:p>
    <w:p w14:paraId="711B8DAB">
      <w:pPr>
        <w:ind w:firstLine="480" w:firstLineChars="200"/>
        <w:rPr>
          <w:rFonts w:ascii="宋体" w:hAnsi="宋体"/>
          <w:kern w:val="2"/>
        </w:rPr>
      </w:pPr>
      <w:r>
        <w:rPr>
          <w:rFonts w:hint="eastAsia" w:ascii="宋体" w:hAnsi="宋体"/>
          <w:kern w:val="2"/>
        </w:rPr>
        <w:t>1.并非乙方的过错且在本项目开始前已经进入公有领域的。</w:t>
      </w:r>
    </w:p>
    <w:p w14:paraId="4916DB92">
      <w:pPr>
        <w:ind w:firstLine="480" w:firstLineChars="200"/>
        <w:rPr>
          <w:rFonts w:ascii="宋体" w:hAnsi="宋体"/>
          <w:kern w:val="2"/>
        </w:rPr>
      </w:pPr>
      <w:r>
        <w:rPr>
          <w:rFonts w:hint="eastAsia" w:ascii="宋体" w:hAnsi="宋体"/>
          <w:kern w:val="2"/>
        </w:rPr>
        <w:t>2.已通过甲方的有关记录证明是由乙方经过甲方书面确认的。</w:t>
      </w:r>
    </w:p>
    <w:p w14:paraId="0CF25306">
      <w:pPr>
        <w:ind w:firstLine="480" w:firstLineChars="200"/>
        <w:rPr>
          <w:rFonts w:ascii="宋体" w:hAnsi="宋体"/>
          <w:kern w:val="2"/>
        </w:rPr>
      </w:pPr>
      <w:r>
        <w:rPr>
          <w:rFonts w:hint="eastAsia" w:ascii="宋体" w:hAnsi="宋体"/>
          <w:kern w:val="2"/>
        </w:rPr>
        <w:t>3.由乙方从没有违反对甲方的保密义务的人合法取得的。</w:t>
      </w:r>
    </w:p>
    <w:p w14:paraId="4767BEA2">
      <w:pPr>
        <w:ind w:firstLine="480" w:firstLineChars="200"/>
        <w:rPr>
          <w:rFonts w:ascii="宋体" w:hAnsi="宋体"/>
          <w:kern w:val="2"/>
        </w:rPr>
      </w:pPr>
      <w:r>
        <w:rPr>
          <w:rFonts w:hint="eastAsia" w:ascii="宋体" w:hAnsi="宋体"/>
          <w:kern w:val="2"/>
        </w:rPr>
        <w:t>4.法律要求乙方披露的，但乙方应在合理的时间提前通知甲方，使其得以采取其认为必要的保护措施。</w:t>
      </w:r>
    </w:p>
    <w:p w14:paraId="72092231">
      <w:pPr>
        <w:ind w:firstLine="480" w:firstLineChars="200"/>
        <w:rPr>
          <w:rFonts w:ascii="宋体" w:hAnsi="宋体"/>
          <w:b/>
          <w:bCs/>
          <w:kern w:val="2"/>
        </w:rPr>
      </w:pPr>
      <w:r>
        <w:rPr>
          <w:rFonts w:hint="eastAsia" w:ascii="宋体" w:hAnsi="宋体"/>
          <w:b/>
          <w:bCs/>
          <w:kern w:val="2"/>
        </w:rPr>
        <w:t>四、违约责任</w:t>
      </w:r>
    </w:p>
    <w:p w14:paraId="6371ADBB">
      <w:pPr>
        <w:ind w:firstLine="480" w:firstLineChars="200"/>
        <w:rPr>
          <w:rFonts w:ascii="宋体" w:hAnsi="宋体"/>
          <w:kern w:val="2"/>
        </w:rPr>
      </w:pPr>
      <w:r>
        <w:rPr>
          <w:rFonts w:hint="eastAsia" w:ascii="宋体" w:hAnsi="宋体"/>
          <w:kern w:val="2"/>
        </w:rPr>
        <w:t>乙方违反本保密约定，由乙方承担赔偿因此给甲方造成的一切经济损失；涉嫌犯罪的，移交司法机关追究刑事责任。</w:t>
      </w:r>
    </w:p>
    <w:p w14:paraId="1B22C98F">
      <w:pPr>
        <w:ind w:firstLine="480" w:firstLineChars="200"/>
        <w:rPr>
          <w:rFonts w:ascii="宋体" w:hAnsi="宋体"/>
          <w:b/>
          <w:kern w:val="2"/>
        </w:rPr>
      </w:pPr>
      <w:r>
        <w:rPr>
          <w:rFonts w:hint="eastAsia" w:ascii="宋体" w:hAnsi="宋体"/>
          <w:b/>
          <w:kern w:val="2"/>
        </w:rPr>
        <w:t>五、本协议与主合同具有同等法律效力，本协议书一式两份，甲乙双方各执一份，经甲乙双方签字盖章后立即生效。</w:t>
      </w:r>
    </w:p>
    <w:p w14:paraId="209B38A3">
      <w:pPr>
        <w:spacing w:line="360" w:lineRule="auto"/>
        <w:rPr>
          <w:rFonts w:ascii="宋体" w:hAnsi="宋体"/>
          <w:kern w:val="2"/>
          <w:sz w:val="28"/>
          <w:szCs w:val="28"/>
        </w:rPr>
      </w:pPr>
      <w:r>
        <w:rPr>
          <w:rFonts w:hint="eastAsia" w:ascii="宋体" w:hAnsi="宋体"/>
          <w:kern w:val="2"/>
          <w:sz w:val="28"/>
          <w:szCs w:val="28"/>
        </w:rPr>
        <w:t xml:space="preserve"> </w:t>
      </w:r>
    </w:p>
    <w:p w14:paraId="7DD875D7">
      <w:pPr>
        <w:spacing w:line="360" w:lineRule="auto"/>
        <w:rPr>
          <w:rFonts w:ascii="宋体" w:hAnsi="宋体"/>
        </w:rPr>
      </w:pPr>
      <w:r>
        <w:rPr>
          <w:rFonts w:hint="eastAsia" w:ascii="宋体" w:hAnsi="宋体"/>
        </w:rPr>
        <w:t>甲方（盖章）:</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乙方（盖章）:</w:t>
      </w:r>
    </w:p>
    <w:p w14:paraId="742DB4E2">
      <w:pPr>
        <w:spacing w:line="360" w:lineRule="auto"/>
        <w:rPr>
          <w:rFonts w:ascii="宋体" w:hAnsi="宋体"/>
        </w:rPr>
      </w:pPr>
      <w:r>
        <w:rPr>
          <w:rFonts w:hint="eastAsia" w:ascii="宋体" w:hAnsi="宋体"/>
        </w:rPr>
        <w:t>法定代表人（签字）：</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法定代表人（签字）：</w:t>
      </w:r>
    </w:p>
    <w:p w14:paraId="18814501">
      <w:pPr>
        <w:widowControl w:val="0"/>
        <w:spacing w:line="360" w:lineRule="auto"/>
        <w:rPr>
          <w:rFonts w:ascii="宋体" w:hAnsi="宋体"/>
          <w:kern w:val="2"/>
          <w:sz w:val="22"/>
          <w:szCs w:val="22"/>
        </w:rPr>
      </w:pPr>
      <w:r>
        <w:rPr>
          <w:rFonts w:hint="eastAsia" w:ascii="宋体" w:hAnsi="宋体"/>
        </w:rPr>
        <w:t>签订日期：</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签订日期：</w:t>
      </w:r>
    </w:p>
    <w:p w14:paraId="3240F76E">
      <w:r>
        <w:br w:type="page"/>
      </w:r>
    </w:p>
    <w:p w14:paraId="0160F60E">
      <w:pPr>
        <w:widowControl w:val="0"/>
        <w:spacing w:line="278" w:lineRule="auto"/>
        <w:rPr>
          <w:rFonts w:ascii="仿宋" w:hAnsi="仿宋" w:eastAsia="仿宋"/>
          <w:sz w:val="28"/>
          <w:szCs w:val="28"/>
        </w:rPr>
      </w:pPr>
      <w:r>
        <w:rPr>
          <w:rFonts w:hint="eastAsia" w:ascii="宋体" w:hAnsi="宋体"/>
          <w:b/>
          <w:bCs/>
          <w:sz w:val="28"/>
          <w:szCs w:val="28"/>
        </w:rPr>
        <w:t>附件二：</w:t>
      </w:r>
    </w:p>
    <w:p w14:paraId="7FCC284F">
      <w:pPr>
        <w:widowControl w:val="0"/>
        <w:spacing w:line="360" w:lineRule="auto"/>
        <w:jc w:val="center"/>
        <w:rPr>
          <w:rFonts w:ascii="宋体" w:hAnsi="宋体"/>
          <w:b/>
          <w:bCs/>
          <w:sz w:val="32"/>
          <w:szCs w:val="32"/>
        </w:rPr>
      </w:pPr>
      <w:r>
        <w:rPr>
          <w:rFonts w:hint="eastAsia" w:ascii="宋体" w:hAnsi="宋体"/>
          <w:b/>
          <w:bCs/>
          <w:sz w:val="32"/>
          <w:szCs w:val="32"/>
        </w:rPr>
        <w:t>西安市电子政务网专线接入服务项目服务考核办法</w:t>
      </w:r>
    </w:p>
    <w:p w14:paraId="56336BDD">
      <w:pPr>
        <w:ind w:firstLine="480" w:firstLineChars="200"/>
        <w:rPr>
          <w:rFonts w:asciiTheme="minorEastAsia" w:hAnsiTheme="minorEastAsia"/>
        </w:rPr>
      </w:pPr>
      <w:r>
        <w:rPr>
          <w:rFonts w:hint="eastAsia" w:asciiTheme="minorEastAsia" w:hAnsiTheme="minorEastAsia"/>
        </w:rPr>
        <w:t>服务考核指标</w:t>
      </w:r>
    </w:p>
    <w:p w14:paraId="0DBDEAC2">
      <w:pPr>
        <w:ind w:firstLine="480" w:firstLineChars="200"/>
        <w:rPr>
          <w:rFonts w:asciiTheme="minorEastAsia" w:hAnsiTheme="minorEastAsia"/>
        </w:rPr>
      </w:pPr>
      <w:r>
        <w:rPr>
          <w:rFonts w:hint="eastAsia" w:asciiTheme="minorEastAsia" w:hAnsiTheme="minorEastAsia"/>
        </w:rPr>
        <w:t>1.服务质量考核要点</w:t>
      </w:r>
    </w:p>
    <w:p w14:paraId="49E3D66A">
      <w:pPr>
        <w:ind w:firstLine="480" w:firstLineChars="200"/>
        <w:rPr>
          <w:rFonts w:asciiTheme="minorEastAsia" w:hAnsiTheme="minorEastAsia"/>
        </w:rPr>
      </w:pPr>
      <w:r>
        <w:rPr>
          <w:rFonts w:hint="eastAsia" w:asciiTheme="minorEastAsia" w:hAnsiTheme="minorEastAsia"/>
        </w:rPr>
        <w:t>故障响应时限：7×24小时故障热线，30分钟内故障响应。</w:t>
      </w:r>
    </w:p>
    <w:p w14:paraId="44A5745A">
      <w:pPr>
        <w:ind w:firstLine="480" w:firstLineChars="200"/>
        <w:rPr>
          <w:rFonts w:asciiTheme="minorEastAsia" w:hAnsiTheme="minorEastAsia"/>
        </w:rPr>
      </w:pPr>
      <w:r>
        <w:rPr>
          <w:rFonts w:hint="eastAsia" w:asciiTheme="minorEastAsia" w:hAnsiTheme="minorEastAsia"/>
        </w:rPr>
        <w:t>链路故障恢复时间≤4小时，如遇不可抗力等特殊因素除外。</w:t>
      </w:r>
    </w:p>
    <w:p w14:paraId="1A6D845A">
      <w:pPr>
        <w:ind w:firstLine="480" w:firstLineChars="200"/>
        <w:rPr>
          <w:rFonts w:asciiTheme="minorEastAsia" w:hAnsiTheme="minorEastAsia"/>
        </w:rPr>
      </w:pPr>
      <w:r>
        <w:rPr>
          <w:rFonts w:hint="eastAsia" w:asciiTheme="minorEastAsia" w:hAnsiTheme="minorEastAsia"/>
        </w:rPr>
        <w:t>2.服务质量考核</w:t>
      </w:r>
    </w:p>
    <w:p w14:paraId="767B3A7F">
      <w:pPr>
        <w:ind w:firstLine="480" w:firstLineChars="200"/>
        <w:rPr>
          <w:rFonts w:asciiTheme="minorEastAsia" w:hAnsiTheme="minorEastAsia"/>
        </w:rPr>
      </w:pPr>
      <w:r>
        <w:rPr>
          <w:rFonts w:hint="eastAsia" w:asciiTheme="minorEastAsia" w:hAnsiTheme="minorEastAsia"/>
        </w:rPr>
        <w:t>建立服务质量考核机制，从单条链路、整个合同服务质量，对传输电路专线和互联网光纤专线链路开通、链路质量、故障响应及处理、带宽达标及维护人员配置等方面进行考核打分，同时结合各委办单位每季度线路服务评价表打分情况，对线路提供方进行考核，以促使线路提供方加强网络巡检和保障力度，以保障网络安全。每季度考核得分经过西安市数据局、线路使用单位、监理机构及链路供应商共同确认后，根据得分进行该季度服务费用核算。</w:t>
      </w:r>
    </w:p>
    <w:p w14:paraId="7080171D">
      <w:pPr>
        <w:ind w:firstLine="480" w:firstLineChars="200"/>
        <w:rPr>
          <w:rFonts w:asciiTheme="minorEastAsia" w:hAnsiTheme="minorEastAsia"/>
        </w:rPr>
      </w:pPr>
      <w:r>
        <w:rPr>
          <w:rFonts w:hint="eastAsia" w:asciiTheme="minorEastAsia" w:hAnsiTheme="minorEastAsia"/>
        </w:rPr>
        <w:t>传输电路专线和互联网光纤专线单链路考核</w:t>
      </w:r>
    </w:p>
    <w:p w14:paraId="7D03B2D6">
      <w:pPr>
        <w:ind w:firstLine="480" w:firstLineChars="200"/>
        <w:rPr>
          <w:rFonts w:asciiTheme="minorEastAsia" w:hAnsiTheme="minorEastAsia"/>
        </w:rPr>
      </w:pPr>
      <w:r>
        <w:rPr>
          <w:rFonts w:hint="eastAsia" w:asciiTheme="minorEastAsia" w:hAnsiTheme="minorEastAsia"/>
        </w:rPr>
        <w:t>1.服务质量考核：</w:t>
      </w:r>
    </w:p>
    <w:p w14:paraId="11F0ACF6">
      <w:pPr>
        <w:ind w:firstLine="480" w:firstLineChars="200"/>
        <w:rPr>
          <w:rFonts w:asciiTheme="minorEastAsia" w:hAnsiTheme="minorEastAsia"/>
        </w:rPr>
      </w:pPr>
      <w:r>
        <w:rPr>
          <w:rFonts w:hint="eastAsia" w:asciiTheme="minorEastAsia" w:hAnsiTheme="minorEastAsia"/>
        </w:rPr>
        <w:t>每月各委办局需对线路实际使用情况进行统计及上报，每季度结合月上报情况对服务质量进行考核打分。</w:t>
      </w:r>
    </w:p>
    <w:p w14:paraId="59281E86">
      <w:pPr>
        <w:ind w:firstLine="480" w:firstLineChars="200"/>
        <w:rPr>
          <w:rFonts w:asciiTheme="minorEastAsia" w:hAnsiTheme="minorEastAsia"/>
        </w:rPr>
      </w:pPr>
      <w:r>
        <w:rPr>
          <w:rFonts w:hint="eastAsia" w:asciiTheme="minorEastAsia" w:hAnsiTheme="minorEastAsia"/>
        </w:rPr>
        <w:t>考核采用百分制对链路提供方的每条链路进行考核，得分＞95分，评定优秀。90＜得分≤95，评定为较好。80＜得分≤90，评定为达标。得分≤80分，评定为不达标。</w:t>
      </w:r>
    </w:p>
    <w:p w14:paraId="7327ED9E">
      <w:pPr>
        <w:ind w:firstLine="480" w:firstLineChars="200"/>
        <w:rPr>
          <w:rFonts w:asciiTheme="minorEastAsia" w:hAnsiTheme="minorEastAsia"/>
        </w:rPr>
      </w:pPr>
      <w:r>
        <w:rPr>
          <w:rFonts w:hint="eastAsia" w:asciiTheme="minorEastAsia" w:hAnsiTheme="minorEastAsia"/>
        </w:rPr>
        <w:t>2.服务质量扣分：</w:t>
      </w:r>
    </w:p>
    <w:p w14:paraId="5DD3B8AA">
      <w:pPr>
        <w:ind w:firstLine="480" w:firstLineChars="200"/>
        <w:rPr>
          <w:rFonts w:asciiTheme="minorEastAsia" w:hAnsiTheme="minorEastAsia"/>
        </w:rPr>
      </w:pPr>
      <w:r>
        <w:rPr>
          <w:rFonts w:hint="eastAsia" w:asciiTheme="minorEastAsia" w:hAnsiTheme="minorEastAsia"/>
        </w:rPr>
        <w:t>（1）开通时限考核：未按承诺时间开通的，每次扣10分。如链路提供方未能按期交付服务，超期后需按照合同总价金额每天千分之三的比例承担违约金。</w:t>
      </w:r>
    </w:p>
    <w:p w14:paraId="1E602BC0">
      <w:pPr>
        <w:ind w:firstLine="480" w:firstLineChars="200"/>
        <w:rPr>
          <w:rFonts w:asciiTheme="minorEastAsia" w:hAnsiTheme="minorEastAsia"/>
        </w:rPr>
      </w:pPr>
      <w:r>
        <w:rPr>
          <w:rFonts w:hint="eastAsia" w:asciiTheme="minorEastAsia" w:hAnsiTheme="minorEastAsia"/>
        </w:rPr>
        <w:t>（2）质量扣分考核：要求链路年可用性99.00%要求，链路年中断时长＜52分钟的，不扣分；52分钟＜单条链路年中断时长≤120分钟，扣1分；120分钟＜单条链路年中断时长≤180分钟，扣2分；180分钟＜单条链路年中断时长≤240分钟，扣3分；单条链路年中断时长＞240分钟（4小时），扣5分，每延误30分钟再加扣1分；单条链路单次中断时长＞240分钟，扣5分。</w:t>
      </w:r>
    </w:p>
    <w:p w14:paraId="6A7B1DFE">
      <w:pPr>
        <w:ind w:firstLine="480" w:firstLineChars="200"/>
        <w:rPr>
          <w:rFonts w:asciiTheme="minorEastAsia" w:hAnsiTheme="minorEastAsia"/>
        </w:rPr>
      </w:pPr>
      <w:r>
        <w:rPr>
          <w:rFonts w:hint="eastAsia" w:asciiTheme="minorEastAsia" w:hAnsiTheme="minorEastAsia"/>
        </w:rPr>
        <w:t>（3）故障响应考核：故障响应在规定时间内的，不扣分；故障响应不及时，每次扣3分。</w:t>
      </w:r>
    </w:p>
    <w:p w14:paraId="103A90CA">
      <w:pPr>
        <w:ind w:firstLine="480" w:firstLineChars="200"/>
        <w:rPr>
          <w:rFonts w:asciiTheme="minorEastAsia" w:hAnsiTheme="minorEastAsia"/>
        </w:rPr>
      </w:pPr>
      <w:r>
        <w:rPr>
          <w:rFonts w:hint="eastAsia" w:asciiTheme="minorEastAsia" w:hAnsiTheme="minorEastAsia"/>
        </w:rPr>
        <w:t>（4）带宽达标考核：对租用链路带宽，利用软件、仪器仪表等进行测试，带宽不达标的，扣3分。</w:t>
      </w:r>
    </w:p>
    <w:p w14:paraId="31D13DFF">
      <w:pPr>
        <w:ind w:firstLine="480" w:firstLineChars="200"/>
        <w:rPr>
          <w:rFonts w:asciiTheme="minorEastAsia" w:hAnsiTheme="minorEastAsia"/>
        </w:rPr>
      </w:pPr>
      <w:r>
        <w:rPr>
          <w:rFonts w:hint="eastAsia" w:asciiTheme="minorEastAsia" w:hAnsiTheme="minorEastAsia"/>
        </w:rPr>
        <w:t>（5）对链路提供方维护人员配置考核：链路提供方维护人员配置（最低要求），需要针对本次网络线路租用，要求至少1人专职负责项目，主要负责传输设备、光电缆及附属设备维护管理、技术管理、质量管理，网络故障的协调处理及上报，通信保障应急预案组织实施、重要通信保障任务的组织实施，具体岗位设置和人员配备依照投标文件。对于人员配置，检查发现不达标的每次扣3分。</w:t>
      </w:r>
    </w:p>
    <w:p w14:paraId="43442459">
      <w:pPr>
        <w:ind w:firstLine="480" w:firstLineChars="200"/>
        <w:rPr>
          <w:rFonts w:asciiTheme="minorEastAsia" w:hAnsiTheme="minorEastAsia"/>
        </w:rPr>
      </w:pPr>
      <w:r>
        <w:rPr>
          <w:rFonts w:hint="eastAsia" w:asciiTheme="minorEastAsia" w:hAnsiTheme="minorEastAsia"/>
        </w:rPr>
        <w:t>服务质量得分由以上五项扣分累加计算，考核结果应用到服务费结算。链路提供方在考核被评定为不达标的，因链路中断产生风险和费用由中标供应商承担。</w:t>
      </w:r>
    </w:p>
    <w:p w14:paraId="28333377">
      <w:pPr>
        <w:ind w:firstLine="480" w:firstLineChars="200"/>
        <w:rPr>
          <w:rFonts w:asciiTheme="minorEastAsia" w:hAnsiTheme="minorEastAsia"/>
        </w:rPr>
      </w:pPr>
      <w:r>
        <w:rPr>
          <w:rFonts w:hint="eastAsia" w:asciiTheme="minorEastAsia" w:hAnsiTheme="minorEastAsia"/>
        </w:rPr>
        <w:t>考核满分为100分，扣完为止，服务质量得分与服务费用挂钩：</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826"/>
      </w:tblGrid>
      <w:tr w14:paraId="0D3A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bottom"/>
          </w:tcPr>
          <w:p w14:paraId="4F4A1A7F">
            <w:pPr>
              <w:spacing w:line="440" w:lineRule="exact"/>
              <w:ind w:firstLine="560" w:firstLineChars="200"/>
              <w:rPr>
                <w:rFonts w:ascii="仿宋" w:hAnsi="仿宋" w:eastAsia="仿宋"/>
                <w:sz w:val="28"/>
                <w:szCs w:val="28"/>
              </w:rPr>
            </w:pPr>
            <w:r>
              <w:rPr>
                <w:rFonts w:hint="eastAsia" w:ascii="仿宋" w:hAnsi="仿宋" w:eastAsia="仿宋"/>
                <w:sz w:val="28"/>
                <w:szCs w:val="28"/>
              </w:rPr>
              <w:t>年度考核得分K值</w:t>
            </w:r>
          </w:p>
        </w:tc>
        <w:tc>
          <w:tcPr>
            <w:tcW w:w="4429" w:type="dxa"/>
            <w:tcBorders>
              <w:top w:val="single" w:color="auto" w:sz="4" w:space="0"/>
              <w:left w:val="single" w:color="auto" w:sz="4" w:space="0"/>
              <w:bottom w:val="single" w:color="auto" w:sz="4" w:space="0"/>
              <w:right w:val="single" w:color="auto" w:sz="4" w:space="0"/>
            </w:tcBorders>
            <w:vAlign w:val="bottom"/>
          </w:tcPr>
          <w:p w14:paraId="68E751CD">
            <w:pPr>
              <w:spacing w:line="440" w:lineRule="exact"/>
              <w:ind w:firstLine="560" w:firstLineChars="200"/>
              <w:rPr>
                <w:rFonts w:ascii="仿宋" w:hAnsi="仿宋" w:eastAsia="仿宋"/>
                <w:sz w:val="28"/>
                <w:szCs w:val="28"/>
              </w:rPr>
            </w:pPr>
            <w:r>
              <w:rPr>
                <w:rFonts w:hint="eastAsia" w:ascii="仿宋" w:hAnsi="仿宋" w:eastAsia="仿宋"/>
                <w:sz w:val="28"/>
                <w:szCs w:val="28"/>
              </w:rPr>
              <w:t>考核标准</w:t>
            </w:r>
          </w:p>
        </w:tc>
      </w:tr>
      <w:tr w14:paraId="040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08010F56">
            <w:pPr>
              <w:spacing w:line="440" w:lineRule="exact"/>
              <w:ind w:firstLine="560" w:firstLineChars="200"/>
              <w:rPr>
                <w:rFonts w:ascii="仿宋" w:hAnsi="仿宋" w:eastAsia="仿宋"/>
                <w:sz w:val="28"/>
                <w:szCs w:val="28"/>
              </w:rPr>
            </w:pPr>
            <w:r>
              <w:rPr>
                <w:rFonts w:hint="eastAsia" w:ascii="仿宋" w:hAnsi="仿宋" w:eastAsia="仿宋"/>
                <w:sz w:val="28"/>
                <w:szCs w:val="28"/>
              </w:rPr>
              <w:t>K＞90分</w:t>
            </w:r>
          </w:p>
        </w:tc>
        <w:tc>
          <w:tcPr>
            <w:tcW w:w="4429" w:type="dxa"/>
            <w:tcBorders>
              <w:top w:val="single" w:color="auto" w:sz="4" w:space="0"/>
              <w:left w:val="single" w:color="auto" w:sz="4" w:space="0"/>
              <w:bottom w:val="single" w:color="auto" w:sz="4" w:space="0"/>
              <w:right w:val="single" w:color="auto" w:sz="4" w:space="0"/>
            </w:tcBorders>
            <w:vAlign w:val="bottom"/>
          </w:tcPr>
          <w:p w14:paraId="2BB6199B">
            <w:pPr>
              <w:spacing w:line="440" w:lineRule="exact"/>
              <w:ind w:firstLine="560" w:firstLineChars="200"/>
              <w:rPr>
                <w:rFonts w:ascii="仿宋" w:hAnsi="仿宋" w:eastAsia="仿宋"/>
                <w:sz w:val="28"/>
                <w:szCs w:val="28"/>
              </w:rPr>
            </w:pPr>
            <w:r>
              <w:rPr>
                <w:rFonts w:hint="eastAsia" w:ascii="仿宋" w:hAnsi="仿宋" w:eastAsia="仿宋"/>
                <w:sz w:val="28"/>
                <w:szCs w:val="28"/>
              </w:rPr>
              <w:t>不扣款</w:t>
            </w:r>
          </w:p>
        </w:tc>
      </w:tr>
      <w:tr w14:paraId="5E0D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3786B72A">
            <w:pPr>
              <w:spacing w:line="440" w:lineRule="exact"/>
              <w:ind w:firstLine="560" w:firstLineChars="200"/>
              <w:rPr>
                <w:rFonts w:ascii="仿宋" w:hAnsi="仿宋" w:eastAsia="仿宋"/>
                <w:sz w:val="28"/>
                <w:szCs w:val="28"/>
              </w:rPr>
            </w:pPr>
            <w:r>
              <w:rPr>
                <w:rFonts w:hint="eastAsia" w:ascii="仿宋" w:hAnsi="仿宋" w:eastAsia="仿宋"/>
                <w:sz w:val="28"/>
                <w:szCs w:val="28"/>
              </w:rPr>
              <w:t>80＜K≤90</w:t>
            </w:r>
          </w:p>
        </w:tc>
        <w:tc>
          <w:tcPr>
            <w:tcW w:w="4429" w:type="dxa"/>
            <w:tcBorders>
              <w:top w:val="single" w:color="auto" w:sz="4" w:space="0"/>
              <w:left w:val="single" w:color="auto" w:sz="4" w:space="0"/>
              <w:bottom w:val="single" w:color="auto" w:sz="4" w:space="0"/>
              <w:right w:val="single" w:color="auto" w:sz="4" w:space="0"/>
            </w:tcBorders>
            <w:vAlign w:val="bottom"/>
          </w:tcPr>
          <w:p w14:paraId="462D972E">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扣除该链路费用金额的1%</w:t>
            </w:r>
          </w:p>
        </w:tc>
      </w:tr>
      <w:tr w14:paraId="19D9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4BC57C83">
            <w:pPr>
              <w:spacing w:line="440" w:lineRule="exact"/>
              <w:ind w:firstLine="560" w:firstLineChars="200"/>
              <w:rPr>
                <w:rFonts w:ascii="仿宋" w:hAnsi="仿宋" w:eastAsia="仿宋"/>
                <w:sz w:val="28"/>
                <w:szCs w:val="28"/>
              </w:rPr>
            </w:pPr>
            <w:r>
              <w:rPr>
                <w:rFonts w:hint="eastAsia" w:ascii="仿宋" w:hAnsi="仿宋" w:eastAsia="仿宋"/>
                <w:sz w:val="28"/>
                <w:szCs w:val="28"/>
              </w:rPr>
              <w:t>70＜K≤80</w:t>
            </w:r>
          </w:p>
        </w:tc>
        <w:tc>
          <w:tcPr>
            <w:tcW w:w="4429" w:type="dxa"/>
            <w:tcBorders>
              <w:top w:val="single" w:color="auto" w:sz="4" w:space="0"/>
              <w:left w:val="single" w:color="auto" w:sz="4" w:space="0"/>
              <w:bottom w:val="single" w:color="auto" w:sz="4" w:space="0"/>
              <w:right w:val="single" w:color="auto" w:sz="4" w:space="0"/>
            </w:tcBorders>
            <w:vAlign w:val="center"/>
          </w:tcPr>
          <w:p w14:paraId="72469BF5">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扣除该链路费用金额的3%</w:t>
            </w:r>
          </w:p>
        </w:tc>
      </w:tr>
      <w:tr w14:paraId="594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59A06E48">
            <w:pPr>
              <w:spacing w:line="440" w:lineRule="exact"/>
              <w:ind w:firstLine="560" w:firstLineChars="200"/>
              <w:rPr>
                <w:rFonts w:ascii="仿宋" w:hAnsi="仿宋" w:eastAsia="仿宋"/>
                <w:sz w:val="28"/>
                <w:szCs w:val="28"/>
              </w:rPr>
            </w:pPr>
            <w:r>
              <w:rPr>
                <w:rFonts w:hint="eastAsia" w:ascii="仿宋" w:hAnsi="仿宋" w:eastAsia="仿宋"/>
                <w:sz w:val="28"/>
                <w:szCs w:val="28"/>
              </w:rPr>
              <w:t>60＜K≤70</w:t>
            </w:r>
          </w:p>
        </w:tc>
        <w:tc>
          <w:tcPr>
            <w:tcW w:w="4429" w:type="dxa"/>
            <w:tcBorders>
              <w:top w:val="single" w:color="auto" w:sz="4" w:space="0"/>
              <w:left w:val="single" w:color="auto" w:sz="4" w:space="0"/>
              <w:bottom w:val="single" w:color="auto" w:sz="4" w:space="0"/>
              <w:right w:val="single" w:color="auto" w:sz="4" w:space="0"/>
            </w:tcBorders>
            <w:vAlign w:val="center"/>
          </w:tcPr>
          <w:p w14:paraId="7AB3A84E">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扣除该链路费用金额的5%</w:t>
            </w:r>
          </w:p>
        </w:tc>
      </w:tr>
      <w:tr w14:paraId="1791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6C53BA47">
            <w:pPr>
              <w:spacing w:line="440" w:lineRule="exact"/>
              <w:ind w:firstLine="560" w:firstLineChars="200"/>
              <w:rPr>
                <w:rFonts w:ascii="仿宋" w:hAnsi="仿宋" w:eastAsia="仿宋"/>
                <w:sz w:val="28"/>
                <w:szCs w:val="28"/>
              </w:rPr>
            </w:pPr>
            <w:r>
              <w:rPr>
                <w:rFonts w:hint="eastAsia" w:ascii="仿宋" w:hAnsi="仿宋" w:eastAsia="仿宋"/>
                <w:sz w:val="28"/>
                <w:szCs w:val="28"/>
              </w:rPr>
              <w:t>50＜K≤60</w:t>
            </w:r>
          </w:p>
        </w:tc>
        <w:tc>
          <w:tcPr>
            <w:tcW w:w="4429" w:type="dxa"/>
            <w:tcBorders>
              <w:top w:val="single" w:color="auto" w:sz="4" w:space="0"/>
              <w:left w:val="single" w:color="auto" w:sz="4" w:space="0"/>
              <w:bottom w:val="single" w:color="auto" w:sz="4" w:space="0"/>
              <w:right w:val="single" w:color="auto" w:sz="4" w:space="0"/>
            </w:tcBorders>
            <w:vAlign w:val="center"/>
          </w:tcPr>
          <w:p w14:paraId="631E2C2E">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扣除该链路费用金额的10%</w:t>
            </w:r>
          </w:p>
        </w:tc>
      </w:tr>
      <w:tr w14:paraId="76C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4CA30569">
            <w:pPr>
              <w:spacing w:line="440" w:lineRule="exact"/>
              <w:ind w:firstLine="560" w:firstLineChars="200"/>
              <w:rPr>
                <w:rFonts w:ascii="仿宋" w:hAnsi="仿宋" w:eastAsia="仿宋"/>
                <w:sz w:val="28"/>
                <w:szCs w:val="28"/>
              </w:rPr>
            </w:pPr>
            <w:r>
              <w:rPr>
                <w:rFonts w:hint="eastAsia" w:ascii="仿宋" w:hAnsi="仿宋" w:eastAsia="仿宋"/>
                <w:sz w:val="28"/>
                <w:szCs w:val="28"/>
              </w:rPr>
              <w:t>40＜K≤50</w:t>
            </w:r>
          </w:p>
        </w:tc>
        <w:tc>
          <w:tcPr>
            <w:tcW w:w="4429" w:type="dxa"/>
            <w:tcBorders>
              <w:top w:val="single" w:color="auto" w:sz="4" w:space="0"/>
              <w:left w:val="single" w:color="auto" w:sz="4" w:space="0"/>
              <w:bottom w:val="single" w:color="auto" w:sz="4" w:space="0"/>
              <w:right w:val="single" w:color="auto" w:sz="4" w:space="0"/>
            </w:tcBorders>
            <w:vAlign w:val="center"/>
          </w:tcPr>
          <w:p w14:paraId="25137705">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扣除该链路费用金额的30%</w:t>
            </w:r>
          </w:p>
        </w:tc>
      </w:tr>
      <w:tr w14:paraId="3B91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35F8F956">
            <w:pPr>
              <w:spacing w:line="440" w:lineRule="exact"/>
              <w:ind w:firstLine="560" w:firstLineChars="200"/>
              <w:rPr>
                <w:rFonts w:ascii="仿宋" w:hAnsi="仿宋" w:eastAsia="仿宋"/>
                <w:sz w:val="28"/>
                <w:szCs w:val="28"/>
              </w:rPr>
            </w:pPr>
            <w:r>
              <w:rPr>
                <w:rFonts w:hint="eastAsia" w:ascii="仿宋" w:hAnsi="仿宋" w:eastAsia="仿宋"/>
                <w:sz w:val="28"/>
                <w:szCs w:val="28"/>
              </w:rPr>
              <w:t>30＜K≤40</w:t>
            </w:r>
          </w:p>
        </w:tc>
        <w:tc>
          <w:tcPr>
            <w:tcW w:w="4429" w:type="dxa"/>
            <w:tcBorders>
              <w:top w:val="single" w:color="auto" w:sz="4" w:space="0"/>
              <w:left w:val="single" w:color="auto" w:sz="4" w:space="0"/>
              <w:bottom w:val="single" w:color="auto" w:sz="4" w:space="0"/>
              <w:right w:val="single" w:color="auto" w:sz="4" w:space="0"/>
            </w:tcBorders>
            <w:vAlign w:val="center"/>
          </w:tcPr>
          <w:p w14:paraId="2B8229FE">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扣除该链路费用金额的60%</w:t>
            </w:r>
          </w:p>
        </w:tc>
      </w:tr>
      <w:tr w14:paraId="010A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3" w:type="dxa"/>
            <w:tcBorders>
              <w:top w:val="single" w:color="auto" w:sz="4" w:space="0"/>
              <w:left w:val="single" w:color="auto" w:sz="4" w:space="0"/>
              <w:bottom w:val="single" w:color="auto" w:sz="4" w:space="0"/>
              <w:right w:val="single" w:color="auto" w:sz="4" w:space="0"/>
            </w:tcBorders>
            <w:vAlign w:val="center"/>
          </w:tcPr>
          <w:p w14:paraId="5EFDB42B">
            <w:pPr>
              <w:spacing w:line="440" w:lineRule="exact"/>
              <w:ind w:firstLine="560" w:firstLineChars="200"/>
              <w:rPr>
                <w:rFonts w:ascii="仿宋" w:hAnsi="仿宋" w:eastAsia="仿宋"/>
                <w:sz w:val="28"/>
                <w:szCs w:val="28"/>
              </w:rPr>
            </w:pPr>
            <w:r>
              <w:rPr>
                <w:rFonts w:hint="eastAsia" w:ascii="仿宋" w:hAnsi="仿宋" w:eastAsia="仿宋"/>
                <w:sz w:val="28"/>
                <w:szCs w:val="28"/>
              </w:rPr>
              <w:t>0≤K≤40</w:t>
            </w:r>
          </w:p>
        </w:tc>
        <w:tc>
          <w:tcPr>
            <w:tcW w:w="4429" w:type="dxa"/>
            <w:tcBorders>
              <w:top w:val="single" w:color="auto" w:sz="4" w:space="0"/>
              <w:left w:val="single" w:color="auto" w:sz="4" w:space="0"/>
              <w:bottom w:val="single" w:color="auto" w:sz="4" w:space="0"/>
              <w:right w:val="single" w:color="auto" w:sz="4" w:space="0"/>
            </w:tcBorders>
            <w:vAlign w:val="center"/>
          </w:tcPr>
          <w:p w14:paraId="45F5C81D">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扣除该链路费用金额的90%</w:t>
            </w:r>
          </w:p>
        </w:tc>
      </w:tr>
    </w:tbl>
    <w:p w14:paraId="15CD848E">
      <w:pPr>
        <w:ind w:firstLine="480" w:firstLineChars="200"/>
        <w:rPr>
          <w:rFonts w:asciiTheme="minorEastAsia" w:hAnsiTheme="minorEastAsia"/>
        </w:rPr>
      </w:pPr>
      <w:r>
        <w:rPr>
          <w:rFonts w:hint="eastAsia" w:asciiTheme="minorEastAsia" w:hAnsiTheme="minorEastAsia"/>
        </w:rPr>
        <w:t>合同整体考核</w:t>
      </w:r>
    </w:p>
    <w:p w14:paraId="0862EB9F">
      <w:pPr>
        <w:ind w:firstLine="480" w:firstLineChars="200"/>
        <w:rPr>
          <w:rFonts w:asciiTheme="minorEastAsia" w:hAnsiTheme="minorEastAsia"/>
        </w:rPr>
      </w:pPr>
      <w:r>
        <w:rPr>
          <w:rFonts w:hint="eastAsia" w:asciiTheme="minorEastAsia" w:hAnsiTheme="minorEastAsia"/>
        </w:rPr>
        <w:t>同时对整个合同在服务期结束后进行考核，若存在故障则执行下表：</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4110"/>
        <w:gridCol w:w="2179"/>
        <w:gridCol w:w="2026"/>
      </w:tblGrid>
      <w:tr w14:paraId="7D44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947" w:type="dxa"/>
            <w:tcBorders>
              <w:top w:val="single" w:color="000000" w:sz="4" w:space="0"/>
              <w:left w:val="single" w:color="000000" w:sz="4" w:space="0"/>
              <w:bottom w:val="single" w:color="000000" w:sz="4" w:space="0"/>
              <w:right w:val="single" w:color="000000" w:sz="4" w:space="0"/>
            </w:tcBorders>
            <w:vAlign w:val="center"/>
          </w:tcPr>
          <w:p w14:paraId="55F5DBEF">
            <w:pPr>
              <w:spacing w:line="440" w:lineRule="exact"/>
              <w:rPr>
                <w:rFonts w:ascii="仿宋" w:hAnsi="仿宋" w:eastAsia="仿宋"/>
                <w:sz w:val="28"/>
                <w:szCs w:val="28"/>
              </w:rPr>
            </w:pPr>
            <w:r>
              <w:rPr>
                <w:rFonts w:hint="eastAsia" w:ascii="仿宋" w:hAnsi="仿宋" w:eastAsia="仿宋"/>
                <w:sz w:val="28"/>
                <w:szCs w:val="28"/>
              </w:rPr>
              <w:t>故障</w:t>
            </w:r>
          </w:p>
          <w:p w14:paraId="5403459D">
            <w:pPr>
              <w:spacing w:line="440" w:lineRule="exact"/>
              <w:rPr>
                <w:rFonts w:ascii="仿宋" w:hAnsi="仿宋" w:eastAsia="仿宋"/>
                <w:sz w:val="28"/>
                <w:szCs w:val="28"/>
              </w:rPr>
            </w:pPr>
            <w:r>
              <w:rPr>
                <w:rFonts w:hint="eastAsia" w:ascii="仿宋" w:hAnsi="仿宋" w:eastAsia="仿宋"/>
                <w:sz w:val="28"/>
                <w:szCs w:val="28"/>
              </w:rPr>
              <w:t>级别</w:t>
            </w:r>
          </w:p>
        </w:tc>
        <w:tc>
          <w:tcPr>
            <w:tcW w:w="4010" w:type="dxa"/>
            <w:tcBorders>
              <w:top w:val="single" w:color="000000" w:sz="4" w:space="0"/>
              <w:left w:val="single" w:color="000000" w:sz="4" w:space="0"/>
              <w:bottom w:val="single" w:color="000000" w:sz="4" w:space="0"/>
              <w:right w:val="single" w:color="000000" w:sz="4" w:space="0"/>
            </w:tcBorders>
            <w:vAlign w:val="center"/>
          </w:tcPr>
          <w:p w14:paraId="1C927BD8">
            <w:pPr>
              <w:spacing w:line="440" w:lineRule="exact"/>
              <w:ind w:firstLine="560" w:firstLineChars="200"/>
              <w:rPr>
                <w:rFonts w:ascii="仿宋" w:hAnsi="仿宋" w:eastAsia="仿宋"/>
                <w:sz w:val="28"/>
                <w:szCs w:val="28"/>
              </w:rPr>
            </w:pPr>
            <w:r>
              <w:rPr>
                <w:rFonts w:hint="eastAsia" w:ascii="仿宋" w:hAnsi="仿宋" w:eastAsia="仿宋"/>
                <w:sz w:val="28"/>
                <w:szCs w:val="28"/>
              </w:rPr>
              <w:t>级别定义</w:t>
            </w:r>
          </w:p>
        </w:tc>
        <w:tc>
          <w:tcPr>
            <w:tcW w:w="2126" w:type="dxa"/>
            <w:tcBorders>
              <w:top w:val="single" w:color="000000" w:sz="4" w:space="0"/>
              <w:left w:val="single" w:color="000000" w:sz="4" w:space="0"/>
              <w:bottom w:val="single" w:color="000000" w:sz="4" w:space="0"/>
              <w:right w:val="single" w:color="000000" w:sz="4" w:space="0"/>
            </w:tcBorders>
            <w:vAlign w:val="center"/>
          </w:tcPr>
          <w:p w14:paraId="3AA5BED9">
            <w:pPr>
              <w:spacing w:line="440" w:lineRule="exact"/>
              <w:jc w:val="center"/>
              <w:rPr>
                <w:rFonts w:ascii="仿宋" w:hAnsi="仿宋" w:eastAsia="仿宋"/>
                <w:sz w:val="28"/>
                <w:szCs w:val="28"/>
              </w:rPr>
            </w:pPr>
            <w:r>
              <w:rPr>
                <w:rFonts w:hint="eastAsia" w:ascii="仿宋" w:hAnsi="仿宋" w:eastAsia="仿宋"/>
                <w:sz w:val="28"/>
                <w:szCs w:val="28"/>
              </w:rPr>
              <w:t>影响范围</w:t>
            </w:r>
          </w:p>
        </w:tc>
        <w:tc>
          <w:tcPr>
            <w:tcW w:w="1977" w:type="dxa"/>
            <w:tcBorders>
              <w:top w:val="single" w:color="000000" w:sz="4" w:space="0"/>
              <w:left w:val="single" w:color="000000" w:sz="4" w:space="0"/>
              <w:bottom w:val="single" w:color="000000" w:sz="4" w:space="0"/>
              <w:right w:val="single" w:color="000000" w:sz="4" w:space="0"/>
            </w:tcBorders>
            <w:vAlign w:val="center"/>
          </w:tcPr>
          <w:p w14:paraId="03975936">
            <w:pPr>
              <w:spacing w:line="440" w:lineRule="exact"/>
              <w:rPr>
                <w:rFonts w:ascii="仿宋" w:hAnsi="仿宋" w:eastAsia="仿宋"/>
                <w:sz w:val="28"/>
                <w:szCs w:val="28"/>
              </w:rPr>
            </w:pPr>
            <w:r>
              <w:rPr>
                <w:rFonts w:hint="eastAsia" w:ascii="仿宋" w:hAnsi="仿宋" w:eastAsia="仿宋"/>
                <w:sz w:val="28"/>
                <w:szCs w:val="28"/>
              </w:rPr>
              <w:t>赔付损失额</w:t>
            </w:r>
          </w:p>
          <w:p w14:paraId="60461FF1">
            <w:pPr>
              <w:spacing w:line="440" w:lineRule="exact"/>
              <w:rPr>
                <w:rFonts w:ascii="仿宋" w:hAnsi="仿宋" w:eastAsia="仿宋"/>
                <w:sz w:val="28"/>
                <w:szCs w:val="28"/>
              </w:rPr>
            </w:pPr>
            <w:r>
              <w:rPr>
                <w:rFonts w:hint="eastAsia" w:ascii="仿宋" w:hAnsi="仿宋" w:eastAsia="仿宋"/>
                <w:sz w:val="28"/>
                <w:szCs w:val="28"/>
              </w:rPr>
              <w:t>(占合同金额)</w:t>
            </w:r>
          </w:p>
        </w:tc>
      </w:tr>
      <w:tr w14:paraId="665A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47" w:type="dxa"/>
            <w:tcBorders>
              <w:top w:val="single" w:color="000000" w:sz="4" w:space="0"/>
              <w:left w:val="single" w:color="000000" w:sz="4" w:space="0"/>
              <w:bottom w:val="single" w:color="000000" w:sz="4" w:space="0"/>
              <w:right w:val="single" w:color="000000" w:sz="4" w:space="0"/>
            </w:tcBorders>
            <w:vAlign w:val="center"/>
          </w:tcPr>
          <w:p w14:paraId="3FF0A3F0">
            <w:pPr>
              <w:spacing w:line="440" w:lineRule="exact"/>
              <w:rPr>
                <w:rFonts w:ascii="仿宋" w:hAnsi="仿宋" w:eastAsia="仿宋"/>
                <w:sz w:val="28"/>
                <w:szCs w:val="28"/>
              </w:rPr>
            </w:pPr>
            <w:r>
              <w:rPr>
                <w:rFonts w:hint="eastAsia" w:ascii="仿宋" w:hAnsi="仿宋" w:eastAsia="仿宋"/>
                <w:sz w:val="28"/>
                <w:szCs w:val="28"/>
              </w:rPr>
              <w:t>P1</w:t>
            </w:r>
          </w:p>
        </w:tc>
        <w:tc>
          <w:tcPr>
            <w:tcW w:w="4010" w:type="dxa"/>
            <w:tcBorders>
              <w:top w:val="single" w:color="000000" w:sz="4" w:space="0"/>
              <w:left w:val="single" w:color="000000" w:sz="4" w:space="0"/>
              <w:bottom w:val="single" w:color="000000" w:sz="4" w:space="0"/>
              <w:right w:val="single" w:color="000000" w:sz="4" w:space="0"/>
            </w:tcBorders>
            <w:vAlign w:val="center"/>
          </w:tcPr>
          <w:p w14:paraId="0DCDFBBE">
            <w:pPr>
              <w:spacing w:line="440" w:lineRule="exact"/>
              <w:rPr>
                <w:rFonts w:ascii="仿宋" w:hAnsi="仿宋" w:eastAsia="仿宋"/>
                <w:sz w:val="28"/>
                <w:szCs w:val="28"/>
              </w:rPr>
            </w:pPr>
            <w:r>
              <w:rPr>
                <w:rFonts w:hint="eastAsia" w:ascii="仿宋" w:hAnsi="仿宋" w:eastAsia="仿宋"/>
                <w:sz w:val="28"/>
                <w:szCs w:val="28"/>
              </w:rPr>
              <w:t>全年网络通畅率在99.00%以下</w:t>
            </w:r>
          </w:p>
        </w:tc>
        <w:tc>
          <w:tcPr>
            <w:tcW w:w="2126" w:type="dxa"/>
            <w:tcBorders>
              <w:top w:val="single" w:color="000000" w:sz="4" w:space="0"/>
              <w:left w:val="single" w:color="000000" w:sz="4" w:space="0"/>
              <w:bottom w:val="single" w:color="000000" w:sz="4" w:space="0"/>
              <w:right w:val="single" w:color="000000" w:sz="4" w:space="0"/>
            </w:tcBorders>
            <w:vAlign w:val="center"/>
          </w:tcPr>
          <w:p w14:paraId="323F5B6D">
            <w:pPr>
              <w:spacing w:line="440" w:lineRule="exact"/>
              <w:ind w:firstLine="560" w:firstLineChars="200"/>
              <w:rPr>
                <w:rFonts w:ascii="仿宋" w:hAnsi="仿宋" w:eastAsia="仿宋"/>
                <w:sz w:val="28"/>
                <w:szCs w:val="28"/>
              </w:rPr>
            </w:pPr>
            <w:r>
              <w:rPr>
                <w:rFonts w:hint="eastAsia" w:ascii="仿宋" w:hAnsi="仿宋" w:eastAsia="仿宋"/>
                <w:sz w:val="28"/>
                <w:szCs w:val="28"/>
              </w:rPr>
              <w:t>全网</w:t>
            </w:r>
          </w:p>
        </w:tc>
        <w:tc>
          <w:tcPr>
            <w:tcW w:w="1977" w:type="dxa"/>
            <w:tcBorders>
              <w:top w:val="single" w:color="000000" w:sz="4" w:space="0"/>
              <w:left w:val="single" w:color="000000" w:sz="4" w:space="0"/>
              <w:bottom w:val="single" w:color="000000" w:sz="4" w:space="0"/>
              <w:right w:val="single" w:color="000000" w:sz="4" w:space="0"/>
            </w:tcBorders>
            <w:vAlign w:val="center"/>
          </w:tcPr>
          <w:p w14:paraId="43A32F4D">
            <w:pPr>
              <w:spacing w:line="440" w:lineRule="exact"/>
              <w:ind w:firstLine="560" w:firstLineChars="200"/>
              <w:rPr>
                <w:rFonts w:ascii="仿宋" w:hAnsi="仿宋" w:eastAsia="仿宋"/>
                <w:sz w:val="28"/>
                <w:szCs w:val="28"/>
              </w:rPr>
            </w:pPr>
            <w:r>
              <w:rPr>
                <w:rFonts w:hint="eastAsia" w:ascii="仿宋" w:hAnsi="仿宋" w:eastAsia="仿宋"/>
                <w:sz w:val="28"/>
                <w:szCs w:val="28"/>
              </w:rPr>
              <w:t>10%</w:t>
            </w:r>
          </w:p>
        </w:tc>
      </w:tr>
      <w:tr w14:paraId="7B4F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jc w:val="center"/>
        </w:trPr>
        <w:tc>
          <w:tcPr>
            <w:tcW w:w="947" w:type="dxa"/>
            <w:tcBorders>
              <w:top w:val="single" w:color="000000" w:sz="4" w:space="0"/>
              <w:left w:val="single" w:color="000000" w:sz="4" w:space="0"/>
              <w:bottom w:val="single" w:color="000000" w:sz="4" w:space="0"/>
              <w:right w:val="single" w:color="000000" w:sz="4" w:space="0"/>
            </w:tcBorders>
            <w:vAlign w:val="center"/>
          </w:tcPr>
          <w:p w14:paraId="3819B4E6">
            <w:pPr>
              <w:spacing w:line="440" w:lineRule="exact"/>
              <w:rPr>
                <w:rFonts w:ascii="仿宋" w:hAnsi="仿宋" w:eastAsia="仿宋"/>
                <w:sz w:val="28"/>
                <w:szCs w:val="28"/>
              </w:rPr>
            </w:pPr>
            <w:r>
              <w:rPr>
                <w:rFonts w:hint="eastAsia" w:ascii="仿宋" w:hAnsi="仿宋" w:eastAsia="仿宋"/>
                <w:sz w:val="28"/>
                <w:szCs w:val="28"/>
              </w:rPr>
              <w:t>P2</w:t>
            </w:r>
          </w:p>
        </w:tc>
        <w:tc>
          <w:tcPr>
            <w:tcW w:w="4010" w:type="dxa"/>
            <w:tcBorders>
              <w:top w:val="single" w:color="000000" w:sz="4" w:space="0"/>
              <w:left w:val="single" w:color="000000" w:sz="4" w:space="0"/>
              <w:bottom w:val="single" w:color="000000" w:sz="4" w:space="0"/>
              <w:right w:val="single" w:color="000000" w:sz="4" w:space="0"/>
            </w:tcBorders>
            <w:vAlign w:val="center"/>
          </w:tcPr>
          <w:p w14:paraId="4D3DAAD4">
            <w:pPr>
              <w:spacing w:line="440" w:lineRule="exact"/>
              <w:rPr>
                <w:rFonts w:ascii="仿宋" w:hAnsi="仿宋" w:eastAsia="仿宋"/>
                <w:sz w:val="28"/>
                <w:szCs w:val="28"/>
              </w:rPr>
            </w:pPr>
            <w:r>
              <w:rPr>
                <w:rFonts w:hint="eastAsia" w:ascii="仿宋" w:hAnsi="仿宋" w:eastAsia="仿宋"/>
                <w:sz w:val="28"/>
                <w:szCs w:val="28"/>
              </w:rPr>
              <w:t>全年网络通畅率在99.00%以上、发生重特大网络故障事件</w:t>
            </w:r>
          </w:p>
        </w:tc>
        <w:tc>
          <w:tcPr>
            <w:tcW w:w="2126" w:type="dxa"/>
            <w:tcBorders>
              <w:top w:val="single" w:color="000000" w:sz="4" w:space="0"/>
              <w:left w:val="single" w:color="000000" w:sz="4" w:space="0"/>
              <w:bottom w:val="single" w:color="000000" w:sz="4" w:space="0"/>
              <w:right w:val="single" w:color="000000" w:sz="4" w:space="0"/>
            </w:tcBorders>
            <w:vAlign w:val="center"/>
          </w:tcPr>
          <w:p w14:paraId="51CF6799">
            <w:pPr>
              <w:spacing w:line="440" w:lineRule="exact"/>
              <w:rPr>
                <w:rFonts w:ascii="仿宋" w:hAnsi="仿宋" w:eastAsia="仿宋"/>
                <w:sz w:val="28"/>
                <w:szCs w:val="28"/>
              </w:rPr>
            </w:pPr>
            <w:r>
              <w:rPr>
                <w:rFonts w:hint="eastAsia" w:ascii="仿宋" w:hAnsi="仿宋" w:eastAsia="仿宋"/>
                <w:sz w:val="28"/>
                <w:szCs w:val="28"/>
              </w:rPr>
              <w:t>大量党政机关、企事业单位、社会公众</w:t>
            </w:r>
          </w:p>
        </w:tc>
        <w:tc>
          <w:tcPr>
            <w:tcW w:w="1977" w:type="dxa"/>
            <w:tcBorders>
              <w:top w:val="single" w:color="000000" w:sz="4" w:space="0"/>
              <w:left w:val="single" w:color="000000" w:sz="4" w:space="0"/>
              <w:bottom w:val="single" w:color="000000" w:sz="4" w:space="0"/>
              <w:right w:val="single" w:color="000000" w:sz="4" w:space="0"/>
            </w:tcBorders>
            <w:vAlign w:val="center"/>
          </w:tcPr>
          <w:p w14:paraId="1CC63798">
            <w:pPr>
              <w:spacing w:line="440" w:lineRule="exact"/>
              <w:ind w:firstLine="560" w:firstLineChars="200"/>
              <w:rPr>
                <w:rFonts w:ascii="仿宋" w:hAnsi="仿宋" w:eastAsia="仿宋"/>
                <w:sz w:val="28"/>
                <w:szCs w:val="28"/>
              </w:rPr>
            </w:pPr>
            <w:r>
              <w:rPr>
                <w:rFonts w:hint="eastAsia" w:ascii="仿宋" w:hAnsi="仿宋" w:eastAsia="仿宋"/>
                <w:sz w:val="28"/>
                <w:szCs w:val="28"/>
              </w:rPr>
              <w:t>5%</w:t>
            </w:r>
          </w:p>
        </w:tc>
      </w:tr>
      <w:tr w14:paraId="7972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7" w:type="dxa"/>
            <w:tcBorders>
              <w:top w:val="single" w:color="000000" w:sz="4" w:space="0"/>
              <w:left w:val="single" w:color="000000" w:sz="4" w:space="0"/>
              <w:bottom w:val="single" w:color="000000" w:sz="4" w:space="0"/>
              <w:right w:val="single" w:color="000000" w:sz="4" w:space="0"/>
            </w:tcBorders>
            <w:vAlign w:val="center"/>
          </w:tcPr>
          <w:p w14:paraId="343A6A21">
            <w:pPr>
              <w:spacing w:line="440" w:lineRule="exact"/>
              <w:rPr>
                <w:rFonts w:ascii="仿宋" w:hAnsi="仿宋" w:eastAsia="仿宋"/>
                <w:sz w:val="28"/>
                <w:szCs w:val="28"/>
              </w:rPr>
            </w:pPr>
            <w:r>
              <w:rPr>
                <w:rFonts w:hint="eastAsia" w:ascii="仿宋" w:hAnsi="仿宋" w:eastAsia="仿宋"/>
                <w:sz w:val="28"/>
                <w:szCs w:val="28"/>
              </w:rPr>
              <w:t>P3</w:t>
            </w:r>
          </w:p>
        </w:tc>
        <w:tc>
          <w:tcPr>
            <w:tcW w:w="4010" w:type="dxa"/>
            <w:tcBorders>
              <w:top w:val="single" w:color="000000" w:sz="4" w:space="0"/>
              <w:left w:val="single" w:color="000000" w:sz="4" w:space="0"/>
              <w:bottom w:val="single" w:color="000000" w:sz="4" w:space="0"/>
              <w:right w:val="single" w:color="000000" w:sz="4" w:space="0"/>
            </w:tcBorders>
            <w:vAlign w:val="center"/>
          </w:tcPr>
          <w:p w14:paraId="400635DA">
            <w:pPr>
              <w:spacing w:line="440" w:lineRule="exact"/>
              <w:rPr>
                <w:rFonts w:ascii="仿宋" w:hAnsi="仿宋" w:eastAsia="仿宋"/>
                <w:sz w:val="28"/>
                <w:szCs w:val="28"/>
              </w:rPr>
            </w:pPr>
            <w:r>
              <w:rPr>
                <w:rFonts w:hint="eastAsia" w:ascii="仿宋" w:hAnsi="仿宋" w:eastAsia="仿宋"/>
                <w:sz w:val="28"/>
                <w:szCs w:val="28"/>
              </w:rPr>
              <w:t>全年骨干网络通畅率在99.00%以上、发生单次网络故障影响时间8h以上</w:t>
            </w:r>
          </w:p>
        </w:tc>
        <w:tc>
          <w:tcPr>
            <w:tcW w:w="2126" w:type="dxa"/>
            <w:tcBorders>
              <w:top w:val="single" w:color="000000" w:sz="4" w:space="0"/>
              <w:left w:val="single" w:color="000000" w:sz="4" w:space="0"/>
              <w:bottom w:val="single" w:color="000000" w:sz="4" w:space="0"/>
              <w:right w:val="single" w:color="000000" w:sz="4" w:space="0"/>
            </w:tcBorders>
            <w:vAlign w:val="center"/>
          </w:tcPr>
          <w:p w14:paraId="494CB912">
            <w:pPr>
              <w:spacing w:line="440" w:lineRule="exact"/>
              <w:rPr>
                <w:rFonts w:ascii="仿宋" w:hAnsi="仿宋" w:eastAsia="仿宋"/>
                <w:sz w:val="28"/>
                <w:szCs w:val="28"/>
              </w:rPr>
            </w:pPr>
            <w:r>
              <w:rPr>
                <w:rFonts w:hint="eastAsia" w:ascii="仿宋" w:hAnsi="仿宋" w:eastAsia="仿宋"/>
                <w:sz w:val="28"/>
                <w:szCs w:val="28"/>
              </w:rPr>
              <w:t>党政机关</w:t>
            </w:r>
          </w:p>
        </w:tc>
        <w:tc>
          <w:tcPr>
            <w:tcW w:w="1977" w:type="dxa"/>
            <w:tcBorders>
              <w:top w:val="single" w:color="000000" w:sz="4" w:space="0"/>
              <w:left w:val="single" w:color="000000" w:sz="4" w:space="0"/>
              <w:bottom w:val="single" w:color="000000" w:sz="4" w:space="0"/>
              <w:right w:val="single" w:color="000000" w:sz="4" w:space="0"/>
            </w:tcBorders>
            <w:vAlign w:val="center"/>
          </w:tcPr>
          <w:p w14:paraId="1F64CF51">
            <w:pPr>
              <w:spacing w:line="440" w:lineRule="exact"/>
              <w:ind w:firstLine="560" w:firstLineChars="200"/>
              <w:rPr>
                <w:rFonts w:ascii="仿宋" w:hAnsi="仿宋" w:eastAsia="仿宋"/>
                <w:sz w:val="28"/>
                <w:szCs w:val="28"/>
              </w:rPr>
            </w:pPr>
            <w:r>
              <w:rPr>
                <w:rFonts w:hint="eastAsia" w:ascii="仿宋" w:hAnsi="仿宋" w:eastAsia="仿宋"/>
                <w:sz w:val="28"/>
                <w:szCs w:val="28"/>
              </w:rPr>
              <w:t>1%</w:t>
            </w:r>
          </w:p>
        </w:tc>
      </w:tr>
    </w:tbl>
    <w:p w14:paraId="2A3CEEB3">
      <w:pPr>
        <w:ind w:firstLine="480" w:firstLineChars="200"/>
        <w:rPr>
          <w:rFonts w:asciiTheme="minorEastAsia" w:hAnsiTheme="minorEastAsia"/>
        </w:rPr>
      </w:pPr>
      <w:r>
        <w:rPr>
          <w:rFonts w:hint="eastAsia" w:asciiTheme="minorEastAsia" w:hAnsiTheme="minorEastAsia"/>
        </w:rPr>
        <w:t>其中：网络通畅率99.00%要求，Y=（W-U）/W*100%=99.00%，U=365d*24h*60min*0.01%=52min。</w:t>
      </w:r>
    </w:p>
    <w:p w14:paraId="7E9E1048">
      <w:pPr>
        <w:ind w:firstLine="480" w:firstLineChars="200"/>
        <w:rPr>
          <w:rFonts w:asciiTheme="minorEastAsia" w:hAnsiTheme="minorEastAsia"/>
        </w:rPr>
      </w:pPr>
      <w:r>
        <w:rPr>
          <w:rFonts w:hint="eastAsia" w:asciiTheme="minorEastAsia" w:hAnsiTheme="minorEastAsia"/>
        </w:rPr>
        <w:t>Y：结算周期内服务项服务可用性</w:t>
      </w:r>
    </w:p>
    <w:p w14:paraId="10E39065">
      <w:pPr>
        <w:ind w:firstLine="480" w:firstLineChars="200"/>
        <w:rPr>
          <w:rFonts w:asciiTheme="minorEastAsia" w:hAnsiTheme="minorEastAsia"/>
        </w:rPr>
      </w:pPr>
      <w:r>
        <w:rPr>
          <w:rFonts w:hint="eastAsia" w:asciiTheme="minorEastAsia" w:hAnsiTheme="minorEastAsia"/>
        </w:rPr>
        <w:t>W：结算周期内服务项服务总时间</w:t>
      </w:r>
    </w:p>
    <w:p w14:paraId="05273E73">
      <w:pPr>
        <w:ind w:firstLine="480" w:firstLineChars="200"/>
        <w:rPr>
          <w:rFonts w:asciiTheme="minorEastAsia" w:hAnsiTheme="minorEastAsia"/>
        </w:rPr>
      </w:pPr>
      <w:r>
        <w:rPr>
          <w:rFonts w:hint="eastAsia" w:asciiTheme="minorEastAsia" w:hAnsiTheme="minorEastAsia"/>
        </w:rPr>
        <w:t>U：结算周期内服务项不可用总时间</w:t>
      </w:r>
    </w:p>
    <w:p w14:paraId="4D936764">
      <w:pPr>
        <w:ind w:firstLine="480" w:firstLineChars="200"/>
        <w:rPr>
          <w:rFonts w:asciiTheme="minorEastAsia" w:hAnsiTheme="minorEastAsia"/>
        </w:rPr>
      </w:pPr>
      <w:r>
        <w:rPr>
          <w:rFonts w:hint="eastAsia" w:asciiTheme="minorEastAsia" w:hAnsiTheme="minorEastAsia"/>
        </w:rPr>
        <w:t>P1：影响范围“全网”，即政务外网纵向省市骨干链路和横向骨干链路（园区和数据中心互联）不可用总时间＞52分钟，定义为P1故障级别。</w:t>
      </w:r>
    </w:p>
    <w:p w14:paraId="2AF24836">
      <w:pPr>
        <w:ind w:firstLine="480" w:firstLineChars="200"/>
        <w:rPr>
          <w:rFonts w:asciiTheme="minorEastAsia" w:hAnsiTheme="minorEastAsia"/>
        </w:rPr>
      </w:pPr>
      <w:r>
        <w:rPr>
          <w:rFonts w:hint="eastAsia" w:asciiTheme="minorEastAsia" w:hAnsiTheme="minorEastAsia"/>
        </w:rPr>
        <w:t>P2：影响范围“大量党政机关、企事业单位、社会公众”，即省级横向汇聚层链路不可用时间＞52分钟，并且发生重特大网络故障事件，定义为P2级别。</w:t>
      </w:r>
    </w:p>
    <w:p w14:paraId="2BC91423">
      <w:pPr>
        <w:ind w:firstLine="480" w:firstLineChars="200"/>
        <w:rPr>
          <w:rFonts w:asciiTheme="minorEastAsia" w:hAnsiTheme="minorEastAsia"/>
        </w:rPr>
      </w:pPr>
      <w:r>
        <w:rPr>
          <w:rFonts w:hint="eastAsia" w:asciiTheme="minorEastAsia" w:hAnsiTheme="minorEastAsia"/>
        </w:rPr>
        <w:t>P3：影响范围“党政机关”，即省级横向接入链路不可用时间＞52分钟，并且发生单次网络故障影响时间8h以上，定义为P3级别。</w:t>
      </w:r>
    </w:p>
    <w:p w14:paraId="5C16585B">
      <w:pPr>
        <w:ind w:firstLine="480" w:firstLineChars="200"/>
        <w:rPr>
          <w:rFonts w:asciiTheme="minorEastAsia" w:hAnsiTheme="minorEastAsia"/>
        </w:rPr>
      </w:pPr>
      <w:r>
        <w:rPr>
          <w:rFonts w:hint="eastAsia" w:asciiTheme="minorEastAsia" w:hAnsiTheme="minorEastAsia"/>
        </w:rPr>
        <w:t>各委办单位服务满意度评价</w:t>
      </w:r>
    </w:p>
    <w:p w14:paraId="60488C80">
      <w:pPr>
        <w:ind w:firstLine="480" w:firstLineChars="200"/>
        <w:rPr>
          <w:rFonts w:asciiTheme="minorEastAsia" w:hAnsiTheme="minorEastAsia"/>
        </w:rPr>
      </w:pPr>
      <w:r>
        <w:rPr>
          <w:rFonts w:hint="eastAsia" w:asciiTheme="minorEastAsia" w:hAnsiTheme="minorEastAsia"/>
        </w:rPr>
        <w:t>每季度针对线路使用情况，由各委办单位进行服务质量满意度评价打分(见下表):</w:t>
      </w:r>
    </w:p>
    <w:tbl>
      <w:tblPr>
        <w:tblStyle w:val="24"/>
        <w:tblW w:w="965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3077"/>
        <w:gridCol w:w="1552"/>
        <w:gridCol w:w="3400"/>
      </w:tblGrid>
      <w:tr w14:paraId="2671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6" w:type="dxa"/>
            <w:tcBorders>
              <w:top w:val="single" w:color="auto" w:sz="4" w:space="0"/>
              <w:left w:val="single" w:color="auto" w:sz="4" w:space="0"/>
              <w:bottom w:val="single" w:color="auto" w:sz="4" w:space="0"/>
              <w:right w:val="single" w:color="auto" w:sz="4" w:space="0"/>
            </w:tcBorders>
            <w:vAlign w:val="center"/>
          </w:tcPr>
          <w:p w14:paraId="5A42E47D">
            <w:pPr>
              <w:spacing w:line="440" w:lineRule="exact"/>
              <w:rPr>
                <w:rFonts w:ascii="仿宋" w:hAnsi="仿宋" w:eastAsia="仿宋"/>
                <w:sz w:val="28"/>
                <w:szCs w:val="28"/>
              </w:rPr>
            </w:pPr>
            <w:r>
              <w:rPr>
                <w:rFonts w:hint="eastAsia" w:ascii="仿宋" w:hAnsi="仿宋" w:eastAsia="仿宋"/>
                <w:sz w:val="28"/>
                <w:szCs w:val="28"/>
              </w:rPr>
              <w:t>项目名称</w:t>
            </w:r>
          </w:p>
        </w:tc>
        <w:tc>
          <w:tcPr>
            <w:tcW w:w="3077" w:type="dxa"/>
            <w:tcBorders>
              <w:top w:val="single" w:color="auto" w:sz="4" w:space="0"/>
              <w:left w:val="single" w:color="auto" w:sz="4" w:space="0"/>
              <w:bottom w:val="single" w:color="auto" w:sz="4" w:space="0"/>
              <w:right w:val="single" w:color="auto" w:sz="4" w:space="0"/>
            </w:tcBorders>
            <w:vAlign w:val="center"/>
          </w:tcPr>
          <w:p w14:paraId="53446F05">
            <w:pPr>
              <w:spacing w:line="440" w:lineRule="exact"/>
              <w:ind w:firstLine="560" w:firstLineChars="200"/>
              <w:rPr>
                <w:rFonts w:ascii="仿宋" w:hAnsi="仿宋" w:eastAsia="仿宋"/>
                <w:sz w:val="28"/>
                <w:szCs w:val="28"/>
              </w:rPr>
            </w:pPr>
          </w:p>
        </w:tc>
        <w:tc>
          <w:tcPr>
            <w:tcW w:w="1552" w:type="dxa"/>
            <w:tcBorders>
              <w:top w:val="single" w:color="auto" w:sz="4" w:space="0"/>
              <w:left w:val="single" w:color="auto" w:sz="4" w:space="0"/>
              <w:bottom w:val="single" w:color="auto" w:sz="4" w:space="0"/>
              <w:right w:val="single" w:color="auto" w:sz="4" w:space="0"/>
            </w:tcBorders>
            <w:vAlign w:val="center"/>
          </w:tcPr>
          <w:p w14:paraId="0363E3F8">
            <w:pPr>
              <w:spacing w:line="440" w:lineRule="exact"/>
              <w:rPr>
                <w:rFonts w:ascii="仿宋" w:hAnsi="仿宋" w:eastAsia="仿宋"/>
                <w:sz w:val="28"/>
                <w:szCs w:val="28"/>
              </w:rPr>
            </w:pPr>
            <w:r>
              <w:rPr>
                <w:rFonts w:hint="eastAsia" w:ascii="仿宋" w:hAnsi="仿宋" w:eastAsia="仿宋"/>
                <w:sz w:val="28"/>
                <w:szCs w:val="28"/>
              </w:rPr>
              <w:t>评价单位</w:t>
            </w:r>
          </w:p>
        </w:tc>
        <w:tc>
          <w:tcPr>
            <w:tcW w:w="3400" w:type="dxa"/>
            <w:tcBorders>
              <w:top w:val="single" w:color="auto" w:sz="4" w:space="0"/>
              <w:left w:val="single" w:color="auto" w:sz="4" w:space="0"/>
              <w:bottom w:val="single" w:color="auto" w:sz="4" w:space="0"/>
              <w:right w:val="single" w:color="auto" w:sz="4" w:space="0"/>
            </w:tcBorders>
            <w:vAlign w:val="center"/>
          </w:tcPr>
          <w:p w14:paraId="2A2D49B5">
            <w:pPr>
              <w:spacing w:line="440" w:lineRule="exact"/>
              <w:ind w:firstLine="560" w:firstLineChars="200"/>
              <w:rPr>
                <w:rFonts w:ascii="仿宋" w:hAnsi="仿宋" w:eastAsia="仿宋"/>
                <w:sz w:val="28"/>
                <w:szCs w:val="28"/>
              </w:rPr>
            </w:pPr>
          </w:p>
        </w:tc>
      </w:tr>
      <w:tr w14:paraId="77FD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2" w:hRule="atLeast"/>
        </w:trPr>
        <w:tc>
          <w:tcPr>
            <w:tcW w:w="9655" w:type="dxa"/>
            <w:gridSpan w:val="4"/>
            <w:tcBorders>
              <w:top w:val="single" w:color="auto" w:sz="4" w:space="0"/>
              <w:left w:val="single" w:color="auto" w:sz="4" w:space="0"/>
              <w:bottom w:val="single" w:color="auto" w:sz="4" w:space="0"/>
              <w:right w:val="single" w:color="auto" w:sz="4" w:space="0"/>
            </w:tcBorders>
          </w:tcPr>
          <w:p w14:paraId="67E7C35C">
            <w:pPr>
              <w:spacing w:line="440" w:lineRule="exact"/>
              <w:ind w:firstLine="560" w:firstLineChars="200"/>
              <w:rPr>
                <w:rFonts w:ascii="仿宋" w:hAnsi="仿宋" w:eastAsia="仿宋"/>
                <w:sz w:val="28"/>
                <w:szCs w:val="28"/>
              </w:rPr>
            </w:pPr>
            <w:r>
              <w:rPr>
                <w:rFonts w:hint="eastAsia" w:ascii="仿宋" w:hAnsi="仿宋" w:eastAsia="仿宋"/>
                <w:sz w:val="28"/>
                <w:szCs w:val="28"/>
              </w:rPr>
              <w:t>请就对应的选项进行打分：</w:t>
            </w:r>
          </w:p>
          <w:p w14:paraId="413E850D">
            <w:pPr>
              <w:spacing w:line="440" w:lineRule="exact"/>
              <w:ind w:firstLine="560" w:firstLineChars="200"/>
              <w:rPr>
                <w:rFonts w:ascii="仿宋" w:hAnsi="仿宋" w:eastAsia="仿宋"/>
                <w:sz w:val="28"/>
                <w:szCs w:val="28"/>
              </w:rPr>
            </w:pPr>
            <w:r>
              <w:rPr>
                <w:rFonts w:hint="eastAsia" w:ascii="仿宋" w:hAnsi="仿宋" w:eastAsia="仿宋"/>
                <w:sz w:val="28"/>
                <w:szCs w:val="28"/>
              </w:rPr>
              <w:t>过去的3个月，网络运行良好，能够提供持续稳定的网络服务：</w:t>
            </w:r>
          </w:p>
          <w:p w14:paraId="16831B64">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p w14:paraId="3EBE92BC">
            <w:pPr>
              <w:spacing w:line="440" w:lineRule="exact"/>
              <w:ind w:firstLine="560" w:firstLineChars="200"/>
              <w:rPr>
                <w:rFonts w:ascii="仿宋" w:hAnsi="仿宋" w:eastAsia="仿宋"/>
                <w:sz w:val="28"/>
                <w:szCs w:val="28"/>
              </w:rPr>
            </w:pPr>
            <w:r>
              <w:rPr>
                <w:rFonts w:hint="eastAsia" w:ascii="仿宋" w:hAnsi="仿宋" w:eastAsia="仿宋"/>
                <w:sz w:val="28"/>
                <w:szCs w:val="28"/>
              </w:rPr>
              <w:t>网络速度较快，能够满足我单位的业务需要：</w:t>
            </w:r>
          </w:p>
          <w:p w14:paraId="3010141C">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p w14:paraId="73E03988">
            <w:pPr>
              <w:spacing w:line="440" w:lineRule="exact"/>
              <w:ind w:firstLine="560" w:firstLineChars="200"/>
              <w:rPr>
                <w:rFonts w:ascii="仿宋" w:hAnsi="仿宋" w:eastAsia="仿宋"/>
                <w:sz w:val="28"/>
                <w:szCs w:val="28"/>
              </w:rPr>
            </w:pPr>
            <w:r>
              <w:rPr>
                <w:rFonts w:hint="eastAsia" w:ascii="仿宋" w:hAnsi="仿宋" w:eastAsia="仿宋"/>
                <w:sz w:val="28"/>
                <w:szCs w:val="28"/>
              </w:rPr>
              <w:t>网络延迟较低，未出现因网络故障而严重影响业务开展的事件：</w:t>
            </w:r>
          </w:p>
          <w:p w14:paraId="7C0BFB8E">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p w14:paraId="72BE7F2D">
            <w:pPr>
              <w:spacing w:line="440" w:lineRule="exact"/>
              <w:ind w:firstLine="560" w:firstLineChars="200"/>
              <w:rPr>
                <w:rFonts w:ascii="仿宋" w:hAnsi="仿宋" w:eastAsia="仿宋"/>
                <w:sz w:val="28"/>
                <w:szCs w:val="28"/>
              </w:rPr>
            </w:pPr>
            <w:r>
              <w:rPr>
                <w:rFonts w:hint="eastAsia" w:ascii="仿宋" w:hAnsi="仿宋" w:eastAsia="仿宋"/>
                <w:sz w:val="28"/>
                <w:szCs w:val="28"/>
              </w:rPr>
              <w:t>在干扰环境下仍能保持一定的性能：</w:t>
            </w:r>
          </w:p>
          <w:p w14:paraId="1121E6A6">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p w14:paraId="5C9A272D">
            <w:pPr>
              <w:spacing w:line="440" w:lineRule="exact"/>
              <w:ind w:firstLine="560" w:firstLineChars="200"/>
              <w:rPr>
                <w:rFonts w:ascii="仿宋" w:hAnsi="仿宋" w:eastAsia="仿宋"/>
                <w:sz w:val="28"/>
                <w:szCs w:val="28"/>
              </w:rPr>
            </w:pPr>
            <w:r>
              <w:rPr>
                <w:rFonts w:hint="eastAsia" w:ascii="仿宋" w:hAnsi="仿宋" w:eastAsia="仿宋"/>
                <w:sz w:val="28"/>
                <w:szCs w:val="28"/>
              </w:rPr>
              <w:t>针对线路问题，运营商维护人员解决态度较为积极：</w:t>
            </w:r>
          </w:p>
          <w:p w14:paraId="20DDBE05">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p w14:paraId="75CF8308">
            <w:pPr>
              <w:spacing w:line="440" w:lineRule="exact"/>
              <w:ind w:firstLine="560" w:firstLineChars="200"/>
              <w:rPr>
                <w:rFonts w:ascii="仿宋" w:hAnsi="仿宋" w:eastAsia="仿宋"/>
                <w:sz w:val="28"/>
                <w:szCs w:val="28"/>
              </w:rPr>
            </w:pPr>
            <w:r>
              <w:rPr>
                <w:rFonts w:hint="eastAsia" w:ascii="仿宋" w:hAnsi="仿宋" w:eastAsia="仿宋"/>
                <w:sz w:val="28"/>
                <w:szCs w:val="28"/>
              </w:rPr>
              <w:t>发生网络故障时，响应速度较快，问题能够得到有效处理及反馈：</w:t>
            </w:r>
          </w:p>
          <w:p w14:paraId="34E2B31B">
            <w:pPr>
              <w:spacing w:line="440" w:lineRule="exact"/>
              <w:ind w:firstLine="560" w:firstLineChars="200"/>
              <w:rPr>
                <w:rFonts w:ascii="仿宋" w:hAnsi="仿宋" w:eastAsia="仿宋"/>
                <w:sz w:val="28"/>
                <w:szCs w:val="28"/>
              </w:rPr>
            </w:pPr>
            <w:r>
              <w:rPr>
                <w:rFonts w:ascii="Calibri" w:hAnsi="Calibri" w:eastAsia="仿宋" w:cs="Calibri"/>
                <w:sz w:val="28"/>
                <w:szCs w:val="28"/>
              </w:rPr>
              <w:t>£</w:t>
            </w:r>
            <w:r>
              <w:rPr>
                <w:rFonts w:hint="eastAsia" w:ascii="仿宋" w:hAnsi="仿宋" w:eastAsia="仿宋"/>
                <w:sz w:val="28"/>
                <w:szCs w:val="28"/>
              </w:rPr>
              <w:t xml:space="preserve"> 5分   </w:t>
            </w:r>
            <w:r>
              <w:rPr>
                <w:rFonts w:ascii="Calibri" w:hAnsi="Calibri" w:eastAsia="仿宋" w:cs="Calibri"/>
                <w:sz w:val="28"/>
                <w:szCs w:val="28"/>
              </w:rPr>
              <w:t>£</w:t>
            </w:r>
            <w:r>
              <w:rPr>
                <w:rFonts w:hint="eastAsia" w:ascii="仿宋" w:hAnsi="仿宋" w:eastAsia="仿宋"/>
                <w:sz w:val="28"/>
                <w:szCs w:val="28"/>
              </w:rPr>
              <w:t xml:space="preserve"> 4分   </w:t>
            </w:r>
            <w:r>
              <w:rPr>
                <w:rFonts w:ascii="Calibri" w:hAnsi="Calibri" w:eastAsia="仿宋" w:cs="Calibri"/>
                <w:sz w:val="28"/>
                <w:szCs w:val="28"/>
              </w:rPr>
              <w:t>£</w:t>
            </w:r>
            <w:r>
              <w:rPr>
                <w:rFonts w:hint="eastAsia" w:ascii="仿宋" w:hAnsi="仿宋" w:eastAsia="仿宋"/>
                <w:sz w:val="28"/>
                <w:szCs w:val="28"/>
              </w:rPr>
              <w:t xml:space="preserve"> 3分   </w:t>
            </w:r>
            <w:r>
              <w:rPr>
                <w:rFonts w:ascii="Calibri" w:hAnsi="Calibri" w:eastAsia="仿宋" w:cs="Calibri"/>
                <w:sz w:val="28"/>
                <w:szCs w:val="28"/>
              </w:rPr>
              <w:t>£</w:t>
            </w:r>
            <w:r>
              <w:rPr>
                <w:rFonts w:hint="eastAsia" w:ascii="仿宋" w:hAnsi="仿宋" w:eastAsia="仿宋"/>
                <w:sz w:val="28"/>
                <w:szCs w:val="28"/>
              </w:rPr>
              <w:t xml:space="preserve"> 2分   </w:t>
            </w:r>
            <w:r>
              <w:rPr>
                <w:rFonts w:ascii="Calibri" w:hAnsi="Calibri" w:eastAsia="仿宋" w:cs="Calibri"/>
                <w:sz w:val="28"/>
                <w:szCs w:val="28"/>
              </w:rPr>
              <w:t>£</w:t>
            </w:r>
            <w:r>
              <w:rPr>
                <w:rFonts w:hint="eastAsia" w:ascii="仿宋" w:hAnsi="仿宋" w:eastAsia="仿宋"/>
                <w:sz w:val="28"/>
                <w:szCs w:val="28"/>
              </w:rPr>
              <w:t xml:space="preserve"> 1分</w:t>
            </w:r>
          </w:p>
        </w:tc>
      </w:tr>
      <w:tr w14:paraId="1CEB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9655" w:type="dxa"/>
            <w:gridSpan w:val="4"/>
            <w:tcBorders>
              <w:top w:val="single" w:color="auto" w:sz="4" w:space="0"/>
              <w:left w:val="single" w:color="auto" w:sz="4" w:space="0"/>
              <w:bottom w:val="single" w:color="auto" w:sz="4" w:space="0"/>
              <w:right w:val="single" w:color="auto" w:sz="4" w:space="0"/>
            </w:tcBorders>
          </w:tcPr>
          <w:p w14:paraId="638EEC6C">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综合评价意见：     </w:t>
            </w:r>
          </w:p>
          <w:p w14:paraId="7D10E00B">
            <w:pPr>
              <w:spacing w:line="440" w:lineRule="exact"/>
              <w:ind w:firstLine="560" w:firstLineChars="200"/>
              <w:rPr>
                <w:rFonts w:ascii="仿宋" w:hAnsi="仿宋" w:eastAsia="仿宋"/>
                <w:sz w:val="28"/>
                <w:szCs w:val="28"/>
              </w:rPr>
            </w:pPr>
            <w:r>
              <w:rPr>
                <w:rFonts w:hint="eastAsia" w:ascii="仿宋" w:hAnsi="仿宋" w:eastAsia="仿宋"/>
                <w:sz w:val="28"/>
                <w:szCs w:val="28"/>
              </w:rPr>
              <w:t>很满意（   ） 满意（   ） 基本满意（   ）  不满意（   ）</w:t>
            </w:r>
          </w:p>
          <w:p w14:paraId="0B700D05">
            <w:pPr>
              <w:spacing w:line="440" w:lineRule="exact"/>
              <w:ind w:firstLine="560" w:firstLineChars="200"/>
              <w:rPr>
                <w:rFonts w:ascii="仿宋" w:hAnsi="仿宋" w:eastAsia="仿宋"/>
                <w:sz w:val="28"/>
                <w:szCs w:val="28"/>
              </w:rPr>
            </w:pPr>
            <w:r>
              <w:rPr>
                <w:rFonts w:hint="eastAsia" w:ascii="仿宋" w:hAnsi="仿宋" w:eastAsia="仿宋"/>
                <w:sz w:val="28"/>
                <w:szCs w:val="28"/>
              </w:rPr>
              <w:t>其他意见及建议：</w:t>
            </w:r>
          </w:p>
          <w:p w14:paraId="64B03894">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                                   评价单位：</w:t>
            </w:r>
          </w:p>
          <w:p w14:paraId="577775B5">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                                   评价日期：</w:t>
            </w:r>
          </w:p>
        </w:tc>
      </w:tr>
    </w:tbl>
    <w:p w14:paraId="12ED1252">
      <w:pPr>
        <w:ind w:firstLine="480" w:firstLineChars="200"/>
        <w:rPr>
          <w:rFonts w:asciiTheme="minorEastAsia" w:hAnsiTheme="minorEastAsia"/>
        </w:rPr>
      </w:pPr>
      <w:r>
        <w:rPr>
          <w:rFonts w:hint="eastAsia" w:asciiTheme="minorEastAsia" w:hAnsiTheme="minorEastAsia"/>
        </w:rPr>
        <w:t>线路服务满意度评价表</w:t>
      </w:r>
    </w:p>
    <w:p w14:paraId="2BE49D72">
      <w:pPr>
        <w:ind w:firstLine="480" w:firstLineChars="200"/>
        <w:rPr>
          <w:rFonts w:asciiTheme="minorEastAsia" w:hAnsiTheme="minorEastAsia"/>
        </w:rPr>
      </w:pPr>
      <w:r>
        <w:rPr>
          <w:rFonts w:hint="eastAsia" w:asciiTheme="minorEastAsia" w:hAnsiTheme="minorEastAsia"/>
        </w:rPr>
        <w:t>满意度评价表满分为30分，最终满意度得分将与季度考核费用结算挂钩：</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9"/>
        <w:gridCol w:w="4827"/>
      </w:tblGrid>
      <w:tr w14:paraId="3899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092" w:type="dxa"/>
            <w:tcBorders>
              <w:top w:val="single" w:color="auto" w:sz="4" w:space="0"/>
              <w:left w:val="single" w:color="auto" w:sz="4" w:space="0"/>
              <w:bottom w:val="single" w:color="auto" w:sz="4" w:space="0"/>
              <w:right w:val="single" w:color="auto" w:sz="4" w:space="0"/>
            </w:tcBorders>
            <w:vAlign w:val="center"/>
          </w:tcPr>
          <w:p w14:paraId="7C78E717">
            <w:pPr>
              <w:spacing w:line="440" w:lineRule="exact"/>
              <w:ind w:firstLine="560" w:firstLineChars="200"/>
              <w:rPr>
                <w:rFonts w:ascii="仿宋" w:hAnsi="仿宋" w:eastAsia="仿宋"/>
                <w:sz w:val="28"/>
                <w:szCs w:val="28"/>
              </w:rPr>
            </w:pPr>
            <w:r>
              <w:rPr>
                <w:rFonts w:hint="eastAsia" w:ascii="仿宋" w:hAnsi="仿宋" w:eastAsia="仿宋"/>
                <w:sz w:val="28"/>
                <w:szCs w:val="28"/>
              </w:rPr>
              <w:t>评价得分值M</w:t>
            </w:r>
          </w:p>
        </w:tc>
        <w:tc>
          <w:tcPr>
            <w:tcW w:w="4430" w:type="dxa"/>
            <w:tcBorders>
              <w:top w:val="single" w:color="auto" w:sz="4" w:space="0"/>
              <w:left w:val="single" w:color="auto" w:sz="4" w:space="0"/>
              <w:bottom w:val="single" w:color="auto" w:sz="4" w:space="0"/>
              <w:right w:val="single" w:color="auto" w:sz="4" w:space="0"/>
            </w:tcBorders>
            <w:vAlign w:val="center"/>
          </w:tcPr>
          <w:p w14:paraId="454664E7">
            <w:pPr>
              <w:spacing w:line="440" w:lineRule="exact"/>
              <w:ind w:firstLine="560" w:firstLineChars="200"/>
              <w:rPr>
                <w:rFonts w:ascii="仿宋" w:hAnsi="仿宋" w:eastAsia="仿宋"/>
                <w:sz w:val="28"/>
                <w:szCs w:val="28"/>
              </w:rPr>
            </w:pPr>
            <w:r>
              <w:rPr>
                <w:rFonts w:hint="eastAsia" w:ascii="仿宋" w:hAnsi="仿宋" w:eastAsia="仿宋"/>
                <w:sz w:val="28"/>
                <w:szCs w:val="28"/>
              </w:rPr>
              <w:t>考核标准</w:t>
            </w:r>
          </w:p>
        </w:tc>
      </w:tr>
      <w:tr w14:paraId="6CA9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2" w:type="dxa"/>
            <w:tcBorders>
              <w:top w:val="single" w:color="auto" w:sz="4" w:space="0"/>
              <w:left w:val="single" w:color="auto" w:sz="4" w:space="0"/>
              <w:bottom w:val="single" w:color="auto" w:sz="4" w:space="0"/>
              <w:right w:val="single" w:color="auto" w:sz="4" w:space="0"/>
            </w:tcBorders>
            <w:vAlign w:val="center"/>
          </w:tcPr>
          <w:p w14:paraId="7CCEFE4E">
            <w:pPr>
              <w:spacing w:line="440" w:lineRule="exact"/>
              <w:ind w:firstLine="560" w:firstLineChars="200"/>
              <w:rPr>
                <w:rFonts w:ascii="仿宋" w:hAnsi="仿宋" w:eastAsia="仿宋"/>
                <w:sz w:val="28"/>
                <w:szCs w:val="28"/>
              </w:rPr>
            </w:pPr>
            <w:r>
              <w:rPr>
                <w:rFonts w:hint="eastAsia" w:ascii="仿宋" w:hAnsi="仿宋" w:eastAsia="仿宋"/>
                <w:sz w:val="28"/>
                <w:szCs w:val="28"/>
              </w:rPr>
              <w:t>M＞80分</w:t>
            </w:r>
          </w:p>
        </w:tc>
        <w:tc>
          <w:tcPr>
            <w:tcW w:w="4430" w:type="dxa"/>
            <w:tcBorders>
              <w:top w:val="single" w:color="auto" w:sz="4" w:space="0"/>
              <w:left w:val="single" w:color="auto" w:sz="4" w:space="0"/>
              <w:bottom w:val="single" w:color="auto" w:sz="4" w:space="0"/>
              <w:right w:val="single" w:color="auto" w:sz="4" w:space="0"/>
            </w:tcBorders>
            <w:vAlign w:val="bottom"/>
          </w:tcPr>
          <w:p w14:paraId="2BFEE528">
            <w:pPr>
              <w:spacing w:line="440" w:lineRule="exact"/>
              <w:ind w:firstLine="560" w:firstLineChars="200"/>
              <w:rPr>
                <w:rFonts w:ascii="仿宋" w:hAnsi="仿宋" w:eastAsia="仿宋"/>
                <w:sz w:val="28"/>
                <w:szCs w:val="28"/>
              </w:rPr>
            </w:pPr>
            <w:r>
              <w:rPr>
                <w:rFonts w:hint="eastAsia" w:ascii="仿宋" w:hAnsi="仿宋" w:eastAsia="仿宋"/>
                <w:sz w:val="28"/>
                <w:szCs w:val="28"/>
              </w:rPr>
              <w:t>不扣款</w:t>
            </w:r>
          </w:p>
        </w:tc>
      </w:tr>
      <w:tr w14:paraId="287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2" w:type="dxa"/>
            <w:tcBorders>
              <w:top w:val="single" w:color="auto" w:sz="4" w:space="0"/>
              <w:left w:val="single" w:color="auto" w:sz="4" w:space="0"/>
              <w:bottom w:val="single" w:color="auto" w:sz="4" w:space="0"/>
              <w:right w:val="single" w:color="auto" w:sz="4" w:space="0"/>
            </w:tcBorders>
            <w:vAlign w:val="center"/>
          </w:tcPr>
          <w:p w14:paraId="5030EA76">
            <w:pPr>
              <w:spacing w:line="440" w:lineRule="exact"/>
              <w:ind w:firstLine="560" w:firstLineChars="200"/>
              <w:rPr>
                <w:rFonts w:ascii="仿宋" w:hAnsi="仿宋" w:eastAsia="仿宋"/>
                <w:sz w:val="28"/>
                <w:szCs w:val="28"/>
              </w:rPr>
            </w:pPr>
            <w:r>
              <w:rPr>
                <w:rFonts w:hint="eastAsia" w:ascii="仿宋" w:hAnsi="仿宋" w:eastAsia="仿宋"/>
                <w:sz w:val="28"/>
                <w:szCs w:val="28"/>
              </w:rPr>
              <w:t>70＜M≤80</w:t>
            </w:r>
          </w:p>
        </w:tc>
        <w:tc>
          <w:tcPr>
            <w:tcW w:w="4430" w:type="dxa"/>
            <w:tcBorders>
              <w:top w:val="single" w:color="auto" w:sz="4" w:space="0"/>
              <w:left w:val="single" w:color="auto" w:sz="4" w:space="0"/>
              <w:bottom w:val="single" w:color="auto" w:sz="4" w:space="0"/>
              <w:right w:val="single" w:color="auto" w:sz="4" w:space="0"/>
            </w:tcBorders>
            <w:vAlign w:val="center"/>
          </w:tcPr>
          <w:p w14:paraId="7F9F974A">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扣除该链路费用金额的1‰</w:t>
            </w:r>
          </w:p>
        </w:tc>
      </w:tr>
      <w:tr w14:paraId="619D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2" w:type="dxa"/>
            <w:tcBorders>
              <w:top w:val="single" w:color="auto" w:sz="4" w:space="0"/>
              <w:left w:val="single" w:color="auto" w:sz="4" w:space="0"/>
              <w:bottom w:val="single" w:color="auto" w:sz="4" w:space="0"/>
              <w:right w:val="single" w:color="auto" w:sz="4" w:space="0"/>
            </w:tcBorders>
            <w:vAlign w:val="center"/>
          </w:tcPr>
          <w:p w14:paraId="37C093C5">
            <w:pPr>
              <w:spacing w:line="440" w:lineRule="exact"/>
              <w:ind w:firstLine="560" w:firstLineChars="200"/>
              <w:rPr>
                <w:rFonts w:ascii="仿宋" w:hAnsi="仿宋" w:eastAsia="仿宋"/>
                <w:sz w:val="28"/>
                <w:szCs w:val="28"/>
              </w:rPr>
            </w:pPr>
            <w:r>
              <w:rPr>
                <w:rFonts w:hint="eastAsia" w:ascii="仿宋" w:hAnsi="仿宋" w:eastAsia="仿宋"/>
                <w:sz w:val="28"/>
                <w:szCs w:val="28"/>
              </w:rPr>
              <w:t>60＜M≤70</w:t>
            </w:r>
          </w:p>
        </w:tc>
        <w:tc>
          <w:tcPr>
            <w:tcW w:w="4430" w:type="dxa"/>
            <w:tcBorders>
              <w:top w:val="single" w:color="auto" w:sz="4" w:space="0"/>
              <w:left w:val="single" w:color="auto" w:sz="4" w:space="0"/>
              <w:bottom w:val="single" w:color="auto" w:sz="4" w:space="0"/>
              <w:right w:val="single" w:color="auto" w:sz="4" w:space="0"/>
            </w:tcBorders>
            <w:vAlign w:val="center"/>
          </w:tcPr>
          <w:p w14:paraId="71F1BAF0">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扣除该链路费用金额的2‰</w:t>
            </w:r>
          </w:p>
        </w:tc>
      </w:tr>
      <w:tr w14:paraId="26B0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2" w:type="dxa"/>
            <w:tcBorders>
              <w:top w:val="single" w:color="auto" w:sz="4" w:space="0"/>
              <w:left w:val="single" w:color="auto" w:sz="4" w:space="0"/>
              <w:bottom w:val="single" w:color="auto" w:sz="4" w:space="0"/>
              <w:right w:val="single" w:color="auto" w:sz="4" w:space="0"/>
            </w:tcBorders>
            <w:vAlign w:val="center"/>
          </w:tcPr>
          <w:p w14:paraId="73A6D355">
            <w:pPr>
              <w:spacing w:line="440" w:lineRule="exact"/>
              <w:ind w:firstLine="560" w:firstLineChars="200"/>
              <w:rPr>
                <w:rFonts w:ascii="仿宋" w:hAnsi="仿宋" w:eastAsia="仿宋"/>
                <w:sz w:val="28"/>
                <w:szCs w:val="28"/>
              </w:rPr>
            </w:pPr>
            <w:r>
              <w:rPr>
                <w:rFonts w:hint="eastAsia" w:ascii="仿宋" w:hAnsi="仿宋" w:eastAsia="仿宋"/>
                <w:sz w:val="28"/>
                <w:szCs w:val="28"/>
              </w:rPr>
              <w:t>M≤60</w:t>
            </w:r>
          </w:p>
        </w:tc>
        <w:tc>
          <w:tcPr>
            <w:tcW w:w="4430" w:type="dxa"/>
            <w:tcBorders>
              <w:top w:val="single" w:color="auto" w:sz="4" w:space="0"/>
              <w:left w:val="single" w:color="auto" w:sz="4" w:space="0"/>
              <w:bottom w:val="single" w:color="auto" w:sz="4" w:space="0"/>
              <w:right w:val="single" w:color="auto" w:sz="4" w:space="0"/>
            </w:tcBorders>
            <w:vAlign w:val="center"/>
          </w:tcPr>
          <w:p w14:paraId="62064C7A">
            <w:pPr>
              <w:spacing w:line="440" w:lineRule="exact"/>
              <w:ind w:firstLine="560" w:firstLineChars="200"/>
              <w:rPr>
                <w:rFonts w:ascii="仿宋" w:hAnsi="仿宋" w:eastAsia="仿宋"/>
                <w:sz w:val="28"/>
                <w:szCs w:val="28"/>
              </w:rPr>
            </w:pPr>
            <w:r>
              <w:rPr>
                <w:rFonts w:hint="eastAsia" w:ascii="仿宋" w:hAnsi="仿宋" w:eastAsia="仿宋"/>
                <w:sz w:val="28"/>
                <w:szCs w:val="28"/>
              </w:rPr>
              <w:t>扣除该链路费用金额的3‰</w:t>
            </w:r>
          </w:p>
        </w:tc>
      </w:tr>
    </w:tbl>
    <w:p w14:paraId="68C356CD">
      <w:pPr>
        <w:ind w:firstLine="480" w:firstLineChars="200"/>
        <w:rPr>
          <w:rFonts w:asciiTheme="minorEastAsia" w:hAnsiTheme="minorEastAsia"/>
        </w:rPr>
      </w:pPr>
      <w:r>
        <w:rPr>
          <w:rFonts w:hint="eastAsia" w:asciiTheme="minorEastAsia" w:hAnsiTheme="minorEastAsia"/>
        </w:rPr>
        <w:t>例外情况</w:t>
      </w:r>
    </w:p>
    <w:p w14:paraId="28E5E824">
      <w:pPr>
        <w:ind w:firstLine="480" w:firstLineChars="200"/>
        <w:rPr>
          <w:rFonts w:asciiTheme="minorEastAsia" w:hAnsiTheme="minorEastAsia"/>
        </w:rPr>
      </w:pPr>
      <w:r>
        <w:rPr>
          <w:rFonts w:hint="eastAsia" w:asciiTheme="minorEastAsia" w:hAnsiTheme="minorEastAsia"/>
        </w:rPr>
        <w:t>因市政施工（需提供市政证明材料）和重大自然灾害（如地震、台风、洪水、风暴等；）导致的线路中断不计入考核。</w:t>
      </w:r>
    </w:p>
    <w:p w14:paraId="1707759D">
      <w:pPr>
        <w:ind w:firstLine="480" w:firstLineChars="200"/>
        <w:rPr>
          <w:rFonts w:asciiTheme="minorEastAsia" w:hAnsiTheme="minorEastAsia"/>
        </w:rPr>
      </w:pPr>
      <w:r>
        <w:rPr>
          <w:rFonts w:hint="eastAsia" w:asciiTheme="minorEastAsia" w:hAnsiTheme="minorEastAsia"/>
        </w:rPr>
        <w:t>链路租用SLA服务内容及标准：</w:t>
      </w:r>
    </w:p>
    <w:p w14:paraId="1437B4EC">
      <w:pPr>
        <w:ind w:firstLine="480" w:firstLineChars="200"/>
        <w:rPr>
          <w:rFonts w:asciiTheme="minorEastAsia" w:hAnsiTheme="minorEastAsia"/>
        </w:rPr>
      </w:pPr>
      <w:r>
        <w:rPr>
          <w:rFonts w:hint="eastAsia" w:asciiTheme="minorEastAsia" w:hAnsiTheme="minorEastAsia"/>
        </w:rPr>
        <w:t>SLA 服务内容包括业务开通、网络质量保障服务两类。</w:t>
      </w:r>
    </w:p>
    <w:p w14:paraId="38246DA5">
      <w:pPr>
        <w:ind w:firstLine="480" w:firstLineChars="200"/>
        <w:rPr>
          <w:rFonts w:asciiTheme="minorEastAsia" w:hAnsiTheme="minorEastAsia"/>
        </w:rPr>
      </w:pPr>
      <w:r>
        <w:rPr>
          <w:rFonts w:hint="eastAsia" w:asciiTheme="minorEastAsia" w:hAnsiTheme="minorEastAsia"/>
        </w:rPr>
        <w:t>链路租用SLA服务内容及标准</w:t>
      </w:r>
    </w:p>
    <w:tbl>
      <w:tblPr>
        <w:tblStyle w:val="24"/>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740"/>
        <w:gridCol w:w="1754"/>
        <w:gridCol w:w="4625"/>
        <w:gridCol w:w="2447"/>
      </w:tblGrid>
      <w:tr w14:paraId="40DC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3" w:type="dxa"/>
            <w:gridSpan w:val="4"/>
            <w:tcBorders>
              <w:top w:val="single" w:color="auto" w:sz="4" w:space="0"/>
              <w:left w:val="single" w:color="auto" w:sz="4" w:space="0"/>
              <w:bottom w:val="single" w:color="auto" w:sz="4" w:space="0"/>
              <w:right w:val="single" w:color="auto" w:sz="4" w:space="0"/>
            </w:tcBorders>
            <w:vAlign w:val="center"/>
          </w:tcPr>
          <w:p w14:paraId="688F1759">
            <w:pPr>
              <w:spacing w:line="440" w:lineRule="exact"/>
              <w:ind w:firstLine="560" w:firstLineChars="200"/>
              <w:rPr>
                <w:rFonts w:ascii="仿宋" w:hAnsi="仿宋" w:eastAsia="仿宋"/>
                <w:sz w:val="28"/>
                <w:szCs w:val="28"/>
              </w:rPr>
            </w:pPr>
            <w:r>
              <w:rPr>
                <w:rFonts w:hint="eastAsia" w:ascii="仿宋" w:hAnsi="仿宋" w:eastAsia="仿宋"/>
                <w:sz w:val="28"/>
                <w:szCs w:val="28"/>
              </w:rPr>
              <w:t>服务项目及内容</w:t>
            </w:r>
          </w:p>
        </w:tc>
        <w:tc>
          <w:tcPr>
            <w:tcW w:w="2388" w:type="dxa"/>
            <w:tcBorders>
              <w:top w:val="single" w:color="auto" w:sz="4" w:space="0"/>
              <w:left w:val="single" w:color="auto" w:sz="4" w:space="0"/>
              <w:bottom w:val="single" w:color="auto" w:sz="4" w:space="0"/>
              <w:right w:val="single" w:color="auto" w:sz="4" w:space="0"/>
            </w:tcBorders>
            <w:vAlign w:val="center"/>
          </w:tcPr>
          <w:p w14:paraId="547FAB50">
            <w:pPr>
              <w:spacing w:line="440" w:lineRule="exact"/>
              <w:ind w:firstLine="560" w:firstLineChars="200"/>
              <w:rPr>
                <w:rFonts w:ascii="仿宋" w:hAnsi="仿宋" w:eastAsia="仿宋"/>
                <w:sz w:val="28"/>
                <w:szCs w:val="28"/>
              </w:rPr>
            </w:pPr>
            <w:r>
              <w:rPr>
                <w:rFonts w:hint="eastAsia" w:ascii="仿宋" w:hAnsi="仿宋" w:eastAsia="仿宋"/>
                <w:sz w:val="28"/>
                <w:szCs w:val="28"/>
              </w:rPr>
              <w:t>服务标准</w:t>
            </w:r>
          </w:p>
        </w:tc>
      </w:tr>
      <w:tr w14:paraId="2CFD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dxa"/>
            <w:gridSpan w:val="2"/>
            <w:vMerge w:val="restart"/>
            <w:tcBorders>
              <w:top w:val="nil"/>
              <w:left w:val="single" w:color="auto" w:sz="4" w:space="0"/>
              <w:bottom w:val="single" w:color="auto" w:sz="4" w:space="0"/>
              <w:right w:val="single" w:color="auto" w:sz="4" w:space="0"/>
            </w:tcBorders>
            <w:vAlign w:val="center"/>
          </w:tcPr>
          <w:p w14:paraId="558BC184">
            <w:pPr>
              <w:spacing w:line="440" w:lineRule="exact"/>
              <w:rPr>
                <w:rFonts w:ascii="仿宋" w:hAnsi="仿宋" w:eastAsia="仿宋"/>
                <w:sz w:val="28"/>
                <w:szCs w:val="28"/>
              </w:rPr>
            </w:pPr>
            <w:r>
              <w:rPr>
                <w:rFonts w:hint="eastAsia" w:ascii="仿宋" w:hAnsi="仿宋" w:eastAsia="仿宋"/>
                <w:sz w:val="28"/>
                <w:szCs w:val="28"/>
              </w:rPr>
              <w:t>业务</w:t>
            </w:r>
          </w:p>
          <w:p w14:paraId="6D8BBA72">
            <w:pPr>
              <w:spacing w:line="440" w:lineRule="exact"/>
              <w:rPr>
                <w:rFonts w:ascii="仿宋" w:hAnsi="仿宋" w:eastAsia="仿宋"/>
                <w:sz w:val="28"/>
                <w:szCs w:val="28"/>
              </w:rPr>
            </w:pPr>
            <w:r>
              <w:rPr>
                <w:rFonts w:hint="eastAsia" w:ascii="仿宋" w:hAnsi="仿宋" w:eastAsia="仿宋"/>
                <w:sz w:val="28"/>
                <w:szCs w:val="28"/>
              </w:rPr>
              <w:t>开通</w:t>
            </w:r>
          </w:p>
        </w:tc>
        <w:tc>
          <w:tcPr>
            <w:tcW w:w="6224" w:type="dxa"/>
            <w:gridSpan w:val="2"/>
            <w:tcBorders>
              <w:top w:val="single" w:color="auto" w:sz="4" w:space="0"/>
              <w:left w:val="single" w:color="auto" w:sz="4" w:space="0"/>
              <w:bottom w:val="single" w:color="auto" w:sz="4" w:space="0"/>
              <w:right w:val="single" w:color="auto" w:sz="4" w:space="0"/>
            </w:tcBorders>
            <w:vAlign w:val="center"/>
          </w:tcPr>
          <w:p w14:paraId="247C8AEC">
            <w:pPr>
              <w:spacing w:line="440" w:lineRule="exact"/>
              <w:ind w:firstLine="560" w:firstLineChars="200"/>
              <w:rPr>
                <w:rFonts w:ascii="仿宋" w:hAnsi="仿宋" w:eastAsia="仿宋"/>
                <w:sz w:val="28"/>
                <w:szCs w:val="28"/>
              </w:rPr>
            </w:pPr>
            <w:r>
              <w:rPr>
                <w:rFonts w:hint="eastAsia" w:ascii="仿宋" w:hAnsi="仿宋" w:eastAsia="仿宋"/>
                <w:sz w:val="28"/>
                <w:szCs w:val="28"/>
              </w:rPr>
              <w:t>业务开通时限</w:t>
            </w:r>
          </w:p>
        </w:tc>
        <w:tc>
          <w:tcPr>
            <w:tcW w:w="2388" w:type="dxa"/>
            <w:tcBorders>
              <w:top w:val="single" w:color="auto" w:sz="4" w:space="0"/>
              <w:left w:val="single" w:color="auto" w:sz="4" w:space="0"/>
              <w:bottom w:val="single" w:color="auto" w:sz="4" w:space="0"/>
              <w:right w:val="single" w:color="auto" w:sz="4" w:space="0"/>
            </w:tcBorders>
            <w:vAlign w:val="center"/>
          </w:tcPr>
          <w:p w14:paraId="58EA3B9A">
            <w:pPr>
              <w:spacing w:line="440" w:lineRule="exact"/>
              <w:rPr>
                <w:rFonts w:ascii="仿宋" w:hAnsi="仿宋" w:eastAsia="仿宋"/>
                <w:sz w:val="28"/>
                <w:szCs w:val="28"/>
              </w:rPr>
            </w:pPr>
            <w:r>
              <w:rPr>
                <w:rFonts w:hint="eastAsia" w:ascii="仿宋" w:hAnsi="仿宋" w:eastAsia="仿宋"/>
                <w:sz w:val="28"/>
                <w:szCs w:val="28"/>
              </w:rPr>
              <w:t>中标后15个工作日</w:t>
            </w:r>
          </w:p>
        </w:tc>
      </w:tr>
      <w:tr w14:paraId="5D3A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dxa"/>
            <w:gridSpan w:val="2"/>
            <w:vMerge w:val="continue"/>
            <w:tcBorders>
              <w:top w:val="nil"/>
              <w:left w:val="single" w:color="auto" w:sz="4" w:space="0"/>
              <w:bottom w:val="single" w:color="auto" w:sz="4" w:space="0"/>
              <w:right w:val="single" w:color="auto" w:sz="4" w:space="0"/>
            </w:tcBorders>
            <w:vAlign w:val="center"/>
          </w:tcPr>
          <w:p w14:paraId="0F9DF408">
            <w:pPr>
              <w:rPr>
                <w:rFonts w:ascii="仿宋" w:hAnsi="仿宋" w:eastAsia="仿宋"/>
                <w:kern w:val="2"/>
                <w:sz w:val="28"/>
                <w:szCs w:val="28"/>
              </w:rPr>
            </w:pPr>
          </w:p>
        </w:tc>
        <w:tc>
          <w:tcPr>
            <w:tcW w:w="6224" w:type="dxa"/>
            <w:gridSpan w:val="2"/>
            <w:tcBorders>
              <w:top w:val="single" w:color="auto" w:sz="4" w:space="0"/>
              <w:left w:val="single" w:color="auto" w:sz="4" w:space="0"/>
              <w:bottom w:val="single" w:color="auto" w:sz="4" w:space="0"/>
              <w:right w:val="single" w:color="auto" w:sz="4" w:space="0"/>
            </w:tcBorders>
            <w:vAlign w:val="center"/>
          </w:tcPr>
          <w:p w14:paraId="39A7825E">
            <w:pPr>
              <w:spacing w:line="440" w:lineRule="exact"/>
              <w:ind w:firstLine="560" w:firstLineChars="200"/>
              <w:rPr>
                <w:rFonts w:ascii="仿宋" w:hAnsi="仿宋" w:eastAsia="仿宋"/>
                <w:sz w:val="28"/>
                <w:szCs w:val="28"/>
              </w:rPr>
            </w:pPr>
            <w:r>
              <w:rPr>
                <w:rFonts w:hint="eastAsia" w:ascii="仿宋" w:hAnsi="仿宋" w:eastAsia="仿宋"/>
                <w:sz w:val="28"/>
                <w:szCs w:val="28"/>
              </w:rPr>
              <w:t>开通进度反馈</w:t>
            </w:r>
          </w:p>
        </w:tc>
        <w:tc>
          <w:tcPr>
            <w:tcW w:w="2388" w:type="dxa"/>
            <w:tcBorders>
              <w:top w:val="single" w:color="auto" w:sz="4" w:space="0"/>
              <w:left w:val="single" w:color="auto" w:sz="4" w:space="0"/>
              <w:bottom w:val="single" w:color="auto" w:sz="4" w:space="0"/>
              <w:right w:val="single" w:color="auto" w:sz="4" w:space="0"/>
            </w:tcBorders>
            <w:vAlign w:val="center"/>
          </w:tcPr>
          <w:p w14:paraId="6A41111C">
            <w:pPr>
              <w:spacing w:line="440" w:lineRule="exact"/>
              <w:ind w:firstLine="560" w:firstLineChars="200"/>
              <w:rPr>
                <w:rFonts w:ascii="仿宋" w:hAnsi="仿宋" w:eastAsia="仿宋"/>
                <w:sz w:val="28"/>
                <w:szCs w:val="28"/>
              </w:rPr>
            </w:pPr>
            <w:r>
              <w:rPr>
                <w:rFonts w:hint="eastAsia" w:ascii="仿宋" w:hAnsi="仿宋" w:eastAsia="仿宋"/>
                <w:sz w:val="28"/>
                <w:szCs w:val="28"/>
              </w:rPr>
              <w:t>每2个工作日</w:t>
            </w:r>
          </w:p>
        </w:tc>
      </w:tr>
      <w:tr w14:paraId="78DC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dxa"/>
            <w:gridSpan w:val="2"/>
            <w:vMerge w:val="continue"/>
            <w:tcBorders>
              <w:top w:val="nil"/>
              <w:left w:val="single" w:color="auto" w:sz="4" w:space="0"/>
              <w:bottom w:val="single" w:color="auto" w:sz="4" w:space="0"/>
              <w:right w:val="single" w:color="auto" w:sz="4" w:space="0"/>
            </w:tcBorders>
            <w:vAlign w:val="center"/>
          </w:tcPr>
          <w:p w14:paraId="206FF9D2">
            <w:pPr>
              <w:rPr>
                <w:rFonts w:ascii="仿宋" w:hAnsi="仿宋" w:eastAsia="仿宋"/>
                <w:kern w:val="2"/>
                <w:sz w:val="28"/>
                <w:szCs w:val="28"/>
              </w:rPr>
            </w:pPr>
          </w:p>
        </w:tc>
        <w:tc>
          <w:tcPr>
            <w:tcW w:w="6224" w:type="dxa"/>
            <w:gridSpan w:val="2"/>
            <w:tcBorders>
              <w:top w:val="single" w:color="auto" w:sz="4" w:space="0"/>
              <w:left w:val="single" w:color="auto" w:sz="4" w:space="0"/>
              <w:bottom w:val="single" w:color="auto" w:sz="4" w:space="0"/>
              <w:right w:val="single" w:color="auto" w:sz="4" w:space="0"/>
            </w:tcBorders>
            <w:vAlign w:val="center"/>
          </w:tcPr>
          <w:p w14:paraId="02CFB23A">
            <w:pPr>
              <w:spacing w:line="440" w:lineRule="exact"/>
              <w:ind w:firstLine="560" w:firstLineChars="200"/>
              <w:rPr>
                <w:rFonts w:ascii="仿宋" w:hAnsi="仿宋" w:eastAsia="仿宋"/>
                <w:sz w:val="28"/>
                <w:szCs w:val="28"/>
              </w:rPr>
            </w:pPr>
            <w:r>
              <w:rPr>
                <w:rFonts w:hint="eastAsia" w:ascii="仿宋" w:hAnsi="仿宋" w:eastAsia="仿宋"/>
                <w:sz w:val="28"/>
                <w:szCs w:val="28"/>
              </w:rPr>
              <w:t>业务开通测试报告</w:t>
            </w:r>
          </w:p>
        </w:tc>
        <w:tc>
          <w:tcPr>
            <w:tcW w:w="2388" w:type="dxa"/>
            <w:tcBorders>
              <w:top w:val="single" w:color="auto" w:sz="4" w:space="0"/>
              <w:left w:val="single" w:color="auto" w:sz="4" w:space="0"/>
              <w:bottom w:val="single" w:color="auto" w:sz="4" w:space="0"/>
              <w:right w:val="single" w:color="auto" w:sz="4" w:space="0"/>
            </w:tcBorders>
            <w:vAlign w:val="center"/>
          </w:tcPr>
          <w:p w14:paraId="74F512BD">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4686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dxa"/>
            <w:gridSpan w:val="2"/>
            <w:vMerge w:val="continue"/>
            <w:tcBorders>
              <w:top w:val="nil"/>
              <w:left w:val="single" w:color="auto" w:sz="4" w:space="0"/>
              <w:bottom w:val="single" w:color="auto" w:sz="4" w:space="0"/>
              <w:right w:val="single" w:color="auto" w:sz="4" w:space="0"/>
            </w:tcBorders>
            <w:vAlign w:val="center"/>
          </w:tcPr>
          <w:p w14:paraId="4BD595C0">
            <w:pPr>
              <w:rPr>
                <w:rFonts w:ascii="仿宋" w:hAnsi="仿宋" w:eastAsia="仿宋"/>
                <w:kern w:val="2"/>
                <w:sz w:val="28"/>
                <w:szCs w:val="28"/>
              </w:rPr>
            </w:pPr>
          </w:p>
        </w:tc>
        <w:tc>
          <w:tcPr>
            <w:tcW w:w="6224" w:type="dxa"/>
            <w:gridSpan w:val="2"/>
            <w:tcBorders>
              <w:top w:val="single" w:color="auto" w:sz="4" w:space="0"/>
              <w:left w:val="single" w:color="auto" w:sz="4" w:space="0"/>
              <w:bottom w:val="single" w:color="auto" w:sz="4" w:space="0"/>
              <w:right w:val="single" w:color="auto" w:sz="4" w:space="0"/>
            </w:tcBorders>
            <w:vAlign w:val="center"/>
          </w:tcPr>
          <w:p w14:paraId="5BDEC7EE">
            <w:pPr>
              <w:spacing w:line="440" w:lineRule="exact"/>
              <w:ind w:firstLine="560" w:firstLineChars="200"/>
              <w:rPr>
                <w:rFonts w:ascii="仿宋" w:hAnsi="仿宋" w:eastAsia="仿宋"/>
                <w:sz w:val="28"/>
                <w:szCs w:val="28"/>
              </w:rPr>
            </w:pPr>
            <w:r>
              <w:rPr>
                <w:rFonts w:hint="eastAsia" w:ascii="仿宋" w:hAnsi="仿宋" w:eastAsia="仿宋"/>
                <w:sz w:val="28"/>
                <w:szCs w:val="28"/>
              </w:rPr>
              <w:t>客户电路资料交付</w:t>
            </w:r>
          </w:p>
        </w:tc>
        <w:tc>
          <w:tcPr>
            <w:tcW w:w="2388" w:type="dxa"/>
            <w:tcBorders>
              <w:top w:val="single" w:color="auto" w:sz="4" w:space="0"/>
              <w:left w:val="single" w:color="auto" w:sz="4" w:space="0"/>
              <w:bottom w:val="single" w:color="auto" w:sz="4" w:space="0"/>
              <w:right w:val="single" w:color="auto" w:sz="4" w:space="0"/>
            </w:tcBorders>
            <w:vAlign w:val="center"/>
          </w:tcPr>
          <w:p w14:paraId="0CA8E5DB">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2173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9" w:type="dxa"/>
            <w:gridSpan w:val="2"/>
            <w:vMerge w:val="continue"/>
            <w:tcBorders>
              <w:top w:val="nil"/>
              <w:left w:val="single" w:color="auto" w:sz="4" w:space="0"/>
              <w:bottom w:val="single" w:color="auto" w:sz="4" w:space="0"/>
              <w:right w:val="single" w:color="auto" w:sz="4" w:space="0"/>
            </w:tcBorders>
            <w:vAlign w:val="center"/>
          </w:tcPr>
          <w:p w14:paraId="3BA8AA6C">
            <w:pPr>
              <w:rPr>
                <w:rFonts w:ascii="仿宋" w:hAnsi="仿宋" w:eastAsia="仿宋"/>
                <w:kern w:val="2"/>
                <w:sz w:val="28"/>
                <w:szCs w:val="28"/>
              </w:rPr>
            </w:pPr>
          </w:p>
        </w:tc>
        <w:tc>
          <w:tcPr>
            <w:tcW w:w="6224" w:type="dxa"/>
            <w:gridSpan w:val="2"/>
            <w:tcBorders>
              <w:top w:val="single" w:color="auto" w:sz="4" w:space="0"/>
              <w:left w:val="single" w:color="auto" w:sz="4" w:space="0"/>
              <w:bottom w:val="single" w:color="auto" w:sz="4" w:space="0"/>
              <w:right w:val="single" w:color="auto" w:sz="4" w:space="0"/>
            </w:tcBorders>
            <w:vAlign w:val="center"/>
          </w:tcPr>
          <w:p w14:paraId="509EBD23">
            <w:pPr>
              <w:spacing w:line="440" w:lineRule="exact"/>
              <w:ind w:firstLine="560" w:firstLineChars="200"/>
              <w:rPr>
                <w:rFonts w:ascii="仿宋" w:hAnsi="仿宋" w:eastAsia="仿宋"/>
                <w:sz w:val="28"/>
                <w:szCs w:val="28"/>
              </w:rPr>
            </w:pPr>
            <w:r>
              <w:rPr>
                <w:rFonts w:hint="eastAsia" w:ascii="仿宋" w:hAnsi="仿宋" w:eastAsia="仿宋"/>
                <w:sz w:val="28"/>
                <w:szCs w:val="28"/>
              </w:rPr>
              <w:t>客户前端设备调测，根据需要提供现场支持</w:t>
            </w:r>
          </w:p>
        </w:tc>
        <w:tc>
          <w:tcPr>
            <w:tcW w:w="2388" w:type="dxa"/>
            <w:tcBorders>
              <w:top w:val="single" w:color="auto" w:sz="4" w:space="0"/>
              <w:left w:val="single" w:color="auto" w:sz="4" w:space="0"/>
              <w:bottom w:val="single" w:color="auto" w:sz="4" w:space="0"/>
              <w:right w:val="single" w:color="auto" w:sz="4" w:space="0"/>
            </w:tcBorders>
            <w:vAlign w:val="center"/>
          </w:tcPr>
          <w:p w14:paraId="74CAC1A0">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18C2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restart"/>
            <w:tcBorders>
              <w:top w:val="nil"/>
              <w:left w:val="single" w:color="auto" w:sz="4" w:space="0"/>
              <w:bottom w:val="single" w:color="auto" w:sz="4" w:space="0"/>
              <w:right w:val="single" w:color="auto" w:sz="4" w:space="0"/>
            </w:tcBorders>
            <w:vAlign w:val="center"/>
          </w:tcPr>
          <w:p w14:paraId="5724C555">
            <w:pPr>
              <w:spacing w:line="440" w:lineRule="exact"/>
              <w:ind w:firstLine="560" w:firstLineChars="200"/>
              <w:rPr>
                <w:rFonts w:ascii="仿宋" w:hAnsi="仿宋" w:eastAsia="仿宋"/>
                <w:sz w:val="28"/>
                <w:szCs w:val="28"/>
              </w:rPr>
            </w:pPr>
            <w:r>
              <w:rPr>
                <w:rFonts w:hint="eastAsia" w:ascii="仿宋" w:hAnsi="仿宋" w:eastAsia="仿宋"/>
                <w:sz w:val="28"/>
                <w:szCs w:val="28"/>
              </w:rPr>
              <w:t>网络质量保障服务</w:t>
            </w:r>
          </w:p>
        </w:tc>
        <w:tc>
          <w:tcPr>
            <w:tcW w:w="722" w:type="dxa"/>
            <w:tcBorders>
              <w:top w:val="single" w:color="auto" w:sz="4" w:space="0"/>
              <w:left w:val="single" w:color="auto" w:sz="4" w:space="0"/>
              <w:bottom w:val="single" w:color="auto" w:sz="4" w:space="0"/>
              <w:right w:val="single" w:color="auto" w:sz="4" w:space="0"/>
            </w:tcBorders>
            <w:vAlign w:val="center"/>
          </w:tcPr>
          <w:p w14:paraId="38B32373">
            <w:pPr>
              <w:spacing w:line="440" w:lineRule="exact"/>
              <w:rPr>
                <w:rFonts w:ascii="仿宋" w:hAnsi="仿宋" w:eastAsia="仿宋"/>
                <w:sz w:val="28"/>
                <w:szCs w:val="28"/>
              </w:rPr>
            </w:pPr>
            <w:r>
              <w:rPr>
                <w:rFonts w:hint="eastAsia" w:ascii="仿宋" w:hAnsi="仿宋" w:eastAsia="仿宋"/>
                <w:sz w:val="28"/>
                <w:szCs w:val="28"/>
              </w:rPr>
              <w:t>网络要求</w:t>
            </w:r>
          </w:p>
        </w:tc>
        <w:tc>
          <w:tcPr>
            <w:tcW w:w="1711" w:type="dxa"/>
            <w:tcBorders>
              <w:top w:val="single" w:color="auto" w:sz="4" w:space="0"/>
              <w:left w:val="single" w:color="auto" w:sz="4" w:space="0"/>
              <w:bottom w:val="single" w:color="auto" w:sz="4" w:space="0"/>
              <w:right w:val="single" w:color="auto" w:sz="4" w:space="0"/>
            </w:tcBorders>
            <w:vAlign w:val="center"/>
          </w:tcPr>
          <w:p w14:paraId="4B63B6E3">
            <w:pPr>
              <w:spacing w:line="440" w:lineRule="exact"/>
              <w:rPr>
                <w:rFonts w:ascii="仿宋" w:hAnsi="仿宋" w:eastAsia="仿宋"/>
                <w:sz w:val="28"/>
                <w:szCs w:val="28"/>
              </w:rPr>
            </w:pPr>
            <w:r>
              <w:rPr>
                <w:rFonts w:hint="eastAsia" w:ascii="仿宋" w:hAnsi="仿宋" w:eastAsia="仿宋"/>
                <w:sz w:val="28"/>
                <w:szCs w:val="28"/>
              </w:rPr>
              <w:t>网络要求</w:t>
            </w:r>
          </w:p>
        </w:tc>
        <w:tc>
          <w:tcPr>
            <w:tcW w:w="4513" w:type="dxa"/>
            <w:tcBorders>
              <w:top w:val="single" w:color="auto" w:sz="4" w:space="0"/>
              <w:left w:val="single" w:color="auto" w:sz="4" w:space="0"/>
              <w:bottom w:val="single" w:color="auto" w:sz="4" w:space="0"/>
              <w:right w:val="single" w:color="auto" w:sz="4" w:space="0"/>
            </w:tcBorders>
            <w:vAlign w:val="center"/>
          </w:tcPr>
          <w:p w14:paraId="4B6C0093">
            <w:pPr>
              <w:spacing w:line="440" w:lineRule="exact"/>
              <w:ind w:firstLine="560" w:firstLineChars="200"/>
              <w:rPr>
                <w:rFonts w:ascii="仿宋" w:hAnsi="仿宋" w:eastAsia="仿宋"/>
                <w:sz w:val="28"/>
                <w:szCs w:val="28"/>
              </w:rPr>
            </w:pPr>
            <w:r>
              <w:rPr>
                <w:rFonts w:hint="eastAsia" w:ascii="仿宋" w:hAnsi="仿宋" w:eastAsia="仿宋"/>
                <w:sz w:val="28"/>
                <w:szCs w:val="28"/>
              </w:rPr>
              <w:t>为达到维护指标，对链路提供方的网络建设和设备提出的要求</w:t>
            </w:r>
          </w:p>
        </w:tc>
        <w:tc>
          <w:tcPr>
            <w:tcW w:w="2388" w:type="dxa"/>
            <w:tcBorders>
              <w:top w:val="single" w:color="auto" w:sz="4" w:space="0"/>
              <w:left w:val="single" w:color="auto" w:sz="4" w:space="0"/>
              <w:bottom w:val="single" w:color="auto" w:sz="4" w:space="0"/>
              <w:right w:val="single" w:color="auto" w:sz="4" w:space="0"/>
            </w:tcBorders>
            <w:vAlign w:val="center"/>
          </w:tcPr>
          <w:p w14:paraId="095EE6A4">
            <w:pPr>
              <w:spacing w:line="440" w:lineRule="exact"/>
              <w:ind w:firstLine="560" w:firstLineChars="200"/>
              <w:rPr>
                <w:rFonts w:ascii="仿宋" w:hAnsi="仿宋" w:eastAsia="仿宋"/>
                <w:sz w:val="28"/>
                <w:szCs w:val="28"/>
              </w:rPr>
            </w:pPr>
            <w:r>
              <w:rPr>
                <w:rFonts w:hint="eastAsia" w:ascii="仿宋" w:hAnsi="仿宋" w:eastAsia="仿宋"/>
                <w:sz w:val="28"/>
                <w:szCs w:val="28"/>
              </w:rPr>
              <w:t>具备网管功能</w:t>
            </w:r>
          </w:p>
        </w:tc>
      </w:tr>
      <w:tr w14:paraId="0FA3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04ADF4AF">
            <w:pPr>
              <w:rPr>
                <w:rFonts w:ascii="仿宋" w:hAnsi="仿宋" w:eastAsia="仿宋"/>
                <w:kern w:val="2"/>
                <w:sz w:val="28"/>
                <w:szCs w:val="28"/>
              </w:rPr>
            </w:pPr>
          </w:p>
        </w:tc>
        <w:tc>
          <w:tcPr>
            <w:tcW w:w="722" w:type="dxa"/>
            <w:tcBorders>
              <w:top w:val="single" w:color="auto" w:sz="4" w:space="0"/>
              <w:left w:val="single" w:color="auto" w:sz="4" w:space="0"/>
              <w:bottom w:val="single" w:color="auto" w:sz="4" w:space="0"/>
              <w:right w:val="single" w:color="auto" w:sz="4" w:space="0"/>
            </w:tcBorders>
            <w:vAlign w:val="center"/>
          </w:tcPr>
          <w:p w14:paraId="2090A06A">
            <w:pPr>
              <w:spacing w:line="440" w:lineRule="exact"/>
              <w:rPr>
                <w:rFonts w:ascii="仿宋" w:hAnsi="仿宋" w:eastAsia="仿宋"/>
                <w:sz w:val="28"/>
                <w:szCs w:val="28"/>
              </w:rPr>
            </w:pPr>
            <w:r>
              <w:rPr>
                <w:rFonts w:ascii="仿宋" w:hAnsi="仿宋" w:eastAsia="仿宋"/>
                <w:sz w:val="28"/>
                <w:szCs w:val="28"/>
              </w:rPr>
              <w:t>质</w:t>
            </w:r>
            <w:r>
              <w:rPr>
                <w:rFonts w:hint="eastAsia" w:ascii="仿宋" w:hAnsi="仿宋" w:eastAsia="仿宋"/>
                <w:sz w:val="28"/>
                <w:szCs w:val="28"/>
              </w:rPr>
              <w:t>量指标</w:t>
            </w:r>
          </w:p>
        </w:tc>
        <w:tc>
          <w:tcPr>
            <w:tcW w:w="1711" w:type="dxa"/>
            <w:tcBorders>
              <w:top w:val="single" w:color="auto" w:sz="4" w:space="0"/>
              <w:left w:val="single" w:color="auto" w:sz="4" w:space="0"/>
              <w:bottom w:val="single" w:color="auto" w:sz="4" w:space="0"/>
              <w:right w:val="single" w:color="auto" w:sz="4" w:space="0"/>
            </w:tcBorders>
            <w:vAlign w:val="center"/>
          </w:tcPr>
          <w:p w14:paraId="6766B6E1">
            <w:pPr>
              <w:spacing w:line="440" w:lineRule="exact"/>
              <w:rPr>
                <w:rFonts w:ascii="仿宋" w:hAnsi="仿宋" w:eastAsia="仿宋"/>
                <w:sz w:val="28"/>
                <w:szCs w:val="28"/>
              </w:rPr>
            </w:pPr>
            <w:r>
              <w:rPr>
                <w:rFonts w:hint="eastAsia" w:ascii="仿宋" w:hAnsi="仿宋" w:eastAsia="仿宋"/>
                <w:sz w:val="28"/>
                <w:szCs w:val="28"/>
              </w:rPr>
              <w:t>网络/电路可用率</w:t>
            </w:r>
          </w:p>
        </w:tc>
        <w:tc>
          <w:tcPr>
            <w:tcW w:w="4513" w:type="dxa"/>
            <w:tcBorders>
              <w:top w:val="single" w:color="auto" w:sz="4" w:space="0"/>
              <w:left w:val="single" w:color="auto" w:sz="4" w:space="0"/>
              <w:bottom w:val="single" w:color="auto" w:sz="4" w:space="0"/>
              <w:right w:val="single" w:color="auto" w:sz="4" w:space="0"/>
            </w:tcBorders>
            <w:vAlign w:val="center"/>
          </w:tcPr>
          <w:p w14:paraId="6A82D4AA">
            <w:pPr>
              <w:spacing w:line="440" w:lineRule="exact"/>
              <w:ind w:firstLine="560" w:firstLineChars="200"/>
              <w:rPr>
                <w:rFonts w:ascii="仿宋" w:hAnsi="仿宋" w:eastAsia="仿宋"/>
                <w:sz w:val="28"/>
                <w:szCs w:val="28"/>
              </w:rPr>
            </w:pPr>
            <w:r>
              <w:rPr>
                <w:rFonts w:hint="eastAsia" w:ascii="仿宋" w:hAnsi="仿宋" w:eastAsia="仿宋"/>
                <w:sz w:val="28"/>
                <w:szCs w:val="28"/>
              </w:rPr>
              <w:t>电路可用时间/统计期内的总时间</w:t>
            </w:r>
          </w:p>
        </w:tc>
        <w:tc>
          <w:tcPr>
            <w:tcW w:w="2388" w:type="dxa"/>
            <w:tcBorders>
              <w:top w:val="single" w:color="auto" w:sz="4" w:space="0"/>
              <w:left w:val="single" w:color="auto" w:sz="4" w:space="0"/>
              <w:bottom w:val="single" w:color="auto" w:sz="4" w:space="0"/>
              <w:right w:val="single" w:color="auto" w:sz="4" w:space="0"/>
            </w:tcBorders>
            <w:vAlign w:val="center"/>
          </w:tcPr>
          <w:p w14:paraId="3825726C">
            <w:pPr>
              <w:spacing w:line="440" w:lineRule="exact"/>
              <w:ind w:firstLine="560" w:firstLineChars="200"/>
              <w:rPr>
                <w:rFonts w:ascii="仿宋" w:hAnsi="仿宋" w:eastAsia="仿宋"/>
                <w:sz w:val="28"/>
                <w:szCs w:val="28"/>
              </w:rPr>
            </w:pPr>
            <w:r>
              <w:rPr>
                <w:rFonts w:hint="eastAsia" w:ascii="仿宋" w:hAnsi="仿宋" w:eastAsia="仿宋"/>
                <w:sz w:val="28"/>
                <w:szCs w:val="28"/>
              </w:rPr>
              <w:t>99.00%</w:t>
            </w:r>
          </w:p>
        </w:tc>
      </w:tr>
      <w:tr w14:paraId="4074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0B715DDD">
            <w:pPr>
              <w:rPr>
                <w:rFonts w:ascii="仿宋" w:hAnsi="仿宋" w:eastAsia="仿宋"/>
                <w:kern w:val="2"/>
                <w:sz w:val="28"/>
                <w:szCs w:val="28"/>
              </w:rPr>
            </w:pPr>
          </w:p>
        </w:tc>
        <w:tc>
          <w:tcPr>
            <w:tcW w:w="722" w:type="dxa"/>
            <w:vMerge w:val="restart"/>
            <w:tcBorders>
              <w:top w:val="nil"/>
              <w:left w:val="single" w:color="auto" w:sz="4" w:space="0"/>
              <w:bottom w:val="single" w:color="auto" w:sz="4" w:space="0"/>
              <w:right w:val="single" w:color="auto" w:sz="4" w:space="0"/>
            </w:tcBorders>
            <w:vAlign w:val="center"/>
          </w:tcPr>
          <w:p w14:paraId="172AA22E">
            <w:pPr>
              <w:spacing w:line="440" w:lineRule="exact"/>
              <w:ind w:firstLine="560" w:firstLineChars="200"/>
              <w:rPr>
                <w:rFonts w:ascii="仿宋" w:hAnsi="仿宋" w:eastAsia="仿宋"/>
                <w:sz w:val="28"/>
                <w:szCs w:val="28"/>
              </w:rPr>
            </w:pPr>
            <w:r>
              <w:rPr>
                <w:rFonts w:hint="eastAsia" w:ascii="仿宋" w:hAnsi="仿宋" w:eastAsia="仿宋"/>
                <w:sz w:val="28"/>
                <w:szCs w:val="28"/>
              </w:rPr>
              <w:t>售售后服务</w:t>
            </w:r>
          </w:p>
        </w:tc>
        <w:tc>
          <w:tcPr>
            <w:tcW w:w="1711" w:type="dxa"/>
            <w:tcBorders>
              <w:top w:val="single" w:color="auto" w:sz="4" w:space="0"/>
              <w:left w:val="single" w:color="auto" w:sz="4" w:space="0"/>
              <w:bottom w:val="single" w:color="auto" w:sz="4" w:space="0"/>
              <w:right w:val="single" w:color="auto" w:sz="4" w:space="0"/>
            </w:tcBorders>
            <w:vAlign w:val="center"/>
          </w:tcPr>
          <w:p w14:paraId="599C8FB5">
            <w:pPr>
              <w:spacing w:line="440" w:lineRule="exact"/>
              <w:rPr>
                <w:rFonts w:ascii="仿宋" w:hAnsi="仿宋" w:eastAsia="仿宋"/>
                <w:sz w:val="28"/>
                <w:szCs w:val="28"/>
              </w:rPr>
            </w:pPr>
            <w:r>
              <w:rPr>
                <w:rFonts w:hint="eastAsia" w:ascii="仿宋" w:hAnsi="仿宋" w:eastAsia="仿宋"/>
                <w:sz w:val="28"/>
                <w:szCs w:val="28"/>
              </w:rPr>
              <w:t>网络监控</w:t>
            </w:r>
          </w:p>
        </w:tc>
        <w:tc>
          <w:tcPr>
            <w:tcW w:w="4513" w:type="dxa"/>
            <w:tcBorders>
              <w:top w:val="single" w:color="auto" w:sz="4" w:space="0"/>
              <w:left w:val="single" w:color="auto" w:sz="4" w:space="0"/>
              <w:bottom w:val="single" w:color="auto" w:sz="4" w:space="0"/>
              <w:right w:val="single" w:color="auto" w:sz="4" w:space="0"/>
            </w:tcBorders>
            <w:vAlign w:val="center"/>
          </w:tcPr>
          <w:p w14:paraId="6641FA27">
            <w:pPr>
              <w:spacing w:line="440" w:lineRule="exact"/>
              <w:ind w:firstLine="560" w:firstLineChars="200"/>
              <w:rPr>
                <w:rFonts w:ascii="仿宋" w:hAnsi="仿宋" w:eastAsia="仿宋"/>
                <w:sz w:val="28"/>
                <w:szCs w:val="28"/>
              </w:rPr>
            </w:pPr>
            <w:r>
              <w:rPr>
                <w:rFonts w:hint="eastAsia" w:ascii="仿宋" w:hAnsi="仿宋" w:eastAsia="仿宋"/>
                <w:sz w:val="28"/>
                <w:szCs w:val="28"/>
              </w:rPr>
              <w:t>7×24小时</w:t>
            </w:r>
          </w:p>
        </w:tc>
        <w:tc>
          <w:tcPr>
            <w:tcW w:w="2388" w:type="dxa"/>
            <w:tcBorders>
              <w:top w:val="single" w:color="auto" w:sz="4" w:space="0"/>
              <w:left w:val="single" w:color="auto" w:sz="4" w:space="0"/>
              <w:bottom w:val="single" w:color="auto" w:sz="4" w:space="0"/>
              <w:right w:val="single" w:color="auto" w:sz="4" w:space="0"/>
            </w:tcBorders>
            <w:vAlign w:val="center"/>
          </w:tcPr>
          <w:p w14:paraId="0C269D7C">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2DED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4C8A4F45">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710FE494">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09C0EBCB">
            <w:pPr>
              <w:spacing w:line="440" w:lineRule="exact"/>
              <w:rPr>
                <w:rFonts w:ascii="仿宋" w:hAnsi="仿宋" w:eastAsia="仿宋"/>
                <w:sz w:val="28"/>
                <w:szCs w:val="28"/>
              </w:rPr>
            </w:pPr>
            <w:r>
              <w:rPr>
                <w:rFonts w:hint="eastAsia" w:ascii="仿宋" w:hAnsi="仿宋" w:eastAsia="仿宋"/>
                <w:sz w:val="28"/>
                <w:szCs w:val="28"/>
              </w:rPr>
              <w:t>故障受理</w:t>
            </w:r>
          </w:p>
        </w:tc>
        <w:tc>
          <w:tcPr>
            <w:tcW w:w="4513" w:type="dxa"/>
            <w:tcBorders>
              <w:top w:val="single" w:color="auto" w:sz="4" w:space="0"/>
              <w:left w:val="single" w:color="auto" w:sz="4" w:space="0"/>
              <w:bottom w:val="single" w:color="auto" w:sz="4" w:space="0"/>
              <w:right w:val="single" w:color="auto" w:sz="4" w:space="0"/>
            </w:tcBorders>
            <w:vAlign w:val="center"/>
          </w:tcPr>
          <w:p w14:paraId="49227F1F">
            <w:pPr>
              <w:spacing w:line="440" w:lineRule="exact"/>
              <w:ind w:firstLine="560" w:firstLineChars="200"/>
              <w:rPr>
                <w:rFonts w:ascii="仿宋" w:hAnsi="仿宋" w:eastAsia="仿宋"/>
                <w:sz w:val="28"/>
                <w:szCs w:val="28"/>
              </w:rPr>
            </w:pPr>
            <w:r>
              <w:rPr>
                <w:rFonts w:hint="eastAsia" w:ascii="仿宋" w:hAnsi="仿宋" w:eastAsia="仿宋"/>
                <w:sz w:val="28"/>
                <w:szCs w:val="28"/>
              </w:rPr>
              <w:t>7×24小时</w:t>
            </w:r>
          </w:p>
        </w:tc>
        <w:tc>
          <w:tcPr>
            <w:tcW w:w="2388" w:type="dxa"/>
            <w:tcBorders>
              <w:top w:val="single" w:color="auto" w:sz="4" w:space="0"/>
              <w:left w:val="single" w:color="auto" w:sz="4" w:space="0"/>
              <w:bottom w:val="single" w:color="auto" w:sz="4" w:space="0"/>
              <w:right w:val="single" w:color="auto" w:sz="4" w:space="0"/>
            </w:tcBorders>
            <w:vAlign w:val="center"/>
          </w:tcPr>
          <w:p w14:paraId="4B73A0D4">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746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1304FD26">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417062A9">
            <w:pPr>
              <w:rPr>
                <w:rFonts w:ascii="仿宋" w:hAnsi="仿宋" w:eastAsia="仿宋"/>
                <w:kern w:val="2"/>
                <w:sz w:val="28"/>
                <w:szCs w:val="28"/>
              </w:rPr>
            </w:pPr>
          </w:p>
        </w:tc>
        <w:tc>
          <w:tcPr>
            <w:tcW w:w="1711" w:type="dxa"/>
            <w:vMerge w:val="restart"/>
            <w:tcBorders>
              <w:top w:val="nil"/>
              <w:left w:val="single" w:color="auto" w:sz="4" w:space="0"/>
              <w:bottom w:val="single" w:color="auto" w:sz="4" w:space="0"/>
              <w:right w:val="single" w:color="auto" w:sz="4" w:space="0"/>
            </w:tcBorders>
            <w:vAlign w:val="center"/>
          </w:tcPr>
          <w:p w14:paraId="0F85CEA8">
            <w:pPr>
              <w:spacing w:line="440" w:lineRule="exact"/>
              <w:rPr>
                <w:rFonts w:ascii="仿宋" w:hAnsi="仿宋" w:eastAsia="仿宋"/>
                <w:sz w:val="28"/>
                <w:szCs w:val="28"/>
              </w:rPr>
            </w:pPr>
            <w:r>
              <w:rPr>
                <w:rFonts w:hint="eastAsia" w:ascii="仿宋" w:hAnsi="仿宋" w:eastAsia="仿宋"/>
                <w:sz w:val="28"/>
                <w:szCs w:val="28"/>
              </w:rPr>
              <w:t>故障受理方式</w:t>
            </w:r>
          </w:p>
        </w:tc>
        <w:tc>
          <w:tcPr>
            <w:tcW w:w="4513" w:type="dxa"/>
            <w:tcBorders>
              <w:top w:val="single" w:color="auto" w:sz="4" w:space="0"/>
              <w:left w:val="single" w:color="auto" w:sz="4" w:space="0"/>
              <w:bottom w:val="single" w:color="auto" w:sz="4" w:space="0"/>
              <w:right w:val="single" w:color="auto" w:sz="4" w:space="0"/>
            </w:tcBorders>
            <w:vAlign w:val="center"/>
          </w:tcPr>
          <w:p w14:paraId="1B55ADAB">
            <w:pPr>
              <w:spacing w:line="440" w:lineRule="exact"/>
              <w:ind w:firstLine="560" w:firstLineChars="200"/>
              <w:rPr>
                <w:rFonts w:ascii="仿宋" w:hAnsi="仿宋" w:eastAsia="仿宋"/>
                <w:sz w:val="28"/>
                <w:szCs w:val="28"/>
              </w:rPr>
            </w:pPr>
            <w:r>
              <w:rPr>
                <w:rFonts w:hint="eastAsia" w:ascii="仿宋" w:hAnsi="仿宋" w:eastAsia="仿宋"/>
                <w:sz w:val="28"/>
                <w:szCs w:val="28"/>
              </w:rPr>
              <w:t>客户经理</w:t>
            </w:r>
          </w:p>
        </w:tc>
        <w:tc>
          <w:tcPr>
            <w:tcW w:w="2388" w:type="dxa"/>
            <w:tcBorders>
              <w:top w:val="single" w:color="auto" w:sz="4" w:space="0"/>
              <w:left w:val="single" w:color="auto" w:sz="4" w:space="0"/>
              <w:bottom w:val="single" w:color="auto" w:sz="4" w:space="0"/>
              <w:right w:val="single" w:color="auto" w:sz="4" w:space="0"/>
            </w:tcBorders>
            <w:vAlign w:val="center"/>
          </w:tcPr>
          <w:p w14:paraId="40F43A29">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7491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55686436">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20D95771">
            <w:pPr>
              <w:rPr>
                <w:rFonts w:ascii="仿宋" w:hAnsi="仿宋" w:eastAsia="仿宋"/>
                <w:kern w:val="2"/>
                <w:sz w:val="28"/>
                <w:szCs w:val="28"/>
              </w:rPr>
            </w:pPr>
          </w:p>
        </w:tc>
        <w:tc>
          <w:tcPr>
            <w:tcW w:w="1711" w:type="dxa"/>
            <w:vMerge w:val="continue"/>
            <w:tcBorders>
              <w:top w:val="nil"/>
              <w:left w:val="single" w:color="auto" w:sz="4" w:space="0"/>
              <w:bottom w:val="single" w:color="auto" w:sz="4" w:space="0"/>
              <w:right w:val="single" w:color="auto" w:sz="4" w:space="0"/>
            </w:tcBorders>
            <w:vAlign w:val="center"/>
          </w:tcPr>
          <w:p w14:paraId="4CFC4C23">
            <w:pPr>
              <w:rPr>
                <w:rFonts w:ascii="仿宋" w:hAnsi="仿宋" w:eastAsia="仿宋"/>
                <w:kern w:val="2"/>
                <w:sz w:val="28"/>
                <w:szCs w:val="28"/>
              </w:rPr>
            </w:pPr>
          </w:p>
        </w:tc>
        <w:tc>
          <w:tcPr>
            <w:tcW w:w="4513" w:type="dxa"/>
            <w:tcBorders>
              <w:top w:val="single" w:color="auto" w:sz="4" w:space="0"/>
              <w:left w:val="single" w:color="auto" w:sz="4" w:space="0"/>
              <w:bottom w:val="single" w:color="auto" w:sz="4" w:space="0"/>
              <w:right w:val="single" w:color="auto" w:sz="4" w:space="0"/>
            </w:tcBorders>
            <w:vAlign w:val="center"/>
          </w:tcPr>
          <w:p w14:paraId="0601BC80">
            <w:pPr>
              <w:spacing w:line="440" w:lineRule="exact"/>
              <w:ind w:firstLine="560" w:firstLineChars="200"/>
              <w:rPr>
                <w:rFonts w:ascii="仿宋" w:hAnsi="仿宋" w:eastAsia="仿宋"/>
                <w:sz w:val="28"/>
                <w:szCs w:val="28"/>
              </w:rPr>
            </w:pPr>
            <w:r>
              <w:rPr>
                <w:rFonts w:hint="eastAsia" w:ascii="仿宋" w:hAnsi="仿宋" w:eastAsia="仿宋"/>
                <w:sz w:val="28"/>
                <w:szCs w:val="28"/>
              </w:rPr>
              <w:t>故障热线</w:t>
            </w:r>
          </w:p>
        </w:tc>
        <w:tc>
          <w:tcPr>
            <w:tcW w:w="2388" w:type="dxa"/>
            <w:tcBorders>
              <w:top w:val="single" w:color="auto" w:sz="4" w:space="0"/>
              <w:left w:val="single" w:color="auto" w:sz="4" w:space="0"/>
              <w:bottom w:val="single" w:color="auto" w:sz="4" w:space="0"/>
              <w:right w:val="single" w:color="auto" w:sz="4" w:space="0"/>
            </w:tcBorders>
            <w:vAlign w:val="center"/>
          </w:tcPr>
          <w:p w14:paraId="0BA92F8E">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408E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1FE7E7DE">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1EB705E5">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6E69D84A">
            <w:pPr>
              <w:spacing w:line="440" w:lineRule="exact"/>
              <w:rPr>
                <w:rFonts w:ascii="仿宋" w:hAnsi="仿宋" w:eastAsia="仿宋"/>
                <w:sz w:val="28"/>
                <w:szCs w:val="28"/>
              </w:rPr>
            </w:pPr>
            <w:r>
              <w:rPr>
                <w:rFonts w:hint="eastAsia" w:ascii="仿宋" w:hAnsi="仿宋" w:eastAsia="仿宋"/>
                <w:sz w:val="28"/>
                <w:szCs w:val="28"/>
              </w:rPr>
              <w:t>业务恢复时间</w:t>
            </w:r>
          </w:p>
        </w:tc>
        <w:tc>
          <w:tcPr>
            <w:tcW w:w="4513" w:type="dxa"/>
            <w:tcBorders>
              <w:top w:val="single" w:color="auto" w:sz="4" w:space="0"/>
              <w:left w:val="single" w:color="auto" w:sz="4" w:space="0"/>
              <w:bottom w:val="single" w:color="auto" w:sz="4" w:space="0"/>
              <w:right w:val="single" w:color="auto" w:sz="4" w:space="0"/>
            </w:tcBorders>
            <w:vAlign w:val="center"/>
          </w:tcPr>
          <w:p w14:paraId="6D9B6E44">
            <w:pPr>
              <w:spacing w:line="440" w:lineRule="exact"/>
              <w:ind w:firstLine="560" w:firstLineChars="200"/>
              <w:rPr>
                <w:rFonts w:ascii="仿宋" w:hAnsi="仿宋" w:eastAsia="仿宋"/>
                <w:sz w:val="28"/>
                <w:szCs w:val="28"/>
              </w:rPr>
            </w:pPr>
            <w:r>
              <w:rPr>
                <w:rFonts w:hint="eastAsia" w:ascii="仿宋" w:hAnsi="仿宋" w:eastAsia="仿宋"/>
                <w:sz w:val="28"/>
                <w:szCs w:val="28"/>
              </w:rPr>
              <w:t>接到客户故障申告，到业务恢复的时间</w:t>
            </w:r>
          </w:p>
        </w:tc>
        <w:tc>
          <w:tcPr>
            <w:tcW w:w="2388" w:type="dxa"/>
            <w:tcBorders>
              <w:top w:val="single" w:color="auto" w:sz="4" w:space="0"/>
              <w:left w:val="single" w:color="auto" w:sz="4" w:space="0"/>
              <w:bottom w:val="single" w:color="auto" w:sz="4" w:space="0"/>
              <w:right w:val="single" w:color="auto" w:sz="4" w:space="0"/>
            </w:tcBorders>
            <w:vAlign w:val="center"/>
          </w:tcPr>
          <w:p w14:paraId="7EE20961">
            <w:pPr>
              <w:spacing w:line="440" w:lineRule="exact"/>
              <w:ind w:firstLine="560" w:firstLineChars="200"/>
              <w:rPr>
                <w:rFonts w:ascii="仿宋" w:hAnsi="仿宋" w:eastAsia="仿宋"/>
                <w:sz w:val="28"/>
                <w:szCs w:val="28"/>
              </w:rPr>
            </w:pPr>
            <w:r>
              <w:rPr>
                <w:rFonts w:hint="eastAsia" w:ascii="仿宋" w:hAnsi="仿宋" w:eastAsia="仿宋"/>
                <w:sz w:val="28"/>
                <w:szCs w:val="28"/>
              </w:rPr>
              <w:t>≤4小时</w:t>
            </w:r>
          </w:p>
        </w:tc>
      </w:tr>
      <w:tr w14:paraId="65D9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42DA480E">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4B0B1801">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03A4ACD1">
            <w:pPr>
              <w:spacing w:line="440" w:lineRule="exact"/>
              <w:rPr>
                <w:rFonts w:ascii="仿宋" w:hAnsi="仿宋" w:eastAsia="仿宋"/>
                <w:sz w:val="28"/>
                <w:szCs w:val="28"/>
              </w:rPr>
            </w:pPr>
            <w:r>
              <w:rPr>
                <w:rFonts w:hint="eastAsia" w:ascii="仿宋" w:hAnsi="仿宋" w:eastAsia="仿宋"/>
                <w:sz w:val="28"/>
                <w:szCs w:val="28"/>
              </w:rPr>
              <w:t>响应时间</w:t>
            </w:r>
          </w:p>
        </w:tc>
        <w:tc>
          <w:tcPr>
            <w:tcW w:w="4513" w:type="dxa"/>
            <w:tcBorders>
              <w:top w:val="single" w:color="auto" w:sz="4" w:space="0"/>
              <w:left w:val="single" w:color="auto" w:sz="4" w:space="0"/>
              <w:bottom w:val="single" w:color="auto" w:sz="4" w:space="0"/>
              <w:right w:val="single" w:color="auto" w:sz="4" w:space="0"/>
            </w:tcBorders>
            <w:vAlign w:val="center"/>
          </w:tcPr>
          <w:p w14:paraId="5F868838">
            <w:pPr>
              <w:spacing w:line="440" w:lineRule="exact"/>
              <w:ind w:firstLine="560" w:firstLineChars="200"/>
              <w:rPr>
                <w:rFonts w:ascii="仿宋" w:hAnsi="仿宋" w:eastAsia="仿宋"/>
                <w:sz w:val="28"/>
                <w:szCs w:val="28"/>
              </w:rPr>
            </w:pPr>
            <w:r>
              <w:rPr>
                <w:rFonts w:hint="eastAsia" w:ascii="仿宋" w:hAnsi="仿宋" w:eastAsia="仿宋"/>
                <w:sz w:val="28"/>
                <w:szCs w:val="28"/>
              </w:rPr>
              <w:t>故障申告受理后，首次对客户反馈的时间</w:t>
            </w:r>
          </w:p>
        </w:tc>
        <w:tc>
          <w:tcPr>
            <w:tcW w:w="2388" w:type="dxa"/>
            <w:tcBorders>
              <w:top w:val="single" w:color="auto" w:sz="4" w:space="0"/>
              <w:left w:val="single" w:color="auto" w:sz="4" w:space="0"/>
              <w:bottom w:val="single" w:color="auto" w:sz="4" w:space="0"/>
              <w:right w:val="single" w:color="auto" w:sz="4" w:space="0"/>
            </w:tcBorders>
            <w:vAlign w:val="center"/>
          </w:tcPr>
          <w:p w14:paraId="4724B252">
            <w:pPr>
              <w:spacing w:line="440" w:lineRule="exact"/>
              <w:ind w:firstLine="560" w:firstLineChars="200"/>
              <w:rPr>
                <w:rFonts w:ascii="仿宋" w:hAnsi="仿宋" w:eastAsia="仿宋"/>
                <w:sz w:val="28"/>
                <w:szCs w:val="28"/>
              </w:rPr>
            </w:pPr>
            <w:r>
              <w:rPr>
                <w:rFonts w:hint="eastAsia" w:ascii="仿宋" w:hAnsi="仿宋" w:eastAsia="仿宋"/>
                <w:sz w:val="28"/>
                <w:szCs w:val="28"/>
              </w:rPr>
              <w:t>≤30分钟</w:t>
            </w:r>
          </w:p>
        </w:tc>
      </w:tr>
      <w:tr w14:paraId="2444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70EBBD10">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1EC0F35E">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6B452DFE">
            <w:pPr>
              <w:spacing w:line="440" w:lineRule="exact"/>
              <w:rPr>
                <w:rFonts w:ascii="仿宋" w:hAnsi="仿宋" w:eastAsia="仿宋"/>
                <w:sz w:val="28"/>
                <w:szCs w:val="28"/>
              </w:rPr>
            </w:pPr>
            <w:r>
              <w:rPr>
                <w:rFonts w:hint="eastAsia" w:ascii="仿宋" w:hAnsi="仿宋" w:eastAsia="仿宋"/>
                <w:sz w:val="28"/>
                <w:szCs w:val="28"/>
              </w:rPr>
              <w:t>故障处理反馈</w:t>
            </w:r>
          </w:p>
        </w:tc>
        <w:tc>
          <w:tcPr>
            <w:tcW w:w="4513" w:type="dxa"/>
            <w:tcBorders>
              <w:top w:val="single" w:color="auto" w:sz="4" w:space="0"/>
              <w:left w:val="single" w:color="auto" w:sz="4" w:space="0"/>
              <w:bottom w:val="single" w:color="auto" w:sz="4" w:space="0"/>
              <w:right w:val="single" w:color="auto" w:sz="4" w:space="0"/>
            </w:tcBorders>
            <w:vAlign w:val="center"/>
          </w:tcPr>
          <w:p w14:paraId="5802691A">
            <w:pPr>
              <w:spacing w:line="440" w:lineRule="exact"/>
              <w:ind w:firstLine="560" w:firstLineChars="200"/>
              <w:rPr>
                <w:rFonts w:ascii="仿宋" w:hAnsi="仿宋" w:eastAsia="仿宋"/>
                <w:sz w:val="28"/>
                <w:szCs w:val="28"/>
              </w:rPr>
            </w:pPr>
            <w:r>
              <w:rPr>
                <w:rFonts w:hint="eastAsia" w:ascii="仿宋" w:hAnsi="仿宋" w:eastAsia="仿宋"/>
                <w:sz w:val="28"/>
                <w:szCs w:val="28"/>
              </w:rPr>
              <w:t>故障处理反馈周期</w:t>
            </w:r>
          </w:p>
        </w:tc>
        <w:tc>
          <w:tcPr>
            <w:tcW w:w="2388" w:type="dxa"/>
            <w:tcBorders>
              <w:top w:val="single" w:color="auto" w:sz="4" w:space="0"/>
              <w:left w:val="single" w:color="auto" w:sz="4" w:space="0"/>
              <w:bottom w:val="single" w:color="auto" w:sz="4" w:space="0"/>
              <w:right w:val="single" w:color="auto" w:sz="4" w:space="0"/>
            </w:tcBorders>
            <w:vAlign w:val="center"/>
          </w:tcPr>
          <w:p w14:paraId="6F86DFC9">
            <w:pPr>
              <w:spacing w:line="440" w:lineRule="exact"/>
              <w:ind w:firstLine="560" w:firstLineChars="200"/>
              <w:rPr>
                <w:rFonts w:ascii="仿宋" w:hAnsi="仿宋" w:eastAsia="仿宋"/>
                <w:sz w:val="28"/>
                <w:szCs w:val="28"/>
              </w:rPr>
            </w:pPr>
            <w:r>
              <w:rPr>
                <w:rFonts w:hint="eastAsia" w:ascii="仿宋" w:hAnsi="仿宋" w:eastAsia="仿宋"/>
                <w:sz w:val="28"/>
                <w:szCs w:val="28"/>
              </w:rPr>
              <w:t>每30分钟反馈</w:t>
            </w:r>
          </w:p>
        </w:tc>
      </w:tr>
      <w:tr w14:paraId="6F13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643DDDE6">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3476AC9A">
            <w:pPr>
              <w:rPr>
                <w:rFonts w:ascii="仿宋" w:hAnsi="仿宋" w:eastAsia="仿宋"/>
                <w:kern w:val="2"/>
                <w:sz w:val="28"/>
                <w:szCs w:val="28"/>
              </w:rPr>
            </w:pPr>
          </w:p>
        </w:tc>
        <w:tc>
          <w:tcPr>
            <w:tcW w:w="1711" w:type="dxa"/>
            <w:vMerge w:val="restart"/>
            <w:tcBorders>
              <w:top w:val="nil"/>
              <w:left w:val="single" w:color="auto" w:sz="4" w:space="0"/>
              <w:bottom w:val="single" w:color="auto" w:sz="4" w:space="0"/>
              <w:right w:val="single" w:color="auto" w:sz="4" w:space="0"/>
            </w:tcBorders>
            <w:vAlign w:val="center"/>
          </w:tcPr>
          <w:p w14:paraId="47C866F0">
            <w:pPr>
              <w:spacing w:line="440" w:lineRule="exact"/>
              <w:rPr>
                <w:rFonts w:ascii="仿宋" w:hAnsi="仿宋" w:eastAsia="仿宋"/>
                <w:sz w:val="28"/>
                <w:szCs w:val="28"/>
              </w:rPr>
            </w:pPr>
            <w:r>
              <w:rPr>
                <w:rFonts w:hint="eastAsia" w:ascii="仿宋" w:hAnsi="仿宋" w:eastAsia="仿宋"/>
                <w:sz w:val="28"/>
                <w:szCs w:val="28"/>
              </w:rPr>
              <w:t>故障处理报告</w:t>
            </w:r>
          </w:p>
        </w:tc>
        <w:tc>
          <w:tcPr>
            <w:tcW w:w="4513" w:type="dxa"/>
            <w:tcBorders>
              <w:top w:val="single" w:color="auto" w:sz="4" w:space="0"/>
              <w:left w:val="single" w:color="auto" w:sz="4" w:space="0"/>
              <w:bottom w:val="single" w:color="auto" w:sz="4" w:space="0"/>
              <w:right w:val="single" w:color="auto" w:sz="4" w:space="0"/>
            </w:tcBorders>
            <w:vAlign w:val="center"/>
          </w:tcPr>
          <w:p w14:paraId="6E21DA9A">
            <w:pPr>
              <w:spacing w:line="440" w:lineRule="exact"/>
              <w:ind w:firstLine="560" w:firstLineChars="200"/>
              <w:rPr>
                <w:rFonts w:ascii="仿宋" w:hAnsi="仿宋" w:eastAsia="仿宋"/>
                <w:sz w:val="28"/>
                <w:szCs w:val="28"/>
              </w:rPr>
            </w:pPr>
            <w:r>
              <w:rPr>
                <w:rFonts w:hint="eastAsia" w:ascii="仿宋" w:hAnsi="仿宋" w:eastAsia="仿宋"/>
                <w:sz w:val="28"/>
                <w:szCs w:val="28"/>
              </w:rPr>
              <w:t>重大故障和超时故障</w:t>
            </w:r>
          </w:p>
        </w:tc>
        <w:tc>
          <w:tcPr>
            <w:tcW w:w="2388" w:type="dxa"/>
            <w:tcBorders>
              <w:top w:val="single" w:color="auto" w:sz="4" w:space="0"/>
              <w:left w:val="single" w:color="auto" w:sz="4" w:space="0"/>
              <w:bottom w:val="single" w:color="auto" w:sz="4" w:space="0"/>
              <w:right w:val="single" w:color="auto" w:sz="4" w:space="0"/>
            </w:tcBorders>
            <w:vAlign w:val="center"/>
          </w:tcPr>
          <w:p w14:paraId="23CC48D9">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12E2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574572A5">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1E4BFBAF">
            <w:pPr>
              <w:rPr>
                <w:rFonts w:ascii="仿宋" w:hAnsi="仿宋" w:eastAsia="仿宋"/>
                <w:kern w:val="2"/>
                <w:sz w:val="28"/>
                <w:szCs w:val="28"/>
              </w:rPr>
            </w:pPr>
          </w:p>
        </w:tc>
        <w:tc>
          <w:tcPr>
            <w:tcW w:w="1711" w:type="dxa"/>
            <w:vMerge w:val="continue"/>
            <w:tcBorders>
              <w:top w:val="nil"/>
              <w:left w:val="single" w:color="auto" w:sz="4" w:space="0"/>
              <w:bottom w:val="single" w:color="auto" w:sz="4" w:space="0"/>
              <w:right w:val="single" w:color="auto" w:sz="4" w:space="0"/>
            </w:tcBorders>
            <w:vAlign w:val="center"/>
          </w:tcPr>
          <w:p w14:paraId="640336F3">
            <w:pPr>
              <w:rPr>
                <w:rFonts w:ascii="仿宋" w:hAnsi="仿宋" w:eastAsia="仿宋"/>
                <w:kern w:val="2"/>
                <w:sz w:val="28"/>
                <w:szCs w:val="28"/>
              </w:rPr>
            </w:pPr>
          </w:p>
        </w:tc>
        <w:tc>
          <w:tcPr>
            <w:tcW w:w="4513" w:type="dxa"/>
            <w:tcBorders>
              <w:top w:val="single" w:color="auto" w:sz="4" w:space="0"/>
              <w:left w:val="single" w:color="auto" w:sz="4" w:space="0"/>
              <w:bottom w:val="single" w:color="auto" w:sz="4" w:space="0"/>
              <w:right w:val="single" w:color="auto" w:sz="4" w:space="0"/>
            </w:tcBorders>
            <w:vAlign w:val="center"/>
          </w:tcPr>
          <w:p w14:paraId="6A5FE1F7">
            <w:pPr>
              <w:spacing w:line="440" w:lineRule="exact"/>
              <w:ind w:firstLine="560" w:firstLineChars="200"/>
              <w:rPr>
                <w:rFonts w:ascii="仿宋" w:hAnsi="仿宋" w:eastAsia="仿宋"/>
                <w:sz w:val="28"/>
                <w:szCs w:val="28"/>
              </w:rPr>
            </w:pPr>
            <w:r>
              <w:rPr>
                <w:rFonts w:hint="eastAsia" w:ascii="仿宋" w:hAnsi="仿宋" w:eastAsia="仿宋"/>
                <w:sz w:val="28"/>
                <w:szCs w:val="28"/>
              </w:rPr>
              <w:t>其他故障</w:t>
            </w:r>
          </w:p>
        </w:tc>
        <w:tc>
          <w:tcPr>
            <w:tcW w:w="2388" w:type="dxa"/>
            <w:tcBorders>
              <w:top w:val="single" w:color="auto" w:sz="4" w:space="0"/>
              <w:left w:val="single" w:color="auto" w:sz="4" w:space="0"/>
              <w:bottom w:val="single" w:color="auto" w:sz="4" w:space="0"/>
              <w:right w:val="single" w:color="auto" w:sz="4" w:space="0"/>
            </w:tcBorders>
            <w:vAlign w:val="center"/>
          </w:tcPr>
          <w:p w14:paraId="7B6CAAD3">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113B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12D575DC">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22172C53">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6E0C36DA">
            <w:pPr>
              <w:spacing w:line="440" w:lineRule="exact"/>
              <w:rPr>
                <w:rFonts w:ascii="仿宋" w:hAnsi="仿宋" w:eastAsia="仿宋"/>
                <w:sz w:val="28"/>
                <w:szCs w:val="28"/>
              </w:rPr>
            </w:pPr>
            <w:r>
              <w:rPr>
                <w:rFonts w:hint="eastAsia" w:ascii="仿宋" w:hAnsi="仿宋" w:eastAsia="仿宋"/>
                <w:sz w:val="28"/>
                <w:szCs w:val="28"/>
              </w:rPr>
              <w:t>网络割接</w:t>
            </w:r>
          </w:p>
        </w:tc>
        <w:tc>
          <w:tcPr>
            <w:tcW w:w="4513" w:type="dxa"/>
            <w:tcBorders>
              <w:top w:val="single" w:color="auto" w:sz="4" w:space="0"/>
              <w:left w:val="single" w:color="auto" w:sz="4" w:space="0"/>
              <w:bottom w:val="single" w:color="auto" w:sz="4" w:space="0"/>
              <w:right w:val="single" w:color="auto" w:sz="4" w:space="0"/>
            </w:tcBorders>
            <w:vAlign w:val="center"/>
          </w:tcPr>
          <w:p w14:paraId="65A14D11">
            <w:pPr>
              <w:spacing w:line="440" w:lineRule="exact"/>
              <w:ind w:firstLine="560" w:firstLineChars="200"/>
              <w:rPr>
                <w:rFonts w:ascii="仿宋" w:hAnsi="仿宋" w:eastAsia="仿宋"/>
                <w:sz w:val="28"/>
                <w:szCs w:val="28"/>
              </w:rPr>
            </w:pPr>
            <w:r>
              <w:rPr>
                <w:rFonts w:hint="eastAsia" w:ascii="仿宋" w:hAnsi="仿宋" w:eastAsia="仿宋"/>
                <w:sz w:val="28"/>
                <w:szCs w:val="28"/>
              </w:rPr>
              <w:t>提前72小时通知客户</w:t>
            </w:r>
          </w:p>
        </w:tc>
        <w:tc>
          <w:tcPr>
            <w:tcW w:w="2388" w:type="dxa"/>
            <w:tcBorders>
              <w:top w:val="single" w:color="auto" w:sz="4" w:space="0"/>
              <w:left w:val="single" w:color="auto" w:sz="4" w:space="0"/>
              <w:bottom w:val="single" w:color="auto" w:sz="4" w:space="0"/>
              <w:right w:val="single" w:color="auto" w:sz="4" w:space="0"/>
            </w:tcBorders>
            <w:vAlign w:val="center"/>
          </w:tcPr>
          <w:p w14:paraId="78167963">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0772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3C58B4AE">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32183DCB">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670772A1">
            <w:pPr>
              <w:spacing w:line="440" w:lineRule="exact"/>
              <w:rPr>
                <w:rFonts w:ascii="仿宋" w:hAnsi="仿宋" w:eastAsia="仿宋"/>
                <w:sz w:val="28"/>
                <w:szCs w:val="28"/>
              </w:rPr>
            </w:pPr>
            <w:r>
              <w:rPr>
                <w:rFonts w:hint="eastAsia" w:ascii="仿宋" w:hAnsi="仿宋" w:eastAsia="仿宋"/>
                <w:sz w:val="28"/>
                <w:szCs w:val="28"/>
              </w:rPr>
              <w:t>网络服务经理</w:t>
            </w:r>
          </w:p>
        </w:tc>
        <w:tc>
          <w:tcPr>
            <w:tcW w:w="4513" w:type="dxa"/>
            <w:tcBorders>
              <w:top w:val="single" w:color="auto" w:sz="4" w:space="0"/>
              <w:left w:val="single" w:color="auto" w:sz="4" w:space="0"/>
              <w:bottom w:val="single" w:color="auto" w:sz="4" w:space="0"/>
              <w:right w:val="single" w:color="auto" w:sz="4" w:space="0"/>
            </w:tcBorders>
            <w:vAlign w:val="center"/>
          </w:tcPr>
          <w:p w14:paraId="23C57B2F">
            <w:pPr>
              <w:spacing w:line="440" w:lineRule="exact"/>
              <w:ind w:firstLine="560" w:firstLineChars="200"/>
              <w:rPr>
                <w:rFonts w:ascii="仿宋" w:hAnsi="仿宋" w:eastAsia="仿宋"/>
                <w:sz w:val="28"/>
                <w:szCs w:val="28"/>
              </w:rPr>
            </w:pPr>
            <w:r>
              <w:rPr>
                <w:rFonts w:hint="eastAsia" w:ascii="仿宋" w:hAnsi="仿宋" w:eastAsia="仿宋"/>
                <w:sz w:val="28"/>
                <w:szCs w:val="28"/>
              </w:rPr>
              <w:t>配备专职的网络服务经理</w:t>
            </w:r>
          </w:p>
        </w:tc>
        <w:tc>
          <w:tcPr>
            <w:tcW w:w="2388" w:type="dxa"/>
            <w:tcBorders>
              <w:top w:val="single" w:color="auto" w:sz="4" w:space="0"/>
              <w:left w:val="single" w:color="auto" w:sz="4" w:space="0"/>
              <w:bottom w:val="single" w:color="auto" w:sz="4" w:space="0"/>
              <w:right w:val="single" w:color="auto" w:sz="4" w:space="0"/>
            </w:tcBorders>
            <w:vAlign w:val="center"/>
          </w:tcPr>
          <w:p w14:paraId="6A1374BE">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0DB7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4E915F15">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39F99AD2">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37B53D3C">
            <w:pPr>
              <w:spacing w:line="440" w:lineRule="exact"/>
              <w:rPr>
                <w:rFonts w:ascii="仿宋" w:hAnsi="仿宋" w:eastAsia="仿宋"/>
                <w:sz w:val="28"/>
                <w:szCs w:val="28"/>
              </w:rPr>
            </w:pPr>
            <w:r>
              <w:rPr>
                <w:rFonts w:hint="eastAsia" w:ascii="仿宋" w:hAnsi="仿宋" w:eastAsia="仿宋"/>
                <w:sz w:val="28"/>
                <w:szCs w:val="28"/>
              </w:rPr>
              <w:t>维护例会</w:t>
            </w:r>
          </w:p>
        </w:tc>
        <w:tc>
          <w:tcPr>
            <w:tcW w:w="4513" w:type="dxa"/>
            <w:tcBorders>
              <w:top w:val="single" w:color="auto" w:sz="4" w:space="0"/>
              <w:left w:val="single" w:color="auto" w:sz="4" w:space="0"/>
              <w:bottom w:val="single" w:color="auto" w:sz="4" w:space="0"/>
              <w:right w:val="single" w:color="auto" w:sz="4" w:space="0"/>
            </w:tcBorders>
            <w:vAlign w:val="center"/>
          </w:tcPr>
          <w:p w14:paraId="3EFB038F">
            <w:pPr>
              <w:spacing w:line="440" w:lineRule="exact"/>
              <w:ind w:firstLine="560" w:firstLineChars="200"/>
              <w:rPr>
                <w:rFonts w:ascii="仿宋" w:hAnsi="仿宋" w:eastAsia="仿宋"/>
                <w:sz w:val="28"/>
                <w:szCs w:val="28"/>
              </w:rPr>
            </w:pPr>
            <w:r>
              <w:rPr>
                <w:rFonts w:hint="eastAsia" w:ascii="仿宋" w:hAnsi="仿宋" w:eastAsia="仿宋"/>
                <w:sz w:val="28"/>
                <w:szCs w:val="28"/>
              </w:rPr>
              <w:t>定期召开维护例会</w:t>
            </w:r>
          </w:p>
        </w:tc>
        <w:tc>
          <w:tcPr>
            <w:tcW w:w="2388" w:type="dxa"/>
            <w:tcBorders>
              <w:top w:val="single" w:color="auto" w:sz="4" w:space="0"/>
              <w:left w:val="single" w:color="auto" w:sz="4" w:space="0"/>
              <w:bottom w:val="single" w:color="auto" w:sz="4" w:space="0"/>
              <w:right w:val="single" w:color="auto" w:sz="4" w:space="0"/>
            </w:tcBorders>
            <w:vAlign w:val="center"/>
          </w:tcPr>
          <w:p w14:paraId="3EC459D8">
            <w:pPr>
              <w:spacing w:line="440" w:lineRule="exact"/>
              <w:ind w:firstLine="560" w:firstLineChars="200"/>
              <w:rPr>
                <w:rFonts w:ascii="仿宋" w:hAnsi="仿宋" w:eastAsia="仿宋"/>
                <w:sz w:val="28"/>
                <w:szCs w:val="28"/>
              </w:rPr>
            </w:pPr>
            <w:r>
              <w:rPr>
                <w:rFonts w:hint="eastAsia" w:ascii="仿宋" w:hAnsi="仿宋" w:eastAsia="仿宋"/>
                <w:sz w:val="28"/>
                <w:szCs w:val="28"/>
              </w:rPr>
              <w:t>每年一次</w:t>
            </w:r>
          </w:p>
        </w:tc>
      </w:tr>
      <w:tr w14:paraId="7E41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548CCEB1">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38E2382A">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59917142">
            <w:pPr>
              <w:spacing w:line="440" w:lineRule="exact"/>
              <w:rPr>
                <w:rFonts w:ascii="仿宋" w:hAnsi="仿宋" w:eastAsia="仿宋"/>
                <w:sz w:val="28"/>
                <w:szCs w:val="28"/>
              </w:rPr>
            </w:pPr>
            <w:r>
              <w:rPr>
                <w:rFonts w:hint="eastAsia" w:ascii="仿宋" w:hAnsi="仿宋" w:eastAsia="仿宋"/>
                <w:sz w:val="28"/>
                <w:szCs w:val="28"/>
              </w:rPr>
              <w:t>客户业务电路测试</w:t>
            </w:r>
          </w:p>
        </w:tc>
        <w:tc>
          <w:tcPr>
            <w:tcW w:w="4513" w:type="dxa"/>
            <w:tcBorders>
              <w:top w:val="single" w:color="auto" w:sz="4" w:space="0"/>
              <w:left w:val="single" w:color="auto" w:sz="4" w:space="0"/>
              <w:bottom w:val="single" w:color="auto" w:sz="4" w:space="0"/>
              <w:right w:val="single" w:color="auto" w:sz="4" w:space="0"/>
            </w:tcBorders>
            <w:vAlign w:val="center"/>
          </w:tcPr>
          <w:p w14:paraId="3BB2CE30">
            <w:pPr>
              <w:spacing w:line="440" w:lineRule="exact"/>
              <w:ind w:firstLine="560" w:firstLineChars="200"/>
              <w:rPr>
                <w:rFonts w:ascii="仿宋" w:hAnsi="仿宋" w:eastAsia="仿宋"/>
                <w:sz w:val="28"/>
                <w:szCs w:val="28"/>
              </w:rPr>
            </w:pPr>
            <w:r>
              <w:rPr>
                <w:rFonts w:hint="eastAsia" w:ascii="仿宋" w:hAnsi="仿宋" w:eastAsia="仿宋"/>
                <w:sz w:val="28"/>
                <w:szCs w:val="28"/>
              </w:rPr>
              <w:t>根据客户需求提供不超过 24 小时的挂表测试（每年不超过1 次）</w:t>
            </w:r>
          </w:p>
        </w:tc>
        <w:tc>
          <w:tcPr>
            <w:tcW w:w="2388" w:type="dxa"/>
            <w:tcBorders>
              <w:top w:val="single" w:color="auto" w:sz="4" w:space="0"/>
              <w:left w:val="single" w:color="auto" w:sz="4" w:space="0"/>
              <w:bottom w:val="single" w:color="auto" w:sz="4" w:space="0"/>
              <w:right w:val="single" w:color="auto" w:sz="4" w:space="0"/>
            </w:tcBorders>
            <w:vAlign w:val="center"/>
          </w:tcPr>
          <w:p w14:paraId="559CDFC7">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753A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39CB92CF">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51CBD601">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13DDD728">
            <w:pPr>
              <w:spacing w:line="440" w:lineRule="exact"/>
              <w:rPr>
                <w:rFonts w:ascii="仿宋" w:hAnsi="仿宋" w:eastAsia="仿宋"/>
                <w:sz w:val="28"/>
                <w:szCs w:val="28"/>
              </w:rPr>
            </w:pPr>
            <w:r>
              <w:rPr>
                <w:rFonts w:hint="eastAsia" w:ascii="仿宋" w:hAnsi="仿宋" w:eastAsia="仿宋"/>
                <w:sz w:val="28"/>
                <w:szCs w:val="28"/>
              </w:rPr>
              <w:t>现场支撑</w:t>
            </w:r>
          </w:p>
        </w:tc>
        <w:tc>
          <w:tcPr>
            <w:tcW w:w="4513" w:type="dxa"/>
            <w:tcBorders>
              <w:top w:val="single" w:color="auto" w:sz="4" w:space="0"/>
              <w:left w:val="single" w:color="auto" w:sz="4" w:space="0"/>
              <w:bottom w:val="single" w:color="auto" w:sz="4" w:space="0"/>
              <w:right w:val="single" w:color="auto" w:sz="4" w:space="0"/>
            </w:tcBorders>
            <w:vAlign w:val="center"/>
          </w:tcPr>
          <w:p w14:paraId="4093D77F">
            <w:pPr>
              <w:spacing w:line="440" w:lineRule="exact"/>
              <w:ind w:firstLine="560" w:firstLineChars="200"/>
              <w:rPr>
                <w:rFonts w:ascii="仿宋" w:hAnsi="仿宋" w:eastAsia="仿宋"/>
                <w:sz w:val="28"/>
                <w:szCs w:val="28"/>
              </w:rPr>
            </w:pPr>
            <w:r>
              <w:rPr>
                <w:rFonts w:hint="eastAsia" w:ascii="仿宋" w:hAnsi="仿宋" w:eastAsia="仿宋"/>
                <w:sz w:val="28"/>
                <w:szCs w:val="28"/>
              </w:rPr>
              <w:t>根据客户需求提供现场技术支持（每年不超过5次）</w:t>
            </w:r>
          </w:p>
        </w:tc>
        <w:tc>
          <w:tcPr>
            <w:tcW w:w="2388" w:type="dxa"/>
            <w:tcBorders>
              <w:top w:val="single" w:color="auto" w:sz="4" w:space="0"/>
              <w:left w:val="single" w:color="auto" w:sz="4" w:space="0"/>
              <w:bottom w:val="single" w:color="auto" w:sz="4" w:space="0"/>
              <w:right w:val="single" w:color="auto" w:sz="4" w:space="0"/>
            </w:tcBorders>
            <w:vAlign w:val="center"/>
          </w:tcPr>
          <w:p w14:paraId="02BF054C">
            <w:pPr>
              <w:spacing w:line="440" w:lineRule="exact"/>
              <w:ind w:firstLine="560" w:firstLineChars="200"/>
              <w:rPr>
                <w:rFonts w:ascii="仿宋" w:hAnsi="仿宋" w:eastAsia="仿宋"/>
                <w:sz w:val="28"/>
                <w:szCs w:val="28"/>
              </w:rPr>
            </w:pPr>
            <w:r>
              <w:rPr>
                <w:rFonts w:hint="eastAsia" w:ascii="仿宋" w:hAnsi="仿宋" w:eastAsia="仿宋"/>
                <w:sz w:val="28"/>
                <w:szCs w:val="28"/>
              </w:rPr>
              <w:t>需提供</w:t>
            </w:r>
          </w:p>
        </w:tc>
      </w:tr>
      <w:tr w14:paraId="1347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6F9BA907">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41B05A11">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257C2701">
            <w:pPr>
              <w:spacing w:line="440" w:lineRule="exact"/>
              <w:rPr>
                <w:rFonts w:ascii="仿宋" w:hAnsi="仿宋" w:eastAsia="仿宋"/>
                <w:sz w:val="28"/>
                <w:szCs w:val="28"/>
              </w:rPr>
            </w:pPr>
            <w:r>
              <w:rPr>
                <w:rFonts w:hint="eastAsia" w:ascii="仿宋" w:hAnsi="仿宋" w:eastAsia="仿宋"/>
                <w:sz w:val="28"/>
                <w:szCs w:val="28"/>
              </w:rPr>
              <w:t>运行报告提供</w:t>
            </w:r>
          </w:p>
        </w:tc>
        <w:tc>
          <w:tcPr>
            <w:tcW w:w="4513" w:type="dxa"/>
            <w:tcBorders>
              <w:top w:val="single" w:color="auto" w:sz="4" w:space="0"/>
              <w:left w:val="single" w:color="auto" w:sz="4" w:space="0"/>
              <w:bottom w:val="single" w:color="auto" w:sz="4" w:space="0"/>
              <w:right w:val="single" w:color="auto" w:sz="4" w:space="0"/>
            </w:tcBorders>
            <w:vAlign w:val="center"/>
          </w:tcPr>
          <w:p w14:paraId="26F10943">
            <w:pPr>
              <w:spacing w:line="440" w:lineRule="exact"/>
              <w:ind w:firstLine="560" w:firstLineChars="200"/>
              <w:rPr>
                <w:rFonts w:ascii="仿宋" w:hAnsi="仿宋" w:eastAsia="仿宋"/>
                <w:sz w:val="28"/>
                <w:szCs w:val="28"/>
              </w:rPr>
            </w:pPr>
            <w:r>
              <w:rPr>
                <w:rFonts w:hint="eastAsia" w:ascii="仿宋" w:hAnsi="仿宋" w:eastAsia="仿宋"/>
                <w:sz w:val="28"/>
                <w:szCs w:val="28"/>
              </w:rPr>
              <w:t>定期提供运行报告</w:t>
            </w:r>
          </w:p>
        </w:tc>
        <w:tc>
          <w:tcPr>
            <w:tcW w:w="2388" w:type="dxa"/>
            <w:tcBorders>
              <w:top w:val="single" w:color="auto" w:sz="4" w:space="0"/>
              <w:left w:val="single" w:color="auto" w:sz="4" w:space="0"/>
              <w:bottom w:val="single" w:color="auto" w:sz="4" w:space="0"/>
              <w:right w:val="single" w:color="auto" w:sz="4" w:space="0"/>
            </w:tcBorders>
            <w:vAlign w:val="center"/>
          </w:tcPr>
          <w:p w14:paraId="07FD1627">
            <w:pPr>
              <w:spacing w:line="440" w:lineRule="exact"/>
              <w:ind w:firstLine="560" w:firstLineChars="200"/>
              <w:rPr>
                <w:rFonts w:ascii="仿宋" w:hAnsi="仿宋" w:eastAsia="仿宋"/>
                <w:sz w:val="28"/>
                <w:szCs w:val="28"/>
              </w:rPr>
            </w:pPr>
            <w:r>
              <w:rPr>
                <w:rFonts w:hint="eastAsia" w:ascii="仿宋" w:hAnsi="仿宋" w:eastAsia="仿宋"/>
                <w:sz w:val="28"/>
                <w:szCs w:val="28"/>
              </w:rPr>
              <w:t>每年一次</w:t>
            </w:r>
          </w:p>
        </w:tc>
      </w:tr>
      <w:tr w14:paraId="1CDC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vMerge w:val="continue"/>
            <w:tcBorders>
              <w:top w:val="nil"/>
              <w:left w:val="single" w:color="auto" w:sz="4" w:space="0"/>
              <w:bottom w:val="single" w:color="auto" w:sz="4" w:space="0"/>
              <w:right w:val="single" w:color="auto" w:sz="4" w:space="0"/>
            </w:tcBorders>
            <w:vAlign w:val="center"/>
          </w:tcPr>
          <w:p w14:paraId="3875C7C3">
            <w:pPr>
              <w:rPr>
                <w:rFonts w:ascii="仿宋" w:hAnsi="仿宋" w:eastAsia="仿宋"/>
                <w:kern w:val="2"/>
                <w:sz w:val="28"/>
                <w:szCs w:val="28"/>
              </w:rPr>
            </w:pPr>
          </w:p>
        </w:tc>
        <w:tc>
          <w:tcPr>
            <w:tcW w:w="722" w:type="dxa"/>
            <w:vMerge w:val="continue"/>
            <w:tcBorders>
              <w:top w:val="nil"/>
              <w:left w:val="single" w:color="auto" w:sz="4" w:space="0"/>
              <w:bottom w:val="single" w:color="auto" w:sz="4" w:space="0"/>
              <w:right w:val="single" w:color="auto" w:sz="4" w:space="0"/>
            </w:tcBorders>
            <w:vAlign w:val="center"/>
          </w:tcPr>
          <w:p w14:paraId="197D6600">
            <w:pPr>
              <w:rPr>
                <w:rFonts w:ascii="仿宋" w:hAnsi="仿宋" w:eastAsia="仿宋"/>
                <w:kern w:val="2"/>
                <w:sz w:val="28"/>
                <w:szCs w:val="28"/>
              </w:rPr>
            </w:pPr>
          </w:p>
        </w:tc>
        <w:tc>
          <w:tcPr>
            <w:tcW w:w="1711" w:type="dxa"/>
            <w:tcBorders>
              <w:top w:val="single" w:color="auto" w:sz="4" w:space="0"/>
              <w:left w:val="single" w:color="auto" w:sz="4" w:space="0"/>
              <w:bottom w:val="single" w:color="auto" w:sz="4" w:space="0"/>
              <w:right w:val="single" w:color="auto" w:sz="4" w:space="0"/>
            </w:tcBorders>
            <w:vAlign w:val="center"/>
          </w:tcPr>
          <w:p w14:paraId="7ABEBF86">
            <w:pPr>
              <w:spacing w:line="440" w:lineRule="exact"/>
              <w:rPr>
                <w:rFonts w:ascii="仿宋" w:hAnsi="仿宋" w:eastAsia="仿宋"/>
                <w:sz w:val="28"/>
                <w:szCs w:val="28"/>
              </w:rPr>
            </w:pPr>
            <w:r>
              <w:rPr>
                <w:rFonts w:hint="eastAsia" w:ascii="仿宋" w:hAnsi="仿宋" w:eastAsia="仿宋"/>
                <w:sz w:val="28"/>
                <w:szCs w:val="28"/>
              </w:rPr>
              <w:t>客户端设备巡检</w:t>
            </w:r>
          </w:p>
        </w:tc>
        <w:tc>
          <w:tcPr>
            <w:tcW w:w="4513" w:type="dxa"/>
            <w:tcBorders>
              <w:top w:val="single" w:color="auto" w:sz="4" w:space="0"/>
              <w:left w:val="single" w:color="auto" w:sz="4" w:space="0"/>
              <w:bottom w:val="single" w:color="auto" w:sz="4" w:space="0"/>
              <w:right w:val="single" w:color="auto" w:sz="4" w:space="0"/>
            </w:tcBorders>
            <w:vAlign w:val="center"/>
          </w:tcPr>
          <w:p w14:paraId="02C67A5C">
            <w:pPr>
              <w:spacing w:line="440" w:lineRule="exact"/>
              <w:ind w:firstLine="560" w:firstLineChars="200"/>
              <w:rPr>
                <w:rFonts w:ascii="仿宋" w:hAnsi="仿宋" w:eastAsia="仿宋"/>
                <w:sz w:val="28"/>
                <w:szCs w:val="28"/>
              </w:rPr>
            </w:pPr>
            <w:r>
              <w:rPr>
                <w:rFonts w:hint="eastAsia" w:ascii="仿宋" w:hAnsi="仿宋" w:eastAsia="仿宋"/>
                <w:sz w:val="28"/>
                <w:szCs w:val="28"/>
              </w:rPr>
              <w:t>定期进行客户端设备巡检</w:t>
            </w:r>
          </w:p>
        </w:tc>
        <w:tc>
          <w:tcPr>
            <w:tcW w:w="2388" w:type="dxa"/>
            <w:tcBorders>
              <w:top w:val="single" w:color="auto" w:sz="4" w:space="0"/>
              <w:left w:val="single" w:color="auto" w:sz="4" w:space="0"/>
              <w:bottom w:val="single" w:color="auto" w:sz="4" w:space="0"/>
              <w:right w:val="single" w:color="auto" w:sz="4" w:space="0"/>
            </w:tcBorders>
            <w:vAlign w:val="center"/>
          </w:tcPr>
          <w:p w14:paraId="1350C682">
            <w:pPr>
              <w:spacing w:line="440" w:lineRule="exact"/>
              <w:ind w:firstLine="560" w:firstLineChars="200"/>
              <w:rPr>
                <w:rFonts w:ascii="仿宋" w:hAnsi="仿宋" w:eastAsia="仿宋"/>
                <w:sz w:val="28"/>
                <w:szCs w:val="28"/>
              </w:rPr>
            </w:pPr>
            <w:r>
              <w:rPr>
                <w:rFonts w:hint="eastAsia" w:ascii="仿宋" w:hAnsi="仿宋" w:eastAsia="仿宋"/>
                <w:sz w:val="28"/>
                <w:szCs w:val="28"/>
              </w:rPr>
              <w:t>每年一次</w:t>
            </w:r>
          </w:p>
        </w:tc>
      </w:tr>
    </w:tbl>
    <w:p w14:paraId="43CD4C06"/>
    <w:p w14:paraId="653750A9">
      <w:r>
        <w:br w:type="page"/>
      </w:r>
    </w:p>
    <w:p w14:paraId="06C8E87E">
      <w:pPr>
        <w:pStyle w:val="2"/>
        <w:spacing w:before="230" w:after="230"/>
        <w:rPr>
          <w:color w:val="C00000"/>
        </w:rPr>
      </w:pPr>
      <w:r>
        <w:rPr>
          <w:rFonts w:hint="eastAsia"/>
        </w:rPr>
        <w:t>合同文本</w:t>
      </w:r>
    </w:p>
    <w:p w14:paraId="648BE4E4">
      <w:pPr>
        <w:jc w:val="center"/>
        <w:rPr>
          <w:color w:val="C00000"/>
        </w:rPr>
      </w:pPr>
      <w:r>
        <w:rPr>
          <w:color w:val="C00000"/>
        </w:rPr>
        <w:t>（</w:t>
      </w:r>
      <w:r>
        <w:rPr>
          <w:rFonts w:hint="eastAsia"/>
          <w:color w:val="C00000"/>
        </w:rPr>
        <w:t>采购包七</w:t>
      </w:r>
      <w:r>
        <w:rPr>
          <w:color w:val="C00000"/>
        </w:rPr>
        <w:t>适用</w:t>
      </w:r>
      <w:r>
        <w:rPr>
          <w:rFonts w:hint="eastAsia"/>
          <w:color w:val="C00000"/>
        </w:rPr>
        <w:t xml:space="preserve"> 本合同为中小企业预留合同</w:t>
      </w:r>
      <w:r>
        <w:rPr>
          <w:color w:val="C00000"/>
        </w:rPr>
        <w:t>）</w:t>
      </w:r>
    </w:p>
    <w:p w14:paraId="65D8E4BB">
      <w:pPr>
        <w:spacing w:before="230" w:beforeLines="50"/>
        <w:ind w:firstLine="480" w:firstLineChars="200"/>
        <w:jc w:val="both"/>
        <w:rPr>
          <w:b/>
        </w:rPr>
      </w:pPr>
      <w:r>
        <w:rPr>
          <w:b/>
        </w:rPr>
        <w:t>甲方（采购人）：</w:t>
      </w:r>
      <w:r>
        <w:rPr>
          <w:b/>
          <w:color w:val="C00000"/>
          <w:u w:val="single"/>
        </w:rPr>
        <w:t>〈采购人〉</w:t>
      </w:r>
    </w:p>
    <w:p w14:paraId="4CCBB4F9">
      <w:pPr>
        <w:ind w:firstLine="480" w:firstLineChars="200"/>
        <w:jc w:val="both"/>
        <w:rPr>
          <w:b/>
        </w:rPr>
      </w:pPr>
      <w:r>
        <w:rPr>
          <w:b/>
        </w:rPr>
        <w:t>乙方（中标供应商）：</w:t>
      </w:r>
      <w:r>
        <w:rPr>
          <w:color w:val="C00000"/>
        </w:rPr>
        <w:t>_________________</w:t>
      </w:r>
    </w:p>
    <w:p w14:paraId="36961084">
      <w:pPr>
        <w:spacing w:before="230" w:beforeLines="50"/>
        <w:jc w:val="both"/>
        <w:rPr>
          <w:rFonts w:cs="Calibri Light"/>
          <w:b/>
        </w:rPr>
      </w:pPr>
      <w:r>
        <w:rPr>
          <w:rFonts w:hint="eastAsia" w:cs="Calibri Light"/>
          <w:b/>
        </w:rPr>
        <w:t>一、合同标的物内容及数量（以投标文件正本和澄清表〈函〉为准）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11"/>
        <w:gridCol w:w="1311"/>
        <w:gridCol w:w="1311"/>
        <w:gridCol w:w="1312"/>
        <w:gridCol w:w="954"/>
        <w:gridCol w:w="954"/>
        <w:gridCol w:w="954"/>
      </w:tblGrid>
      <w:tr w14:paraId="6045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6A21B761">
            <w:pPr>
              <w:tabs>
                <w:tab w:val="left" w:pos="480"/>
              </w:tabs>
              <w:jc w:val="center"/>
              <w:rPr>
                <w:rFonts w:asciiTheme="minorEastAsia" w:hAnsiTheme="minorEastAsia"/>
                <w:color w:val="000000"/>
                <w:spacing w:val="-20"/>
              </w:rPr>
            </w:pPr>
            <w:r>
              <w:rPr>
                <w:rFonts w:asciiTheme="minorEastAsia" w:hAnsiTheme="minorEastAsia"/>
                <w:color w:val="000000"/>
                <w:spacing w:val="-20"/>
              </w:rPr>
              <w:t>序号</w:t>
            </w:r>
          </w:p>
        </w:tc>
        <w:tc>
          <w:tcPr>
            <w:tcW w:w="1311" w:type="dxa"/>
            <w:tcBorders>
              <w:top w:val="single" w:color="auto" w:sz="4" w:space="0"/>
              <w:left w:val="single" w:color="auto" w:sz="4" w:space="0"/>
              <w:bottom w:val="single" w:color="auto" w:sz="4" w:space="0"/>
              <w:right w:val="single" w:color="auto" w:sz="4" w:space="0"/>
            </w:tcBorders>
            <w:vAlign w:val="center"/>
          </w:tcPr>
          <w:p w14:paraId="2A84F66E">
            <w:pPr>
              <w:tabs>
                <w:tab w:val="left" w:pos="480"/>
              </w:tabs>
              <w:jc w:val="center"/>
              <w:rPr>
                <w:rFonts w:asciiTheme="minorEastAsia" w:hAnsiTheme="minorEastAsia"/>
                <w:color w:val="000000"/>
                <w:spacing w:val="-20"/>
              </w:rPr>
            </w:pPr>
            <w:r>
              <w:rPr>
                <w:rFonts w:asciiTheme="minorEastAsia" w:hAnsiTheme="minorEastAsia"/>
                <w:color w:val="000000"/>
                <w:spacing w:val="-20"/>
              </w:rPr>
              <w:t>服务名称</w:t>
            </w:r>
          </w:p>
        </w:tc>
        <w:tc>
          <w:tcPr>
            <w:tcW w:w="1311" w:type="dxa"/>
            <w:tcBorders>
              <w:top w:val="single" w:color="auto" w:sz="4" w:space="0"/>
              <w:left w:val="single" w:color="auto" w:sz="4" w:space="0"/>
              <w:bottom w:val="single" w:color="auto" w:sz="4" w:space="0"/>
              <w:right w:val="single" w:color="auto" w:sz="4" w:space="0"/>
            </w:tcBorders>
            <w:vAlign w:val="center"/>
          </w:tcPr>
          <w:p w14:paraId="49EEACE8">
            <w:pPr>
              <w:tabs>
                <w:tab w:val="left" w:pos="480"/>
              </w:tabs>
              <w:jc w:val="center"/>
              <w:rPr>
                <w:rFonts w:asciiTheme="minorEastAsia" w:hAnsiTheme="minorEastAsia"/>
                <w:color w:val="000000"/>
                <w:spacing w:val="-20"/>
              </w:rPr>
            </w:pPr>
            <w:r>
              <w:rPr>
                <w:rFonts w:asciiTheme="minorEastAsia" w:hAnsiTheme="minorEastAsia"/>
                <w:color w:val="000000"/>
                <w:spacing w:val="-20"/>
              </w:rPr>
              <w:t>服务内容</w:t>
            </w:r>
          </w:p>
        </w:tc>
        <w:tc>
          <w:tcPr>
            <w:tcW w:w="1311" w:type="dxa"/>
            <w:tcBorders>
              <w:top w:val="single" w:color="auto" w:sz="4" w:space="0"/>
              <w:left w:val="single" w:color="auto" w:sz="4" w:space="0"/>
              <w:bottom w:val="single" w:color="auto" w:sz="4" w:space="0"/>
              <w:right w:val="single" w:color="auto" w:sz="4" w:space="0"/>
            </w:tcBorders>
            <w:vAlign w:val="center"/>
          </w:tcPr>
          <w:p w14:paraId="646C1D0A">
            <w:pPr>
              <w:tabs>
                <w:tab w:val="left" w:pos="480"/>
              </w:tabs>
              <w:jc w:val="center"/>
              <w:rPr>
                <w:rFonts w:asciiTheme="minorEastAsia" w:hAnsiTheme="minorEastAsia"/>
                <w:color w:val="000000"/>
                <w:spacing w:val="-20"/>
              </w:rPr>
            </w:pPr>
            <w:r>
              <w:rPr>
                <w:rFonts w:asciiTheme="minorEastAsia" w:hAnsiTheme="minorEastAsia"/>
                <w:color w:val="000000"/>
                <w:spacing w:val="-20"/>
              </w:rPr>
              <w:t>计量单位</w:t>
            </w:r>
          </w:p>
        </w:tc>
        <w:tc>
          <w:tcPr>
            <w:tcW w:w="1312" w:type="dxa"/>
            <w:tcBorders>
              <w:top w:val="single" w:color="auto" w:sz="4" w:space="0"/>
              <w:left w:val="single" w:color="auto" w:sz="4" w:space="0"/>
              <w:bottom w:val="single" w:color="auto" w:sz="4" w:space="0"/>
              <w:right w:val="single" w:color="auto" w:sz="4" w:space="0"/>
            </w:tcBorders>
            <w:vAlign w:val="center"/>
          </w:tcPr>
          <w:p w14:paraId="22A303E4">
            <w:pPr>
              <w:tabs>
                <w:tab w:val="left" w:pos="480"/>
              </w:tabs>
              <w:jc w:val="center"/>
              <w:rPr>
                <w:rFonts w:asciiTheme="minorEastAsia" w:hAnsiTheme="minorEastAsia"/>
                <w:color w:val="000000"/>
                <w:spacing w:val="-20"/>
              </w:rPr>
            </w:pPr>
            <w:r>
              <w:rPr>
                <w:rFonts w:asciiTheme="minorEastAsia" w:hAnsiTheme="minorEastAsia"/>
                <w:color w:val="000000"/>
                <w:spacing w:val="-20"/>
              </w:rPr>
              <w:t>服务时间</w:t>
            </w:r>
          </w:p>
        </w:tc>
        <w:tc>
          <w:tcPr>
            <w:tcW w:w="954" w:type="dxa"/>
            <w:tcBorders>
              <w:top w:val="single" w:color="auto" w:sz="4" w:space="0"/>
              <w:left w:val="single" w:color="auto" w:sz="4" w:space="0"/>
              <w:bottom w:val="single" w:color="auto" w:sz="4" w:space="0"/>
              <w:right w:val="single" w:color="auto" w:sz="4" w:space="0"/>
            </w:tcBorders>
            <w:vAlign w:val="center"/>
          </w:tcPr>
          <w:p w14:paraId="62D913F3">
            <w:pPr>
              <w:tabs>
                <w:tab w:val="left" w:pos="480"/>
              </w:tabs>
              <w:jc w:val="center"/>
              <w:rPr>
                <w:rFonts w:asciiTheme="minorEastAsia" w:hAnsiTheme="minorEastAsia"/>
                <w:color w:val="000000"/>
                <w:spacing w:val="-20"/>
              </w:rPr>
            </w:pPr>
            <w:r>
              <w:rPr>
                <w:rFonts w:asciiTheme="minorEastAsia" w:hAnsiTheme="minorEastAsia"/>
                <w:color w:val="000000"/>
                <w:spacing w:val="-20"/>
              </w:rPr>
              <w:t>数量</w:t>
            </w:r>
          </w:p>
        </w:tc>
        <w:tc>
          <w:tcPr>
            <w:tcW w:w="954" w:type="dxa"/>
            <w:tcBorders>
              <w:top w:val="single" w:color="auto" w:sz="4" w:space="0"/>
              <w:left w:val="single" w:color="auto" w:sz="4" w:space="0"/>
              <w:bottom w:val="single" w:color="auto" w:sz="4" w:space="0"/>
              <w:right w:val="single" w:color="auto" w:sz="4" w:space="0"/>
            </w:tcBorders>
            <w:vAlign w:val="center"/>
          </w:tcPr>
          <w:p w14:paraId="3CDF2E1D">
            <w:pPr>
              <w:tabs>
                <w:tab w:val="left" w:pos="480"/>
              </w:tabs>
              <w:jc w:val="center"/>
              <w:rPr>
                <w:rFonts w:asciiTheme="minorEastAsia" w:hAnsiTheme="minorEastAsia"/>
                <w:color w:val="000000"/>
                <w:spacing w:val="-20"/>
              </w:rPr>
            </w:pPr>
            <w:r>
              <w:rPr>
                <w:rFonts w:asciiTheme="minorEastAsia" w:hAnsiTheme="minorEastAsia"/>
                <w:color w:val="000000"/>
                <w:spacing w:val="-20"/>
              </w:rPr>
              <w:t>单价</w:t>
            </w:r>
          </w:p>
        </w:tc>
        <w:tc>
          <w:tcPr>
            <w:tcW w:w="954" w:type="dxa"/>
            <w:tcBorders>
              <w:top w:val="single" w:color="auto" w:sz="4" w:space="0"/>
              <w:left w:val="single" w:color="auto" w:sz="4" w:space="0"/>
              <w:bottom w:val="single" w:color="auto" w:sz="4" w:space="0"/>
              <w:right w:val="single" w:color="auto" w:sz="4" w:space="0"/>
            </w:tcBorders>
            <w:vAlign w:val="center"/>
          </w:tcPr>
          <w:p w14:paraId="58F8EA65">
            <w:pPr>
              <w:tabs>
                <w:tab w:val="left" w:pos="480"/>
              </w:tabs>
              <w:jc w:val="center"/>
              <w:rPr>
                <w:rFonts w:asciiTheme="minorEastAsia" w:hAnsiTheme="minorEastAsia"/>
                <w:color w:val="000000"/>
                <w:spacing w:val="-20"/>
              </w:rPr>
            </w:pPr>
            <w:r>
              <w:rPr>
                <w:rFonts w:asciiTheme="minorEastAsia" w:hAnsiTheme="minorEastAsia"/>
                <w:color w:val="000000"/>
                <w:spacing w:val="-20"/>
              </w:rPr>
              <w:t>金额</w:t>
            </w:r>
          </w:p>
        </w:tc>
      </w:tr>
      <w:tr w14:paraId="5ABD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55DF0B4C">
            <w:pPr>
              <w:tabs>
                <w:tab w:val="left" w:pos="480"/>
              </w:tabs>
              <w:jc w:val="center"/>
              <w:rPr>
                <w:rFonts w:asciiTheme="minorEastAsia" w:hAnsiTheme="minorEastAsia"/>
                <w:color w:val="000000"/>
                <w:spacing w:val="-20"/>
              </w:rPr>
            </w:pPr>
            <w:r>
              <w:rPr>
                <w:rFonts w:asciiTheme="minorEastAsia" w:hAnsiTheme="minorEastAsia"/>
                <w:color w:val="000000"/>
                <w:spacing w:val="-20"/>
              </w:rPr>
              <w:t>1</w:t>
            </w:r>
          </w:p>
        </w:tc>
        <w:tc>
          <w:tcPr>
            <w:tcW w:w="1311" w:type="dxa"/>
            <w:tcBorders>
              <w:top w:val="single" w:color="auto" w:sz="4" w:space="0"/>
              <w:left w:val="single" w:color="auto" w:sz="4" w:space="0"/>
              <w:bottom w:val="single" w:color="auto" w:sz="4" w:space="0"/>
              <w:right w:val="single" w:color="auto" w:sz="4" w:space="0"/>
            </w:tcBorders>
            <w:vAlign w:val="center"/>
          </w:tcPr>
          <w:p w14:paraId="68C13AF3">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57FF5C09">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7A7AA45A">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4DFFFDCA">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70B81A34">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61D22557">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55EF5C89">
            <w:pPr>
              <w:tabs>
                <w:tab w:val="left" w:pos="480"/>
              </w:tabs>
              <w:jc w:val="center"/>
              <w:rPr>
                <w:rFonts w:asciiTheme="minorEastAsia" w:hAnsiTheme="minorEastAsia"/>
                <w:color w:val="000000"/>
                <w:spacing w:val="-20"/>
              </w:rPr>
            </w:pPr>
          </w:p>
        </w:tc>
      </w:tr>
      <w:tr w14:paraId="744E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40D8B093">
            <w:pPr>
              <w:tabs>
                <w:tab w:val="left" w:pos="480"/>
              </w:tabs>
              <w:jc w:val="center"/>
              <w:rPr>
                <w:rFonts w:asciiTheme="minorEastAsia" w:hAnsiTheme="minorEastAsia"/>
                <w:color w:val="000000"/>
                <w:spacing w:val="-20"/>
              </w:rPr>
            </w:pPr>
            <w:r>
              <w:rPr>
                <w:rFonts w:asciiTheme="minorEastAsia" w:hAnsiTheme="minorEastAsia"/>
                <w:color w:val="000000"/>
                <w:spacing w:val="-20"/>
              </w:rPr>
              <w:t>2</w:t>
            </w:r>
          </w:p>
        </w:tc>
        <w:tc>
          <w:tcPr>
            <w:tcW w:w="1311" w:type="dxa"/>
            <w:tcBorders>
              <w:top w:val="single" w:color="auto" w:sz="4" w:space="0"/>
              <w:left w:val="single" w:color="auto" w:sz="4" w:space="0"/>
              <w:bottom w:val="single" w:color="auto" w:sz="4" w:space="0"/>
              <w:right w:val="single" w:color="auto" w:sz="4" w:space="0"/>
            </w:tcBorders>
            <w:vAlign w:val="center"/>
          </w:tcPr>
          <w:p w14:paraId="53FAC7B9">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56CCF99E">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10911471">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28C9F810">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673E3C73">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59A20249">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373E83AF">
            <w:pPr>
              <w:tabs>
                <w:tab w:val="left" w:pos="480"/>
              </w:tabs>
              <w:jc w:val="center"/>
              <w:rPr>
                <w:rFonts w:asciiTheme="minorEastAsia" w:hAnsiTheme="minorEastAsia"/>
                <w:color w:val="000000"/>
                <w:spacing w:val="-20"/>
              </w:rPr>
            </w:pPr>
          </w:p>
        </w:tc>
      </w:tr>
      <w:tr w14:paraId="5D60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09CCAC19">
            <w:pPr>
              <w:tabs>
                <w:tab w:val="left" w:pos="480"/>
              </w:tabs>
              <w:jc w:val="center"/>
              <w:rPr>
                <w:rFonts w:asciiTheme="minorEastAsia" w:hAnsiTheme="minorEastAsia"/>
                <w:color w:val="000000"/>
                <w:spacing w:val="-20"/>
              </w:rPr>
            </w:pPr>
            <w:r>
              <w:rPr>
                <w:rFonts w:asciiTheme="minorEastAsia" w:hAnsiTheme="minorEastAsia"/>
                <w:color w:val="000000"/>
                <w:spacing w:val="-20"/>
              </w:rPr>
              <w:t>3</w:t>
            </w:r>
          </w:p>
        </w:tc>
        <w:tc>
          <w:tcPr>
            <w:tcW w:w="1311" w:type="dxa"/>
            <w:tcBorders>
              <w:top w:val="single" w:color="auto" w:sz="4" w:space="0"/>
              <w:left w:val="single" w:color="auto" w:sz="4" w:space="0"/>
              <w:bottom w:val="single" w:color="auto" w:sz="4" w:space="0"/>
              <w:right w:val="single" w:color="auto" w:sz="4" w:space="0"/>
            </w:tcBorders>
            <w:vAlign w:val="center"/>
          </w:tcPr>
          <w:p w14:paraId="0BF2DF93">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7F77CF7C">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325FB405">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1C89F3EB">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735F3883">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2707F7FF">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77C1B598">
            <w:pPr>
              <w:tabs>
                <w:tab w:val="left" w:pos="480"/>
              </w:tabs>
              <w:jc w:val="center"/>
              <w:rPr>
                <w:rFonts w:asciiTheme="minorEastAsia" w:hAnsiTheme="minorEastAsia"/>
                <w:color w:val="000000"/>
                <w:spacing w:val="-20"/>
              </w:rPr>
            </w:pPr>
          </w:p>
        </w:tc>
      </w:tr>
      <w:tr w14:paraId="4C6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59EB99BD">
            <w:pPr>
              <w:tabs>
                <w:tab w:val="left" w:pos="480"/>
              </w:tabs>
              <w:jc w:val="center"/>
              <w:rPr>
                <w:rFonts w:asciiTheme="minorEastAsia" w:hAnsiTheme="minorEastAsia"/>
                <w:color w:val="000000"/>
                <w:spacing w:val="-20"/>
              </w:rPr>
            </w:pPr>
            <w:r>
              <w:rPr>
                <w:rFonts w:asciiTheme="minorEastAsia" w:hAnsiTheme="minorEastAsia"/>
                <w:color w:val="000000"/>
                <w:spacing w:val="-20"/>
              </w:rPr>
              <w:t>4</w:t>
            </w:r>
          </w:p>
        </w:tc>
        <w:tc>
          <w:tcPr>
            <w:tcW w:w="1311" w:type="dxa"/>
            <w:tcBorders>
              <w:top w:val="single" w:color="auto" w:sz="4" w:space="0"/>
              <w:left w:val="single" w:color="auto" w:sz="4" w:space="0"/>
              <w:bottom w:val="single" w:color="auto" w:sz="4" w:space="0"/>
              <w:right w:val="single" w:color="auto" w:sz="4" w:space="0"/>
            </w:tcBorders>
            <w:vAlign w:val="center"/>
          </w:tcPr>
          <w:p w14:paraId="3E75C984">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47C0AF55">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46133CAD">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6B0B88CB">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348BCCAE">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2380FA4">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6BBCFE03">
            <w:pPr>
              <w:tabs>
                <w:tab w:val="left" w:pos="480"/>
              </w:tabs>
              <w:jc w:val="center"/>
              <w:rPr>
                <w:rFonts w:asciiTheme="minorEastAsia" w:hAnsiTheme="minorEastAsia"/>
                <w:color w:val="000000"/>
                <w:spacing w:val="-20"/>
              </w:rPr>
            </w:pPr>
          </w:p>
        </w:tc>
      </w:tr>
      <w:tr w14:paraId="375D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0C4FE284">
            <w:pPr>
              <w:tabs>
                <w:tab w:val="left" w:pos="480"/>
              </w:tabs>
              <w:jc w:val="center"/>
              <w:rPr>
                <w:rFonts w:asciiTheme="minorEastAsia" w:hAnsiTheme="minorEastAsia"/>
                <w:color w:val="000000"/>
                <w:spacing w:val="-20"/>
              </w:rPr>
            </w:pPr>
            <w:r>
              <w:rPr>
                <w:rFonts w:asciiTheme="minorEastAsia" w:hAnsiTheme="minorEastAsia"/>
                <w:color w:val="000000"/>
                <w:spacing w:val="-20"/>
              </w:rPr>
              <w:t>5</w:t>
            </w:r>
          </w:p>
        </w:tc>
        <w:tc>
          <w:tcPr>
            <w:tcW w:w="1311" w:type="dxa"/>
            <w:tcBorders>
              <w:top w:val="single" w:color="auto" w:sz="4" w:space="0"/>
              <w:left w:val="single" w:color="auto" w:sz="4" w:space="0"/>
              <w:bottom w:val="single" w:color="auto" w:sz="4" w:space="0"/>
              <w:right w:val="single" w:color="auto" w:sz="4" w:space="0"/>
            </w:tcBorders>
            <w:vAlign w:val="center"/>
          </w:tcPr>
          <w:p w14:paraId="6FB1A96F">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0DBDEC1B">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4A17871F">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03A79CC3">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503598EA">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3382C10">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0CFF409A">
            <w:pPr>
              <w:tabs>
                <w:tab w:val="left" w:pos="480"/>
              </w:tabs>
              <w:jc w:val="center"/>
              <w:rPr>
                <w:rFonts w:asciiTheme="minorEastAsia" w:hAnsiTheme="minorEastAsia"/>
                <w:color w:val="000000"/>
                <w:spacing w:val="-20"/>
              </w:rPr>
            </w:pPr>
          </w:p>
        </w:tc>
      </w:tr>
      <w:tr w14:paraId="61A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2C04FAC8">
            <w:pPr>
              <w:tabs>
                <w:tab w:val="left" w:pos="480"/>
              </w:tabs>
              <w:jc w:val="center"/>
              <w:rPr>
                <w:rFonts w:asciiTheme="minorEastAsia" w:hAnsiTheme="minorEastAsia"/>
                <w:color w:val="000000"/>
                <w:spacing w:val="-20"/>
              </w:rPr>
            </w:pPr>
            <w:r>
              <w:rPr>
                <w:rFonts w:asciiTheme="minorEastAsia" w:hAnsiTheme="minorEastAsia"/>
                <w:color w:val="000000"/>
                <w:spacing w:val="-20"/>
              </w:rPr>
              <w:t>6</w:t>
            </w:r>
          </w:p>
        </w:tc>
        <w:tc>
          <w:tcPr>
            <w:tcW w:w="1311" w:type="dxa"/>
            <w:tcBorders>
              <w:top w:val="single" w:color="auto" w:sz="4" w:space="0"/>
              <w:left w:val="single" w:color="auto" w:sz="4" w:space="0"/>
              <w:bottom w:val="single" w:color="auto" w:sz="4" w:space="0"/>
              <w:right w:val="single" w:color="auto" w:sz="4" w:space="0"/>
            </w:tcBorders>
            <w:vAlign w:val="center"/>
          </w:tcPr>
          <w:p w14:paraId="56158B3E">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138BB965">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7254126F">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1E5415C0">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1AD3301B">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2E94EFB">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3B87BE7D">
            <w:pPr>
              <w:tabs>
                <w:tab w:val="left" w:pos="480"/>
              </w:tabs>
              <w:jc w:val="center"/>
              <w:rPr>
                <w:rFonts w:asciiTheme="minorEastAsia" w:hAnsiTheme="minorEastAsia"/>
                <w:color w:val="000000"/>
                <w:spacing w:val="-20"/>
              </w:rPr>
            </w:pPr>
          </w:p>
        </w:tc>
      </w:tr>
      <w:tr w14:paraId="7F99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59EFB5CB">
            <w:pPr>
              <w:tabs>
                <w:tab w:val="left" w:pos="480"/>
              </w:tabs>
              <w:jc w:val="center"/>
              <w:rPr>
                <w:rFonts w:asciiTheme="minorEastAsia" w:hAnsiTheme="minorEastAsia"/>
                <w:color w:val="000000"/>
                <w:spacing w:val="-20"/>
              </w:rPr>
            </w:pPr>
            <w:r>
              <w:rPr>
                <w:rFonts w:asciiTheme="minorEastAsia" w:hAnsiTheme="minorEastAsia"/>
                <w:color w:val="000000"/>
                <w:spacing w:val="-20"/>
              </w:rPr>
              <w:t>7</w:t>
            </w:r>
          </w:p>
        </w:tc>
        <w:tc>
          <w:tcPr>
            <w:tcW w:w="1311" w:type="dxa"/>
            <w:tcBorders>
              <w:top w:val="single" w:color="auto" w:sz="4" w:space="0"/>
              <w:left w:val="single" w:color="auto" w:sz="4" w:space="0"/>
              <w:bottom w:val="single" w:color="auto" w:sz="4" w:space="0"/>
              <w:right w:val="single" w:color="auto" w:sz="4" w:space="0"/>
            </w:tcBorders>
            <w:vAlign w:val="center"/>
          </w:tcPr>
          <w:p w14:paraId="5C1E2561">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0B8CE504">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373A77B6">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590F4FDE">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3B77CDD1">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E1FA06A">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1E5A0C61">
            <w:pPr>
              <w:tabs>
                <w:tab w:val="left" w:pos="480"/>
              </w:tabs>
              <w:jc w:val="center"/>
              <w:rPr>
                <w:rFonts w:asciiTheme="minorEastAsia" w:hAnsiTheme="minorEastAsia"/>
                <w:color w:val="000000"/>
                <w:spacing w:val="-20"/>
              </w:rPr>
            </w:pPr>
          </w:p>
        </w:tc>
      </w:tr>
      <w:tr w14:paraId="4D36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43C667AB">
            <w:pPr>
              <w:tabs>
                <w:tab w:val="left" w:pos="480"/>
              </w:tabs>
              <w:jc w:val="center"/>
              <w:rPr>
                <w:rFonts w:asciiTheme="minorEastAsia" w:hAnsiTheme="minorEastAsia"/>
                <w:color w:val="000000"/>
                <w:spacing w:val="-20"/>
              </w:rPr>
            </w:pPr>
            <w:r>
              <w:rPr>
                <w:rFonts w:asciiTheme="minorEastAsia" w:hAnsiTheme="minorEastAsia"/>
                <w:color w:val="000000"/>
                <w:spacing w:val="-20"/>
              </w:rPr>
              <w:t>8</w:t>
            </w:r>
          </w:p>
        </w:tc>
        <w:tc>
          <w:tcPr>
            <w:tcW w:w="1311" w:type="dxa"/>
            <w:tcBorders>
              <w:top w:val="single" w:color="auto" w:sz="4" w:space="0"/>
              <w:left w:val="single" w:color="auto" w:sz="4" w:space="0"/>
              <w:bottom w:val="single" w:color="auto" w:sz="4" w:space="0"/>
              <w:right w:val="single" w:color="auto" w:sz="4" w:space="0"/>
            </w:tcBorders>
            <w:vAlign w:val="center"/>
          </w:tcPr>
          <w:p w14:paraId="2D83E377">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37BA05A0">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7676AA35">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416CA05A">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7F506226">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9D25A9E">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25EB4155">
            <w:pPr>
              <w:tabs>
                <w:tab w:val="left" w:pos="480"/>
              </w:tabs>
              <w:jc w:val="center"/>
              <w:rPr>
                <w:rFonts w:asciiTheme="minorEastAsia" w:hAnsiTheme="minorEastAsia"/>
                <w:color w:val="000000"/>
                <w:spacing w:val="-20"/>
              </w:rPr>
            </w:pPr>
          </w:p>
        </w:tc>
      </w:tr>
      <w:tr w14:paraId="5254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2FFE32F6">
            <w:pPr>
              <w:tabs>
                <w:tab w:val="left" w:pos="480"/>
              </w:tabs>
              <w:jc w:val="center"/>
              <w:rPr>
                <w:rFonts w:asciiTheme="minorEastAsia" w:hAnsiTheme="minorEastAsia"/>
                <w:color w:val="000000"/>
                <w:spacing w:val="-20"/>
              </w:rPr>
            </w:pPr>
            <w:r>
              <w:rPr>
                <w:rFonts w:asciiTheme="minorEastAsia" w:hAnsiTheme="minorEastAsia"/>
                <w:color w:val="000000"/>
                <w:spacing w:val="-20"/>
              </w:rPr>
              <w:t>9</w:t>
            </w:r>
          </w:p>
        </w:tc>
        <w:tc>
          <w:tcPr>
            <w:tcW w:w="1311" w:type="dxa"/>
            <w:tcBorders>
              <w:top w:val="single" w:color="auto" w:sz="4" w:space="0"/>
              <w:left w:val="single" w:color="auto" w:sz="4" w:space="0"/>
              <w:bottom w:val="single" w:color="auto" w:sz="4" w:space="0"/>
              <w:right w:val="single" w:color="auto" w:sz="4" w:space="0"/>
            </w:tcBorders>
            <w:vAlign w:val="center"/>
          </w:tcPr>
          <w:p w14:paraId="45F5D7B1">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0360705B">
            <w:pPr>
              <w:tabs>
                <w:tab w:val="left" w:pos="480"/>
              </w:tabs>
              <w:jc w:val="center"/>
              <w:rPr>
                <w:rFonts w:asciiTheme="minorEastAsia" w:hAnsiTheme="minorEastAsia"/>
                <w:color w:val="000000"/>
                <w:spacing w:val="-20"/>
              </w:rPr>
            </w:pPr>
          </w:p>
        </w:tc>
        <w:tc>
          <w:tcPr>
            <w:tcW w:w="1311" w:type="dxa"/>
            <w:tcBorders>
              <w:top w:val="single" w:color="auto" w:sz="4" w:space="0"/>
              <w:left w:val="single" w:color="auto" w:sz="4" w:space="0"/>
              <w:bottom w:val="single" w:color="auto" w:sz="4" w:space="0"/>
              <w:right w:val="single" w:color="auto" w:sz="4" w:space="0"/>
            </w:tcBorders>
          </w:tcPr>
          <w:p w14:paraId="25C2F860">
            <w:pPr>
              <w:tabs>
                <w:tab w:val="left" w:pos="480"/>
              </w:tabs>
              <w:jc w:val="center"/>
              <w:rPr>
                <w:rFonts w:asciiTheme="minorEastAsia" w:hAnsiTheme="minorEastAsia"/>
                <w:color w:val="000000"/>
                <w:spacing w:val="-20"/>
              </w:rPr>
            </w:pPr>
          </w:p>
        </w:tc>
        <w:tc>
          <w:tcPr>
            <w:tcW w:w="1312" w:type="dxa"/>
            <w:tcBorders>
              <w:top w:val="single" w:color="auto" w:sz="4" w:space="0"/>
              <w:left w:val="single" w:color="auto" w:sz="4" w:space="0"/>
              <w:bottom w:val="single" w:color="auto" w:sz="4" w:space="0"/>
              <w:right w:val="single" w:color="auto" w:sz="4" w:space="0"/>
            </w:tcBorders>
            <w:vAlign w:val="center"/>
          </w:tcPr>
          <w:p w14:paraId="43BF3FE2">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1B02A61C">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FAB2DF4">
            <w:pPr>
              <w:tabs>
                <w:tab w:val="left" w:pos="480"/>
              </w:tabs>
              <w:jc w:val="center"/>
              <w:rPr>
                <w:rFonts w:asciiTheme="minorEastAsia" w:hAnsiTheme="minorEastAsia"/>
                <w:color w:val="000000"/>
                <w:spacing w:val="-20"/>
              </w:rPr>
            </w:pPr>
          </w:p>
        </w:tc>
        <w:tc>
          <w:tcPr>
            <w:tcW w:w="954" w:type="dxa"/>
            <w:tcBorders>
              <w:top w:val="single" w:color="auto" w:sz="4" w:space="0"/>
              <w:left w:val="single" w:color="auto" w:sz="4" w:space="0"/>
              <w:bottom w:val="single" w:color="auto" w:sz="4" w:space="0"/>
              <w:right w:val="single" w:color="auto" w:sz="4" w:space="0"/>
            </w:tcBorders>
          </w:tcPr>
          <w:p w14:paraId="750EC2CD">
            <w:pPr>
              <w:tabs>
                <w:tab w:val="left" w:pos="480"/>
              </w:tabs>
              <w:jc w:val="center"/>
              <w:rPr>
                <w:rFonts w:asciiTheme="minorEastAsia" w:hAnsiTheme="minorEastAsia"/>
                <w:color w:val="000000"/>
                <w:spacing w:val="-20"/>
              </w:rPr>
            </w:pPr>
          </w:p>
        </w:tc>
      </w:tr>
      <w:tr w14:paraId="0987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04091E83">
            <w:pPr>
              <w:tabs>
                <w:tab w:val="left" w:pos="480"/>
              </w:tabs>
              <w:rPr>
                <w:rFonts w:asciiTheme="minorEastAsia" w:hAnsiTheme="minorEastAsia"/>
                <w:color w:val="000000"/>
                <w:spacing w:val="-20"/>
              </w:rPr>
            </w:pPr>
            <w:r>
              <w:rPr>
                <w:rFonts w:asciiTheme="minorEastAsia" w:hAnsiTheme="minorEastAsia"/>
                <w:color w:val="000000"/>
                <w:spacing w:val="-20"/>
              </w:rPr>
              <w:t>合计</w:t>
            </w:r>
          </w:p>
        </w:tc>
        <w:tc>
          <w:tcPr>
            <w:tcW w:w="8107" w:type="dxa"/>
            <w:gridSpan w:val="7"/>
            <w:tcBorders>
              <w:top w:val="single" w:color="auto" w:sz="4" w:space="0"/>
              <w:left w:val="single" w:color="auto" w:sz="4" w:space="0"/>
              <w:bottom w:val="single" w:color="auto" w:sz="4" w:space="0"/>
              <w:right w:val="single" w:color="auto" w:sz="4" w:space="0"/>
            </w:tcBorders>
            <w:vAlign w:val="center"/>
          </w:tcPr>
          <w:p w14:paraId="6CE4330C">
            <w:pPr>
              <w:tabs>
                <w:tab w:val="left" w:pos="480"/>
              </w:tabs>
              <w:rPr>
                <w:rFonts w:asciiTheme="minorEastAsia" w:hAnsiTheme="minorEastAsia"/>
                <w:color w:val="000000"/>
                <w:spacing w:val="-20"/>
              </w:rPr>
            </w:pPr>
          </w:p>
        </w:tc>
      </w:tr>
      <w:tr w14:paraId="0618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Borders>
              <w:top w:val="single" w:color="auto" w:sz="4" w:space="0"/>
              <w:left w:val="single" w:color="auto" w:sz="4" w:space="0"/>
              <w:bottom w:val="single" w:color="auto" w:sz="4" w:space="0"/>
              <w:right w:val="single" w:color="auto" w:sz="4" w:space="0"/>
            </w:tcBorders>
            <w:vAlign w:val="center"/>
          </w:tcPr>
          <w:p w14:paraId="23E337FF">
            <w:pPr>
              <w:tabs>
                <w:tab w:val="left" w:pos="480"/>
              </w:tabs>
              <w:rPr>
                <w:rFonts w:asciiTheme="minorEastAsia" w:hAnsiTheme="minorEastAsia"/>
                <w:color w:val="000000"/>
                <w:spacing w:val="-20"/>
              </w:rPr>
            </w:pPr>
            <w:r>
              <w:rPr>
                <w:rFonts w:asciiTheme="minorEastAsia" w:hAnsiTheme="minorEastAsia"/>
                <w:color w:val="000000"/>
                <w:spacing w:val="-20"/>
              </w:rPr>
              <w:t>说明</w:t>
            </w:r>
          </w:p>
        </w:tc>
        <w:tc>
          <w:tcPr>
            <w:tcW w:w="8107" w:type="dxa"/>
            <w:gridSpan w:val="7"/>
            <w:tcBorders>
              <w:top w:val="single" w:color="auto" w:sz="4" w:space="0"/>
              <w:left w:val="single" w:color="auto" w:sz="4" w:space="0"/>
              <w:bottom w:val="single" w:color="auto" w:sz="4" w:space="0"/>
              <w:right w:val="single" w:color="auto" w:sz="4" w:space="0"/>
            </w:tcBorders>
            <w:vAlign w:val="center"/>
          </w:tcPr>
          <w:p w14:paraId="5EE8051B">
            <w:pPr>
              <w:tabs>
                <w:tab w:val="left" w:pos="480"/>
              </w:tabs>
              <w:rPr>
                <w:rFonts w:asciiTheme="minorEastAsia" w:hAnsiTheme="minorEastAsia"/>
                <w:color w:val="000000"/>
                <w:spacing w:val="-20"/>
              </w:rPr>
            </w:pPr>
          </w:p>
        </w:tc>
      </w:tr>
    </w:tbl>
    <w:p w14:paraId="5F34352D">
      <w:pPr>
        <w:ind w:firstLine="480" w:firstLineChars="200"/>
        <w:jc w:val="both"/>
      </w:pPr>
      <w:r>
        <w:rPr>
          <w:rFonts w:hint="eastAsia"/>
        </w:rPr>
        <w:t>（上表仅供参考，应根据项目具体内容修改填写，详细服务内容及明细标准可附附件或详见投标文件，需说明清楚）</w:t>
      </w:r>
    </w:p>
    <w:p w14:paraId="70E8D97C">
      <w:pPr>
        <w:spacing w:before="230" w:beforeLines="50"/>
        <w:jc w:val="both"/>
        <w:rPr>
          <w:rFonts w:cs="Calibri Light"/>
          <w:b/>
        </w:rPr>
      </w:pPr>
      <w:r>
        <w:rPr>
          <w:rFonts w:cs="Calibri Light"/>
          <w:b/>
        </w:rPr>
        <w:t>二、服务条件：</w:t>
      </w:r>
    </w:p>
    <w:p w14:paraId="2FEC579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18E92B4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（二）服务期：</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p>
    <w:p w14:paraId="442DFA17">
      <w:pPr>
        <w:spacing w:before="230" w:beforeLines="50"/>
        <w:jc w:val="both"/>
        <w:rPr>
          <w:rFonts w:cs="Calibri Light"/>
          <w:b/>
        </w:rPr>
      </w:pPr>
      <w:r>
        <w:rPr>
          <w:rFonts w:hint="eastAsia" w:cs="Calibri Light"/>
          <w:b/>
        </w:rPr>
        <w:t>三</w:t>
      </w:r>
      <w:r>
        <w:rPr>
          <w:rFonts w:cs="Calibri Light"/>
          <w:b/>
        </w:rPr>
        <w:t>、合同价款</w:t>
      </w:r>
    </w:p>
    <w:p w14:paraId="4A507947">
      <w:pPr>
        <w:ind w:firstLine="480" w:firstLineChars="200"/>
        <w:jc w:val="both"/>
      </w:pPr>
      <w:r>
        <w:rPr>
          <w:rFonts w:hint="eastAsia"/>
        </w:rPr>
        <w:t>（一）合同总价款为人民币（大写）</w:t>
      </w:r>
      <w:r>
        <w:rPr>
          <w:rFonts w:hint="eastAsia"/>
          <w:u w:val="single"/>
        </w:rPr>
        <w:t xml:space="preserve">             </w:t>
      </w:r>
      <w:r>
        <w:rPr>
          <w:rFonts w:hint="eastAsia"/>
        </w:rPr>
        <w:t>；￥</w:t>
      </w:r>
      <w:r>
        <w:rPr>
          <w:rFonts w:hint="eastAsia"/>
          <w:u w:val="single"/>
        </w:rPr>
        <w:t xml:space="preserve">      </w:t>
      </w:r>
      <w:r>
        <w:rPr>
          <w:rFonts w:hint="eastAsia"/>
        </w:rPr>
        <w:t>元。</w:t>
      </w:r>
    </w:p>
    <w:p w14:paraId="0C4964C6">
      <w:pPr>
        <w:ind w:firstLine="480" w:firstLineChars="200"/>
        <w:jc w:val="both"/>
      </w:pPr>
      <w:r>
        <w:rPr>
          <w:rFonts w:hint="eastAsia"/>
        </w:rPr>
        <w:t>（二）合同总价包括：</w:t>
      </w:r>
      <w:r>
        <w:rPr>
          <w:rFonts w:hint="eastAsia"/>
          <w:u w:val="single"/>
        </w:rPr>
        <w:t xml:space="preserve">      </w:t>
      </w:r>
      <w:r>
        <w:rPr>
          <w:rFonts w:hint="eastAsia"/>
        </w:rPr>
        <w:t>费、</w:t>
      </w:r>
      <w:r>
        <w:rPr>
          <w:rFonts w:hint="eastAsia"/>
          <w:u w:val="single"/>
        </w:rPr>
        <w:t xml:space="preserve">      </w:t>
      </w:r>
      <w:r>
        <w:rPr>
          <w:rFonts w:hint="eastAsia"/>
        </w:rPr>
        <w:t>费、</w:t>
      </w:r>
      <w:r>
        <w:rPr>
          <w:rFonts w:hint="eastAsia"/>
          <w:u w:val="single"/>
        </w:rPr>
        <w:t xml:space="preserve">      </w:t>
      </w:r>
      <w:r>
        <w:rPr>
          <w:rFonts w:hint="eastAsia"/>
        </w:rPr>
        <w:t>费和其他费用。</w:t>
      </w:r>
    </w:p>
    <w:p w14:paraId="728BED49">
      <w:pPr>
        <w:ind w:firstLine="480" w:firstLineChars="200"/>
        <w:jc w:val="both"/>
      </w:pPr>
      <w:r>
        <w:rPr>
          <w:rFonts w:hint="eastAsia"/>
        </w:rPr>
        <w:t>（三）合同总价一次性包死，不受市场价格变化因素的影响。</w:t>
      </w:r>
    </w:p>
    <w:p w14:paraId="7D1B07D8">
      <w:pPr>
        <w:spacing w:before="230" w:beforeLines="50"/>
        <w:jc w:val="both"/>
        <w:rPr>
          <w:rFonts w:cs="Calibri Light"/>
          <w:b/>
        </w:rPr>
      </w:pPr>
      <w:r>
        <w:rPr>
          <w:rFonts w:hint="eastAsia" w:cs="Calibri Light"/>
          <w:b/>
        </w:rPr>
        <w:t>四</w:t>
      </w:r>
      <w:r>
        <w:rPr>
          <w:rFonts w:cs="Calibri Light"/>
          <w:b/>
        </w:rPr>
        <w:t>、款项结算</w:t>
      </w:r>
    </w:p>
    <w:p w14:paraId="3F79ABF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（一）付款进度：</w:t>
      </w:r>
    </w:p>
    <w:p w14:paraId="11331E3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合同签订10个工作日之内支付合同总价款的40%，剩余60％待西安市电子政务网专线接入服务项目6个标段全部完成验收后，10个工作日内付清。</w:t>
      </w:r>
    </w:p>
    <w:p w14:paraId="711C0D6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p>
    <w:p w14:paraId="1DD7478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（三）结算方式：乙方应于甲方每次付款前向甲方开具等额发票，持中标通知书、政府采购合同、发票，与甲方结算。</w:t>
      </w:r>
    </w:p>
    <w:p w14:paraId="66E0E4A1">
      <w:pPr>
        <w:spacing w:before="230" w:beforeLines="50"/>
        <w:jc w:val="both"/>
        <w:rPr>
          <w:rFonts w:cs="Calibri Light"/>
          <w:b/>
        </w:rPr>
      </w:pPr>
      <w:r>
        <w:rPr>
          <w:rFonts w:hint="eastAsia" w:cs="Calibri Light"/>
          <w:b/>
        </w:rPr>
        <w:t>五</w:t>
      </w:r>
      <w:r>
        <w:rPr>
          <w:rFonts w:cs="Calibri Light"/>
          <w:b/>
        </w:rPr>
        <w:t>、双方的权利和义务</w:t>
      </w:r>
    </w:p>
    <w:p w14:paraId="42198EB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（一）甲方的权利和义务</w:t>
      </w:r>
    </w:p>
    <w:p w14:paraId="1D3AB84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1、甲方有权随时检查乙方的监理工作日志、监理月报、会议纪要等文档，监督乙方监理人员的履职情况。</w:t>
      </w:r>
    </w:p>
    <w:p w14:paraId="70BCFF7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2、若发现乙方委派的总监理工程师或主要监理人员不能胜任工作、严重失职或与承建方串通损害甲方利益，甲方有权书面要求乙方在 [__] 个工作日内予以更换。</w:t>
      </w:r>
    </w:p>
    <w:p w14:paraId="7C56194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3、因乙方监理过失导致工程质量事故、工期延误或投资失控，给甲方造成经济损失的，甲方有权依据合同约定向乙方提出索赔。</w:t>
      </w:r>
    </w:p>
    <w:p w14:paraId="0E14934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2.2 甲方的义务</w:t>
      </w:r>
    </w:p>
    <w:p w14:paraId="4664015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4、甲方应在合同签订后 [__] 日内，向乙方提供与本项目有关的全部基础资料，并对资料的真实性、完整性负责。</w:t>
      </w:r>
    </w:p>
    <w:p w14:paraId="7706C54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5、按照合同约定的时间、方式和金额，及时向乙方支付监理服务费。</w:t>
      </w:r>
    </w:p>
    <w:p w14:paraId="15D4847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（二）乙方的权利和义务</w:t>
      </w:r>
    </w:p>
    <w:p w14:paraId="6E0B70F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1、乙方在法律法规和合同授权范围内开展监理工作，不受甲方不合理干预，也不受承建方及其他第三方的非法干扰。</w:t>
      </w:r>
    </w:p>
    <w:p w14:paraId="47F97C3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2、有权按照合同约定按时足额收取监理服务费。若甲方逾期支付，乙方有权催告，并在严重逾期时暂停监理服务。</w:t>
      </w:r>
    </w:p>
    <w:p w14:paraId="206A67B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3、组建满足项目需要的监理机构，委派具有相应资质的总监理工程师及专业监理工程师，并将人员名单及简历报甲方备案。未经甲方同意，不得随意更换总监理工程师。</w:t>
      </w:r>
    </w:p>
    <w:p w14:paraId="18AA9AA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4、审核承建方进度计划，定期检查实际进度，发现偏差及时督促纠偏，确保项目按期交付。</w:t>
      </w:r>
    </w:p>
    <w:p w14:paraId="4C5AB2D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5、监督承建方的安全生产措施，管理项目文档资料，确保档案完整、规范。</w:t>
      </w:r>
    </w:p>
    <w:p w14:paraId="65BD4E55">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6、对在监理过程中知悉的甲方商业秘密、技术秘密及项目数据严格保密，未经甲方书面许可，不得向任何第三方泄露，合同终止后保密义务依然有效。</w:t>
      </w:r>
    </w:p>
    <w:p w14:paraId="2A72F9FB">
      <w:pPr>
        <w:spacing w:before="230" w:beforeLines="50"/>
        <w:jc w:val="both"/>
        <w:rPr>
          <w:rFonts w:cs="Calibri Light"/>
          <w:b/>
        </w:rPr>
      </w:pPr>
      <w:r>
        <w:rPr>
          <w:rFonts w:hint="eastAsia" w:cs="Calibri Light"/>
          <w:b/>
        </w:rPr>
        <w:t>六</w:t>
      </w:r>
      <w:r>
        <w:rPr>
          <w:rFonts w:cs="Calibri Light"/>
          <w:b/>
        </w:rPr>
        <w:t>、</w:t>
      </w:r>
      <w:r>
        <w:rPr>
          <w:rFonts w:hint="eastAsia" w:cs="Calibri Light"/>
          <w:b/>
        </w:rPr>
        <w:t>质量保证</w:t>
      </w:r>
    </w:p>
    <w:p w14:paraId="17ECE9A1">
      <w:pPr>
        <w:wordWrap w:val="0"/>
        <w:ind w:firstLine="480" w:firstLineChars="200"/>
        <w:jc w:val="both"/>
      </w:pPr>
      <w:r>
        <w:rPr>
          <w:rFonts w:hint="eastAsia"/>
        </w:rPr>
        <w:t>乙方所供服务必须执行下列条款：</w:t>
      </w:r>
    </w:p>
    <w:p w14:paraId="2681EEAB">
      <w:pPr>
        <w:wordWrap w:val="0"/>
        <w:ind w:firstLine="480" w:firstLineChars="200"/>
        <w:jc w:val="both"/>
      </w:pPr>
      <w:r>
        <w:rPr>
          <w:rFonts w:hint="eastAsia"/>
        </w:rPr>
        <w:t>（一）服务方案和方式科学、可行，人员配置合理，全面满足要求。</w:t>
      </w:r>
    </w:p>
    <w:p w14:paraId="61ADEC36">
      <w:pPr>
        <w:wordWrap w:val="0"/>
        <w:ind w:firstLine="480" w:firstLineChars="200"/>
        <w:jc w:val="both"/>
      </w:pPr>
      <w:r>
        <w:rPr>
          <w:rFonts w:hint="eastAsia"/>
        </w:rPr>
        <w:t>（二）符合国家有关服务规范要求，确保各项服务达到最佳运行效果。</w:t>
      </w:r>
    </w:p>
    <w:p w14:paraId="684BC881">
      <w:pPr>
        <w:wordWrap w:val="0"/>
        <w:ind w:firstLine="480" w:firstLineChars="200"/>
        <w:jc w:val="both"/>
      </w:pPr>
      <w:r>
        <w:rPr>
          <w:rFonts w:hint="eastAsia"/>
        </w:rPr>
        <w:t>（三）乙方提供的服务，若发生侵权而产生的一切后果，由乙方负责。甲方保留索赔权力。</w:t>
      </w:r>
    </w:p>
    <w:p w14:paraId="3E57E47D">
      <w:pPr>
        <w:wordWrap w:val="0"/>
        <w:ind w:firstLine="480" w:firstLineChars="200"/>
        <w:jc w:val="both"/>
      </w:pPr>
      <w:r>
        <w:rPr>
          <w:rFonts w:hint="eastAsia"/>
        </w:rPr>
        <w:t>（四）服务承诺内容。</w:t>
      </w:r>
    </w:p>
    <w:p w14:paraId="3B5F5DBC">
      <w:pPr>
        <w:wordWrap w:val="0"/>
        <w:ind w:firstLine="480" w:firstLineChars="200"/>
        <w:jc w:val="both"/>
      </w:pPr>
      <w:r>
        <w:rPr>
          <w:rFonts w:hint="eastAsia"/>
        </w:rPr>
        <w:t>（五）双方拟定的其他条款。</w:t>
      </w:r>
    </w:p>
    <w:p w14:paraId="549BCB50">
      <w:pPr>
        <w:spacing w:before="230" w:beforeLines="50"/>
        <w:jc w:val="both"/>
        <w:rPr>
          <w:rFonts w:cs="Calibri Light"/>
          <w:b/>
        </w:rPr>
      </w:pPr>
      <w:r>
        <w:rPr>
          <w:rFonts w:cs="Calibri Light"/>
          <w:b/>
        </w:rPr>
        <w:t>七、验收</w:t>
      </w:r>
    </w:p>
    <w:p w14:paraId="2FAC1A6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w:t>
      </w:r>
    </w:p>
    <w:p w14:paraId="787D700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（二）乙方向甲方提交服务实施过程中的所有资料。以便甲方日后管理和维护。</w:t>
      </w:r>
    </w:p>
    <w:p w14:paraId="7F3FA67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（三）验收依据：</w:t>
      </w:r>
    </w:p>
    <w:p w14:paraId="47E3039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1、招标文件、投标文件、澄清表（函）；</w:t>
      </w:r>
    </w:p>
    <w:p w14:paraId="6B0EA82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2、本合同及附件文本；</w:t>
      </w:r>
    </w:p>
    <w:p w14:paraId="2C54CAC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3、国家相应的标准、规范。</w:t>
      </w:r>
    </w:p>
    <w:p w14:paraId="0A01CAF0">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（四）双方拟定的其他条款。</w:t>
      </w:r>
    </w:p>
    <w:p w14:paraId="2FF4FD82">
      <w:pPr>
        <w:spacing w:before="230" w:beforeLines="50"/>
        <w:jc w:val="both"/>
        <w:rPr>
          <w:rFonts w:cs="Calibri Light"/>
          <w:b/>
        </w:rPr>
      </w:pPr>
      <w:r>
        <w:rPr>
          <w:rFonts w:hint="eastAsia" w:cs="Calibri Light"/>
          <w:b/>
        </w:rPr>
        <w:t>八</w:t>
      </w:r>
      <w:r>
        <w:rPr>
          <w:rFonts w:cs="Calibri Light"/>
          <w:b/>
        </w:rPr>
        <w:t>、违约责任</w:t>
      </w:r>
    </w:p>
    <w:p w14:paraId="36972918">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（一）按《合同法》中的相关条款执行。</w:t>
      </w:r>
    </w:p>
    <w:p w14:paraId="6010505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未按合同要求提供服务或服务质量不能满足合同要求，甲方应当将乙方违约的情况以及拟采取的措施以书面形式报政府采购监管部门，根据政府采购监管部门的处理意见，甲方有权依据《合同法》有关条款及合同约定终止合同，并要求乙方承担违约责任。同时，政府采购监管部门有权依据《政府采购法》及相关法律法规对乙方的违法行为进行相应的处罚。</w:t>
      </w:r>
    </w:p>
    <w:p w14:paraId="6CE7E70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（三）在本合同履行过程中，双方因违约或造成对方经济、社会效益等损失的应当赔偿。</w:t>
      </w:r>
    </w:p>
    <w:p w14:paraId="179729A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（四）甲方无正当理由拒绝接受服务，到期拒付服务费的，甲方向乙方偿付本合同总价款  %的违约金。甲方逾期付款的，则每日按逾期金额的</w:t>
      </w:r>
      <w:r>
        <w:rPr>
          <w:rFonts w:hint="eastAsia" w:asciiTheme="minorHAnsi" w:hAnsiTheme="minorHAnsi" w:eastAsiaTheme="minorEastAsia"/>
          <w:sz w:val="24"/>
          <w:szCs w:val="24"/>
          <w:u w:val="single"/>
        </w:rPr>
        <w:t xml:space="preserve">  </w:t>
      </w:r>
      <w:r>
        <w:rPr>
          <w:rFonts w:hint="eastAsia" w:asciiTheme="minorHAnsi" w:hAnsiTheme="minorHAnsi" w:eastAsiaTheme="minorEastAsia"/>
          <w:sz w:val="24"/>
          <w:szCs w:val="24"/>
        </w:rPr>
        <w:t>%向乙方偿付违约金。</w:t>
      </w:r>
    </w:p>
    <w:p w14:paraId="1D25960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（五）乙方提供的服务不符合本项目相关文件和本合同规定的，甲方有权拒绝，并且乙方须向甲方支付本合同总价款</w:t>
      </w:r>
      <w:r>
        <w:rPr>
          <w:rFonts w:hint="eastAsia" w:asciiTheme="minorHAnsi" w:hAnsiTheme="minorHAnsi" w:eastAsiaTheme="minorEastAsia"/>
          <w:sz w:val="24"/>
          <w:szCs w:val="24"/>
          <w:u w:val="single"/>
        </w:rPr>
        <w:t xml:space="preserve">  </w:t>
      </w:r>
      <w:r>
        <w:rPr>
          <w:rFonts w:hint="eastAsia" w:asciiTheme="minorHAnsi" w:hAnsiTheme="minorHAnsi" w:eastAsiaTheme="minorEastAsia"/>
          <w:sz w:val="24"/>
          <w:szCs w:val="24"/>
        </w:rPr>
        <w:t>%的违约金。</w:t>
      </w:r>
    </w:p>
    <w:p w14:paraId="45F86FE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（六）乙方未能按照本合同约定时间提供服务或完成约定的项目服务内容的，从逾期之日起每日按本合同总价款</w:t>
      </w:r>
      <w:r>
        <w:rPr>
          <w:rFonts w:hint="eastAsia" w:asciiTheme="minorHAnsi" w:hAnsiTheme="minorHAnsi" w:eastAsiaTheme="minorEastAsia"/>
          <w:sz w:val="24"/>
          <w:szCs w:val="24"/>
          <w:u w:val="single"/>
        </w:rPr>
        <w:t xml:space="preserve">  </w:t>
      </w:r>
      <w:r>
        <w:rPr>
          <w:rFonts w:hint="eastAsia" w:asciiTheme="minorHAnsi" w:hAnsiTheme="minorHAnsi" w:eastAsiaTheme="minorEastAsia"/>
          <w:sz w:val="24"/>
          <w:szCs w:val="24"/>
        </w:rPr>
        <w:t>%的数额向甲方支付违约金；逾期</w:t>
      </w:r>
      <w:r>
        <w:rPr>
          <w:rFonts w:hint="eastAsia" w:asciiTheme="minorHAnsi" w:hAnsiTheme="minorHAnsi" w:eastAsiaTheme="minorEastAsia"/>
          <w:sz w:val="24"/>
          <w:szCs w:val="24"/>
          <w:u w:val="single"/>
        </w:rPr>
        <w:t xml:space="preserve">  </w:t>
      </w:r>
      <w:r>
        <w:rPr>
          <w:rFonts w:hint="eastAsia" w:asciiTheme="minorHAnsi" w:hAnsiTheme="minorHAnsi" w:eastAsiaTheme="minorEastAsia"/>
          <w:sz w:val="24"/>
          <w:szCs w:val="24"/>
        </w:rPr>
        <w:t>日以上的，甲方有权终止合同，由此造成的甲方经济损失由乙方承担。（有固定服务期的项目除外，可删除该条）</w:t>
      </w:r>
    </w:p>
    <w:p w14:paraId="66E95B4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（七）未经甲方同意，乙方不得擅自将本合同服务转包第三方承担。</w:t>
      </w:r>
    </w:p>
    <w:p w14:paraId="5FCD07B4">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（八）双方拟定的其他条款。</w:t>
      </w:r>
    </w:p>
    <w:p w14:paraId="57AD6FD6">
      <w:pPr>
        <w:spacing w:before="230" w:beforeLines="50"/>
        <w:jc w:val="both"/>
        <w:rPr>
          <w:rFonts w:cs="Calibri Light"/>
          <w:b/>
        </w:rPr>
      </w:pPr>
      <w:r>
        <w:rPr>
          <w:rFonts w:hint="eastAsia" w:cs="Calibri Light"/>
          <w:b/>
        </w:rPr>
        <w:t>九</w:t>
      </w:r>
      <w:r>
        <w:rPr>
          <w:rFonts w:cs="Calibri Light"/>
          <w:b/>
        </w:rPr>
        <w:t>、保密条款</w:t>
      </w:r>
    </w:p>
    <w:p w14:paraId="3D6F30C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6DAE785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594B70B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（三）本条款为独立条款，本合同的无效、变更、解除和终止均不影响本条款的效力。</w:t>
      </w:r>
    </w:p>
    <w:p w14:paraId="73DCCA66">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（四）双方拟定的其他条款。</w:t>
      </w:r>
    </w:p>
    <w:p w14:paraId="784DAD94">
      <w:pPr>
        <w:spacing w:before="230" w:beforeLines="50"/>
        <w:jc w:val="both"/>
        <w:rPr>
          <w:rFonts w:cs="Calibri Light"/>
          <w:b/>
        </w:rPr>
      </w:pPr>
      <w:r>
        <w:rPr>
          <w:rFonts w:cs="Calibri Light"/>
          <w:b/>
        </w:rPr>
        <w:t>十、争议解决</w:t>
      </w:r>
    </w:p>
    <w:p w14:paraId="5708F0CA">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本条款为独立条款，本合同的无效、变更、解除和终止均不影响本条款的效力。</w:t>
      </w:r>
    </w:p>
    <w:p w14:paraId="0D0A5020">
      <w:pPr>
        <w:wordWrap w:val="0"/>
        <w:ind w:firstLine="480" w:firstLineChars="200"/>
        <w:jc w:val="both"/>
      </w:pPr>
      <w:r>
        <w:t>（二）凡与本合同有关的一切争议，双方应通过友好协商解决。如协商后仍不能达成协议时，按下列第2种方式解决。</w:t>
      </w:r>
    </w:p>
    <w:p w14:paraId="5FB08DD3">
      <w:pPr>
        <w:wordWrap w:val="0"/>
        <w:ind w:firstLine="480" w:firstLineChars="200"/>
        <w:jc w:val="both"/>
      </w:pPr>
      <w:r>
        <w:t>1．提交西安仲裁委员会。</w:t>
      </w:r>
    </w:p>
    <w:p w14:paraId="133DCC5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44D41226">
      <w:pPr>
        <w:spacing w:before="230" w:beforeLines="50"/>
        <w:jc w:val="both"/>
        <w:rPr>
          <w:rFonts w:cs="Calibri Light"/>
          <w:b/>
        </w:rPr>
      </w:pPr>
      <w:r>
        <w:rPr>
          <w:rFonts w:cs="Calibri Light"/>
          <w:b/>
        </w:rPr>
        <w:t>十</w:t>
      </w:r>
      <w:r>
        <w:rPr>
          <w:rFonts w:hint="eastAsia" w:cs="Calibri Light"/>
          <w:b/>
        </w:rPr>
        <w:t>一</w:t>
      </w:r>
      <w:r>
        <w:rPr>
          <w:rFonts w:cs="Calibri Light"/>
          <w:b/>
        </w:rPr>
        <w:t>、</w:t>
      </w:r>
      <w:r>
        <w:rPr>
          <w:rFonts w:hint="eastAsia" w:cs="Calibri Light"/>
          <w:b/>
        </w:rPr>
        <w:t>合同变更</w:t>
      </w:r>
    </w:p>
    <w:p w14:paraId="16C903AA">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在合同的执行期内，双方均不得随意变更或解除合同。如因项目需求情况发生变化，需要项目变更的，应双方协商后签订项目变更协议（如双方变更事项不能达成一致的，仍按原合同履行，否则视为违约）。</w:t>
      </w:r>
    </w:p>
    <w:p w14:paraId="389E4BA7">
      <w:pPr>
        <w:spacing w:before="230" w:beforeLines="50"/>
        <w:jc w:val="both"/>
        <w:rPr>
          <w:rFonts w:cs="Calibri Light"/>
          <w:b/>
        </w:rPr>
      </w:pPr>
      <w:r>
        <w:rPr>
          <w:rFonts w:cs="Calibri Light"/>
          <w:b/>
        </w:rPr>
        <w:t>十</w:t>
      </w:r>
      <w:r>
        <w:rPr>
          <w:rFonts w:hint="eastAsia" w:cs="Calibri Light"/>
          <w:b/>
        </w:rPr>
        <w:t>二</w:t>
      </w:r>
      <w:r>
        <w:rPr>
          <w:rFonts w:cs="Calibri Light"/>
          <w:b/>
        </w:rPr>
        <w:t>、合同生效</w:t>
      </w:r>
    </w:p>
    <w:p w14:paraId="2BC916A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（一）本合同自签订盖章之日起生效，合同执行完毕后，自动失效（</w:t>
      </w:r>
      <w:r>
        <w:rPr>
          <w:rFonts w:hint="eastAsia" w:asciiTheme="minorHAnsi" w:hAnsiTheme="minorHAnsi" w:eastAsiaTheme="minorEastAsia"/>
          <w:sz w:val="24"/>
          <w:szCs w:val="24"/>
        </w:rPr>
        <w:t>合同的服务承诺长期有效</w:t>
      </w:r>
      <w:r>
        <w:rPr>
          <w:rFonts w:asciiTheme="minorHAnsi" w:hAnsiTheme="minorHAnsi" w:eastAsiaTheme="minorEastAsia"/>
          <w:sz w:val="24"/>
          <w:szCs w:val="24"/>
        </w:rPr>
        <w:t>）。</w:t>
      </w:r>
    </w:p>
    <w:p w14:paraId="5C775F2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2EA224A9">
      <w:pPr>
        <w:spacing w:before="230" w:beforeLines="50"/>
        <w:jc w:val="both"/>
        <w:rPr>
          <w:rFonts w:cs="Calibri Light"/>
          <w:b/>
        </w:rPr>
      </w:pPr>
      <w:r>
        <w:rPr>
          <w:rFonts w:cs="Calibri Light"/>
          <w:b/>
        </w:rPr>
        <w:t>十</w:t>
      </w:r>
      <w:r>
        <w:rPr>
          <w:rFonts w:hint="eastAsia" w:cs="Calibri Light"/>
          <w:b/>
        </w:rPr>
        <w:t>三</w:t>
      </w:r>
      <w:r>
        <w:rPr>
          <w:rFonts w:cs="Calibri Light"/>
          <w:b/>
        </w:rPr>
        <w:t>、其他</w:t>
      </w:r>
    </w:p>
    <w:p w14:paraId="5DFAFA2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（一）西安市财政局政府采购管理处在合同的履行期间以及履行期后，可以随时检查项目的执行情况，对采购标准、采购内容进行调查核实，并对发现的问题进行处理。</w:t>
      </w:r>
    </w:p>
    <w:p w14:paraId="005C7BB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（三）招标文件、投标文件、澄清表（函）、中标通知书、合同附件均成为合同不可分割的部分。</w:t>
      </w:r>
    </w:p>
    <w:p w14:paraId="1D654608">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（三）合同未尽事宜，由甲、乙双方协商确认后签订政府采购补充合同，与原合同具有同等法律效力。</w:t>
      </w:r>
    </w:p>
    <w:p w14:paraId="3264A9CD">
      <w:pPr>
        <w:ind w:firstLine="480" w:firstLineChars="200"/>
      </w:pPr>
      <w:r>
        <w:t>（四）保密协议见附件一。</w:t>
      </w:r>
    </w:p>
    <w:p w14:paraId="750DD49B"/>
    <w:p w14:paraId="1E51104B">
      <w:r>
        <w:br w:type="page"/>
      </w:r>
    </w:p>
    <w:p w14:paraId="26EAC166">
      <w:pPr>
        <w:ind w:firstLine="480"/>
      </w:pPr>
    </w:p>
    <w:tbl>
      <w:tblPr>
        <w:tblStyle w:val="2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217D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36" w:type="dxa"/>
            <w:tcBorders>
              <w:top w:val="single" w:color="auto" w:sz="4" w:space="0"/>
              <w:left w:val="single" w:color="auto" w:sz="4" w:space="0"/>
              <w:bottom w:val="single" w:color="auto" w:sz="4" w:space="0"/>
              <w:right w:val="single" w:color="auto" w:sz="4" w:space="0"/>
            </w:tcBorders>
          </w:tcPr>
          <w:p w14:paraId="170A29B8">
            <w:pPr>
              <w:spacing w:line="360" w:lineRule="auto"/>
              <w:jc w:val="center"/>
              <w:rPr>
                <w:rFonts w:ascii="宋体" w:hAnsi="宋体"/>
                <w:b/>
                <w:bCs/>
              </w:rPr>
            </w:pPr>
            <w:r>
              <w:rPr>
                <w:rFonts w:hint="eastAsia" w:ascii="宋体" w:hAnsi="宋体"/>
                <w:b/>
                <w:bCs/>
              </w:rPr>
              <w:t>甲方</w:t>
            </w:r>
          </w:p>
        </w:tc>
        <w:tc>
          <w:tcPr>
            <w:tcW w:w="4536" w:type="dxa"/>
            <w:tcBorders>
              <w:top w:val="single" w:color="auto" w:sz="4" w:space="0"/>
              <w:left w:val="single" w:color="auto" w:sz="4" w:space="0"/>
              <w:bottom w:val="single" w:color="auto" w:sz="4" w:space="0"/>
              <w:right w:val="single" w:color="auto" w:sz="4" w:space="0"/>
            </w:tcBorders>
          </w:tcPr>
          <w:p w14:paraId="7BEF2C24">
            <w:pPr>
              <w:spacing w:line="360" w:lineRule="auto"/>
              <w:jc w:val="center"/>
              <w:rPr>
                <w:rFonts w:ascii="宋体" w:hAnsi="宋体"/>
                <w:b/>
                <w:bCs/>
              </w:rPr>
            </w:pPr>
            <w:r>
              <w:rPr>
                <w:rFonts w:hint="eastAsia" w:ascii="宋体" w:hAnsi="宋体"/>
                <w:b/>
                <w:bCs/>
              </w:rPr>
              <w:t>乙方</w:t>
            </w:r>
          </w:p>
        </w:tc>
      </w:tr>
      <w:tr w14:paraId="0374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4536" w:type="dxa"/>
            <w:tcBorders>
              <w:top w:val="single" w:color="auto" w:sz="4" w:space="0"/>
              <w:left w:val="single" w:color="auto" w:sz="4" w:space="0"/>
              <w:bottom w:val="single" w:color="auto" w:sz="4" w:space="0"/>
              <w:right w:val="single" w:color="auto" w:sz="4" w:space="0"/>
            </w:tcBorders>
            <w:vAlign w:val="bottom"/>
          </w:tcPr>
          <w:p w14:paraId="60CDA721">
            <w:pPr>
              <w:spacing w:line="360" w:lineRule="auto"/>
              <w:jc w:val="center"/>
              <w:rPr>
                <w:rFonts w:ascii="宋体" w:hAnsi="宋体"/>
              </w:rPr>
            </w:pPr>
            <w:r>
              <w:rPr>
                <w:rFonts w:hint="eastAsia" w:ascii="宋体" w:hAnsi="宋体"/>
              </w:rPr>
              <w:t>（盖章）</w:t>
            </w:r>
          </w:p>
        </w:tc>
        <w:tc>
          <w:tcPr>
            <w:tcW w:w="4536" w:type="dxa"/>
            <w:tcBorders>
              <w:top w:val="single" w:color="auto" w:sz="4" w:space="0"/>
              <w:left w:val="single" w:color="auto" w:sz="4" w:space="0"/>
              <w:bottom w:val="single" w:color="auto" w:sz="4" w:space="0"/>
              <w:right w:val="single" w:color="auto" w:sz="4" w:space="0"/>
            </w:tcBorders>
            <w:vAlign w:val="bottom"/>
          </w:tcPr>
          <w:p w14:paraId="4C91764D">
            <w:pPr>
              <w:spacing w:line="360" w:lineRule="auto"/>
              <w:jc w:val="center"/>
              <w:rPr>
                <w:rFonts w:ascii="宋体" w:hAnsi="宋体"/>
              </w:rPr>
            </w:pPr>
            <w:r>
              <w:rPr>
                <w:rFonts w:hint="eastAsia" w:ascii="宋体" w:hAnsi="宋体"/>
              </w:rPr>
              <w:t>（盖章）</w:t>
            </w:r>
          </w:p>
        </w:tc>
      </w:tr>
      <w:tr w14:paraId="1FFF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536" w:type="dxa"/>
            <w:tcBorders>
              <w:top w:val="single" w:color="auto" w:sz="4" w:space="0"/>
              <w:left w:val="single" w:color="auto" w:sz="4" w:space="0"/>
              <w:bottom w:val="single" w:color="auto" w:sz="4" w:space="0"/>
              <w:right w:val="single" w:color="auto" w:sz="4" w:space="0"/>
            </w:tcBorders>
          </w:tcPr>
          <w:p w14:paraId="21047818">
            <w:pPr>
              <w:spacing w:line="360" w:lineRule="auto"/>
              <w:jc w:val="both"/>
              <w:rPr>
                <w:rFonts w:ascii="宋体" w:hAnsi="宋体"/>
                <w:sz w:val="21"/>
                <w:szCs w:val="21"/>
              </w:rPr>
            </w:pPr>
            <w:r>
              <w:rPr>
                <w:rFonts w:hint="eastAsia" w:ascii="宋体" w:hAnsi="宋体"/>
              </w:rPr>
              <w:t>地址：</w:t>
            </w:r>
          </w:p>
        </w:tc>
        <w:tc>
          <w:tcPr>
            <w:tcW w:w="4536" w:type="dxa"/>
            <w:tcBorders>
              <w:top w:val="single" w:color="auto" w:sz="4" w:space="0"/>
              <w:left w:val="single" w:color="auto" w:sz="4" w:space="0"/>
              <w:bottom w:val="single" w:color="auto" w:sz="4" w:space="0"/>
              <w:right w:val="single" w:color="auto" w:sz="4" w:space="0"/>
            </w:tcBorders>
          </w:tcPr>
          <w:p w14:paraId="437FFC52">
            <w:pPr>
              <w:spacing w:line="360" w:lineRule="auto"/>
              <w:jc w:val="both"/>
              <w:rPr>
                <w:rFonts w:ascii="宋体" w:hAnsi="宋体"/>
                <w:sz w:val="21"/>
                <w:szCs w:val="21"/>
              </w:rPr>
            </w:pPr>
            <w:r>
              <w:rPr>
                <w:rFonts w:hint="eastAsia" w:ascii="宋体" w:hAnsi="宋体"/>
              </w:rPr>
              <w:t>地址：</w:t>
            </w:r>
          </w:p>
        </w:tc>
      </w:tr>
      <w:tr w14:paraId="561C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536" w:type="dxa"/>
            <w:tcBorders>
              <w:top w:val="single" w:color="auto" w:sz="4" w:space="0"/>
              <w:left w:val="single" w:color="auto" w:sz="4" w:space="0"/>
              <w:bottom w:val="single" w:color="auto" w:sz="4" w:space="0"/>
              <w:right w:val="single" w:color="auto" w:sz="4" w:space="0"/>
            </w:tcBorders>
          </w:tcPr>
          <w:p w14:paraId="3096D2ED">
            <w:pPr>
              <w:spacing w:line="360" w:lineRule="auto"/>
              <w:jc w:val="both"/>
              <w:rPr>
                <w:rFonts w:ascii="宋体" w:hAnsi="宋体"/>
                <w:sz w:val="21"/>
                <w:szCs w:val="21"/>
              </w:rPr>
            </w:pPr>
            <w:r>
              <w:rPr>
                <w:rFonts w:hint="eastAsia" w:ascii="宋体" w:hAnsi="宋体"/>
              </w:rPr>
              <w:t>邮编：</w:t>
            </w:r>
          </w:p>
        </w:tc>
        <w:tc>
          <w:tcPr>
            <w:tcW w:w="4536" w:type="dxa"/>
            <w:tcBorders>
              <w:top w:val="single" w:color="auto" w:sz="4" w:space="0"/>
              <w:left w:val="single" w:color="auto" w:sz="4" w:space="0"/>
              <w:bottom w:val="single" w:color="auto" w:sz="4" w:space="0"/>
              <w:right w:val="single" w:color="auto" w:sz="4" w:space="0"/>
            </w:tcBorders>
          </w:tcPr>
          <w:p w14:paraId="2526A1DF">
            <w:pPr>
              <w:spacing w:line="360" w:lineRule="auto"/>
              <w:rPr>
                <w:rFonts w:ascii="宋体" w:hAnsi="宋体"/>
                <w:sz w:val="21"/>
                <w:szCs w:val="21"/>
              </w:rPr>
            </w:pPr>
            <w:r>
              <w:rPr>
                <w:rFonts w:hint="eastAsia" w:ascii="宋体" w:hAnsi="宋体"/>
              </w:rPr>
              <w:t>邮编：</w:t>
            </w:r>
          </w:p>
        </w:tc>
      </w:tr>
      <w:tr w14:paraId="5F90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536" w:type="dxa"/>
            <w:tcBorders>
              <w:top w:val="single" w:color="auto" w:sz="4" w:space="0"/>
              <w:left w:val="single" w:color="auto" w:sz="4" w:space="0"/>
              <w:bottom w:val="single" w:color="auto" w:sz="4" w:space="0"/>
              <w:right w:val="single" w:color="auto" w:sz="4" w:space="0"/>
            </w:tcBorders>
          </w:tcPr>
          <w:p w14:paraId="22F3172B">
            <w:pPr>
              <w:spacing w:line="360" w:lineRule="auto"/>
              <w:jc w:val="both"/>
              <w:rPr>
                <w:rFonts w:ascii="宋体" w:hAnsi="宋体"/>
                <w:sz w:val="21"/>
                <w:szCs w:val="21"/>
              </w:rPr>
            </w:pPr>
            <w:r>
              <w:rPr>
                <w:rFonts w:hint="eastAsia" w:ascii="宋体" w:hAnsi="宋体"/>
              </w:rPr>
              <w:t>法定代表人（签字）：</w:t>
            </w:r>
          </w:p>
        </w:tc>
        <w:tc>
          <w:tcPr>
            <w:tcW w:w="4536" w:type="dxa"/>
            <w:tcBorders>
              <w:top w:val="single" w:color="auto" w:sz="4" w:space="0"/>
              <w:left w:val="single" w:color="auto" w:sz="4" w:space="0"/>
              <w:bottom w:val="single" w:color="auto" w:sz="4" w:space="0"/>
              <w:right w:val="single" w:color="auto" w:sz="4" w:space="0"/>
            </w:tcBorders>
          </w:tcPr>
          <w:p w14:paraId="62CCA2DD">
            <w:pPr>
              <w:spacing w:line="360" w:lineRule="auto"/>
              <w:rPr>
                <w:rFonts w:ascii="宋体" w:hAnsi="宋体"/>
                <w:sz w:val="21"/>
                <w:szCs w:val="21"/>
              </w:rPr>
            </w:pPr>
            <w:r>
              <w:rPr>
                <w:rFonts w:hint="eastAsia" w:ascii="宋体" w:hAnsi="宋体"/>
              </w:rPr>
              <w:t>法定代表人（签字）：</w:t>
            </w:r>
          </w:p>
        </w:tc>
      </w:tr>
      <w:tr w14:paraId="7BF9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536" w:type="dxa"/>
            <w:tcBorders>
              <w:top w:val="single" w:color="auto" w:sz="4" w:space="0"/>
              <w:left w:val="single" w:color="auto" w:sz="4" w:space="0"/>
              <w:bottom w:val="single" w:color="auto" w:sz="4" w:space="0"/>
              <w:right w:val="single" w:color="auto" w:sz="4" w:space="0"/>
            </w:tcBorders>
          </w:tcPr>
          <w:p w14:paraId="523E82C5">
            <w:pPr>
              <w:spacing w:line="360" w:lineRule="auto"/>
              <w:jc w:val="both"/>
              <w:rPr>
                <w:rFonts w:ascii="宋体" w:hAnsi="宋体"/>
                <w:sz w:val="21"/>
                <w:szCs w:val="21"/>
              </w:rPr>
            </w:pPr>
            <w:r>
              <w:rPr>
                <w:rFonts w:hint="eastAsia" w:ascii="宋体" w:hAnsi="宋体"/>
              </w:rPr>
              <w:t>被授权代表：（签字）</w:t>
            </w:r>
          </w:p>
        </w:tc>
        <w:tc>
          <w:tcPr>
            <w:tcW w:w="4536" w:type="dxa"/>
            <w:tcBorders>
              <w:top w:val="single" w:color="auto" w:sz="4" w:space="0"/>
              <w:left w:val="single" w:color="auto" w:sz="4" w:space="0"/>
              <w:bottom w:val="single" w:color="auto" w:sz="4" w:space="0"/>
              <w:right w:val="single" w:color="auto" w:sz="4" w:space="0"/>
            </w:tcBorders>
          </w:tcPr>
          <w:p w14:paraId="432BA22C">
            <w:pPr>
              <w:spacing w:line="360" w:lineRule="auto"/>
              <w:rPr>
                <w:rFonts w:ascii="宋体" w:hAnsi="宋体"/>
                <w:sz w:val="21"/>
                <w:szCs w:val="21"/>
              </w:rPr>
            </w:pPr>
            <w:r>
              <w:rPr>
                <w:rFonts w:hint="eastAsia" w:ascii="宋体" w:hAnsi="宋体"/>
              </w:rPr>
              <w:t>被授权代表：（签字）</w:t>
            </w:r>
          </w:p>
        </w:tc>
      </w:tr>
      <w:tr w14:paraId="2A2D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536" w:type="dxa"/>
            <w:tcBorders>
              <w:top w:val="single" w:color="auto" w:sz="4" w:space="0"/>
              <w:left w:val="single" w:color="auto" w:sz="4" w:space="0"/>
              <w:bottom w:val="single" w:color="auto" w:sz="4" w:space="0"/>
              <w:right w:val="single" w:color="auto" w:sz="4" w:space="0"/>
            </w:tcBorders>
          </w:tcPr>
          <w:p w14:paraId="26182CBD">
            <w:pPr>
              <w:spacing w:line="360" w:lineRule="auto"/>
              <w:jc w:val="both"/>
              <w:rPr>
                <w:rFonts w:ascii="宋体" w:hAnsi="宋体"/>
                <w:sz w:val="21"/>
                <w:szCs w:val="21"/>
              </w:rPr>
            </w:pPr>
            <w:r>
              <w:rPr>
                <w:rFonts w:hint="eastAsia" w:ascii="宋体" w:hAnsi="宋体"/>
              </w:rPr>
              <w:t>电话：</w:t>
            </w:r>
          </w:p>
        </w:tc>
        <w:tc>
          <w:tcPr>
            <w:tcW w:w="4536" w:type="dxa"/>
            <w:tcBorders>
              <w:top w:val="single" w:color="auto" w:sz="4" w:space="0"/>
              <w:left w:val="single" w:color="auto" w:sz="4" w:space="0"/>
              <w:bottom w:val="single" w:color="auto" w:sz="4" w:space="0"/>
              <w:right w:val="single" w:color="auto" w:sz="4" w:space="0"/>
            </w:tcBorders>
          </w:tcPr>
          <w:p w14:paraId="08792282">
            <w:pPr>
              <w:spacing w:line="360" w:lineRule="auto"/>
              <w:rPr>
                <w:rFonts w:ascii="宋体" w:hAnsi="宋体"/>
                <w:sz w:val="21"/>
                <w:szCs w:val="21"/>
              </w:rPr>
            </w:pPr>
            <w:r>
              <w:rPr>
                <w:rFonts w:hint="eastAsia" w:ascii="宋体" w:hAnsi="宋体"/>
              </w:rPr>
              <w:t>电话：</w:t>
            </w:r>
          </w:p>
        </w:tc>
      </w:tr>
      <w:tr w14:paraId="0846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536" w:type="dxa"/>
            <w:tcBorders>
              <w:top w:val="single" w:color="auto" w:sz="4" w:space="0"/>
              <w:left w:val="single" w:color="auto" w:sz="4" w:space="0"/>
              <w:bottom w:val="single" w:color="auto" w:sz="4" w:space="0"/>
              <w:right w:val="single" w:color="auto" w:sz="4" w:space="0"/>
            </w:tcBorders>
          </w:tcPr>
          <w:p w14:paraId="315AC21F">
            <w:pPr>
              <w:spacing w:line="360" w:lineRule="auto"/>
              <w:jc w:val="both"/>
              <w:rPr>
                <w:rFonts w:ascii="宋体" w:hAnsi="宋体"/>
                <w:sz w:val="21"/>
                <w:szCs w:val="21"/>
              </w:rPr>
            </w:pPr>
            <w:r>
              <w:rPr>
                <w:rFonts w:hint="eastAsia" w:ascii="宋体" w:hAnsi="宋体"/>
              </w:rPr>
              <w:t>传真：</w:t>
            </w:r>
          </w:p>
        </w:tc>
        <w:tc>
          <w:tcPr>
            <w:tcW w:w="4536" w:type="dxa"/>
            <w:tcBorders>
              <w:top w:val="single" w:color="auto" w:sz="4" w:space="0"/>
              <w:left w:val="single" w:color="auto" w:sz="4" w:space="0"/>
              <w:bottom w:val="single" w:color="auto" w:sz="4" w:space="0"/>
              <w:right w:val="single" w:color="auto" w:sz="4" w:space="0"/>
            </w:tcBorders>
          </w:tcPr>
          <w:p w14:paraId="01D5F5E2">
            <w:pPr>
              <w:spacing w:line="360" w:lineRule="auto"/>
              <w:rPr>
                <w:rFonts w:ascii="宋体" w:hAnsi="宋体"/>
                <w:sz w:val="21"/>
                <w:szCs w:val="21"/>
              </w:rPr>
            </w:pPr>
            <w:r>
              <w:rPr>
                <w:rFonts w:hint="eastAsia" w:ascii="宋体" w:hAnsi="宋体"/>
              </w:rPr>
              <w:t>传真：</w:t>
            </w:r>
          </w:p>
        </w:tc>
      </w:tr>
      <w:tr w14:paraId="3DEC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536" w:type="dxa"/>
            <w:tcBorders>
              <w:top w:val="single" w:color="auto" w:sz="4" w:space="0"/>
              <w:left w:val="single" w:color="auto" w:sz="4" w:space="0"/>
              <w:bottom w:val="single" w:color="auto" w:sz="4" w:space="0"/>
              <w:right w:val="single" w:color="auto" w:sz="4" w:space="0"/>
            </w:tcBorders>
          </w:tcPr>
          <w:p w14:paraId="164F8AFF">
            <w:pPr>
              <w:spacing w:line="360" w:lineRule="auto"/>
              <w:rPr>
                <w:rFonts w:ascii="宋体" w:hAnsi="宋体"/>
                <w:sz w:val="21"/>
                <w:szCs w:val="21"/>
              </w:rPr>
            </w:pPr>
            <w:r>
              <w:rPr>
                <w:rFonts w:hint="eastAsia" w:ascii="宋体" w:hAnsi="宋体"/>
              </w:rPr>
              <w:t>开户银行：</w:t>
            </w:r>
          </w:p>
        </w:tc>
        <w:tc>
          <w:tcPr>
            <w:tcW w:w="4536" w:type="dxa"/>
            <w:tcBorders>
              <w:top w:val="single" w:color="auto" w:sz="4" w:space="0"/>
              <w:left w:val="single" w:color="auto" w:sz="4" w:space="0"/>
              <w:bottom w:val="single" w:color="auto" w:sz="4" w:space="0"/>
              <w:right w:val="single" w:color="auto" w:sz="4" w:space="0"/>
            </w:tcBorders>
          </w:tcPr>
          <w:p w14:paraId="04940763">
            <w:pPr>
              <w:spacing w:line="360" w:lineRule="auto"/>
              <w:rPr>
                <w:rFonts w:ascii="宋体" w:hAnsi="宋体"/>
                <w:sz w:val="21"/>
                <w:szCs w:val="21"/>
              </w:rPr>
            </w:pPr>
            <w:r>
              <w:rPr>
                <w:rFonts w:hint="eastAsia" w:ascii="宋体" w:hAnsi="宋体"/>
              </w:rPr>
              <w:t>开户银行：</w:t>
            </w:r>
          </w:p>
        </w:tc>
      </w:tr>
      <w:tr w14:paraId="0633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536" w:type="dxa"/>
            <w:tcBorders>
              <w:top w:val="single" w:color="auto" w:sz="4" w:space="0"/>
              <w:left w:val="single" w:color="auto" w:sz="4" w:space="0"/>
              <w:bottom w:val="single" w:color="auto" w:sz="4" w:space="0"/>
              <w:right w:val="single" w:color="auto" w:sz="4" w:space="0"/>
            </w:tcBorders>
          </w:tcPr>
          <w:p w14:paraId="2489F848">
            <w:pPr>
              <w:spacing w:line="360" w:lineRule="auto"/>
              <w:rPr>
                <w:rFonts w:ascii="宋体" w:hAnsi="宋体"/>
                <w:sz w:val="21"/>
                <w:szCs w:val="21"/>
              </w:rPr>
            </w:pPr>
            <w:r>
              <w:rPr>
                <w:rFonts w:hint="eastAsia" w:ascii="宋体" w:hAnsi="宋体"/>
              </w:rPr>
              <w:t>账号：</w:t>
            </w:r>
          </w:p>
        </w:tc>
        <w:tc>
          <w:tcPr>
            <w:tcW w:w="4536" w:type="dxa"/>
            <w:tcBorders>
              <w:top w:val="single" w:color="auto" w:sz="4" w:space="0"/>
              <w:left w:val="single" w:color="auto" w:sz="4" w:space="0"/>
              <w:bottom w:val="single" w:color="auto" w:sz="4" w:space="0"/>
              <w:right w:val="single" w:color="auto" w:sz="4" w:space="0"/>
            </w:tcBorders>
          </w:tcPr>
          <w:p w14:paraId="5C06A6A4">
            <w:pPr>
              <w:spacing w:line="360" w:lineRule="auto"/>
              <w:rPr>
                <w:rFonts w:ascii="宋体" w:hAnsi="宋体"/>
                <w:sz w:val="21"/>
                <w:szCs w:val="21"/>
              </w:rPr>
            </w:pPr>
            <w:r>
              <w:rPr>
                <w:rFonts w:hint="eastAsia" w:ascii="宋体" w:hAnsi="宋体"/>
              </w:rPr>
              <w:t>账号：</w:t>
            </w:r>
          </w:p>
        </w:tc>
      </w:tr>
      <w:tr w14:paraId="7DC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536" w:type="dxa"/>
            <w:tcBorders>
              <w:top w:val="single" w:color="auto" w:sz="4" w:space="0"/>
              <w:left w:val="single" w:color="auto" w:sz="4" w:space="0"/>
              <w:bottom w:val="single" w:color="auto" w:sz="4" w:space="0"/>
              <w:right w:val="single" w:color="auto" w:sz="4" w:space="0"/>
            </w:tcBorders>
          </w:tcPr>
          <w:p w14:paraId="09C68841">
            <w:pPr>
              <w:spacing w:line="360" w:lineRule="auto"/>
              <w:jc w:val="both"/>
              <w:rPr>
                <w:rFonts w:ascii="宋体" w:hAnsi="宋体"/>
                <w:sz w:val="21"/>
                <w:szCs w:val="21"/>
              </w:rPr>
            </w:pPr>
            <w:r>
              <w:rPr>
                <w:rFonts w:hint="eastAsia" w:ascii="宋体" w:hAnsi="宋体"/>
              </w:rPr>
              <w:t>日期：  年 月 日</w:t>
            </w:r>
          </w:p>
        </w:tc>
        <w:tc>
          <w:tcPr>
            <w:tcW w:w="4536" w:type="dxa"/>
            <w:tcBorders>
              <w:top w:val="single" w:color="auto" w:sz="4" w:space="0"/>
              <w:left w:val="single" w:color="auto" w:sz="4" w:space="0"/>
              <w:bottom w:val="single" w:color="auto" w:sz="4" w:space="0"/>
              <w:right w:val="single" w:color="auto" w:sz="4" w:space="0"/>
            </w:tcBorders>
          </w:tcPr>
          <w:p w14:paraId="2065D5CB">
            <w:pPr>
              <w:spacing w:line="360" w:lineRule="auto"/>
              <w:jc w:val="both"/>
              <w:rPr>
                <w:rFonts w:ascii="宋体" w:hAnsi="宋体"/>
              </w:rPr>
            </w:pPr>
            <w:r>
              <w:rPr>
                <w:rFonts w:hint="eastAsia" w:ascii="宋体" w:hAnsi="宋体"/>
              </w:rPr>
              <w:t>日期：  年 月 日</w:t>
            </w:r>
          </w:p>
        </w:tc>
      </w:tr>
    </w:tbl>
    <w:p w14:paraId="4572A18F">
      <w:pPr>
        <w:rPr>
          <w:rFonts w:ascii="宋体" w:hAnsi="宋体"/>
          <w:b/>
          <w:bCs/>
          <w:sz w:val="28"/>
          <w:szCs w:val="28"/>
        </w:rPr>
      </w:pPr>
    </w:p>
    <w:p w14:paraId="5639B1B5">
      <w:pPr>
        <w:rPr>
          <w:rFonts w:ascii="宋体" w:hAnsi="宋体"/>
          <w:b/>
          <w:bCs/>
          <w:sz w:val="28"/>
          <w:szCs w:val="28"/>
        </w:rPr>
      </w:pPr>
      <w:r>
        <w:rPr>
          <w:rFonts w:ascii="宋体" w:hAnsi="宋体"/>
          <w:b/>
          <w:bCs/>
          <w:sz w:val="28"/>
          <w:szCs w:val="28"/>
        </w:rPr>
        <w:br w:type="page"/>
      </w:r>
    </w:p>
    <w:p w14:paraId="7BC2C8F7">
      <w:pPr>
        <w:widowControl w:val="0"/>
        <w:spacing w:line="278" w:lineRule="auto"/>
        <w:rPr>
          <w:rFonts w:ascii="宋体" w:hAnsi="宋体"/>
          <w:b/>
          <w:bCs/>
          <w:sz w:val="28"/>
          <w:szCs w:val="28"/>
        </w:rPr>
      </w:pPr>
      <w:r>
        <w:rPr>
          <w:rFonts w:hint="eastAsia" w:ascii="宋体" w:hAnsi="宋体"/>
          <w:b/>
          <w:bCs/>
          <w:sz w:val="28"/>
          <w:szCs w:val="28"/>
        </w:rPr>
        <w:t>附件一</w:t>
      </w:r>
    </w:p>
    <w:p w14:paraId="7AA4AF14">
      <w:pPr>
        <w:widowControl w:val="0"/>
        <w:spacing w:line="360" w:lineRule="auto"/>
        <w:jc w:val="center"/>
        <w:rPr>
          <w:rFonts w:ascii="宋体" w:hAnsi="宋体"/>
          <w:b/>
          <w:bCs/>
          <w:sz w:val="32"/>
          <w:szCs w:val="32"/>
        </w:rPr>
      </w:pPr>
      <w:r>
        <w:rPr>
          <w:rFonts w:hint="eastAsia" w:ascii="宋体" w:hAnsi="宋体"/>
          <w:b/>
          <w:bCs/>
          <w:sz w:val="32"/>
          <w:szCs w:val="32"/>
        </w:rPr>
        <w:t>保密协议</w:t>
      </w:r>
    </w:p>
    <w:p w14:paraId="1ADD7C24">
      <w:pPr>
        <w:spacing w:line="360" w:lineRule="auto"/>
        <w:ind w:firstLine="480" w:firstLineChars="200"/>
        <w:rPr>
          <w:rFonts w:ascii="宋体" w:hAnsi="宋体"/>
          <w:kern w:val="2"/>
        </w:rPr>
      </w:pPr>
      <w:r>
        <w:rPr>
          <w:rFonts w:hint="eastAsia" w:ascii="宋体" w:hAnsi="宋体"/>
          <w:kern w:val="2"/>
        </w:rPr>
        <w:t>甲方：</w:t>
      </w:r>
      <w:r>
        <w:rPr>
          <w:rFonts w:hint="eastAsia" w:ascii="宋体" w:hAnsi="宋体"/>
          <w:kern w:val="2"/>
          <w:u w:val="single"/>
        </w:rPr>
        <w:t xml:space="preserve">                        </w:t>
      </w:r>
      <w:r>
        <w:rPr>
          <w:rFonts w:hint="eastAsia" w:ascii="宋体" w:hAnsi="宋体"/>
          <w:kern w:val="2"/>
        </w:rPr>
        <w:t xml:space="preserve">  </w:t>
      </w:r>
    </w:p>
    <w:p w14:paraId="3DF03DE1">
      <w:pPr>
        <w:spacing w:line="360" w:lineRule="auto"/>
        <w:ind w:firstLine="480" w:firstLineChars="200"/>
        <w:rPr>
          <w:rFonts w:ascii="宋体" w:hAnsi="宋体"/>
          <w:kern w:val="2"/>
          <w:u w:val="single"/>
        </w:rPr>
      </w:pPr>
      <w:r>
        <w:rPr>
          <w:rFonts w:hint="eastAsia" w:ascii="宋体" w:hAnsi="宋体"/>
          <w:kern w:val="2"/>
        </w:rPr>
        <w:t>乙方：</w:t>
      </w:r>
      <w:r>
        <w:rPr>
          <w:rFonts w:hint="eastAsia" w:ascii="宋体" w:hAnsi="宋体"/>
          <w:kern w:val="2"/>
          <w:u w:val="single"/>
        </w:rPr>
        <w:t xml:space="preserve">                        </w:t>
      </w:r>
    </w:p>
    <w:p w14:paraId="6747E568">
      <w:pPr>
        <w:ind w:firstLine="480" w:firstLineChars="200"/>
        <w:rPr>
          <w:rFonts w:ascii="宋体" w:hAnsi="宋体"/>
          <w:kern w:val="2"/>
        </w:rPr>
      </w:pPr>
      <w:r>
        <w:rPr>
          <w:rFonts w:hint="eastAsia" w:ascii="宋体" w:hAnsi="宋体"/>
          <w:kern w:val="2"/>
        </w:rPr>
        <w:t>根据国家法律法规，鉴于乙方为甲方提供西安市电子政务网专线接入服务，在工作期间甲方将向乙方披露或乙方将从甲方处知悉保密信息。为保护甲方的合法权益，经平等、自愿、协商一致，甲乙双方特就保密事宜签订本协议，以便共同遵照履行。</w:t>
      </w:r>
    </w:p>
    <w:p w14:paraId="4C38C6E9">
      <w:pPr>
        <w:ind w:firstLine="480" w:firstLineChars="200"/>
        <w:rPr>
          <w:rFonts w:ascii="宋体" w:hAnsi="宋体"/>
          <w:b/>
          <w:bCs/>
          <w:kern w:val="2"/>
        </w:rPr>
      </w:pPr>
      <w:r>
        <w:rPr>
          <w:rFonts w:hint="eastAsia" w:ascii="宋体" w:hAnsi="宋体"/>
          <w:b/>
          <w:bCs/>
          <w:kern w:val="2"/>
        </w:rPr>
        <w:t>一、保密内容</w:t>
      </w:r>
    </w:p>
    <w:p w14:paraId="3933A359">
      <w:pPr>
        <w:ind w:firstLine="480" w:firstLineChars="200"/>
        <w:rPr>
          <w:rFonts w:ascii="宋体" w:hAnsi="宋体"/>
          <w:kern w:val="2"/>
        </w:rPr>
      </w:pPr>
      <w:r>
        <w:rPr>
          <w:rFonts w:hint="eastAsia" w:ascii="宋体" w:hAnsi="宋体"/>
          <w:kern w:val="2"/>
        </w:rPr>
        <w:t>包括但不限于以下资料和信息(以下统称“保密资料”)：</w:t>
      </w:r>
    </w:p>
    <w:p w14:paraId="0D0E6AD9">
      <w:pPr>
        <w:ind w:firstLine="480" w:firstLineChars="200"/>
        <w:rPr>
          <w:rFonts w:ascii="宋体" w:hAnsi="宋体"/>
          <w:kern w:val="2"/>
        </w:rPr>
      </w:pPr>
      <w:r>
        <w:rPr>
          <w:rFonts w:hint="eastAsia" w:ascii="宋体" w:hAnsi="宋体"/>
          <w:kern w:val="2"/>
        </w:rPr>
        <w:t>(一）数据、系统软件和网络配置施工方案、图纸、技术资料；</w:t>
      </w:r>
    </w:p>
    <w:p w14:paraId="7D25AE51">
      <w:pPr>
        <w:ind w:firstLine="480" w:firstLineChars="200"/>
        <w:rPr>
          <w:rFonts w:ascii="宋体" w:hAnsi="宋体"/>
          <w:kern w:val="2"/>
        </w:rPr>
      </w:pPr>
      <w:r>
        <w:rPr>
          <w:rFonts w:hint="eastAsia" w:ascii="宋体" w:hAnsi="宋体"/>
          <w:kern w:val="2"/>
        </w:rPr>
        <w:t>(二）人员信息，设施、装备情况及用途；</w:t>
      </w:r>
    </w:p>
    <w:p w14:paraId="299D4F11">
      <w:pPr>
        <w:ind w:firstLine="480" w:firstLineChars="200"/>
        <w:rPr>
          <w:rFonts w:ascii="宋体" w:hAnsi="宋体"/>
          <w:kern w:val="2"/>
        </w:rPr>
      </w:pPr>
      <w:r>
        <w:rPr>
          <w:rFonts w:hint="eastAsia" w:ascii="宋体" w:hAnsi="宋体"/>
          <w:kern w:val="2"/>
        </w:rPr>
        <w:t>(三）人员部署、联通方式；</w:t>
      </w:r>
    </w:p>
    <w:p w14:paraId="12EEF98C">
      <w:pPr>
        <w:ind w:firstLine="480" w:firstLineChars="200"/>
        <w:rPr>
          <w:rFonts w:ascii="宋体" w:hAnsi="宋体"/>
          <w:kern w:val="2"/>
        </w:rPr>
      </w:pPr>
      <w:r>
        <w:rPr>
          <w:rFonts w:hint="eastAsia" w:ascii="宋体" w:hAnsi="宋体"/>
          <w:kern w:val="2"/>
        </w:rPr>
        <w:t>(四）场所与布局；</w:t>
      </w:r>
    </w:p>
    <w:p w14:paraId="74E83670">
      <w:pPr>
        <w:ind w:firstLine="480" w:firstLineChars="200"/>
        <w:rPr>
          <w:rFonts w:ascii="宋体" w:hAnsi="宋体"/>
          <w:kern w:val="2"/>
        </w:rPr>
      </w:pPr>
      <w:r>
        <w:rPr>
          <w:rFonts w:hint="eastAsia" w:ascii="宋体" w:hAnsi="宋体"/>
          <w:kern w:val="2"/>
        </w:rPr>
        <w:t>(五）工程服务进度及效能；</w:t>
      </w:r>
    </w:p>
    <w:p w14:paraId="0B7D6AF1">
      <w:pPr>
        <w:ind w:firstLine="480" w:firstLineChars="200"/>
        <w:rPr>
          <w:rFonts w:ascii="宋体" w:hAnsi="宋体"/>
          <w:kern w:val="2"/>
        </w:rPr>
      </w:pPr>
      <w:r>
        <w:rPr>
          <w:rFonts w:hint="eastAsia" w:ascii="宋体" w:hAnsi="宋体"/>
          <w:kern w:val="2"/>
        </w:rPr>
        <w:t>(六）其他需保密内容。</w:t>
      </w:r>
    </w:p>
    <w:p w14:paraId="657C4397">
      <w:pPr>
        <w:ind w:firstLine="480" w:firstLineChars="200"/>
        <w:rPr>
          <w:rFonts w:ascii="宋体" w:hAnsi="宋体"/>
          <w:b/>
          <w:bCs/>
          <w:kern w:val="2"/>
        </w:rPr>
      </w:pPr>
      <w:r>
        <w:rPr>
          <w:rFonts w:hint="eastAsia" w:ascii="宋体" w:hAnsi="宋体"/>
          <w:b/>
          <w:bCs/>
          <w:kern w:val="2"/>
        </w:rPr>
        <w:t>二、保密期限</w:t>
      </w:r>
    </w:p>
    <w:p w14:paraId="6B39DFDB">
      <w:pPr>
        <w:ind w:firstLine="480" w:firstLineChars="200"/>
        <w:rPr>
          <w:rFonts w:ascii="宋体" w:hAnsi="宋体"/>
          <w:kern w:val="2"/>
        </w:rPr>
      </w:pPr>
      <w:r>
        <w:rPr>
          <w:rFonts w:hint="eastAsia" w:ascii="宋体" w:hAnsi="宋体"/>
          <w:kern w:val="2"/>
        </w:rPr>
        <w:t>对保密内容，无论在服务中还是项目服务完成后，均应保密并无保密期限制。</w:t>
      </w:r>
    </w:p>
    <w:p w14:paraId="264DB2E5">
      <w:pPr>
        <w:ind w:firstLine="480" w:firstLineChars="200"/>
        <w:rPr>
          <w:rFonts w:ascii="宋体" w:hAnsi="宋体"/>
          <w:b/>
          <w:bCs/>
          <w:kern w:val="2"/>
        </w:rPr>
      </w:pPr>
      <w:r>
        <w:rPr>
          <w:rFonts w:hint="eastAsia" w:ascii="宋体" w:hAnsi="宋体"/>
          <w:b/>
          <w:bCs/>
          <w:kern w:val="2"/>
        </w:rPr>
        <w:t>三、保密义务</w:t>
      </w:r>
    </w:p>
    <w:p w14:paraId="0DD4C90C">
      <w:pPr>
        <w:ind w:firstLine="480" w:firstLineChars="200"/>
        <w:rPr>
          <w:rFonts w:ascii="宋体" w:hAnsi="宋体"/>
          <w:kern w:val="2"/>
        </w:rPr>
      </w:pPr>
      <w:r>
        <w:rPr>
          <w:rFonts w:hint="eastAsia" w:ascii="宋体" w:hAnsi="宋体"/>
          <w:kern w:val="2"/>
        </w:rPr>
        <w:t>（一）乙方应自觉维护甲方利益，对甲方提供的所有资料以及在本合同签订、履行过程中所接触到的甲方保密资料负有保密义务。乙方对参与本服务项目的人员应在进场前进行保密纪律教育，强化保密意识，保证所有运维和施工人员履行保密及不披露义务。</w:t>
      </w:r>
    </w:p>
    <w:p w14:paraId="37317A45">
      <w:pPr>
        <w:ind w:firstLine="480" w:firstLineChars="200"/>
        <w:rPr>
          <w:rFonts w:ascii="宋体" w:hAnsi="宋体"/>
          <w:kern w:val="2"/>
        </w:rPr>
      </w:pPr>
      <w:r>
        <w:rPr>
          <w:rFonts w:hint="eastAsia" w:ascii="宋体" w:hAnsi="宋体"/>
          <w:kern w:val="2"/>
        </w:rPr>
        <w:t>（二）乙方应加强对运维和施工人员的组织管理，确保运维和施工人员的不脱离施工现场，人员在施工场地行踪可控可查。</w:t>
      </w:r>
    </w:p>
    <w:p w14:paraId="002C89A7">
      <w:pPr>
        <w:ind w:firstLine="480" w:firstLineChars="200"/>
        <w:rPr>
          <w:rFonts w:ascii="宋体" w:hAnsi="宋体"/>
          <w:kern w:val="2"/>
        </w:rPr>
      </w:pPr>
      <w:r>
        <w:rPr>
          <w:rFonts w:hint="eastAsia" w:ascii="宋体" w:hAnsi="宋体"/>
          <w:kern w:val="2"/>
        </w:rPr>
        <w:t>（三）乙方可仅为本合同目的向其内部有知悉保密资料必要的人员披露保密资料，但不得擅自复制保密资料且保证知悉人员遵守保密及不披露义务。</w:t>
      </w:r>
    </w:p>
    <w:p w14:paraId="47A98450">
      <w:pPr>
        <w:ind w:firstLine="480" w:firstLineChars="200"/>
        <w:rPr>
          <w:rFonts w:ascii="宋体" w:hAnsi="宋体"/>
          <w:kern w:val="2"/>
        </w:rPr>
      </w:pPr>
      <w:r>
        <w:rPr>
          <w:rFonts w:hint="eastAsia" w:ascii="宋体" w:hAnsi="宋体"/>
          <w:kern w:val="2"/>
        </w:rPr>
        <w:t>（四）未经甲方书面许可，乙方无权以直接、间接、照片、录像、口头或书面等形式向第三方（人）披露、泄露或传播保密资料，或者全部用于本合同约定事项以外的其他用途。</w:t>
      </w:r>
    </w:p>
    <w:p w14:paraId="4D45D731">
      <w:pPr>
        <w:ind w:firstLine="480" w:firstLineChars="200"/>
        <w:rPr>
          <w:rFonts w:ascii="宋体" w:hAnsi="宋体"/>
          <w:kern w:val="2"/>
        </w:rPr>
      </w:pPr>
      <w:r>
        <w:rPr>
          <w:rFonts w:hint="eastAsia" w:ascii="宋体" w:hAnsi="宋体"/>
          <w:kern w:val="2"/>
        </w:rPr>
        <w:t>（五）乙方无权对甲方保密资料进行复制；不得以任何方式(如软硬盘、图纸、彩样、照片、菲林、光盘等)留存保密资料。</w:t>
      </w:r>
    </w:p>
    <w:p w14:paraId="0B5D4AC5">
      <w:pPr>
        <w:ind w:firstLine="480" w:firstLineChars="200"/>
        <w:rPr>
          <w:rFonts w:ascii="宋体" w:hAnsi="宋体"/>
          <w:kern w:val="2"/>
        </w:rPr>
      </w:pPr>
      <w:r>
        <w:rPr>
          <w:rFonts w:hint="eastAsia" w:ascii="宋体" w:hAnsi="宋体"/>
          <w:kern w:val="2"/>
        </w:rPr>
        <w:t>（六）乙方应当妥善保管保密资料，并对保密资料在乙方期间发生的被盗、泄露或其他有损保密资料保密性的事件承担全部责任，因此造成甲方损失的，由乙方承担赔偿责任。</w:t>
      </w:r>
    </w:p>
    <w:p w14:paraId="150A247C">
      <w:pPr>
        <w:ind w:firstLine="480" w:firstLineChars="200"/>
        <w:rPr>
          <w:rFonts w:ascii="宋体" w:hAnsi="宋体"/>
          <w:kern w:val="2"/>
        </w:rPr>
      </w:pPr>
      <w:r>
        <w:rPr>
          <w:rFonts w:hint="eastAsia" w:ascii="宋体" w:hAnsi="宋体"/>
          <w:kern w:val="2"/>
        </w:rPr>
        <w:t>（七）乙方应在完成委托事项或本合同终止或解除时将保密资料原件全部返还给甲方归档。</w:t>
      </w:r>
    </w:p>
    <w:p w14:paraId="41267660">
      <w:pPr>
        <w:ind w:firstLine="480" w:firstLineChars="200"/>
        <w:rPr>
          <w:rFonts w:ascii="宋体" w:hAnsi="宋体"/>
          <w:kern w:val="2"/>
        </w:rPr>
      </w:pPr>
      <w:r>
        <w:rPr>
          <w:rFonts w:hint="eastAsia" w:ascii="宋体" w:hAnsi="宋体"/>
          <w:kern w:val="2"/>
        </w:rPr>
        <w:t>（八）出现下述情况时，本条对保密资料的限制不适用。当保密资料:</w:t>
      </w:r>
    </w:p>
    <w:p w14:paraId="7B9805BB">
      <w:pPr>
        <w:ind w:firstLine="480" w:firstLineChars="200"/>
        <w:rPr>
          <w:rFonts w:ascii="宋体" w:hAnsi="宋体"/>
          <w:kern w:val="2"/>
        </w:rPr>
      </w:pPr>
      <w:r>
        <w:rPr>
          <w:rFonts w:hint="eastAsia" w:ascii="宋体" w:hAnsi="宋体"/>
          <w:kern w:val="2"/>
        </w:rPr>
        <w:t>1.并非乙方的过错且在本项目开始前已经进入公有领域的。</w:t>
      </w:r>
    </w:p>
    <w:p w14:paraId="1220D45E">
      <w:pPr>
        <w:ind w:firstLine="480" w:firstLineChars="200"/>
        <w:rPr>
          <w:rFonts w:ascii="宋体" w:hAnsi="宋体"/>
          <w:kern w:val="2"/>
        </w:rPr>
      </w:pPr>
      <w:r>
        <w:rPr>
          <w:rFonts w:hint="eastAsia" w:ascii="宋体" w:hAnsi="宋体"/>
          <w:kern w:val="2"/>
        </w:rPr>
        <w:t>2.已通过甲方的有关记录证明是由乙方经过甲方书面确认的。</w:t>
      </w:r>
    </w:p>
    <w:p w14:paraId="107FD053">
      <w:pPr>
        <w:ind w:firstLine="480" w:firstLineChars="200"/>
        <w:rPr>
          <w:rFonts w:ascii="宋体" w:hAnsi="宋体"/>
          <w:kern w:val="2"/>
        </w:rPr>
      </w:pPr>
      <w:r>
        <w:rPr>
          <w:rFonts w:hint="eastAsia" w:ascii="宋体" w:hAnsi="宋体"/>
          <w:kern w:val="2"/>
        </w:rPr>
        <w:t>3.由乙方从没有违反对甲方的保密义务的人合法取得的。</w:t>
      </w:r>
    </w:p>
    <w:p w14:paraId="1267C025">
      <w:pPr>
        <w:ind w:firstLine="480" w:firstLineChars="200"/>
        <w:rPr>
          <w:rFonts w:ascii="宋体" w:hAnsi="宋体"/>
          <w:kern w:val="2"/>
        </w:rPr>
      </w:pPr>
      <w:r>
        <w:rPr>
          <w:rFonts w:hint="eastAsia" w:ascii="宋体" w:hAnsi="宋体"/>
          <w:kern w:val="2"/>
        </w:rPr>
        <w:t>4.法律要求乙方披露的，但乙方应在合理的时间提前通知甲方，使其得以采取其认为必要的保护措施。</w:t>
      </w:r>
    </w:p>
    <w:p w14:paraId="31430390">
      <w:pPr>
        <w:ind w:firstLine="480" w:firstLineChars="200"/>
        <w:rPr>
          <w:rFonts w:ascii="宋体" w:hAnsi="宋体"/>
          <w:b/>
          <w:bCs/>
          <w:kern w:val="2"/>
        </w:rPr>
      </w:pPr>
      <w:r>
        <w:rPr>
          <w:rFonts w:hint="eastAsia" w:ascii="宋体" w:hAnsi="宋体"/>
          <w:b/>
          <w:bCs/>
          <w:kern w:val="2"/>
        </w:rPr>
        <w:t>四、违约责任</w:t>
      </w:r>
    </w:p>
    <w:p w14:paraId="72EC8706">
      <w:pPr>
        <w:ind w:firstLine="480" w:firstLineChars="200"/>
        <w:rPr>
          <w:rFonts w:ascii="宋体" w:hAnsi="宋体"/>
          <w:kern w:val="2"/>
        </w:rPr>
      </w:pPr>
      <w:r>
        <w:rPr>
          <w:rFonts w:hint="eastAsia" w:ascii="宋体" w:hAnsi="宋体"/>
          <w:kern w:val="2"/>
        </w:rPr>
        <w:t>乙方违反本保密约定，由乙方承担赔偿因此给甲方造成的一切经济损失；涉嫌犯罪的，移交司法机关追究刑事责任。</w:t>
      </w:r>
    </w:p>
    <w:p w14:paraId="7704D79B">
      <w:pPr>
        <w:ind w:firstLine="480" w:firstLineChars="200"/>
        <w:rPr>
          <w:rFonts w:ascii="宋体" w:hAnsi="宋体"/>
          <w:b/>
          <w:kern w:val="2"/>
        </w:rPr>
      </w:pPr>
      <w:r>
        <w:rPr>
          <w:rFonts w:hint="eastAsia" w:ascii="宋体" w:hAnsi="宋体"/>
          <w:b/>
          <w:kern w:val="2"/>
        </w:rPr>
        <w:t>五、本协议与主合同具有同等法律效力，本协议书一式两份，甲乙双方各执一份，经甲乙双方签字盖章后立即生效。</w:t>
      </w:r>
    </w:p>
    <w:p w14:paraId="0FD03AD7">
      <w:pPr>
        <w:spacing w:line="360" w:lineRule="auto"/>
        <w:rPr>
          <w:rFonts w:ascii="宋体" w:hAnsi="宋体"/>
          <w:kern w:val="2"/>
          <w:sz w:val="28"/>
          <w:szCs w:val="28"/>
        </w:rPr>
      </w:pPr>
      <w:r>
        <w:rPr>
          <w:rFonts w:hint="eastAsia" w:ascii="宋体" w:hAnsi="宋体"/>
          <w:kern w:val="2"/>
          <w:sz w:val="28"/>
          <w:szCs w:val="28"/>
        </w:rPr>
        <w:t xml:space="preserve"> </w:t>
      </w:r>
    </w:p>
    <w:p w14:paraId="426E0260">
      <w:pPr>
        <w:spacing w:line="360" w:lineRule="auto"/>
        <w:rPr>
          <w:rFonts w:ascii="宋体" w:hAnsi="宋体"/>
        </w:rPr>
      </w:pPr>
      <w:r>
        <w:rPr>
          <w:rFonts w:hint="eastAsia" w:ascii="宋体" w:hAnsi="宋体"/>
        </w:rPr>
        <w:t>甲方（盖章）:</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乙方（盖章）:</w:t>
      </w:r>
    </w:p>
    <w:p w14:paraId="115E0687">
      <w:pPr>
        <w:spacing w:line="360" w:lineRule="auto"/>
        <w:rPr>
          <w:rFonts w:ascii="宋体" w:hAnsi="宋体"/>
        </w:rPr>
      </w:pPr>
      <w:r>
        <w:rPr>
          <w:rFonts w:hint="eastAsia" w:ascii="宋体" w:hAnsi="宋体"/>
        </w:rPr>
        <w:t>法定代表人（签字）：</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法定代表人（签字）：</w:t>
      </w:r>
    </w:p>
    <w:p w14:paraId="5F2D20DD">
      <w:pPr>
        <w:widowControl w:val="0"/>
        <w:spacing w:line="360" w:lineRule="auto"/>
        <w:rPr>
          <w:rFonts w:ascii="宋体" w:hAnsi="宋体"/>
          <w:kern w:val="2"/>
          <w:sz w:val="22"/>
          <w:szCs w:val="22"/>
        </w:rPr>
      </w:pPr>
      <w:r>
        <w:rPr>
          <w:rFonts w:hint="eastAsia" w:ascii="宋体" w:hAnsi="宋体"/>
        </w:rPr>
        <w:t>签订日期：</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签订日期：</w:t>
      </w:r>
    </w:p>
    <w:p w14:paraId="4A45BEF0">
      <w:r>
        <w:br w:type="page"/>
      </w:r>
    </w:p>
    <w:p w14:paraId="066AACEE">
      <w:pPr>
        <w:pStyle w:val="2"/>
        <w:spacing w:before="230" w:after="230"/>
      </w:pPr>
      <w:bookmarkStart w:id="14" w:name="_Toc211437471"/>
      <w:r>
        <w:rPr>
          <w:rFonts w:hint="eastAsia"/>
        </w:rPr>
        <w:t>第五章　投标文件构成及格式</w:t>
      </w:r>
      <w:bookmarkEnd w:id="14"/>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3．合计超过本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2D4F2EEF">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落实政府采购政策需要满足的资格条件（采购包七）</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7A76149">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052906B6">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cstheme="minorHAnsi"/>
          <w:b/>
        </w:rPr>
      </w:pPr>
      <w:r>
        <w:rPr>
          <w:rFonts w:hint="eastAsia" w:cstheme="minorHAnsi"/>
          <w:b/>
        </w:rPr>
        <w:t>技术（服务）响应方案</w:t>
      </w:r>
    </w:p>
    <w:p w14:paraId="456B6BDF">
      <w:r>
        <w:rPr>
          <w:rFonts w:hint="eastAsia"/>
        </w:rPr>
        <w:t>供应商结合第三章《招标内容及要求》相关要求及第二章《评审要素及分值一览表》暗标部分中各评审要素逐项编写方案。</w:t>
      </w:r>
    </w:p>
    <w:p w14:paraId="7DF70D87">
      <w:pPr>
        <w:rPr>
          <w:i/>
          <w:color w:val="C00000"/>
        </w:rPr>
      </w:pPr>
    </w:p>
    <w:p w14:paraId="51A0E141">
      <w:r>
        <w:rPr>
          <w:rFonts w:hint="eastAsia"/>
        </w:rPr>
        <w:t>示例：</w:t>
      </w:r>
    </w:p>
    <w:p w14:paraId="7D648F58">
      <w:pPr>
        <w:rPr>
          <w:rFonts w:asciiTheme="minorEastAsia" w:hAnsiTheme="minorEastAsia"/>
        </w:rPr>
      </w:pPr>
      <w:r>
        <w:rPr>
          <w:rFonts w:hint="eastAsia" w:asciiTheme="minorEastAsia" w:hAnsiTheme="minorEastAsia"/>
        </w:rPr>
        <w:t>1．总体服务方案（监理服务方案）</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31119CD0">
      <w:pPr>
        <w:pStyle w:val="68"/>
        <w:numPr>
          <w:ilvl w:val="0"/>
          <w:numId w:val="4"/>
        </w:numPr>
        <w:rPr>
          <w:rFonts w:asciiTheme="minorEastAsia" w:hAnsiTheme="minorEastAsia" w:cstheme="minorHAnsi"/>
          <w:b/>
          <w:color w:val="000000"/>
          <w:kern w:val="24"/>
        </w:rPr>
      </w:pPr>
      <w:r>
        <w:rPr>
          <w:rFonts w:hint="eastAsia" w:asciiTheme="minorEastAsia" w:hAnsiTheme="minorEastAsia" w:cstheme="minorHAnsi"/>
          <w:b/>
          <w:color w:val="000000"/>
          <w:kern w:val="24"/>
        </w:rPr>
        <w:t>技术指标要求</w:t>
      </w:r>
    </w:p>
    <w:p w14:paraId="278C82AC">
      <w:pPr>
        <w:rPr>
          <w:rFonts w:asciiTheme="minorEastAsia" w:hAnsiTheme="minorEastAsia" w:cstheme="minorHAnsi"/>
          <w:b/>
          <w:color w:val="000000"/>
          <w:kern w:val="24"/>
        </w:rPr>
      </w:pPr>
      <w:r>
        <w:rPr>
          <w:rFonts w:asciiTheme="minorEastAsia" w:hAnsiTheme="minorEastAsia" w:cstheme="minorHAnsi"/>
          <w:color w:val="C00000"/>
          <w:kern w:val="24"/>
        </w:rPr>
        <w:t>附：承诺函或证明材料</w:t>
      </w: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．组织实施方案</w:t>
      </w: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w:t>
      </w:r>
      <w:r>
        <w:rPr>
          <w:rFonts w:ascii="Calibri" w:hAnsi="Calibri" w:eastAsia="黑体"/>
          <w:spacing w:val="-12"/>
          <w:kern w:val="28"/>
          <w:sz w:val="28"/>
        </w:rPr>
        <w:t>享受</w:t>
      </w:r>
      <w:r>
        <w:rPr>
          <w:rFonts w:hint="eastAsia" w:ascii="Calibri" w:hAnsi="Calibri" w:eastAsia="黑体"/>
          <w:spacing w:val="-12"/>
          <w:kern w:val="28"/>
          <w:sz w:val="28"/>
        </w:rPr>
        <w:t>政府采购优惠政策需要提供的资料（采购包一、二、三、四、五、六）</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6CE51104">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420DDCD">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BE9E4C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36F98D71">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1EB3ECEA">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77947DB5">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16A78B82">
      <w:pPr>
        <w:ind w:firstLine="480" w:firstLineChars="200"/>
        <w:jc w:val="both"/>
      </w:pPr>
      <w:r>
        <w:t>以上企业，不属于大企业的分支机构，不存在控股股东为大企业的情形，也不存在与大企业的负责人为同一人的情形。</w:t>
      </w:r>
    </w:p>
    <w:p w14:paraId="349FAC5B">
      <w:pPr>
        <w:ind w:firstLine="480" w:firstLineChars="200"/>
        <w:jc w:val="both"/>
      </w:pPr>
      <w:r>
        <w:t>本企业对上述声明内容的真实性负责。如有虚假，将依法承担相应责任。</w:t>
      </w:r>
    </w:p>
    <w:p w14:paraId="6CA3E663">
      <w:pPr>
        <w:ind w:firstLine="480" w:firstLineChars="200"/>
        <w:jc w:val="both"/>
      </w:pPr>
    </w:p>
    <w:p w14:paraId="66CA612B">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7CFE9C8A">
      <w:pPr>
        <w:tabs>
          <w:tab w:val="left" w:pos="5670"/>
        </w:tabs>
        <w:ind w:firstLine="480" w:firstLineChars="200"/>
        <w:jc w:val="both"/>
        <w:rPr>
          <w:rFonts w:cs="Calibri Light"/>
          <w:color w:val="000000"/>
        </w:rPr>
      </w:pPr>
      <w:r>
        <w:rPr>
          <w:rFonts w:cs="Calibri Light"/>
          <w:color w:val="000000"/>
        </w:rPr>
        <w:t>日　期：　　年　月　日</w:t>
      </w:r>
    </w:p>
    <w:p w14:paraId="4EC845E1">
      <w:pPr>
        <w:tabs>
          <w:tab w:val="left" w:pos="5670"/>
        </w:tabs>
        <w:ind w:firstLine="480" w:firstLineChars="200"/>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DE8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E0B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1E1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6F8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BE7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811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90</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850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91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4B0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ACE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99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698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98</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A31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A45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100</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B28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40D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104</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60DB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489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106</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329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563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E36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C03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E2A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A8A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353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西安市电子政务网专线接入服务项目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C733">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西安市电子政务网专线接入服务项目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西安市电子政务网专线接入服务项目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572627A7"/>
    <w:multiLevelType w:val="multilevel"/>
    <w:tmpl w:val="572627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xOa55Ypk04OImzEdqrGG277EOsPOE2X6Dt37rNvmq6fvP+6Htyz1e2dXaBdwjtd45vW5OAw4QSHi36+d1SmLuA==" w:salt="BjI3CjTl9G3dSwOgiGEf5A=="/>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92C"/>
    <w:rsid w:val="00002BB3"/>
    <w:rsid w:val="00003B6F"/>
    <w:rsid w:val="00003F53"/>
    <w:rsid w:val="0000473B"/>
    <w:rsid w:val="00004F9A"/>
    <w:rsid w:val="00005E26"/>
    <w:rsid w:val="00006A52"/>
    <w:rsid w:val="0000732D"/>
    <w:rsid w:val="00010323"/>
    <w:rsid w:val="00010FED"/>
    <w:rsid w:val="00012137"/>
    <w:rsid w:val="00012844"/>
    <w:rsid w:val="00012B3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5FD4"/>
    <w:rsid w:val="000260EB"/>
    <w:rsid w:val="00026583"/>
    <w:rsid w:val="0002669B"/>
    <w:rsid w:val="00027B08"/>
    <w:rsid w:val="00027E6B"/>
    <w:rsid w:val="000307EC"/>
    <w:rsid w:val="00031691"/>
    <w:rsid w:val="0003251F"/>
    <w:rsid w:val="00032BB4"/>
    <w:rsid w:val="00032BD1"/>
    <w:rsid w:val="00032CC1"/>
    <w:rsid w:val="00033096"/>
    <w:rsid w:val="00033377"/>
    <w:rsid w:val="00033B5A"/>
    <w:rsid w:val="000343E1"/>
    <w:rsid w:val="00035CCD"/>
    <w:rsid w:val="00036142"/>
    <w:rsid w:val="0003765D"/>
    <w:rsid w:val="00037B29"/>
    <w:rsid w:val="00037F2F"/>
    <w:rsid w:val="00037FD3"/>
    <w:rsid w:val="000403A2"/>
    <w:rsid w:val="0004041F"/>
    <w:rsid w:val="00040799"/>
    <w:rsid w:val="00040973"/>
    <w:rsid w:val="000434BD"/>
    <w:rsid w:val="00043830"/>
    <w:rsid w:val="000440AF"/>
    <w:rsid w:val="00044F32"/>
    <w:rsid w:val="00045D18"/>
    <w:rsid w:val="00047455"/>
    <w:rsid w:val="00051EF3"/>
    <w:rsid w:val="00052177"/>
    <w:rsid w:val="0005253E"/>
    <w:rsid w:val="00052922"/>
    <w:rsid w:val="00052AF5"/>
    <w:rsid w:val="000543B4"/>
    <w:rsid w:val="00054879"/>
    <w:rsid w:val="00054FF3"/>
    <w:rsid w:val="000556F1"/>
    <w:rsid w:val="00055F81"/>
    <w:rsid w:val="000568CC"/>
    <w:rsid w:val="0005692F"/>
    <w:rsid w:val="00060D11"/>
    <w:rsid w:val="00061066"/>
    <w:rsid w:val="00061213"/>
    <w:rsid w:val="00061A13"/>
    <w:rsid w:val="00061B0D"/>
    <w:rsid w:val="0006226C"/>
    <w:rsid w:val="00062828"/>
    <w:rsid w:val="00062D84"/>
    <w:rsid w:val="00063EEF"/>
    <w:rsid w:val="00064071"/>
    <w:rsid w:val="00064386"/>
    <w:rsid w:val="00066950"/>
    <w:rsid w:val="00067A39"/>
    <w:rsid w:val="00067D44"/>
    <w:rsid w:val="0007053B"/>
    <w:rsid w:val="00070AA6"/>
    <w:rsid w:val="00070DC6"/>
    <w:rsid w:val="00072084"/>
    <w:rsid w:val="00073A16"/>
    <w:rsid w:val="00074562"/>
    <w:rsid w:val="00074C86"/>
    <w:rsid w:val="0007534F"/>
    <w:rsid w:val="000770B7"/>
    <w:rsid w:val="00077B80"/>
    <w:rsid w:val="00080A57"/>
    <w:rsid w:val="00081001"/>
    <w:rsid w:val="000815B4"/>
    <w:rsid w:val="00084264"/>
    <w:rsid w:val="00084335"/>
    <w:rsid w:val="000857F2"/>
    <w:rsid w:val="00085999"/>
    <w:rsid w:val="00085CA2"/>
    <w:rsid w:val="0008603F"/>
    <w:rsid w:val="00086D2C"/>
    <w:rsid w:val="00087175"/>
    <w:rsid w:val="00090002"/>
    <w:rsid w:val="00090278"/>
    <w:rsid w:val="000906B5"/>
    <w:rsid w:val="000911CC"/>
    <w:rsid w:val="00092417"/>
    <w:rsid w:val="00093AD5"/>
    <w:rsid w:val="000951C6"/>
    <w:rsid w:val="000952F2"/>
    <w:rsid w:val="000953D8"/>
    <w:rsid w:val="00095A8D"/>
    <w:rsid w:val="00096428"/>
    <w:rsid w:val="00096A52"/>
    <w:rsid w:val="00097CDB"/>
    <w:rsid w:val="000A0237"/>
    <w:rsid w:val="000A0EFD"/>
    <w:rsid w:val="000A159C"/>
    <w:rsid w:val="000A1B38"/>
    <w:rsid w:val="000A1F6A"/>
    <w:rsid w:val="000A2583"/>
    <w:rsid w:val="000A2B11"/>
    <w:rsid w:val="000A7A6A"/>
    <w:rsid w:val="000A7C9A"/>
    <w:rsid w:val="000B129A"/>
    <w:rsid w:val="000B2043"/>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345"/>
    <w:rsid w:val="000D0AF3"/>
    <w:rsid w:val="000D0DE1"/>
    <w:rsid w:val="000D1277"/>
    <w:rsid w:val="000D12BE"/>
    <w:rsid w:val="000D159C"/>
    <w:rsid w:val="000D282D"/>
    <w:rsid w:val="000D4097"/>
    <w:rsid w:val="000D4B5B"/>
    <w:rsid w:val="000D7A53"/>
    <w:rsid w:val="000D7EAE"/>
    <w:rsid w:val="000E1433"/>
    <w:rsid w:val="000E17C6"/>
    <w:rsid w:val="000E3C31"/>
    <w:rsid w:val="000E3FB5"/>
    <w:rsid w:val="000E49C1"/>
    <w:rsid w:val="000E5C68"/>
    <w:rsid w:val="000E5DED"/>
    <w:rsid w:val="000E6AE7"/>
    <w:rsid w:val="000E6B6A"/>
    <w:rsid w:val="000F0C8A"/>
    <w:rsid w:val="000F1A9A"/>
    <w:rsid w:val="000F2036"/>
    <w:rsid w:val="000F27AD"/>
    <w:rsid w:val="000F2BEC"/>
    <w:rsid w:val="000F35AB"/>
    <w:rsid w:val="000F3645"/>
    <w:rsid w:val="000F476D"/>
    <w:rsid w:val="000F499A"/>
    <w:rsid w:val="000F4ECB"/>
    <w:rsid w:val="000F4FAD"/>
    <w:rsid w:val="000F5172"/>
    <w:rsid w:val="000F56A5"/>
    <w:rsid w:val="000F66C8"/>
    <w:rsid w:val="000F66FE"/>
    <w:rsid w:val="000F6831"/>
    <w:rsid w:val="000F6A10"/>
    <w:rsid w:val="000F735B"/>
    <w:rsid w:val="000F7883"/>
    <w:rsid w:val="000F7C85"/>
    <w:rsid w:val="000F7DA6"/>
    <w:rsid w:val="00100C1B"/>
    <w:rsid w:val="001018B6"/>
    <w:rsid w:val="00102167"/>
    <w:rsid w:val="00103379"/>
    <w:rsid w:val="00103D6B"/>
    <w:rsid w:val="00104D98"/>
    <w:rsid w:val="0010513F"/>
    <w:rsid w:val="001059A0"/>
    <w:rsid w:val="00105F44"/>
    <w:rsid w:val="00106530"/>
    <w:rsid w:val="001067F9"/>
    <w:rsid w:val="0010742F"/>
    <w:rsid w:val="00107B8A"/>
    <w:rsid w:val="00107BFB"/>
    <w:rsid w:val="001101BD"/>
    <w:rsid w:val="0011093D"/>
    <w:rsid w:val="001118A7"/>
    <w:rsid w:val="00111F0F"/>
    <w:rsid w:val="001131D6"/>
    <w:rsid w:val="00113B9B"/>
    <w:rsid w:val="001141B6"/>
    <w:rsid w:val="00116102"/>
    <w:rsid w:val="00116EFB"/>
    <w:rsid w:val="001173C5"/>
    <w:rsid w:val="0012085C"/>
    <w:rsid w:val="0012177E"/>
    <w:rsid w:val="00121FC0"/>
    <w:rsid w:val="001221AC"/>
    <w:rsid w:val="00122D76"/>
    <w:rsid w:val="001232DE"/>
    <w:rsid w:val="001232E1"/>
    <w:rsid w:val="001240BB"/>
    <w:rsid w:val="00124260"/>
    <w:rsid w:val="001257D4"/>
    <w:rsid w:val="001260D2"/>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4649B"/>
    <w:rsid w:val="00146648"/>
    <w:rsid w:val="00152476"/>
    <w:rsid w:val="001534EC"/>
    <w:rsid w:val="0015361E"/>
    <w:rsid w:val="00156ED5"/>
    <w:rsid w:val="0015782A"/>
    <w:rsid w:val="00157BBC"/>
    <w:rsid w:val="00157FB1"/>
    <w:rsid w:val="00160A34"/>
    <w:rsid w:val="0016196F"/>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044D"/>
    <w:rsid w:val="00180E39"/>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399"/>
    <w:rsid w:val="0019564E"/>
    <w:rsid w:val="00196A1C"/>
    <w:rsid w:val="00196DD9"/>
    <w:rsid w:val="0019707F"/>
    <w:rsid w:val="00197C5C"/>
    <w:rsid w:val="00197D89"/>
    <w:rsid w:val="001A0376"/>
    <w:rsid w:val="001A0C97"/>
    <w:rsid w:val="001A10FD"/>
    <w:rsid w:val="001A127F"/>
    <w:rsid w:val="001A2103"/>
    <w:rsid w:val="001A373A"/>
    <w:rsid w:val="001A5309"/>
    <w:rsid w:val="001A5764"/>
    <w:rsid w:val="001B0699"/>
    <w:rsid w:val="001B0C7B"/>
    <w:rsid w:val="001B15EA"/>
    <w:rsid w:val="001B2019"/>
    <w:rsid w:val="001B3CB7"/>
    <w:rsid w:val="001B3EB7"/>
    <w:rsid w:val="001B49FD"/>
    <w:rsid w:val="001B5302"/>
    <w:rsid w:val="001B6115"/>
    <w:rsid w:val="001C051F"/>
    <w:rsid w:val="001C0A0A"/>
    <w:rsid w:val="001C0BA3"/>
    <w:rsid w:val="001C0BBD"/>
    <w:rsid w:val="001C1076"/>
    <w:rsid w:val="001C25ED"/>
    <w:rsid w:val="001C2D05"/>
    <w:rsid w:val="001C4AFC"/>
    <w:rsid w:val="001C51A3"/>
    <w:rsid w:val="001C5BE5"/>
    <w:rsid w:val="001C607B"/>
    <w:rsid w:val="001C732E"/>
    <w:rsid w:val="001D1356"/>
    <w:rsid w:val="001D1423"/>
    <w:rsid w:val="001D1BCB"/>
    <w:rsid w:val="001D22C0"/>
    <w:rsid w:val="001D2541"/>
    <w:rsid w:val="001D2CE5"/>
    <w:rsid w:val="001D3803"/>
    <w:rsid w:val="001D4171"/>
    <w:rsid w:val="001D4442"/>
    <w:rsid w:val="001D576E"/>
    <w:rsid w:val="001D70BC"/>
    <w:rsid w:val="001E00CB"/>
    <w:rsid w:val="001E0215"/>
    <w:rsid w:val="001E0376"/>
    <w:rsid w:val="001E0768"/>
    <w:rsid w:val="001E0C4B"/>
    <w:rsid w:val="001E1DFE"/>
    <w:rsid w:val="001E2911"/>
    <w:rsid w:val="001E2BB9"/>
    <w:rsid w:val="001E3E6D"/>
    <w:rsid w:val="001E568C"/>
    <w:rsid w:val="001E6560"/>
    <w:rsid w:val="001E6A70"/>
    <w:rsid w:val="001E6F99"/>
    <w:rsid w:val="001E7761"/>
    <w:rsid w:val="001E790E"/>
    <w:rsid w:val="001F0A60"/>
    <w:rsid w:val="001F2059"/>
    <w:rsid w:val="001F23C9"/>
    <w:rsid w:val="001F2A6A"/>
    <w:rsid w:val="001F42F8"/>
    <w:rsid w:val="001F4827"/>
    <w:rsid w:val="001F49A1"/>
    <w:rsid w:val="001F4ACC"/>
    <w:rsid w:val="001F5599"/>
    <w:rsid w:val="001F56A2"/>
    <w:rsid w:val="001F5903"/>
    <w:rsid w:val="001F7532"/>
    <w:rsid w:val="001F779A"/>
    <w:rsid w:val="001F7B5A"/>
    <w:rsid w:val="00200E55"/>
    <w:rsid w:val="00201795"/>
    <w:rsid w:val="002017D8"/>
    <w:rsid w:val="00201E3A"/>
    <w:rsid w:val="002027F6"/>
    <w:rsid w:val="002039B1"/>
    <w:rsid w:val="0020498C"/>
    <w:rsid w:val="002051A7"/>
    <w:rsid w:val="0020566D"/>
    <w:rsid w:val="002064EF"/>
    <w:rsid w:val="00207790"/>
    <w:rsid w:val="00210476"/>
    <w:rsid w:val="00210CFC"/>
    <w:rsid w:val="00210FBE"/>
    <w:rsid w:val="002111A6"/>
    <w:rsid w:val="00212328"/>
    <w:rsid w:val="002125C8"/>
    <w:rsid w:val="002126E5"/>
    <w:rsid w:val="00213205"/>
    <w:rsid w:val="002137AF"/>
    <w:rsid w:val="002174B0"/>
    <w:rsid w:val="002201A0"/>
    <w:rsid w:val="00220787"/>
    <w:rsid w:val="002209DE"/>
    <w:rsid w:val="00221727"/>
    <w:rsid w:val="00223AA8"/>
    <w:rsid w:val="00223E30"/>
    <w:rsid w:val="00223EFE"/>
    <w:rsid w:val="00224257"/>
    <w:rsid w:val="00224D12"/>
    <w:rsid w:val="00224DA1"/>
    <w:rsid w:val="00226069"/>
    <w:rsid w:val="00226A70"/>
    <w:rsid w:val="002270A9"/>
    <w:rsid w:val="00227188"/>
    <w:rsid w:val="0023021B"/>
    <w:rsid w:val="0023070C"/>
    <w:rsid w:val="00230C6A"/>
    <w:rsid w:val="00232737"/>
    <w:rsid w:val="00232797"/>
    <w:rsid w:val="00232A7D"/>
    <w:rsid w:val="0023300C"/>
    <w:rsid w:val="00233517"/>
    <w:rsid w:val="00233D53"/>
    <w:rsid w:val="002345B9"/>
    <w:rsid w:val="00234BF8"/>
    <w:rsid w:val="00235ECB"/>
    <w:rsid w:val="002378CD"/>
    <w:rsid w:val="00237A3F"/>
    <w:rsid w:val="00237A4A"/>
    <w:rsid w:val="00237C8C"/>
    <w:rsid w:val="00240CD3"/>
    <w:rsid w:val="0024210D"/>
    <w:rsid w:val="00243009"/>
    <w:rsid w:val="00244703"/>
    <w:rsid w:val="00244752"/>
    <w:rsid w:val="00244C29"/>
    <w:rsid w:val="00244DB8"/>
    <w:rsid w:val="00244FE4"/>
    <w:rsid w:val="00246EAC"/>
    <w:rsid w:val="00247B11"/>
    <w:rsid w:val="00250468"/>
    <w:rsid w:val="00250A0D"/>
    <w:rsid w:val="00250A61"/>
    <w:rsid w:val="00250B6E"/>
    <w:rsid w:val="002512DB"/>
    <w:rsid w:val="002519B6"/>
    <w:rsid w:val="00252050"/>
    <w:rsid w:val="00253B74"/>
    <w:rsid w:val="00254492"/>
    <w:rsid w:val="002547E0"/>
    <w:rsid w:val="00255DBC"/>
    <w:rsid w:val="00256AC1"/>
    <w:rsid w:val="00257517"/>
    <w:rsid w:val="0025777A"/>
    <w:rsid w:val="00257B25"/>
    <w:rsid w:val="00260306"/>
    <w:rsid w:val="002604AB"/>
    <w:rsid w:val="00261898"/>
    <w:rsid w:val="002621C5"/>
    <w:rsid w:val="00264014"/>
    <w:rsid w:val="0026501F"/>
    <w:rsid w:val="0026534B"/>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6B6"/>
    <w:rsid w:val="00283DD5"/>
    <w:rsid w:val="002848E9"/>
    <w:rsid w:val="00285A8D"/>
    <w:rsid w:val="00291777"/>
    <w:rsid w:val="0029384E"/>
    <w:rsid w:val="00294428"/>
    <w:rsid w:val="00294633"/>
    <w:rsid w:val="002961E2"/>
    <w:rsid w:val="00296372"/>
    <w:rsid w:val="0029748B"/>
    <w:rsid w:val="00297703"/>
    <w:rsid w:val="002977DC"/>
    <w:rsid w:val="00297866"/>
    <w:rsid w:val="002A26D5"/>
    <w:rsid w:val="002A2BA1"/>
    <w:rsid w:val="002A3B25"/>
    <w:rsid w:val="002A3C6E"/>
    <w:rsid w:val="002A4387"/>
    <w:rsid w:val="002A4D3C"/>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552D"/>
    <w:rsid w:val="002C6405"/>
    <w:rsid w:val="002C6442"/>
    <w:rsid w:val="002C6F4A"/>
    <w:rsid w:val="002D1AEB"/>
    <w:rsid w:val="002D2B5F"/>
    <w:rsid w:val="002D2BB9"/>
    <w:rsid w:val="002D327B"/>
    <w:rsid w:val="002D41DD"/>
    <w:rsid w:val="002D5205"/>
    <w:rsid w:val="002D65D4"/>
    <w:rsid w:val="002D7418"/>
    <w:rsid w:val="002D7AA4"/>
    <w:rsid w:val="002E1283"/>
    <w:rsid w:val="002E128E"/>
    <w:rsid w:val="002E1660"/>
    <w:rsid w:val="002E1D18"/>
    <w:rsid w:val="002E1D4D"/>
    <w:rsid w:val="002E379C"/>
    <w:rsid w:val="002E43F6"/>
    <w:rsid w:val="002E44F8"/>
    <w:rsid w:val="002E4813"/>
    <w:rsid w:val="002E4D7B"/>
    <w:rsid w:val="002E609B"/>
    <w:rsid w:val="002E7C3E"/>
    <w:rsid w:val="002F074B"/>
    <w:rsid w:val="002F0D5D"/>
    <w:rsid w:val="002F1C19"/>
    <w:rsid w:val="002F1C7D"/>
    <w:rsid w:val="002F1EC9"/>
    <w:rsid w:val="002F25EC"/>
    <w:rsid w:val="002F2A10"/>
    <w:rsid w:val="002F2EAB"/>
    <w:rsid w:val="002F30DD"/>
    <w:rsid w:val="002F3224"/>
    <w:rsid w:val="002F3350"/>
    <w:rsid w:val="002F3812"/>
    <w:rsid w:val="002F5198"/>
    <w:rsid w:val="002F5EB9"/>
    <w:rsid w:val="002F6A46"/>
    <w:rsid w:val="002F7D7D"/>
    <w:rsid w:val="00300067"/>
    <w:rsid w:val="00300B27"/>
    <w:rsid w:val="0030123B"/>
    <w:rsid w:val="00301303"/>
    <w:rsid w:val="00301E0D"/>
    <w:rsid w:val="00301FAE"/>
    <w:rsid w:val="003024CF"/>
    <w:rsid w:val="00302E0F"/>
    <w:rsid w:val="00304831"/>
    <w:rsid w:val="003051C7"/>
    <w:rsid w:val="003061B0"/>
    <w:rsid w:val="00306470"/>
    <w:rsid w:val="00307F20"/>
    <w:rsid w:val="00311862"/>
    <w:rsid w:val="00312811"/>
    <w:rsid w:val="00313793"/>
    <w:rsid w:val="0031443D"/>
    <w:rsid w:val="0031590A"/>
    <w:rsid w:val="00316961"/>
    <w:rsid w:val="00316D60"/>
    <w:rsid w:val="003172BB"/>
    <w:rsid w:val="00317D2F"/>
    <w:rsid w:val="00317F17"/>
    <w:rsid w:val="0032058F"/>
    <w:rsid w:val="0032080F"/>
    <w:rsid w:val="003216C3"/>
    <w:rsid w:val="0032203C"/>
    <w:rsid w:val="00322208"/>
    <w:rsid w:val="00322600"/>
    <w:rsid w:val="003231CF"/>
    <w:rsid w:val="00323283"/>
    <w:rsid w:val="003245F8"/>
    <w:rsid w:val="00324B69"/>
    <w:rsid w:val="00325042"/>
    <w:rsid w:val="00325C77"/>
    <w:rsid w:val="00325D47"/>
    <w:rsid w:val="00325EF1"/>
    <w:rsid w:val="00326169"/>
    <w:rsid w:val="0032696A"/>
    <w:rsid w:val="00326B69"/>
    <w:rsid w:val="00327A6B"/>
    <w:rsid w:val="00327F7D"/>
    <w:rsid w:val="003302D2"/>
    <w:rsid w:val="00330EA4"/>
    <w:rsid w:val="0033167F"/>
    <w:rsid w:val="00332A7C"/>
    <w:rsid w:val="00335C58"/>
    <w:rsid w:val="00337288"/>
    <w:rsid w:val="00337CFC"/>
    <w:rsid w:val="0034052E"/>
    <w:rsid w:val="003406B1"/>
    <w:rsid w:val="00340B2C"/>
    <w:rsid w:val="00342995"/>
    <w:rsid w:val="00343305"/>
    <w:rsid w:val="003443D3"/>
    <w:rsid w:val="00344A2C"/>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1AF7"/>
    <w:rsid w:val="00362F20"/>
    <w:rsid w:val="00363C14"/>
    <w:rsid w:val="00363FDC"/>
    <w:rsid w:val="00364896"/>
    <w:rsid w:val="00365985"/>
    <w:rsid w:val="00366A2C"/>
    <w:rsid w:val="003704E3"/>
    <w:rsid w:val="00370C75"/>
    <w:rsid w:val="00371456"/>
    <w:rsid w:val="00373297"/>
    <w:rsid w:val="00373AE9"/>
    <w:rsid w:val="003743E0"/>
    <w:rsid w:val="00374506"/>
    <w:rsid w:val="0037495D"/>
    <w:rsid w:val="0037515A"/>
    <w:rsid w:val="0037531B"/>
    <w:rsid w:val="00375819"/>
    <w:rsid w:val="00375C89"/>
    <w:rsid w:val="00375CC2"/>
    <w:rsid w:val="00376DAF"/>
    <w:rsid w:val="0037759F"/>
    <w:rsid w:val="00380B76"/>
    <w:rsid w:val="0038204A"/>
    <w:rsid w:val="00382469"/>
    <w:rsid w:val="003833FB"/>
    <w:rsid w:val="00383F8F"/>
    <w:rsid w:val="00384CD5"/>
    <w:rsid w:val="00385D52"/>
    <w:rsid w:val="003872CB"/>
    <w:rsid w:val="00387AFC"/>
    <w:rsid w:val="00390290"/>
    <w:rsid w:val="00390DBE"/>
    <w:rsid w:val="00390FC4"/>
    <w:rsid w:val="0039216D"/>
    <w:rsid w:val="00392EBD"/>
    <w:rsid w:val="00393459"/>
    <w:rsid w:val="003943D1"/>
    <w:rsid w:val="0039449C"/>
    <w:rsid w:val="00395695"/>
    <w:rsid w:val="0039665F"/>
    <w:rsid w:val="003966C3"/>
    <w:rsid w:val="00396863"/>
    <w:rsid w:val="00396E70"/>
    <w:rsid w:val="00397EEA"/>
    <w:rsid w:val="003A0002"/>
    <w:rsid w:val="003A0295"/>
    <w:rsid w:val="003A0D83"/>
    <w:rsid w:val="003A0DC6"/>
    <w:rsid w:val="003A0E76"/>
    <w:rsid w:val="003A192D"/>
    <w:rsid w:val="003A2A14"/>
    <w:rsid w:val="003A3CB1"/>
    <w:rsid w:val="003B086A"/>
    <w:rsid w:val="003B0D75"/>
    <w:rsid w:val="003B1140"/>
    <w:rsid w:val="003B1E26"/>
    <w:rsid w:val="003B25DE"/>
    <w:rsid w:val="003B2AF6"/>
    <w:rsid w:val="003B3207"/>
    <w:rsid w:val="003B35A9"/>
    <w:rsid w:val="003B4D0C"/>
    <w:rsid w:val="003C3325"/>
    <w:rsid w:val="003C4A2A"/>
    <w:rsid w:val="003C61F3"/>
    <w:rsid w:val="003C6AB2"/>
    <w:rsid w:val="003C6CC8"/>
    <w:rsid w:val="003C7C29"/>
    <w:rsid w:val="003D0275"/>
    <w:rsid w:val="003D03E1"/>
    <w:rsid w:val="003D0435"/>
    <w:rsid w:val="003D0D2A"/>
    <w:rsid w:val="003D18B9"/>
    <w:rsid w:val="003D2606"/>
    <w:rsid w:val="003D2DAB"/>
    <w:rsid w:val="003D3266"/>
    <w:rsid w:val="003D39C7"/>
    <w:rsid w:val="003D3A50"/>
    <w:rsid w:val="003D45F5"/>
    <w:rsid w:val="003D4976"/>
    <w:rsid w:val="003D552D"/>
    <w:rsid w:val="003D5A2E"/>
    <w:rsid w:val="003D6B60"/>
    <w:rsid w:val="003D6C18"/>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185"/>
    <w:rsid w:val="003F7C8E"/>
    <w:rsid w:val="004001BE"/>
    <w:rsid w:val="0040124D"/>
    <w:rsid w:val="004017C8"/>
    <w:rsid w:val="0040181A"/>
    <w:rsid w:val="00401D26"/>
    <w:rsid w:val="004024C2"/>
    <w:rsid w:val="00403FBB"/>
    <w:rsid w:val="00404A7B"/>
    <w:rsid w:val="00405285"/>
    <w:rsid w:val="00406631"/>
    <w:rsid w:val="004068A7"/>
    <w:rsid w:val="00406C11"/>
    <w:rsid w:val="00407BBB"/>
    <w:rsid w:val="004106B2"/>
    <w:rsid w:val="00411AA1"/>
    <w:rsid w:val="00411C65"/>
    <w:rsid w:val="00412CBC"/>
    <w:rsid w:val="00413A77"/>
    <w:rsid w:val="00414039"/>
    <w:rsid w:val="00414D38"/>
    <w:rsid w:val="004155E3"/>
    <w:rsid w:val="004155E5"/>
    <w:rsid w:val="004156E2"/>
    <w:rsid w:val="00415AB5"/>
    <w:rsid w:val="00416311"/>
    <w:rsid w:val="00416478"/>
    <w:rsid w:val="004173E5"/>
    <w:rsid w:val="0041776D"/>
    <w:rsid w:val="0041787E"/>
    <w:rsid w:val="00417AAE"/>
    <w:rsid w:val="00420875"/>
    <w:rsid w:val="00421EBB"/>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2E60"/>
    <w:rsid w:val="00433512"/>
    <w:rsid w:val="0043432D"/>
    <w:rsid w:val="004369C6"/>
    <w:rsid w:val="00437842"/>
    <w:rsid w:val="0044122A"/>
    <w:rsid w:val="004415D9"/>
    <w:rsid w:val="0044180B"/>
    <w:rsid w:val="00441977"/>
    <w:rsid w:val="00441D7B"/>
    <w:rsid w:val="00442041"/>
    <w:rsid w:val="00443691"/>
    <w:rsid w:val="00444250"/>
    <w:rsid w:val="00444298"/>
    <w:rsid w:val="00444474"/>
    <w:rsid w:val="0044514F"/>
    <w:rsid w:val="004456C5"/>
    <w:rsid w:val="004474B0"/>
    <w:rsid w:val="004535B6"/>
    <w:rsid w:val="00454666"/>
    <w:rsid w:val="004547F6"/>
    <w:rsid w:val="004549DF"/>
    <w:rsid w:val="004550FE"/>
    <w:rsid w:val="004556E4"/>
    <w:rsid w:val="00455F40"/>
    <w:rsid w:val="004574A4"/>
    <w:rsid w:val="00460822"/>
    <w:rsid w:val="00463236"/>
    <w:rsid w:val="00463834"/>
    <w:rsid w:val="004657D3"/>
    <w:rsid w:val="0046630E"/>
    <w:rsid w:val="00466895"/>
    <w:rsid w:val="0046690A"/>
    <w:rsid w:val="0046782F"/>
    <w:rsid w:val="00471E1E"/>
    <w:rsid w:val="00471F0F"/>
    <w:rsid w:val="0047278F"/>
    <w:rsid w:val="00473CE1"/>
    <w:rsid w:val="0047566E"/>
    <w:rsid w:val="0047590B"/>
    <w:rsid w:val="0047799A"/>
    <w:rsid w:val="00480CD4"/>
    <w:rsid w:val="00484665"/>
    <w:rsid w:val="004846F1"/>
    <w:rsid w:val="00484A3E"/>
    <w:rsid w:val="00485D5D"/>
    <w:rsid w:val="00487FE6"/>
    <w:rsid w:val="00490F43"/>
    <w:rsid w:val="00490F98"/>
    <w:rsid w:val="00491349"/>
    <w:rsid w:val="00492A13"/>
    <w:rsid w:val="00492F9F"/>
    <w:rsid w:val="00493684"/>
    <w:rsid w:val="00493DFE"/>
    <w:rsid w:val="00493E1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04C7"/>
    <w:rsid w:val="004D11A6"/>
    <w:rsid w:val="004D2147"/>
    <w:rsid w:val="004D26C2"/>
    <w:rsid w:val="004D2BAF"/>
    <w:rsid w:val="004D2D8E"/>
    <w:rsid w:val="004D2F54"/>
    <w:rsid w:val="004D3590"/>
    <w:rsid w:val="004D4879"/>
    <w:rsid w:val="004D64C5"/>
    <w:rsid w:val="004D6A1A"/>
    <w:rsid w:val="004D7112"/>
    <w:rsid w:val="004D7397"/>
    <w:rsid w:val="004D7C23"/>
    <w:rsid w:val="004D7F2C"/>
    <w:rsid w:val="004E07B6"/>
    <w:rsid w:val="004E0B6D"/>
    <w:rsid w:val="004E1FD6"/>
    <w:rsid w:val="004E2550"/>
    <w:rsid w:val="004E4F56"/>
    <w:rsid w:val="004E5196"/>
    <w:rsid w:val="004E5422"/>
    <w:rsid w:val="004E63AF"/>
    <w:rsid w:val="004E69D9"/>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3522"/>
    <w:rsid w:val="00524E3C"/>
    <w:rsid w:val="0052539A"/>
    <w:rsid w:val="005309DD"/>
    <w:rsid w:val="005316AC"/>
    <w:rsid w:val="005330CB"/>
    <w:rsid w:val="0053320F"/>
    <w:rsid w:val="0053357B"/>
    <w:rsid w:val="005340C0"/>
    <w:rsid w:val="00534E45"/>
    <w:rsid w:val="00534E48"/>
    <w:rsid w:val="00535E64"/>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6E32"/>
    <w:rsid w:val="00557224"/>
    <w:rsid w:val="005576E1"/>
    <w:rsid w:val="00557D72"/>
    <w:rsid w:val="0056006F"/>
    <w:rsid w:val="0056050F"/>
    <w:rsid w:val="00560BBE"/>
    <w:rsid w:val="0056216F"/>
    <w:rsid w:val="005627E9"/>
    <w:rsid w:val="0056358D"/>
    <w:rsid w:val="0056377F"/>
    <w:rsid w:val="005641AB"/>
    <w:rsid w:val="005642D3"/>
    <w:rsid w:val="00564524"/>
    <w:rsid w:val="005668B8"/>
    <w:rsid w:val="005676F6"/>
    <w:rsid w:val="005715AF"/>
    <w:rsid w:val="00571AC3"/>
    <w:rsid w:val="005722F7"/>
    <w:rsid w:val="00572506"/>
    <w:rsid w:val="00572F26"/>
    <w:rsid w:val="00573AC9"/>
    <w:rsid w:val="00573DAE"/>
    <w:rsid w:val="00575980"/>
    <w:rsid w:val="00576346"/>
    <w:rsid w:val="00576819"/>
    <w:rsid w:val="0057772D"/>
    <w:rsid w:val="00577DC0"/>
    <w:rsid w:val="005801CF"/>
    <w:rsid w:val="005812BF"/>
    <w:rsid w:val="00581303"/>
    <w:rsid w:val="00581DBA"/>
    <w:rsid w:val="00581F60"/>
    <w:rsid w:val="005829C2"/>
    <w:rsid w:val="00582A46"/>
    <w:rsid w:val="0058322B"/>
    <w:rsid w:val="00583A5C"/>
    <w:rsid w:val="00583BCE"/>
    <w:rsid w:val="0058471F"/>
    <w:rsid w:val="0058487A"/>
    <w:rsid w:val="00584C91"/>
    <w:rsid w:val="00584CA1"/>
    <w:rsid w:val="0058509C"/>
    <w:rsid w:val="00585877"/>
    <w:rsid w:val="00585E3F"/>
    <w:rsid w:val="005866B9"/>
    <w:rsid w:val="00587094"/>
    <w:rsid w:val="005919EF"/>
    <w:rsid w:val="00592CFD"/>
    <w:rsid w:val="00592FFD"/>
    <w:rsid w:val="0059300F"/>
    <w:rsid w:val="00593C8A"/>
    <w:rsid w:val="00594375"/>
    <w:rsid w:val="00594467"/>
    <w:rsid w:val="00594F66"/>
    <w:rsid w:val="005960B9"/>
    <w:rsid w:val="00596DDA"/>
    <w:rsid w:val="0059709D"/>
    <w:rsid w:val="005A07DE"/>
    <w:rsid w:val="005A1693"/>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02"/>
    <w:rsid w:val="005C50A4"/>
    <w:rsid w:val="005C50D1"/>
    <w:rsid w:val="005C6C4F"/>
    <w:rsid w:val="005D000E"/>
    <w:rsid w:val="005D035F"/>
    <w:rsid w:val="005D1B7E"/>
    <w:rsid w:val="005D2327"/>
    <w:rsid w:val="005D2A79"/>
    <w:rsid w:val="005D3C04"/>
    <w:rsid w:val="005D5E30"/>
    <w:rsid w:val="005D62E5"/>
    <w:rsid w:val="005D7216"/>
    <w:rsid w:val="005E032C"/>
    <w:rsid w:val="005E12F7"/>
    <w:rsid w:val="005E37E1"/>
    <w:rsid w:val="005E51CD"/>
    <w:rsid w:val="005E548A"/>
    <w:rsid w:val="005E5BCC"/>
    <w:rsid w:val="005E5CCE"/>
    <w:rsid w:val="005E6CCC"/>
    <w:rsid w:val="005F0292"/>
    <w:rsid w:val="005F1247"/>
    <w:rsid w:val="005F19BB"/>
    <w:rsid w:val="005F3B5B"/>
    <w:rsid w:val="005F67A9"/>
    <w:rsid w:val="005F6909"/>
    <w:rsid w:val="005F6C88"/>
    <w:rsid w:val="0060005D"/>
    <w:rsid w:val="00600093"/>
    <w:rsid w:val="00601037"/>
    <w:rsid w:val="006022C0"/>
    <w:rsid w:val="00602E42"/>
    <w:rsid w:val="00603331"/>
    <w:rsid w:val="00603657"/>
    <w:rsid w:val="00603BB4"/>
    <w:rsid w:val="00604448"/>
    <w:rsid w:val="0060479B"/>
    <w:rsid w:val="00604E75"/>
    <w:rsid w:val="0060559A"/>
    <w:rsid w:val="006056FC"/>
    <w:rsid w:val="00606969"/>
    <w:rsid w:val="00606A55"/>
    <w:rsid w:val="00611427"/>
    <w:rsid w:val="00611AC2"/>
    <w:rsid w:val="00611FFE"/>
    <w:rsid w:val="00612626"/>
    <w:rsid w:val="00613BB6"/>
    <w:rsid w:val="0061418C"/>
    <w:rsid w:val="006154BE"/>
    <w:rsid w:val="0061572C"/>
    <w:rsid w:val="00615E79"/>
    <w:rsid w:val="00616D0D"/>
    <w:rsid w:val="0061777B"/>
    <w:rsid w:val="006211BA"/>
    <w:rsid w:val="00623A3D"/>
    <w:rsid w:val="00624066"/>
    <w:rsid w:val="0062454A"/>
    <w:rsid w:val="00624588"/>
    <w:rsid w:val="00624620"/>
    <w:rsid w:val="006247E0"/>
    <w:rsid w:val="00624946"/>
    <w:rsid w:val="00624E60"/>
    <w:rsid w:val="00625173"/>
    <w:rsid w:val="00630CCB"/>
    <w:rsid w:val="00631043"/>
    <w:rsid w:val="00631E71"/>
    <w:rsid w:val="0063350A"/>
    <w:rsid w:val="006340A0"/>
    <w:rsid w:val="00634651"/>
    <w:rsid w:val="00634FB6"/>
    <w:rsid w:val="0063581A"/>
    <w:rsid w:val="00635F4A"/>
    <w:rsid w:val="0063628D"/>
    <w:rsid w:val="00636BF4"/>
    <w:rsid w:val="00637FE9"/>
    <w:rsid w:val="0064101A"/>
    <w:rsid w:val="00641B1A"/>
    <w:rsid w:val="00641E56"/>
    <w:rsid w:val="00642CB1"/>
    <w:rsid w:val="00642DD8"/>
    <w:rsid w:val="006431A9"/>
    <w:rsid w:val="0064508B"/>
    <w:rsid w:val="006457A9"/>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57BDD"/>
    <w:rsid w:val="006618F8"/>
    <w:rsid w:val="00661AA7"/>
    <w:rsid w:val="00661E21"/>
    <w:rsid w:val="00662E32"/>
    <w:rsid w:val="0066347C"/>
    <w:rsid w:val="00664343"/>
    <w:rsid w:val="0066668A"/>
    <w:rsid w:val="006670D6"/>
    <w:rsid w:val="00667CAB"/>
    <w:rsid w:val="00670BE1"/>
    <w:rsid w:val="006741A2"/>
    <w:rsid w:val="00674641"/>
    <w:rsid w:val="00675065"/>
    <w:rsid w:val="00675563"/>
    <w:rsid w:val="00675AAC"/>
    <w:rsid w:val="00675DAD"/>
    <w:rsid w:val="0067776D"/>
    <w:rsid w:val="006777F8"/>
    <w:rsid w:val="00681B5F"/>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98B"/>
    <w:rsid w:val="006A2D90"/>
    <w:rsid w:val="006A3763"/>
    <w:rsid w:val="006A3BA0"/>
    <w:rsid w:val="006A4EC6"/>
    <w:rsid w:val="006A5F8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2AE"/>
    <w:rsid w:val="006C2543"/>
    <w:rsid w:val="006C2A45"/>
    <w:rsid w:val="006C4042"/>
    <w:rsid w:val="006C56D9"/>
    <w:rsid w:val="006C5AB4"/>
    <w:rsid w:val="006C6C85"/>
    <w:rsid w:val="006C700A"/>
    <w:rsid w:val="006C7C59"/>
    <w:rsid w:val="006D0312"/>
    <w:rsid w:val="006D05B4"/>
    <w:rsid w:val="006D06D5"/>
    <w:rsid w:val="006D06E5"/>
    <w:rsid w:val="006D1E3D"/>
    <w:rsid w:val="006D1EAD"/>
    <w:rsid w:val="006D214E"/>
    <w:rsid w:val="006D2DEA"/>
    <w:rsid w:val="006D2E9C"/>
    <w:rsid w:val="006D30BC"/>
    <w:rsid w:val="006D32F5"/>
    <w:rsid w:val="006D7F19"/>
    <w:rsid w:val="006E1A0E"/>
    <w:rsid w:val="006E1ECB"/>
    <w:rsid w:val="006E2DF5"/>
    <w:rsid w:val="006E2F77"/>
    <w:rsid w:val="006E3179"/>
    <w:rsid w:val="006E6241"/>
    <w:rsid w:val="006E6E8B"/>
    <w:rsid w:val="006E7C76"/>
    <w:rsid w:val="006F024F"/>
    <w:rsid w:val="006F04CD"/>
    <w:rsid w:val="006F07C9"/>
    <w:rsid w:val="006F0A6B"/>
    <w:rsid w:val="006F0F75"/>
    <w:rsid w:val="006F2D0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4A0B"/>
    <w:rsid w:val="00706102"/>
    <w:rsid w:val="00706B38"/>
    <w:rsid w:val="007077F6"/>
    <w:rsid w:val="00711356"/>
    <w:rsid w:val="007139A9"/>
    <w:rsid w:val="00713D33"/>
    <w:rsid w:val="0071422B"/>
    <w:rsid w:val="00716375"/>
    <w:rsid w:val="007170E9"/>
    <w:rsid w:val="00717B21"/>
    <w:rsid w:val="00717B56"/>
    <w:rsid w:val="00717C81"/>
    <w:rsid w:val="007204B3"/>
    <w:rsid w:val="0072115F"/>
    <w:rsid w:val="00721876"/>
    <w:rsid w:val="00723928"/>
    <w:rsid w:val="007240F9"/>
    <w:rsid w:val="00724763"/>
    <w:rsid w:val="007303C2"/>
    <w:rsid w:val="0073139F"/>
    <w:rsid w:val="00731987"/>
    <w:rsid w:val="00732226"/>
    <w:rsid w:val="007324E2"/>
    <w:rsid w:val="007326D4"/>
    <w:rsid w:val="00733D26"/>
    <w:rsid w:val="00733E96"/>
    <w:rsid w:val="00733F1D"/>
    <w:rsid w:val="00733FC0"/>
    <w:rsid w:val="0073403F"/>
    <w:rsid w:val="00734154"/>
    <w:rsid w:val="00734B25"/>
    <w:rsid w:val="00734BE2"/>
    <w:rsid w:val="00734DBA"/>
    <w:rsid w:val="00735305"/>
    <w:rsid w:val="007357E3"/>
    <w:rsid w:val="0073652C"/>
    <w:rsid w:val="007405AB"/>
    <w:rsid w:val="00740862"/>
    <w:rsid w:val="00740ED2"/>
    <w:rsid w:val="0074169B"/>
    <w:rsid w:val="00741C13"/>
    <w:rsid w:val="00742326"/>
    <w:rsid w:val="007426D7"/>
    <w:rsid w:val="00743F8B"/>
    <w:rsid w:val="0074622A"/>
    <w:rsid w:val="007473F8"/>
    <w:rsid w:val="00747EE2"/>
    <w:rsid w:val="007535D8"/>
    <w:rsid w:val="00753A95"/>
    <w:rsid w:val="007552A7"/>
    <w:rsid w:val="007566E2"/>
    <w:rsid w:val="00757FC1"/>
    <w:rsid w:val="00760265"/>
    <w:rsid w:val="00761357"/>
    <w:rsid w:val="00761C27"/>
    <w:rsid w:val="00762202"/>
    <w:rsid w:val="00763522"/>
    <w:rsid w:val="00763B46"/>
    <w:rsid w:val="00764A6D"/>
    <w:rsid w:val="00764D01"/>
    <w:rsid w:val="0076550E"/>
    <w:rsid w:val="007656CB"/>
    <w:rsid w:val="00765B85"/>
    <w:rsid w:val="00766E1C"/>
    <w:rsid w:val="00767121"/>
    <w:rsid w:val="00770983"/>
    <w:rsid w:val="00770A23"/>
    <w:rsid w:val="00770D89"/>
    <w:rsid w:val="00771FBD"/>
    <w:rsid w:val="00772751"/>
    <w:rsid w:val="00772BFA"/>
    <w:rsid w:val="007732E5"/>
    <w:rsid w:val="007735B6"/>
    <w:rsid w:val="007735B7"/>
    <w:rsid w:val="00773A1F"/>
    <w:rsid w:val="00773B81"/>
    <w:rsid w:val="00773D80"/>
    <w:rsid w:val="007747FE"/>
    <w:rsid w:val="007750D4"/>
    <w:rsid w:val="00775725"/>
    <w:rsid w:val="00775864"/>
    <w:rsid w:val="00775A52"/>
    <w:rsid w:val="00776280"/>
    <w:rsid w:val="00781030"/>
    <w:rsid w:val="0078129F"/>
    <w:rsid w:val="00781798"/>
    <w:rsid w:val="00781A2A"/>
    <w:rsid w:val="0078431B"/>
    <w:rsid w:val="00787AE5"/>
    <w:rsid w:val="0079003B"/>
    <w:rsid w:val="00791F35"/>
    <w:rsid w:val="0079398D"/>
    <w:rsid w:val="00795734"/>
    <w:rsid w:val="00796382"/>
    <w:rsid w:val="0079669C"/>
    <w:rsid w:val="00797959"/>
    <w:rsid w:val="007A0298"/>
    <w:rsid w:val="007A07F3"/>
    <w:rsid w:val="007A0EED"/>
    <w:rsid w:val="007A1F61"/>
    <w:rsid w:val="007A2D00"/>
    <w:rsid w:val="007A3344"/>
    <w:rsid w:val="007A3355"/>
    <w:rsid w:val="007A3396"/>
    <w:rsid w:val="007A3433"/>
    <w:rsid w:val="007A4657"/>
    <w:rsid w:val="007A494D"/>
    <w:rsid w:val="007A5B38"/>
    <w:rsid w:val="007A5FCD"/>
    <w:rsid w:val="007A6F8A"/>
    <w:rsid w:val="007A77C7"/>
    <w:rsid w:val="007A7AC5"/>
    <w:rsid w:val="007B0FCA"/>
    <w:rsid w:val="007B1707"/>
    <w:rsid w:val="007B1F48"/>
    <w:rsid w:val="007B2016"/>
    <w:rsid w:val="007B2234"/>
    <w:rsid w:val="007B2451"/>
    <w:rsid w:val="007B29C8"/>
    <w:rsid w:val="007B3AF9"/>
    <w:rsid w:val="007B4190"/>
    <w:rsid w:val="007B5761"/>
    <w:rsid w:val="007B5A22"/>
    <w:rsid w:val="007B6123"/>
    <w:rsid w:val="007B7795"/>
    <w:rsid w:val="007C1E2E"/>
    <w:rsid w:val="007C1FAF"/>
    <w:rsid w:val="007C2A5B"/>
    <w:rsid w:val="007C2F2F"/>
    <w:rsid w:val="007C32E6"/>
    <w:rsid w:val="007C35AC"/>
    <w:rsid w:val="007C4071"/>
    <w:rsid w:val="007C551E"/>
    <w:rsid w:val="007C6103"/>
    <w:rsid w:val="007C7079"/>
    <w:rsid w:val="007C745E"/>
    <w:rsid w:val="007C7E4A"/>
    <w:rsid w:val="007D1827"/>
    <w:rsid w:val="007D20D8"/>
    <w:rsid w:val="007D249E"/>
    <w:rsid w:val="007D2AE7"/>
    <w:rsid w:val="007D2E9B"/>
    <w:rsid w:val="007D2EE8"/>
    <w:rsid w:val="007D39B9"/>
    <w:rsid w:val="007D4745"/>
    <w:rsid w:val="007D5763"/>
    <w:rsid w:val="007D596E"/>
    <w:rsid w:val="007D6288"/>
    <w:rsid w:val="007D7193"/>
    <w:rsid w:val="007D7781"/>
    <w:rsid w:val="007D7958"/>
    <w:rsid w:val="007D7D00"/>
    <w:rsid w:val="007E0778"/>
    <w:rsid w:val="007E0A87"/>
    <w:rsid w:val="007E0EF3"/>
    <w:rsid w:val="007E1576"/>
    <w:rsid w:val="007E1F6F"/>
    <w:rsid w:val="007E2BD2"/>
    <w:rsid w:val="007E5F41"/>
    <w:rsid w:val="007E6311"/>
    <w:rsid w:val="007E6CF2"/>
    <w:rsid w:val="007F0BE0"/>
    <w:rsid w:val="007F1C98"/>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048E"/>
    <w:rsid w:val="00811115"/>
    <w:rsid w:val="008122DE"/>
    <w:rsid w:val="00812F64"/>
    <w:rsid w:val="008134C7"/>
    <w:rsid w:val="008138F9"/>
    <w:rsid w:val="008139EB"/>
    <w:rsid w:val="00813D5F"/>
    <w:rsid w:val="00814CAE"/>
    <w:rsid w:val="008150A6"/>
    <w:rsid w:val="008151E2"/>
    <w:rsid w:val="00815807"/>
    <w:rsid w:val="00816091"/>
    <w:rsid w:val="00816182"/>
    <w:rsid w:val="00816710"/>
    <w:rsid w:val="00817477"/>
    <w:rsid w:val="00817ADF"/>
    <w:rsid w:val="00817C93"/>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2F44"/>
    <w:rsid w:val="008332CE"/>
    <w:rsid w:val="008345B9"/>
    <w:rsid w:val="008345BB"/>
    <w:rsid w:val="00835449"/>
    <w:rsid w:val="008354ED"/>
    <w:rsid w:val="00835955"/>
    <w:rsid w:val="00835D73"/>
    <w:rsid w:val="00835DAD"/>
    <w:rsid w:val="00836FBF"/>
    <w:rsid w:val="008376EF"/>
    <w:rsid w:val="00837760"/>
    <w:rsid w:val="00837F02"/>
    <w:rsid w:val="008405BF"/>
    <w:rsid w:val="00840BA4"/>
    <w:rsid w:val="00840EF2"/>
    <w:rsid w:val="00841C09"/>
    <w:rsid w:val="00842D6E"/>
    <w:rsid w:val="0084344E"/>
    <w:rsid w:val="00843A87"/>
    <w:rsid w:val="00843C41"/>
    <w:rsid w:val="00843DDE"/>
    <w:rsid w:val="0084500E"/>
    <w:rsid w:val="00845138"/>
    <w:rsid w:val="008455FB"/>
    <w:rsid w:val="0084584F"/>
    <w:rsid w:val="008479F5"/>
    <w:rsid w:val="00847DB4"/>
    <w:rsid w:val="00850403"/>
    <w:rsid w:val="00850BC8"/>
    <w:rsid w:val="00850E33"/>
    <w:rsid w:val="00851243"/>
    <w:rsid w:val="00851525"/>
    <w:rsid w:val="0085172A"/>
    <w:rsid w:val="00856715"/>
    <w:rsid w:val="0085674D"/>
    <w:rsid w:val="00856DC0"/>
    <w:rsid w:val="008607CA"/>
    <w:rsid w:val="00861CE7"/>
    <w:rsid w:val="00862E46"/>
    <w:rsid w:val="00863F4F"/>
    <w:rsid w:val="00864D01"/>
    <w:rsid w:val="00865BFC"/>
    <w:rsid w:val="00865F55"/>
    <w:rsid w:val="00870585"/>
    <w:rsid w:val="00872291"/>
    <w:rsid w:val="0087254B"/>
    <w:rsid w:val="00872837"/>
    <w:rsid w:val="0087394A"/>
    <w:rsid w:val="00873EAC"/>
    <w:rsid w:val="00874D32"/>
    <w:rsid w:val="00880D1C"/>
    <w:rsid w:val="00880EB6"/>
    <w:rsid w:val="0088102F"/>
    <w:rsid w:val="0088104B"/>
    <w:rsid w:val="008819B8"/>
    <w:rsid w:val="00881B84"/>
    <w:rsid w:val="00882D57"/>
    <w:rsid w:val="00883B00"/>
    <w:rsid w:val="00885CC3"/>
    <w:rsid w:val="00886362"/>
    <w:rsid w:val="008876A3"/>
    <w:rsid w:val="00887DFB"/>
    <w:rsid w:val="00891F76"/>
    <w:rsid w:val="008924AA"/>
    <w:rsid w:val="0089283A"/>
    <w:rsid w:val="00892ADC"/>
    <w:rsid w:val="008931DF"/>
    <w:rsid w:val="008933EA"/>
    <w:rsid w:val="00893813"/>
    <w:rsid w:val="00893C4C"/>
    <w:rsid w:val="008957F7"/>
    <w:rsid w:val="0089658C"/>
    <w:rsid w:val="00897000"/>
    <w:rsid w:val="008A06A4"/>
    <w:rsid w:val="008A0739"/>
    <w:rsid w:val="008A2458"/>
    <w:rsid w:val="008A2AAD"/>
    <w:rsid w:val="008A324F"/>
    <w:rsid w:val="008A3682"/>
    <w:rsid w:val="008A5D30"/>
    <w:rsid w:val="008A5E6D"/>
    <w:rsid w:val="008A66B8"/>
    <w:rsid w:val="008A7EED"/>
    <w:rsid w:val="008B25E6"/>
    <w:rsid w:val="008B2B1D"/>
    <w:rsid w:val="008B3358"/>
    <w:rsid w:val="008B5009"/>
    <w:rsid w:val="008B5D80"/>
    <w:rsid w:val="008B619E"/>
    <w:rsid w:val="008B6C0C"/>
    <w:rsid w:val="008B6F0F"/>
    <w:rsid w:val="008B7C8C"/>
    <w:rsid w:val="008B7E45"/>
    <w:rsid w:val="008C0552"/>
    <w:rsid w:val="008C1237"/>
    <w:rsid w:val="008C129A"/>
    <w:rsid w:val="008C1D9E"/>
    <w:rsid w:val="008C2981"/>
    <w:rsid w:val="008C3037"/>
    <w:rsid w:val="008C3A1C"/>
    <w:rsid w:val="008C3B98"/>
    <w:rsid w:val="008C410F"/>
    <w:rsid w:val="008C64FB"/>
    <w:rsid w:val="008C771B"/>
    <w:rsid w:val="008C77A4"/>
    <w:rsid w:val="008D0DB7"/>
    <w:rsid w:val="008D103D"/>
    <w:rsid w:val="008D1374"/>
    <w:rsid w:val="008D2DAF"/>
    <w:rsid w:val="008D4EEC"/>
    <w:rsid w:val="008D4FC1"/>
    <w:rsid w:val="008D5B0C"/>
    <w:rsid w:val="008D5BFC"/>
    <w:rsid w:val="008E1018"/>
    <w:rsid w:val="008E1C91"/>
    <w:rsid w:val="008E29CB"/>
    <w:rsid w:val="008E2EFF"/>
    <w:rsid w:val="008E3B9E"/>
    <w:rsid w:val="008E4A9F"/>
    <w:rsid w:val="008E4AFF"/>
    <w:rsid w:val="008E4E0F"/>
    <w:rsid w:val="008E5935"/>
    <w:rsid w:val="008E725C"/>
    <w:rsid w:val="008E738E"/>
    <w:rsid w:val="008F01D9"/>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25B"/>
    <w:rsid w:val="00922A4F"/>
    <w:rsid w:val="00922DE7"/>
    <w:rsid w:val="00922EFB"/>
    <w:rsid w:val="00923A6C"/>
    <w:rsid w:val="00923B78"/>
    <w:rsid w:val="009249B4"/>
    <w:rsid w:val="009249C8"/>
    <w:rsid w:val="00925816"/>
    <w:rsid w:val="0093115A"/>
    <w:rsid w:val="00931671"/>
    <w:rsid w:val="00933F00"/>
    <w:rsid w:val="00935401"/>
    <w:rsid w:val="00935BE0"/>
    <w:rsid w:val="00936A9D"/>
    <w:rsid w:val="0094003A"/>
    <w:rsid w:val="0094004A"/>
    <w:rsid w:val="00940404"/>
    <w:rsid w:val="0094102C"/>
    <w:rsid w:val="009414BA"/>
    <w:rsid w:val="00941868"/>
    <w:rsid w:val="00942976"/>
    <w:rsid w:val="0094298F"/>
    <w:rsid w:val="00942FCD"/>
    <w:rsid w:val="0094338B"/>
    <w:rsid w:val="009453D0"/>
    <w:rsid w:val="00945AFA"/>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0E6D"/>
    <w:rsid w:val="00961028"/>
    <w:rsid w:val="0096331A"/>
    <w:rsid w:val="009642DA"/>
    <w:rsid w:val="0096484B"/>
    <w:rsid w:val="00965C09"/>
    <w:rsid w:val="00966B06"/>
    <w:rsid w:val="00966B6A"/>
    <w:rsid w:val="0096711A"/>
    <w:rsid w:val="009704FE"/>
    <w:rsid w:val="0097057C"/>
    <w:rsid w:val="00970C2C"/>
    <w:rsid w:val="00971419"/>
    <w:rsid w:val="009715C5"/>
    <w:rsid w:val="00971AF2"/>
    <w:rsid w:val="00971C9C"/>
    <w:rsid w:val="009723B8"/>
    <w:rsid w:val="00972647"/>
    <w:rsid w:val="00973264"/>
    <w:rsid w:val="00975CD0"/>
    <w:rsid w:val="00976502"/>
    <w:rsid w:val="00976A7D"/>
    <w:rsid w:val="00980819"/>
    <w:rsid w:val="009817A0"/>
    <w:rsid w:val="00981AF7"/>
    <w:rsid w:val="0098281C"/>
    <w:rsid w:val="009833A0"/>
    <w:rsid w:val="00983C0B"/>
    <w:rsid w:val="0098423D"/>
    <w:rsid w:val="00984871"/>
    <w:rsid w:val="00984A53"/>
    <w:rsid w:val="009850E9"/>
    <w:rsid w:val="00985DFA"/>
    <w:rsid w:val="00986315"/>
    <w:rsid w:val="00986617"/>
    <w:rsid w:val="0098696B"/>
    <w:rsid w:val="00987809"/>
    <w:rsid w:val="009911E3"/>
    <w:rsid w:val="00991869"/>
    <w:rsid w:val="00992201"/>
    <w:rsid w:val="00992BCA"/>
    <w:rsid w:val="00993C0B"/>
    <w:rsid w:val="00993E24"/>
    <w:rsid w:val="00994416"/>
    <w:rsid w:val="0099454D"/>
    <w:rsid w:val="00994A56"/>
    <w:rsid w:val="00994B4C"/>
    <w:rsid w:val="00994E42"/>
    <w:rsid w:val="00995178"/>
    <w:rsid w:val="00995343"/>
    <w:rsid w:val="009960E6"/>
    <w:rsid w:val="00996184"/>
    <w:rsid w:val="00997850"/>
    <w:rsid w:val="009A04EC"/>
    <w:rsid w:val="009A0911"/>
    <w:rsid w:val="009A1519"/>
    <w:rsid w:val="009A1A57"/>
    <w:rsid w:val="009A1C33"/>
    <w:rsid w:val="009A1F25"/>
    <w:rsid w:val="009A2439"/>
    <w:rsid w:val="009A2868"/>
    <w:rsid w:val="009A2BFF"/>
    <w:rsid w:val="009A5BD6"/>
    <w:rsid w:val="009A6D30"/>
    <w:rsid w:val="009B01A8"/>
    <w:rsid w:val="009B039A"/>
    <w:rsid w:val="009B15C9"/>
    <w:rsid w:val="009B206F"/>
    <w:rsid w:val="009B32A8"/>
    <w:rsid w:val="009B5F6F"/>
    <w:rsid w:val="009B7A7F"/>
    <w:rsid w:val="009B7A90"/>
    <w:rsid w:val="009B7BA4"/>
    <w:rsid w:val="009B7F07"/>
    <w:rsid w:val="009C0189"/>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6897"/>
    <w:rsid w:val="009E71D4"/>
    <w:rsid w:val="009E754B"/>
    <w:rsid w:val="009E78C4"/>
    <w:rsid w:val="009E7F8A"/>
    <w:rsid w:val="009F0511"/>
    <w:rsid w:val="009F092A"/>
    <w:rsid w:val="009F1DBD"/>
    <w:rsid w:val="009F22FE"/>
    <w:rsid w:val="009F410E"/>
    <w:rsid w:val="009F4EBF"/>
    <w:rsid w:val="009F5D47"/>
    <w:rsid w:val="009F68EB"/>
    <w:rsid w:val="009F750B"/>
    <w:rsid w:val="00A00435"/>
    <w:rsid w:val="00A00A4D"/>
    <w:rsid w:val="00A010FA"/>
    <w:rsid w:val="00A01FCD"/>
    <w:rsid w:val="00A025E8"/>
    <w:rsid w:val="00A03071"/>
    <w:rsid w:val="00A03D6B"/>
    <w:rsid w:val="00A044F0"/>
    <w:rsid w:val="00A04764"/>
    <w:rsid w:val="00A0582B"/>
    <w:rsid w:val="00A05B11"/>
    <w:rsid w:val="00A0600A"/>
    <w:rsid w:val="00A06B7F"/>
    <w:rsid w:val="00A06FBD"/>
    <w:rsid w:val="00A078A5"/>
    <w:rsid w:val="00A07D9C"/>
    <w:rsid w:val="00A109CC"/>
    <w:rsid w:val="00A118D2"/>
    <w:rsid w:val="00A13EDB"/>
    <w:rsid w:val="00A143B5"/>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56C"/>
    <w:rsid w:val="00A25EAE"/>
    <w:rsid w:val="00A271E8"/>
    <w:rsid w:val="00A27EF7"/>
    <w:rsid w:val="00A30370"/>
    <w:rsid w:val="00A31242"/>
    <w:rsid w:val="00A31E1E"/>
    <w:rsid w:val="00A32017"/>
    <w:rsid w:val="00A328C9"/>
    <w:rsid w:val="00A335F7"/>
    <w:rsid w:val="00A3527C"/>
    <w:rsid w:val="00A352E6"/>
    <w:rsid w:val="00A35CB4"/>
    <w:rsid w:val="00A36E1D"/>
    <w:rsid w:val="00A377D5"/>
    <w:rsid w:val="00A37D3A"/>
    <w:rsid w:val="00A37E7E"/>
    <w:rsid w:val="00A4093C"/>
    <w:rsid w:val="00A4098F"/>
    <w:rsid w:val="00A4193A"/>
    <w:rsid w:val="00A41E41"/>
    <w:rsid w:val="00A4279E"/>
    <w:rsid w:val="00A42D4A"/>
    <w:rsid w:val="00A43947"/>
    <w:rsid w:val="00A451FE"/>
    <w:rsid w:val="00A45ABE"/>
    <w:rsid w:val="00A45C6F"/>
    <w:rsid w:val="00A46DCC"/>
    <w:rsid w:val="00A47B0A"/>
    <w:rsid w:val="00A5014E"/>
    <w:rsid w:val="00A510D9"/>
    <w:rsid w:val="00A528A8"/>
    <w:rsid w:val="00A533DF"/>
    <w:rsid w:val="00A55DD6"/>
    <w:rsid w:val="00A562E3"/>
    <w:rsid w:val="00A569D3"/>
    <w:rsid w:val="00A56D15"/>
    <w:rsid w:val="00A5706D"/>
    <w:rsid w:val="00A604EF"/>
    <w:rsid w:val="00A6062B"/>
    <w:rsid w:val="00A60A9E"/>
    <w:rsid w:val="00A60DAF"/>
    <w:rsid w:val="00A60E41"/>
    <w:rsid w:val="00A62089"/>
    <w:rsid w:val="00A62DA5"/>
    <w:rsid w:val="00A63264"/>
    <w:rsid w:val="00A6353E"/>
    <w:rsid w:val="00A63FED"/>
    <w:rsid w:val="00A64500"/>
    <w:rsid w:val="00A64C2B"/>
    <w:rsid w:val="00A654EF"/>
    <w:rsid w:val="00A658F2"/>
    <w:rsid w:val="00A65AFD"/>
    <w:rsid w:val="00A66B78"/>
    <w:rsid w:val="00A66EAE"/>
    <w:rsid w:val="00A670DF"/>
    <w:rsid w:val="00A673A2"/>
    <w:rsid w:val="00A6769B"/>
    <w:rsid w:val="00A677C6"/>
    <w:rsid w:val="00A67B0E"/>
    <w:rsid w:val="00A67E25"/>
    <w:rsid w:val="00A72C38"/>
    <w:rsid w:val="00A72FD2"/>
    <w:rsid w:val="00A7404B"/>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4BC9"/>
    <w:rsid w:val="00A859B1"/>
    <w:rsid w:val="00A86383"/>
    <w:rsid w:val="00A86960"/>
    <w:rsid w:val="00A869B7"/>
    <w:rsid w:val="00A86B01"/>
    <w:rsid w:val="00A91267"/>
    <w:rsid w:val="00A91782"/>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6C71"/>
    <w:rsid w:val="00AA725C"/>
    <w:rsid w:val="00AA7339"/>
    <w:rsid w:val="00AB02D5"/>
    <w:rsid w:val="00AB187F"/>
    <w:rsid w:val="00AB18DF"/>
    <w:rsid w:val="00AB25B5"/>
    <w:rsid w:val="00AB3274"/>
    <w:rsid w:val="00AB3E05"/>
    <w:rsid w:val="00AB5373"/>
    <w:rsid w:val="00AB6831"/>
    <w:rsid w:val="00AB7A0E"/>
    <w:rsid w:val="00AC0409"/>
    <w:rsid w:val="00AC0C60"/>
    <w:rsid w:val="00AC178D"/>
    <w:rsid w:val="00AC1897"/>
    <w:rsid w:val="00AC1A52"/>
    <w:rsid w:val="00AC2E63"/>
    <w:rsid w:val="00AC2EA5"/>
    <w:rsid w:val="00AC3A70"/>
    <w:rsid w:val="00AC63F8"/>
    <w:rsid w:val="00AC6600"/>
    <w:rsid w:val="00AC7144"/>
    <w:rsid w:val="00AC71E3"/>
    <w:rsid w:val="00AC75AF"/>
    <w:rsid w:val="00AC7AD3"/>
    <w:rsid w:val="00AD00DB"/>
    <w:rsid w:val="00AD1D31"/>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C72"/>
    <w:rsid w:val="00AE1DA8"/>
    <w:rsid w:val="00AE2F40"/>
    <w:rsid w:val="00AE4D94"/>
    <w:rsid w:val="00AE5612"/>
    <w:rsid w:val="00AE5C6B"/>
    <w:rsid w:val="00AE6664"/>
    <w:rsid w:val="00AE6A4B"/>
    <w:rsid w:val="00AE6EED"/>
    <w:rsid w:val="00AE74AC"/>
    <w:rsid w:val="00AE7F1F"/>
    <w:rsid w:val="00AF11E6"/>
    <w:rsid w:val="00AF2614"/>
    <w:rsid w:val="00AF4155"/>
    <w:rsid w:val="00AF702A"/>
    <w:rsid w:val="00AF78B2"/>
    <w:rsid w:val="00B005A5"/>
    <w:rsid w:val="00B01853"/>
    <w:rsid w:val="00B0186D"/>
    <w:rsid w:val="00B02758"/>
    <w:rsid w:val="00B02B5A"/>
    <w:rsid w:val="00B0302F"/>
    <w:rsid w:val="00B036CF"/>
    <w:rsid w:val="00B03790"/>
    <w:rsid w:val="00B03C45"/>
    <w:rsid w:val="00B03CDC"/>
    <w:rsid w:val="00B04B22"/>
    <w:rsid w:val="00B04B8A"/>
    <w:rsid w:val="00B04BFB"/>
    <w:rsid w:val="00B104AA"/>
    <w:rsid w:val="00B10972"/>
    <w:rsid w:val="00B11872"/>
    <w:rsid w:val="00B13758"/>
    <w:rsid w:val="00B13979"/>
    <w:rsid w:val="00B150D8"/>
    <w:rsid w:val="00B15E4F"/>
    <w:rsid w:val="00B1747E"/>
    <w:rsid w:val="00B2012B"/>
    <w:rsid w:val="00B202CE"/>
    <w:rsid w:val="00B204EF"/>
    <w:rsid w:val="00B20B29"/>
    <w:rsid w:val="00B20CB9"/>
    <w:rsid w:val="00B20D52"/>
    <w:rsid w:val="00B2167C"/>
    <w:rsid w:val="00B22598"/>
    <w:rsid w:val="00B24691"/>
    <w:rsid w:val="00B246D3"/>
    <w:rsid w:val="00B25104"/>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35F9C"/>
    <w:rsid w:val="00B412DD"/>
    <w:rsid w:val="00B41965"/>
    <w:rsid w:val="00B41FF2"/>
    <w:rsid w:val="00B4240C"/>
    <w:rsid w:val="00B426A8"/>
    <w:rsid w:val="00B4289E"/>
    <w:rsid w:val="00B4334F"/>
    <w:rsid w:val="00B43464"/>
    <w:rsid w:val="00B45223"/>
    <w:rsid w:val="00B45C7D"/>
    <w:rsid w:val="00B461F3"/>
    <w:rsid w:val="00B46548"/>
    <w:rsid w:val="00B47DA1"/>
    <w:rsid w:val="00B47EFD"/>
    <w:rsid w:val="00B50C36"/>
    <w:rsid w:val="00B50D11"/>
    <w:rsid w:val="00B51C5E"/>
    <w:rsid w:val="00B52083"/>
    <w:rsid w:val="00B52525"/>
    <w:rsid w:val="00B52A88"/>
    <w:rsid w:val="00B52B44"/>
    <w:rsid w:val="00B52D72"/>
    <w:rsid w:val="00B52FF1"/>
    <w:rsid w:val="00B53D82"/>
    <w:rsid w:val="00B53FA1"/>
    <w:rsid w:val="00B55F20"/>
    <w:rsid w:val="00B5645C"/>
    <w:rsid w:val="00B56BAC"/>
    <w:rsid w:val="00B571F4"/>
    <w:rsid w:val="00B573B4"/>
    <w:rsid w:val="00B61F86"/>
    <w:rsid w:val="00B620C8"/>
    <w:rsid w:val="00B63341"/>
    <w:rsid w:val="00B63B3C"/>
    <w:rsid w:val="00B64780"/>
    <w:rsid w:val="00B6494B"/>
    <w:rsid w:val="00B64BD5"/>
    <w:rsid w:val="00B64D7D"/>
    <w:rsid w:val="00B658BB"/>
    <w:rsid w:val="00B65E8E"/>
    <w:rsid w:val="00B6622F"/>
    <w:rsid w:val="00B6752F"/>
    <w:rsid w:val="00B67926"/>
    <w:rsid w:val="00B679FA"/>
    <w:rsid w:val="00B71DDB"/>
    <w:rsid w:val="00B72032"/>
    <w:rsid w:val="00B72B4C"/>
    <w:rsid w:val="00B74829"/>
    <w:rsid w:val="00B75DE1"/>
    <w:rsid w:val="00B7676E"/>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0AEF"/>
    <w:rsid w:val="00B9113C"/>
    <w:rsid w:val="00B91DE8"/>
    <w:rsid w:val="00B92CD2"/>
    <w:rsid w:val="00B93ECE"/>
    <w:rsid w:val="00B94367"/>
    <w:rsid w:val="00B94B9D"/>
    <w:rsid w:val="00B96111"/>
    <w:rsid w:val="00B96D38"/>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6B8D"/>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85D"/>
    <w:rsid w:val="00BD15BE"/>
    <w:rsid w:val="00BD1FC1"/>
    <w:rsid w:val="00BD2E19"/>
    <w:rsid w:val="00BD3BF3"/>
    <w:rsid w:val="00BD5316"/>
    <w:rsid w:val="00BD5BE0"/>
    <w:rsid w:val="00BD645D"/>
    <w:rsid w:val="00BD6613"/>
    <w:rsid w:val="00BD6787"/>
    <w:rsid w:val="00BD7A29"/>
    <w:rsid w:val="00BE08A2"/>
    <w:rsid w:val="00BE1F49"/>
    <w:rsid w:val="00BE23FF"/>
    <w:rsid w:val="00BE41BE"/>
    <w:rsid w:val="00BE4EBB"/>
    <w:rsid w:val="00BE599F"/>
    <w:rsid w:val="00BE6034"/>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6650"/>
    <w:rsid w:val="00C06A23"/>
    <w:rsid w:val="00C07250"/>
    <w:rsid w:val="00C074A8"/>
    <w:rsid w:val="00C076EF"/>
    <w:rsid w:val="00C07F2A"/>
    <w:rsid w:val="00C1262A"/>
    <w:rsid w:val="00C1444A"/>
    <w:rsid w:val="00C144BA"/>
    <w:rsid w:val="00C15E59"/>
    <w:rsid w:val="00C15E84"/>
    <w:rsid w:val="00C16C84"/>
    <w:rsid w:val="00C17537"/>
    <w:rsid w:val="00C20AF6"/>
    <w:rsid w:val="00C20D1A"/>
    <w:rsid w:val="00C21DB4"/>
    <w:rsid w:val="00C224CD"/>
    <w:rsid w:val="00C22AEC"/>
    <w:rsid w:val="00C2549F"/>
    <w:rsid w:val="00C25539"/>
    <w:rsid w:val="00C25B4A"/>
    <w:rsid w:val="00C25B82"/>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15CB"/>
    <w:rsid w:val="00C51FCD"/>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4594"/>
    <w:rsid w:val="00C75F5C"/>
    <w:rsid w:val="00C769AA"/>
    <w:rsid w:val="00C76B39"/>
    <w:rsid w:val="00C76F57"/>
    <w:rsid w:val="00C77891"/>
    <w:rsid w:val="00C8081E"/>
    <w:rsid w:val="00C8194B"/>
    <w:rsid w:val="00C831A1"/>
    <w:rsid w:val="00C84ACF"/>
    <w:rsid w:val="00C8510F"/>
    <w:rsid w:val="00C856C4"/>
    <w:rsid w:val="00C8634C"/>
    <w:rsid w:val="00C86F92"/>
    <w:rsid w:val="00C87FD1"/>
    <w:rsid w:val="00C90072"/>
    <w:rsid w:val="00C906D0"/>
    <w:rsid w:val="00C9169F"/>
    <w:rsid w:val="00C91B57"/>
    <w:rsid w:val="00C9533B"/>
    <w:rsid w:val="00C95A92"/>
    <w:rsid w:val="00C97A10"/>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17B"/>
    <w:rsid w:val="00CB7AE1"/>
    <w:rsid w:val="00CC042F"/>
    <w:rsid w:val="00CC11D6"/>
    <w:rsid w:val="00CC1A2E"/>
    <w:rsid w:val="00CC237A"/>
    <w:rsid w:val="00CC50D8"/>
    <w:rsid w:val="00CC5447"/>
    <w:rsid w:val="00CC5D7B"/>
    <w:rsid w:val="00CD055C"/>
    <w:rsid w:val="00CD0AEC"/>
    <w:rsid w:val="00CD2332"/>
    <w:rsid w:val="00CD2668"/>
    <w:rsid w:val="00CD2FAC"/>
    <w:rsid w:val="00CD361B"/>
    <w:rsid w:val="00CD3879"/>
    <w:rsid w:val="00CD495B"/>
    <w:rsid w:val="00CD525F"/>
    <w:rsid w:val="00CD5C64"/>
    <w:rsid w:val="00CD611F"/>
    <w:rsid w:val="00CD6818"/>
    <w:rsid w:val="00CD7C0B"/>
    <w:rsid w:val="00CD7C6C"/>
    <w:rsid w:val="00CE0A54"/>
    <w:rsid w:val="00CE338D"/>
    <w:rsid w:val="00CE3B3F"/>
    <w:rsid w:val="00CE3BDB"/>
    <w:rsid w:val="00CE4305"/>
    <w:rsid w:val="00CE44AB"/>
    <w:rsid w:val="00CE4BC6"/>
    <w:rsid w:val="00CE52BF"/>
    <w:rsid w:val="00CE698A"/>
    <w:rsid w:val="00CE70DB"/>
    <w:rsid w:val="00CE7D62"/>
    <w:rsid w:val="00CF001E"/>
    <w:rsid w:val="00CF0A85"/>
    <w:rsid w:val="00CF2651"/>
    <w:rsid w:val="00CF3031"/>
    <w:rsid w:val="00CF363A"/>
    <w:rsid w:val="00CF50D5"/>
    <w:rsid w:val="00CF5C9B"/>
    <w:rsid w:val="00CF5CAA"/>
    <w:rsid w:val="00CF5E0B"/>
    <w:rsid w:val="00CF6662"/>
    <w:rsid w:val="00D01058"/>
    <w:rsid w:val="00D01136"/>
    <w:rsid w:val="00D01432"/>
    <w:rsid w:val="00D01BB1"/>
    <w:rsid w:val="00D03474"/>
    <w:rsid w:val="00D03476"/>
    <w:rsid w:val="00D03C0F"/>
    <w:rsid w:val="00D04372"/>
    <w:rsid w:val="00D0488C"/>
    <w:rsid w:val="00D04C9A"/>
    <w:rsid w:val="00D04FB0"/>
    <w:rsid w:val="00D04FD4"/>
    <w:rsid w:val="00D06998"/>
    <w:rsid w:val="00D06B71"/>
    <w:rsid w:val="00D06DC1"/>
    <w:rsid w:val="00D105D9"/>
    <w:rsid w:val="00D11197"/>
    <w:rsid w:val="00D11FB0"/>
    <w:rsid w:val="00D125FE"/>
    <w:rsid w:val="00D129B0"/>
    <w:rsid w:val="00D1422B"/>
    <w:rsid w:val="00D15219"/>
    <w:rsid w:val="00D16C9F"/>
    <w:rsid w:val="00D1756F"/>
    <w:rsid w:val="00D2026C"/>
    <w:rsid w:val="00D20BC2"/>
    <w:rsid w:val="00D2100C"/>
    <w:rsid w:val="00D21893"/>
    <w:rsid w:val="00D23183"/>
    <w:rsid w:val="00D23A71"/>
    <w:rsid w:val="00D23B6E"/>
    <w:rsid w:val="00D23DB6"/>
    <w:rsid w:val="00D242FC"/>
    <w:rsid w:val="00D24F90"/>
    <w:rsid w:val="00D25E13"/>
    <w:rsid w:val="00D26400"/>
    <w:rsid w:val="00D264F9"/>
    <w:rsid w:val="00D26E9A"/>
    <w:rsid w:val="00D270C3"/>
    <w:rsid w:val="00D27C7D"/>
    <w:rsid w:val="00D31768"/>
    <w:rsid w:val="00D329F3"/>
    <w:rsid w:val="00D330DB"/>
    <w:rsid w:val="00D33C2D"/>
    <w:rsid w:val="00D34190"/>
    <w:rsid w:val="00D344FD"/>
    <w:rsid w:val="00D355B3"/>
    <w:rsid w:val="00D35965"/>
    <w:rsid w:val="00D35E6A"/>
    <w:rsid w:val="00D361F7"/>
    <w:rsid w:val="00D367A3"/>
    <w:rsid w:val="00D36F7E"/>
    <w:rsid w:val="00D379C7"/>
    <w:rsid w:val="00D37A4D"/>
    <w:rsid w:val="00D37BDA"/>
    <w:rsid w:val="00D4015C"/>
    <w:rsid w:val="00D41D8D"/>
    <w:rsid w:val="00D42370"/>
    <w:rsid w:val="00D42755"/>
    <w:rsid w:val="00D46FE0"/>
    <w:rsid w:val="00D5033A"/>
    <w:rsid w:val="00D51C08"/>
    <w:rsid w:val="00D51F3E"/>
    <w:rsid w:val="00D52B8F"/>
    <w:rsid w:val="00D54E2F"/>
    <w:rsid w:val="00D55090"/>
    <w:rsid w:val="00D55586"/>
    <w:rsid w:val="00D55644"/>
    <w:rsid w:val="00D559B2"/>
    <w:rsid w:val="00D55D74"/>
    <w:rsid w:val="00D5619F"/>
    <w:rsid w:val="00D568D6"/>
    <w:rsid w:val="00D571E1"/>
    <w:rsid w:val="00D6016F"/>
    <w:rsid w:val="00D613B2"/>
    <w:rsid w:val="00D61D4F"/>
    <w:rsid w:val="00D62526"/>
    <w:rsid w:val="00D62CEA"/>
    <w:rsid w:val="00D646C0"/>
    <w:rsid w:val="00D65B3B"/>
    <w:rsid w:val="00D66284"/>
    <w:rsid w:val="00D6655A"/>
    <w:rsid w:val="00D66E7E"/>
    <w:rsid w:val="00D70144"/>
    <w:rsid w:val="00D719EA"/>
    <w:rsid w:val="00D738F3"/>
    <w:rsid w:val="00D73BEF"/>
    <w:rsid w:val="00D7504B"/>
    <w:rsid w:val="00D75375"/>
    <w:rsid w:val="00D75DD7"/>
    <w:rsid w:val="00D75F4C"/>
    <w:rsid w:val="00D7704E"/>
    <w:rsid w:val="00D77785"/>
    <w:rsid w:val="00D7787A"/>
    <w:rsid w:val="00D80DD2"/>
    <w:rsid w:val="00D8461E"/>
    <w:rsid w:val="00D848AF"/>
    <w:rsid w:val="00D84ADA"/>
    <w:rsid w:val="00D84D41"/>
    <w:rsid w:val="00D85867"/>
    <w:rsid w:val="00D90438"/>
    <w:rsid w:val="00D90F7C"/>
    <w:rsid w:val="00D91BBB"/>
    <w:rsid w:val="00D92A95"/>
    <w:rsid w:val="00D93BBB"/>
    <w:rsid w:val="00D93EB7"/>
    <w:rsid w:val="00D9483F"/>
    <w:rsid w:val="00D957E5"/>
    <w:rsid w:val="00D959B0"/>
    <w:rsid w:val="00D95A7F"/>
    <w:rsid w:val="00D9612C"/>
    <w:rsid w:val="00D963A4"/>
    <w:rsid w:val="00D96B41"/>
    <w:rsid w:val="00DA02CE"/>
    <w:rsid w:val="00DA0A9B"/>
    <w:rsid w:val="00DA0DFD"/>
    <w:rsid w:val="00DA26D1"/>
    <w:rsid w:val="00DA7EC9"/>
    <w:rsid w:val="00DB18FC"/>
    <w:rsid w:val="00DB19E6"/>
    <w:rsid w:val="00DB1DFA"/>
    <w:rsid w:val="00DB240D"/>
    <w:rsid w:val="00DB2769"/>
    <w:rsid w:val="00DB4762"/>
    <w:rsid w:val="00DB4E58"/>
    <w:rsid w:val="00DB51D0"/>
    <w:rsid w:val="00DB630A"/>
    <w:rsid w:val="00DB6473"/>
    <w:rsid w:val="00DB6F6B"/>
    <w:rsid w:val="00DC1D60"/>
    <w:rsid w:val="00DC1FC6"/>
    <w:rsid w:val="00DC3ED2"/>
    <w:rsid w:val="00DC4AE1"/>
    <w:rsid w:val="00DC5939"/>
    <w:rsid w:val="00DC6B38"/>
    <w:rsid w:val="00DC767D"/>
    <w:rsid w:val="00DC7A15"/>
    <w:rsid w:val="00DD0CDD"/>
    <w:rsid w:val="00DD100D"/>
    <w:rsid w:val="00DD26EA"/>
    <w:rsid w:val="00DD2A54"/>
    <w:rsid w:val="00DD2FC8"/>
    <w:rsid w:val="00DD35BB"/>
    <w:rsid w:val="00DD5EDD"/>
    <w:rsid w:val="00DD6247"/>
    <w:rsid w:val="00DD6551"/>
    <w:rsid w:val="00DD6935"/>
    <w:rsid w:val="00DD6B34"/>
    <w:rsid w:val="00DD7198"/>
    <w:rsid w:val="00DE10B2"/>
    <w:rsid w:val="00DE1F15"/>
    <w:rsid w:val="00DE3B48"/>
    <w:rsid w:val="00DE766D"/>
    <w:rsid w:val="00DF06D5"/>
    <w:rsid w:val="00DF06E1"/>
    <w:rsid w:val="00DF08AE"/>
    <w:rsid w:val="00DF0FF1"/>
    <w:rsid w:val="00DF1557"/>
    <w:rsid w:val="00DF1F59"/>
    <w:rsid w:val="00DF253B"/>
    <w:rsid w:val="00DF4505"/>
    <w:rsid w:val="00DF49C5"/>
    <w:rsid w:val="00DF6B72"/>
    <w:rsid w:val="00DF7223"/>
    <w:rsid w:val="00DF749E"/>
    <w:rsid w:val="00DF77DC"/>
    <w:rsid w:val="00DF7988"/>
    <w:rsid w:val="00E000AF"/>
    <w:rsid w:val="00E0112E"/>
    <w:rsid w:val="00E01664"/>
    <w:rsid w:val="00E01F3A"/>
    <w:rsid w:val="00E02056"/>
    <w:rsid w:val="00E036A6"/>
    <w:rsid w:val="00E037D5"/>
    <w:rsid w:val="00E046DC"/>
    <w:rsid w:val="00E05F80"/>
    <w:rsid w:val="00E070FA"/>
    <w:rsid w:val="00E07564"/>
    <w:rsid w:val="00E07EB9"/>
    <w:rsid w:val="00E10A87"/>
    <w:rsid w:val="00E114BC"/>
    <w:rsid w:val="00E11D50"/>
    <w:rsid w:val="00E12434"/>
    <w:rsid w:val="00E126BB"/>
    <w:rsid w:val="00E13609"/>
    <w:rsid w:val="00E138AE"/>
    <w:rsid w:val="00E14B3C"/>
    <w:rsid w:val="00E16067"/>
    <w:rsid w:val="00E163A8"/>
    <w:rsid w:val="00E212E3"/>
    <w:rsid w:val="00E21EB3"/>
    <w:rsid w:val="00E22317"/>
    <w:rsid w:val="00E22505"/>
    <w:rsid w:val="00E227F4"/>
    <w:rsid w:val="00E2372E"/>
    <w:rsid w:val="00E23903"/>
    <w:rsid w:val="00E2465F"/>
    <w:rsid w:val="00E2575E"/>
    <w:rsid w:val="00E25B15"/>
    <w:rsid w:val="00E25E0D"/>
    <w:rsid w:val="00E2723D"/>
    <w:rsid w:val="00E27DAA"/>
    <w:rsid w:val="00E27FDC"/>
    <w:rsid w:val="00E30199"/>
    <w:rsid w:val="00E303C9"/>
    <w:rsid w:val="00E30627"/>
    <w:rsid w:val="00E30E7D"/>
    <w:rsid w:val="00E31BA9"/>
    <w:rsid w:val="00E332F8"/>
    <w:rsid w:val="00E33659"/>
    <w:rsid w:val="00E33B96"/>
    <w:rsid w:val="00E33F7C"/>
    <w:rsid w:val="00E40872"/>
    <w:rsid w:val="00E41594"/>
    <w:rsid w:val="00E423C2"/>
    <w:rsid w:val="00E4296F"/>
    <w:rsid w:val="00E44D88"/>
    <w:rsid w:val="00E45177"/>
    <w:rsid w:val="00E46034"/>
    <w:rsid w:val="00E46A08"/>
    <w:rsid w:val="00E46B81"/>
    <w:rsid w:val="00E47BE1"/>
    <w:rsid w:val="00E518FB"/>
    <w:rsid w:val="00E51911"/>
    <w:rsid w:val="00E558EF"/>
    <w:rsid w:val="00E560EE"/>
    <w:rsid w:val="00E56FE8"/>
    <w:rsid w:val="00E57C5E"/>
    <w:rsid w:val="00E57FE6"/>
    <w:rsid w:val="00E6057C"/>
    <w:rsid w:val="00E607A7"/>
    <w:rsid w:val="00E60C5E"/>
    <w:rsid w:val="00E61396"/>
    <w:rsid w:val="00E627B3"/>
    <w:rsid w:val="00E632AB"/>
    <w:rsid w:val="00E637C3"/>
    <w:rsid w:val="00E63BD1"/>
    <w:rsid w:val="00E6435C"/>
    <w:rsid w:val="00E6467D"/>
    <w:rsid w:val="00E65AC4"/>
    <w:rsid w:val="00E66BCF"/>
    <w:rsid w:val="00E7076B"/>
    <w:rsid w:val="00E71342"/>
    <w:rsid w:val="00E71C55"/>
    <w:rsid w:val="00E7277A"/>
    <w:rsid w:val="00E728E4"/>
    <w:rsid w:val="00E741AA"/>
    <w:rsid w:val="00E74627"/>
    <w:rsid w:val="00E7538A"/>
    <w:rsid w:val="00E755BA"/>
    <w:rsid w:val="00E76175"/>
    <w:rsid w:val="00E77471"/>
    <w:rsid w:val="00E777FC"/>
    <w:rsid w:val="00E77878"/>
    <w:rsid w:val="00E803E4"/>
    <w:rsid w:val="00E807FB"/>
    <w:rsid w:val="00E8258E"/>
    <w:rsid w:val="00E82651"/>
    <w:rsid w:val="00E8291E"/>
    <w:rsid w:val="00E838CB"/>
    <w:rsid w:val="00E83915"/>
    <w:rsid w:val="00E83B54"/>
    <w:rsid w:val="00E83DB2"/>
    <w:rsid w:val="00E840FB"/>
    <w:rsid w:val="00E8555A"/>
    <w:rsid w:val="00E85DAF"/>
    <w:rsid w:val="00E86A39"/>
    <w:rsid w:val="00E8703F"/>
    <w:rsid w:val="00E87864"/>
    <w:rsid w:val="00E90EE7"/>
    <w:rsid w:val="00E91684"/>
    <w:rsid w:val="00E9170D"/>
    <w:rsid w:val="00E9198A"/>
    <w:rsid w:val="00E929DA"/>
    <w:rsid w:val="00E92C29"/>
    <w:rsid w:val="00E931C1"/>
    <w:rsid w:val="00E93398"/>
    <w:rsid w:val="00E93508"/>
    <w:rsid w:val="00E93D1C"/>
    <w:rsid w:val="00E93D73"/>
    <w:rsid w:val="00E94BE1"/>
    <w:rsid w:val="00E94BFD"/>
    <w:rsid w:val="00E94E0E"/>
    <w:rsid w:val="00E95AB2"/>
    <w:rsid w:val="00E97186"/>
    <w:rsid w:val="00E97F6C"/>
    <w:rsid w:val="00EA04D2"/>
    <w:rsid w:val="00EA4BDA"/>
    <w:rsid w:val="00EA6401"/>
    <w:rsid w:val="00EA68DB"/>
    <w:rsid w:val="00EA6B0B"/>
    <w:rsid w:val="00EA7277"/>
    <w:rsid w:val="00EA7FFB"/>
    <w:rsid w:val="00EB0764"/>
    <w:rsid w:val="00EB1322"/>
    <w:rsid w:val="00EB1A62"/>
    <w:rsid w:val="00EB36C6"/>
    <w:rsid w:val="00EB4FC8"/>
    <w:rsid w:val="00EB538F"/>
    <w:rsid w:val="00EB7672"/>
    <w:rsid w:val="00EB7A4C"/>
    <w:rsid w:val="00EB7FC5"/>
    <w:rsid w:val="00EC0DD8"/>
    <w:rsid w:val="00EC1729"/>
    <w:rsid w:val="00EC1F1E"/>
    <w:rsid w:val="00EC2A66"/>
    <w:rsid w:val="00EC3672"/>
    <w:rsid w:val="00EC44FF"/>
    <w:rsid w:val="00EC6AE8"/>
    <w:rsid w:val="00ED0960"/>
    <w:rsid w:val="00ED16DF"/>
    <w:rsid w:val="00ED3632"/>
    <w:rsid w:val="00ED3782"/>
    <w:rsid w:val="00ED56C1"/>
    <w:rsid w:val="00ED5C6D"/>
    <w:rsid w:val="00ED5F7C"/>
    <w:rsid w:val="00ED6961"/>
    <w:rsid w:val="00ED7CED"/>
    <w:rsid w:val="00ED7D80"/>
    <w:rsid w:val="00EE08BA"/>
    <w:rsid w:val="00EE1F49"/>
    <w:rsid w:val="00EE1F87"/>
    <w:rsid w:val="00EE3720"/>
    <w:rsid w:val="00EE3F92"/>
    <w:rsid w:val="00EE4E4F"/>
    <w:rsid w:val="00EE589C"/>
    <w:rsid w:val="00EE68DF"/>
    <w:rsid w:val="00EE7634"/>
    <w:rsid w:val="00EF08C2"/>
    <w:rsid w:val="00EF1AA0"/>
    <w:rsid w:val="00EF1C30"/>
    <w:rsid w:val="00EF2095"/>
    <w:rsid w:val="00EF271D"/>
    <w:rsid w:val="00EF4228"/>
    <w:rsid w:val="00EF473E"/>
    <w:rsid w:val="00EF4DC8"/>
    <w:rsid w:val="00EF4F46"/>
    <w:rsid w:val="00EF59D7"/>
    <w:rsid w:val="00EF659E"/>
    <w:rsid w:val="00EF6A13"/>
    <w:rsid w:val="00EF7FD6"/>
    <w:rsid w:val="00F01751"/>
    <w:rsid w:val="00F023A7"/>
    <w:rsid w:val="00F02CF2"/>
    <w:rsid w:val="00F0385A"/>
    <w:rsid w:val="00F04ADF"/>
    <w:rsid w:val="00F078C6"/>
    <w:rsid w:val="00F1070F"/>
    <w:rsid w:val="00F13BB5"/>
    <w:rsid w:val="00F14992"/>
    <w:rsid w:val="00F15079"/>
    <w:rsid w:val="00F16A50"/>
    <w:rsid w:val="00F21456"/>
    <w:rsid w:val="00F21D20"/>
    <w:rsid w:val="00F22013"/>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28C"/>
    <w:rsid w:val="00F3540D"/>
    <w:rsid w:val="00F37170"/>
    <w:rsid w:val="00F37314"/>
    <w:rsid w:val="00F37ED5"/>
    <w:rsid w:val="00F416A4"/>
    <w:rsid w:val="00F42A8F"/>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0725"/>
    <w:rsid w:val="00F5134E"/>
    <w:rsid w:val="00F528DD"/>
    <w:rsid w:val="00F52A18"/>
    <w:rsid w:val="00F52C68"/>
    <w:rsid w:val="00F53BEC"/>
    <w:rsid w:val="00F53CC6"/>
    <w:rsid w:val="00F5601F"/>
    <w:rsid w:val="00F564CD"/>
    <w:rsid w:val="00F61702"/>
    <w:rsid w:val="00F62E71"/>
    <w:rsid w:val="00F63011"/>
    <w:rsid w:val="00F6306C"/>
    <w:rsid w:val="00F630C8"/>
    <w:rsid w:val="00F639B9"/>
    <w:rsid w:val="00F63A32"/>
    <w:rsid w:val="00F64363"/>
    <w:rsid w:val="00F64C12"/>
    <w:rsid w:val="00F64D11"/>
    <w:rsid w:val="00F6552D"/>
    <w:rsid w:val="00F6573B"/>
    <w:rsid w:val="00F667F5"/>
    <w:rsid w:val="00F67278"/>
    <w:rsid w:val="00F67ABE"/>
    <w:rsid w:val="00F70F4C"/>
    <w:rsid w:val="00F710E9"/>
    <w:rsid w:val="00F718E6"/>
    <w:rsid w:val="00F733F0"/>
    <w:rsid w:val="00F75E36"/>
    <w:rsid w:val="00F75F28"/>
    <w:rsid w:val="00F76771"/>
    <w:rsid w:val="00F76A72"/>
    <w:rsid w:val="00F77340"/>
    <w:rsid w:val="00F8042D"/>
    <w:rsid w:val="00F81938"/>
    <w:rsid w:val="00F85256"/>
    <w:rsid w:val="00F863E0"/>
    <w:rsid w:val="00F8751C"/>
    <w:rsid w:val="00F87572"/>
    <w:rsid w:val="00F877B9"/>
    <w:rsid w:val="00F87CA2"/>
    <w:rsid w:val="00F87FF7"/>
    <w:rsid w:val="00F911A7"/>
    <w:rsid w:val="00F91976"/>
    <w:rsid w:val="00F92BF3"/>
    <w:rsid w:val="00F92C8D"/>
    <w:rsid w:val="00F92D86"/>
    <w:rsid w:val="00F931AD"/>
    <w:rsid w:val="00F95902"/>
    <w:rsid w:val="00F95FE5"/>
    <w:rsid w:val="00F96238"/>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2142"/>
    <w:rsid w:val="00FC254C"/>
    <w:rsid w:val="00FC25B1"/>
    <w:rsid w:val="00FC3953"/>
    <w:rsid w:val="00FC39BA"/>
    <w:rsid w:val="00FC3DAC"/>
    <w:rsid w:val="00FC43A1"/>
    <w:rsid w:val="00FC5864"/>
    <w:rsid w:val="00FC7C3D"/>
    <w:rsid w:val="00FD0A83"/>
    <w:rsid w:val="00FD1428"/>
    <w:rsid w:val="00FD20C5"/>
    <w:rsid w:val="00FD20F9"/>
    <w:rsid w:val="00FD2761"/>
    <w:rsid w:val="00FD2AA0"/>
    <w:rsid w:val="00FD3730"/>
    <w:rsid w:val="00FD37B5"/>
    <w:rsid w:val="00FD4568"/>
    <w:rsid w:val="00FD5B5E"/>
    <w:rsid w:val="00FD613E"/>
    <w:rsid w:val="00FD68A9"/>
    <w:rsid w:val="00FD6F4D"/>
    <w:rsid w:val="00FD728F"/>
    <w:rsid w:val="00FE0559"/>
    <w:rsid w:val="00FE05A0"/>
    <w:rsid w:val="00FE12FC"/>
    <w:rsid w:val="00FE16E0"/>
    <w:rsid w:val="00FE3537"/>
    <w:rsid w:val="00FE3884"/>
    <w:rsid w:val="00FE3FCF"/>
    <w:rsid w:val="00FE4338"/>
    <w:rsid w:val="00FF025A"/>
    <w:rsid w:val="00FF161C"/>
    <w:rsid w:val="00FF1685"/>
    <w:rsid w:val="00FF2C7E"/>
    <w:rsid w:val="00FF2E19"/>
    <w:rsid w:val="00FF43BD"/>
    <w:rsid w:val="00FF568F"/>
    <w:rsid w:val="00FF636E"/>
    <w:rsid w:val="00FF756F"/>
    <w:rsid w:val="75F3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样式1"/>
    <w:basedOn w:val="1"/>
    <w:uiPriority w:val="0"/>
    <w:pPr>
      <w:widowControl w:val="0"/>
      <w:adjustRightInd w:val="0"/>
      <w:jc w:val="both"/>
      <w:textAlignment w:val="baseline"/>
    </w:pPr>
    <w:rPr>
      <w:rFonts w:ascii="宋体"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glossaryDocument" Target="glossary/document.xml"/><Relationship Id="rId40" Type="http://schemas.microsoft.com/office/2011/relationships/people" Target="people.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numbering" Target="numbering.xml"/><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53794FAF">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0D34F1"/>
    <w:rsid w:val="00117274"/>
    <w:rsid w:val="00117AA1"/>
    <w:rsid w:val="0016149B"/>
    <w:rsid w:val="00193516"/>
    <w:rsid w:val="001C56D8"/>
    <w:rsid w:val="001E1C14"/>
    <w:rsid w:val="001E6767"/>
    <w:rsid w:val="00203DA1"/>
    <w:rsid w:val="00206ACB"/>
    <w:rsid w:val="00211A06"/>
    <w:rsid w:val="00274A31"/>
    <w:rsid w:val="003326D5"/>
    <w:rsid w:val="00387F4C"/>
    <w:rsid w:val="003C3F85"/>
    <w:rsid w:val="003C7EB3"/>
    <w:rsid w:val="0043533C"/>
    <w:rsid w:val="00443B9D"/>
    <w:rsid w:val="00454061"/>
    <w:rsid w:val="00580B99"/>
    <w:rsid w:val="005A21BF"/>
    <w:rsid w:val="005C5C9B"/>
    <w:rsid w:val="005E51DE"/>
    <w:rsid w:val="00603607"/>
    <w:rsid w:val="0061457B"/>
    <w:rsid w:val="00616529"/>
    <w:rsid w:val="00626103"/>
    <w:rsid w:val="00636120"/>
    <w:rsid w:val="00653AFD"/>
    <w:rsid w:val="00664BA5"/>
    <w:rsid w:val="006D613E"/>
    <w:rsid w:val="006E4CF7"/>
    <w:rsid w:val="006F4890"/>
    <w:rsid w:val="0072520E"/>
    <w:rsid w:val="007269F0"/>
    <w:rsid w:val="00756673"/>
    <w:rsid w:val="00792F70"/>
    <w:rsid w:val="00797D3D"/>
    <w:rsid w:val="007B6484"/>
    <w:rsid w:val="008C0F26"/>
    <w:rsid w:val="008C25B5"/>
    <w:rsid w:val="008D3AEC"/>
    <w:rsid w:val="008E12FD"/>
    <w:rsid w:val="008E2BB4"/>
    <w:rsid w:val="0091562D"/>
    <w:rsid w:val="00921D95"/>
    <w:rsid w:val="00946FAF"/>
    <w:rsid w:val="00963C6B"/>
    <w:rsid w:val="009913AD"/>
    <w:rsid w:val="00992D87"/>
    <w:rsid w:val="009A1BF6"/>
    <w:rsid w:val="009C0A4E"/>
    <w:rsid w:val="009D73E7"/>
    <w:rsid w:val="009E1D2C"/>
    <w:rsid w:val="009F2A1D"/>
    <w:rsid w:val="009F6A20"/>
    <w:rsid w:val="00A057F0"/>
    <w:rsid w:val="00A12E5E"/>
    <w:rsid w:val="00A36E62"/>
    <w:rsid w:val="00A5728D"/>
    <w:rsid w:val="00A96CE4"/>
    <w:rsid w:val="00AC3820"/>
    <w:rsid w:val="00AD148E"/>
    <w:rsid w:val="00B22452"/>
    <w:rsid w:val="00BB518A"/>
    <w:rsid w:val="00BD6ED3"/>
    <w:rsid w:val="00BF29FE"/>
    <w:rsid w:val="00C04372"/>
    <w:rsid w:val="00CB0283"/>
    <w:rsid w:val="00CE439C"/>
    <w:rsid w:val="00CF08BA"/>
    <w:rsid w:val="00D031D8"/>
    <w:rsid w:val="00D938D8"/>
    <w:rsid w:val="00D93CA3"/>
    <w:rsid w:val="00DA7ECB"/>
    <w:rsid w:val="00DD1067"/>
    <w:rsid w:val="00DD6CE7"/>
    <w:rsid w:val="00DE5ECF"/>
    <w:rsid w:val="00E514DC"/>
    <w:rsid w:val="00E9317C"/>
    <w:rsid w:val="00EF03E4"/>
    <w:rsid w:val="00EF3722"/>
    <w:rsid w:val="00F000CF"/>
    <w:rsid w:val="00F049F8"/>
    <w:rsid w:val="00F17FC6"/>
    <w:rsid w:val="00F6101C"/>
    <w:rsid w:val="00F66849"/>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6CE8F2E56944CFB94E66680D18D6A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7ED85DAEEB44B39A5BD1DCFEBF112B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33245411B104B0B8BEF5F51314681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9DBE5B4C39F40119658CD34DAEA5F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ABF4D41E2FE4060A35C87C19281B1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8D10CFE3CEDB436B8AB09F24BAB40BC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CB89-6646-4163-954F-99D20600B6AE}">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102</Pages>
  <Words>54</Words>
  <Characters>72</Characters>
  <Lines>484</Lines>
  <Paragraphs>136</Paragraphs>
  <TotalTime>0</TotalTime>
  <ScaleCrop>false</ScaleCrop>
  <LinksUpToDate>false</LinksUpToDate>
  <CharactersWithSpaces>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2026-03-24T02:55:00Z</dcterms:created>
  <dc:creator>admin</dc:creator>
  <cp:lastModifiedBy>常巧利</cp:lastModifiedBy>
  <cp:lastPrinted>2026-03-19T09:12:00Z</cp:lastPrinted>
  <dcterms:modified xsi:type="dcterms:W3CDTF">2026-04-17T01:35:51Z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C74321272F50418C8D0F001C63F226B7_13</vt:lpwstr>
  </property>
</Properties>
</file>