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4C3FBF">
        <w:rPr>
          <w:rFonts w:cstheme="minorHAnsi"/>
          <w:spacing w:val="324"/>
          <w:fitText w:val="5784" w:id="-1539664640"/>
        </w:rPr>
        <w:t>招标文</w:t>
      </w:r>
      <w:r w:rsidRPr="004C3FBF">
        <w:rPr>
          <w:rFonts w:cstheme="minorHAnsi"/>
          <w:fitText w:val="5784" w:id="-1539664640"/>
        </w:rPr>
        <w:t>件</w:t>
      </w:r>
      <w:bookmarkStart w:id="0" w:name="_GoBack"/>
      <w:bookmarkEnd w:id="0"/>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046A60CB"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4B207A">
        <w:rPr>
          <w:rFonts w:asciiTheme="minorHAnsi" w:hAnsiTheme="minorHAnsi" w:cs="Tahoma"/>
          <w:color w:val="C00000"/>
        </w:rPr>
        <w:t>西安市地下综合管廊建设</w:t>
      </w:r>
      <w:r w:rsidR="004B207A">
        <w:rPr>
          <w:rFonts w:asciiTheme="minorHAnsi" w:hAnsiTheme="minorHAnsi" w:cs="Tahoma"/>
          <w:color w:val="C00000"/>
        </w:rPr>
        <w:t>PPP</w:t>
      </w:r>
      <w:r w:rsidR="004B207A">
        <w:rPr>
          <w:rFonts w:asciiTheme="minorHAnsi" w:hAnsiTheme="minorHAnsi" w:cs="Tahoma"/>
          <w:color w:val="C00000"/>
        </w:rPr>
        <w:t>项目决算评审工程造价咨询服务</w:t>
      </w:r>
    </w:p>
    <w:p w14:paraId="3B07DD0B" w14:textId="2388DD19"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AA6EE0">
        <w:rPr>
          <w:rFonts w:asciiTheme="minorHAnsi" w:hAnsiTheme="minorHAnsi" w:cs="Tahoma"/>
          <w:color w:val="C00000"/>
        </w:rPr>
        <w:t>XCZX2026-0020</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ins w:id="1" w:author="Administrator" w:date="2026-03-19T18:48:00Z">
        <w:r w:rsidR="004C3FBF">
          <w:rPr>
            <w:rFonts w:asciiTheme="minorHAnsi" w:eastAsia="宋体" w:hAnsiTheme="minorHAnsi" w:cs="Tahoma" w:hint="eastAsia"/>
            <w:noProof/>
          </w:rPr>
          <w:t>2026</w:t>
        </w:r>
        <w:r w:rsidR="004C3FBF">
          <w:rPr>
            <w:rFonts w:asciiTheme="minorHAnsi" w:eastAsia="宋体" w:hAnsiTheme="minorHAnsi" w:cs="Tahoma" w:hint="eastAsia"/>
            <w:noProof/>
          </w:rPr>
          <w:t>年</w:t>
        </w:r>
        <w:r w:rsidR="004C3FBF">
          <w:rPr>
            <w:rFonts w:asciiTheme="minorHAnsi" w:eastAsia="宋体" w:hAnsiTheme="minorHAnsi" w:cs="Tahoma" w:hint="eastAsia"/>
            <w:noProof/>
          </w:rPr>
          <w:t>3</w:t>
        </w:r>
        <w:r w:rsidR="004C3FBF">
          <w:rPr>
            <w:rFonts w:asciiTheme="minorHAnsi" w:eastAsia="宋体" w:hAnsiTheme="minorHAnsi" w:cs="Tahoma" w:hint="eastAsia"/>
            <w:noProof/>
          </w:rPr>
          <w:t>月</w:t>
        </w:r>
      </w:ins>
      <w:del w:id="2" w:author="Administrator" w:date="2026-03-19T18:48:00Z">
        <w:r w:rsidR="004C3FBF" w:rsidDel="004C3FBF">
          <w:rPr>
            <w:rFonts w:asciiTheme="minorHAnsi" w:eastAsia="宋体" w:hAnsiTheme="minorHAnsi" w:cs="Tahoma" w:hint="eastAsia"/>
            <w:noProof/>
          </w:rPr>
          <w:delText>2026</w:delText>
        </w:r>
        <w:r w:rsidR="004C3FBF" w:rsidDel="004C3FBF">
          <w:rPr>
            <w:rFonts w:asciiTheme="minorHAnsi" w:eastAsia="宋体" w:hAnsiTheme="minorHAnsi" w:cs="Tahoma" w:hint="eastAsia"/>
            <w:noProof/>
          </w:rPr>
          <w:delText>年</w:delText>
        </w:r>
        <w:r w:rsidR="004C3FBF" w:rsidDel="004C3FBF">
          <w:rPr>
            <w:rFonts w:asciiTheme="minorHAnsi" w:eastAsia="宋体" w:hAnsiTheme="minorHAnsi" w:cs="Tahoma" w:hint="eastAsia"/>
            <w:noProof/>
          </w:rPr>
          <w:delText>3</w:delText>
        </w:r>
        <w:r w:rsidR="004C3FBF" w:rsidDel="004C3FBF">
          <w:rPr>
            <w:rFonts w:asciiTheme="minorHAnsi" w:eastAsia="宋体" w:hAnsiTheme="minorHAnsi" w:cs="Tahoma" w:hint="eastAsia"/>
            <w:noProof/>
          </w:rPr>
          <w:delText>月</w:delText>
        </w:r>
      </w:del>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5E7488A2" w14:textId="77777777" w:rsidR="00C4323B" w:rsidRPr="00C4323B" w:rsidRDefault="00C4323B" w:rsidP="00C4323B">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C4323B">
        <w:rPr>
          <w:rFonts w:eastAsia="华文仿宋" w:hAnsi="华文仿宋" w:cstheme="minorHAnsi"/>
          <w:sz w:val="36"/>
          <w:szCs w:val="30"/>
        </w:rPr>
        <w:fldChar w:fldCharType="begin"/>
      </w:r>
      <w:r w:rsidRPr="00C4323B">
        <w:rPr>
          <w:rFonts w:eastAsia="华文仿宋" w:hAnsi="华文仿宋" w:cstheme="minorHAnsi"/>
          <w:sz w:val="36"/>
          <w:szCs w:val="30"/>
        </w:rPr>
        <w:instrText xml:space="preserve"> TOC \o "1-1" \f - \t "-1" </w:instrText>
      </w:r>
      <w:r w:rsidRPr="00C4323B">
        <w:rPr>
          <w:rFonts w:eastAsia="华文仿宋" w:hAnsi="华文仿宋" w:cstheme="minorHAnsi"/>
          <w:sz w:val="36"/>
          <w:szCs w:val="30"/>
        </w:rPr>
        <w:fldChar w:fldCharType="separate"/>
      </w:r>
      <w:r w:rsidRPr="00C4323B">
        <w:rPr>
          <w:rFonts w:eastAsia="华文仿宋" w:hAnsi="华文仿宋" w:hint="eastAsia"/>
          <w:noProof/>
          <w:sz w:val="36"/>
        </w:rPr>
        <w:t>第一章　投标邀请函</w:t>
      </w:r>
      <w:r w:rsidRPr="00C4323B">
        <w:rPr>
          <w:rFonts w:eastAsia="华文仿宋" w:hAnsi="华文仿宋"/>
          <w:noProof/>
          <w:sz w:val="36"/>
        </w:rPr>
        <w:tab/>
      </w:r>
      <w:r w:rsidRPr="00C4323B">
        <w:rPr>
          <w:rFonts w:eastAsia="华文仿宋" w:hAnsi="华文仿宋"/>
          <w:noProof/>
          <w:sz w:val="36"/>
        </w:rPr>
        <w:fldChar w:fldCharType="begin"/>
      </w:r>
      <w:r w:rsidRPr="00C4323B">
        <w:rPr>
          <w:rFonts w:eastAsia="华文仿宋" w:hAnsi="华文仿宋"/>
          <w:noProof/>
          <w:sz w:val="36"/>
        </w:rPr>
        <w:instrText xml:space="preserve"> PAGEREF _Toc224315398 \h </w:instrText>
      </w:r>
      <w:r w:rsidRPr="00C4323B">
        <w:rPr>
          <w:rFonts w:eastAsia="华文仿宋" w:hAnsi="华文仿宋"/>
          <w:noProof/>
          <w:sz w:val="36"/>
        </w:rPr>
      </w:r>
      <w:r w:rsidRPr="00C4323B">
        <w:rPr>
          <w:rFonts w:eastAsia="华文仿宋" w:hAnsi="华文仿宋"/>
          <w:noProof/>
          <w:sz w:val="36"/>
        </w:rPr>
        <w:fldChar w:fldCharType="separate"/>
      </w:r>
      <w:r w:rsidR="006130D9">
        <w:rPr>
          <w:rFonts w:eastAsia="华文仿宋" w:hAnsi="华文仿宋"/>
          <w:noProof/>
          <w:sz w:val="36"/>
        </w:rPr>
        <w:t>1</w:t>
      </w:r>
      <w:r w:rsidRPr="00C4323B">
        <w:rPr>
          <w:rFonts w:eastAsia="华文仿宋" w:hAnsi="华文仿宋"/>
          <w:noProof/>
          <w:sz w:val="36"/>
        </w:rPr>
        <w:fldChar w:fldCharType="end"/>
      </w:r>
    </w:p>
    <w:p w14:paraId="37AA997A" w14:textId="77777777" w:rsidR="00C4323B" w:rsidRPr="00C4323B" w:rsidRDefault="00C4323B" w:rsidP="00C4323B">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C4323B">
        <w:rPr>
          <w:rFonts w:eastAsia="华文仿宋" w:hAnsi="华文仿宋" w:hint="eastAsia"/>
          <w:noProof/>
          <w:sz w:val="36"/>
        </w:rPr>
        <w:t>第二章　供应商须知</w:t>
      </w:r>
      <w:r w:rsidRPr="00C4323B">
        <w:rPr>
          <w:rFonts w:eastAsia="华文仿宋" w:hAnsi="华文仿宋"/>
          <w:noProof/>
          <w:sz w:val="36"/>
        </w:rPr>
        <w:tab/>
      </w:r>
      <w:r w:rsidRPr="00C4323B">
        <w:rPr>
          <w:rFonts w:eastAsia="华文仿宋" w:hAnsi="华文仿宋"/>
          <w:noProof/>
          <w:sz w:val="36"/>
        </w:rPr>
        <w:fldChar w:fldCharType="begin"/>
      </w:r>
      <w:r w:rsidRPr="00C4323B">
        <w:rPr>
          <w:rFonts w:eastAsia="华文仿宋" w:hAnsi="华文仿宋"/>
          <w:noProof/>
          <w:sz w:val="36"/>
        </w:rPr>
        <w:instrText xml:space="preserve"> PAGEREF _Toc224315399 \h </w:instrText>
      </w:r>
      <w:r w:rsidRPr="00C4323B">
        <w:rPr>
          <w:rFonts w:eastAsia="华文仿宋" w:hAnsi="华文仿宋"/>
          <w:noProof/>
          <w:sz w:val="36"/>
        </w:rPr>
      </w:r>
      <w:r w:rsidRPr="00C4323B">
        <w:rPr>
          <w:rFonts w:eastAsia="华文仿宋" w:hAnsi="华文仿宋"/>
          <w:noProof/>
          <w:sz w:val="36"/>
        </w:rPr>
        <w:fldChar w:fldCharType="separate"/>
      </w:r>
      <w:r w:rsidR="006130D9">
        <w:rPr>
          <w:rFonts w:eastAsia="华文仿宋" w:hAnsi="华文仿宋"/>
          <w:noProof/>
          <w:sz w:val="36"/>
        </w:rPr>
        <w:t>4</w:t>
      </w:r>
      <w:r w:rsidRPr="00C4323B">
        <w:rPr>
          <w:rFonts w:eastAsia="华文仿宋" w:hAnsi="华文仿宋"/>
          <w:noProof/>
          <w:sz w:val="36"/>
        </w:rPr>
        <w:fldChar w:fldCharType="end"/>
      </w:r>
    </w:p>
    <w:p w14:paraId="26CEA301" w14:textId="77777777" w:rsidR="00C4323B" w:rsidRPr="00C4323B" w:rsidRDefault="00C4323B" w:rsidP="00C4323B">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C4323B">
        <w:rPr>
          <w:rFonts w:eastAsia="华文仿宋" w:hAnsi="华文仿宋" w:hint="eastAsia"/>
          <w:noProof/>
          <w:sz w:val="36"/>
        </w:rPr>
        <w:t>第三章　招标内容及要求</w:t>
      </w:r>
      <w:r w:rsidRPr="00C4323B">
        <w:rPr>
          <w:rFonts w:eastAsia="华文仿宋" w:hAnsi="华文仿宋"/>
          <w:noProof/>
          <w:sz w:val="36"/>
        </w:rPr>
        <w:tab/>
      </w:r>
      <w:r w:rsidRPr="00C4323B">
        <w:rPr>
          <w:rFonts w:eastAsia="华文仿宋" w:hAnsi="华文仿宋"/>
          <w:noProof/>
          <w:sz w:val="36"/>
        </w:rPr>
        <w:fldChar w:fldCharType="begin"/>
      </w:r>
      <w:r w:rsidRPr="00C4323B">
        <w:rPr>
          <w:rFonts w:eastAsia="华文仿宋" w:hAnsi="华文仿宋"/>
          <w:noProof/>
          <w:sz w:val="36"/>
        </w:rPr>
        <w:instrText xml:space="preserve"> PAGEREF _Toc224315400 \h </w:instrText>
      </w:r>
      <w:r w:rsidRPr="00C4323B">
        <w:rPr>
          <w:rFonts w:eastAsia="华文仿宋" w:hAnsi="华文仿宋"/>
          <w:noProof/>
          <w:sz w:val="36"/>
        </w:rPr>
      </w:r>
      <w:r w:rsidRPr="00C4323B">
        <w:rPr>
          <w:rFonts w:eastAsia="华文仿宋" w:hAnsi="华文仿宋"/>
          <w:noProof/>
          <w:sz w:val="36"/>
        </w:rPr>
        <w:fldChar w:fldCharType="separate"/>
      </w:r>
      <w:r w:rsidR="006130D9">
        <w:rPr>
          <w:rFonts w:eastAsia="华文仿宋" w:hAnsi="华文仿宋"/>
          <w:noProof/>
          <w:sz w:val="36"/>
        </w:rPr>
        <w:t>38</w:t>
      </w:r>
      <w:r w:rsidRPr="00C4323B">
        <w:rPr>
          <w:rFonts w:eastAsia="华文仿宋" w:hAnsi="华文仿宋"/>
          <w:noProof/>
          <w:sz w:val="36"/>
        </w:rPr>
        <w:fldChar w:fldCharType="end"/>
      </w:r>
    </w:p>
    <w:p w14:paraId="6050345A" w14:textId="77777777" w:rsidR="00C4323B" w:rsidRPr="00C4323B" w:rsidRDefault="00C4323B" w:rsidP="00C4323B">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C4323B">
        <w:rPr>
          <w:rFonts w:eastAsia="华文仿宋" w:hAnsi="华文仿宋" w:hint="eastAsia"/>
          <w:noProof/>
          <w:sz w:val="36"/>
        </w:rPr>
        <w:t>第四章　合同文本</w:t>
      </w:r>
      <w:r w:rsidRPr="00C4323B">
        <w:rPr>
          <w:rFonts w:eastAsia="华文仿宋" w:hAnsi="华文仿宋"/>
          <w:noProof/>
          <w:sz w:val="36"/>
        </w:rPr>
        <w:tab/>
      </w:r>
      <w:r w:rsidRPr="00C4323B">
        <w:rPr>
          <w:rFonts w:eastAsia="华文仿宋" w:hAnsi="华文仿宋"/>
          <w:noProof/>
          <w:sz w:val="36"/>
        </w:rPr>
        <w:fldChar w:fldCharType="begin"/>
      </w:r>
      <w:r w:rsidRPr="00C4323B">
        <w:rPr>
          <w:rFonts w:eastAsia="华文仿宋" w:hAnsi="华文仿宋"/>
          <w:noProof/>
          <w:sz w:val="36"/>
        </w:rPr>
        <w:instrText xml:space="preserve"> PAGEREF _Toc224315401 \h </w:instrText>
      </w:r>
      <w:r w:rsidRPr="00C4323B">
        <w:rPr>
          <w:rFonts w:eastAsia="华文仿宋" w:hAnsi="华文仿宋"/>
          <w:noProof/>
          <w:sz w:val="36"/>
        </w:rPr>
      </w:r>
      <w:r w:rsidRPr="00C4323B">
        <w:rPr>
          <w:rFonts w:eastAsia="华文仿宋" w:hAnsi="华文仿宋"/>
          <w:noProof/>
          <w:sz w:val="36"/>
        </w:rPr>
        <w:fldChar w:fldCharType="separate"/>
      </w:r>
      <w:r w:rsidR="006130D9">
        <w:rPr>
          <w:rFonts w:eastAsia="华文仿宋" w:hAnsi="华文仿宋"/>
          <w:noProof/>
          <w:sz w:val="36"/>
        </w:rPr>
        <w:t>43</w:t>
      </w:r>
      <w:r w:rsidRPr="00C4323B">
        <w:rPr>
          <w:rFonts w:eastAsia="华文仿宋" w:hAnsi="华文仿宋"/>
          <w:noProof/>
          <w:sz w:val="36"/>
        </w:rPr>
        <w:fldChar w:fldCharType="end"/>
      </w:r>
    </w:p>
    <w:p w14:paraId="7FF55C79" w14:textId="77777777" w:rsidR="00C4323B" w:rsidRPr="00C4323B" w:rsidRDefault="00C4323B" w:rsidP="00C4323B">
      <w:pPr>
        <w:pStyle w:val="13"/>
        <w:tabs>
          <w:tab w:val="right" w:leader="hyphen" w:pos="8504"/>
        </w:tabs>
        <w:spacing w:beforeLines="0" w:before="460" w:afterLines="0" w:after="460"/>
        <w:ind w:leftChars="200" w:left="1920" w:rightChars="200" w:right="480" w:hangingChars="400" w:hanging="1440"/>
        <w:jc w:val="both"/>
        <w:rPr>
          <w:rFonts w:eastAsia="华文仿宋" w:hAnsi="华文仿宋" w:cstheme="minorBidi"/>
          <w:noProof/>
          <w:kern w:val="2"/>
          <w:sz w:val="36"/>
          <w:szCs w:val="22"/>
        </w:rPr>
      </w:pPr>
      <w:r w:rsidRPr="00C4323B">
        <w:rPr>
          <w:rFonts w:eastAsia="华文仿宋" w:hAnsi="华文仿宋" w:hint="eastAsia"/>
          <w:noProof/>
          <w:sz w:val="36"/>
        </w:rPr>
        <w:t>第五章　投标文件构成及格式</w:t>
      </w:r>
      <w:r w:rsidRPr="00C4323B">
        <w:rPr>
          <w:rFonts w:eastAsia="华文仿宋" w:hAnsi="华文仿宋"/>
          <w:noProof/>
          <w:sz w:val="36"/>
        </w:rPr>
        <w:tab/>
      </w:r>
      <w:r w:rsidRPr="00C4323B">
        <w:rPr>
          <w:rFonts w:eastAsia="华文仿宋" w:hAnsi="华文仿宋"/>
          <w:noProof/>
          <w:sz w:val="36"/>
        </w:rPr>
        <w:fldChar w:fldCharType="begin"/>
      </w:r>
      <w:r w:rsidRPr="00C4323B">
        <w:rPr>
          <w:rFonts w:eastAsia="华文仿宋" w:hAnsi="华文仿宋"/>
          <w:noProof/>
          <w:sz w:val="36"/>
        </w:rPr>
        <w:instrText xml:space="preserve"> PAGEREF _Toc224315402 \h </w:instrText>
      </w:r>
      <w:r w:rsidRPr="00C4323B">
        <w:rPr>
          <w:rFonts w:eastAsia="华文仿宋" w:hAnsi="华文仿宋"/>
          <w:noProof/>
          <w:sz w:val="36"/>
        </w:rPr>
      </w:r>
      <w:r w:rsidRPr="00C4323B">
        <w:rPr>
          <w:rFonts w:eastAsia="华文仿宋" w:hAnsi="华文仿宋"/>
          <w:noProof/>
          <w:sz w:val="36"/>
        </w:rPr>
        <w:fldChar w:fldCharType="separate"/>
      </w:r>
      <w:r w:rsidR="006130D9">
        <w:rPr>
          <w:rFonts w:eastAsia="华文仿宋" w:hAnsi="华文仿宋"/>
          <w:noProof/>
          <w:sz w:val="36"/>
        </w:rPr>
        <w:t>53</w:t>
      </w:r>
      <w:r w:rsidRPr="00C4323B">
        <w:rPr>
          <w:rFonts w:eastAsia="华文仿宋" w:hAnsi="华文仿宋"/>
          <w:noProof/>
          <w:sz w:val="36"/>
        </w:rPr>
        <w:fldChar w:fldCharType="end"/>
      </w:r>
    </w:p>
    <w:p w14:paraId="61B59243" w14:textId="02E990DC" w:rsidR="005D035F" w:rsidRDefault="00C4323B" w:rsidP="005642D3">
      <w:pPr>
        <w:widowControl w:val="0"/>
        <w:topLinePunct/>
        <w:jc w:val="both"/>
        <w:rPr>
          <w:rFonts w:eastAsia="宋体" w:cstheme="minorHAnsi"/>
          <w:sz w:val="36"/>
          <w:szCs w:val="36"/>
        </w:rPr>
        <w:sectPr w:rsidR="005D035F" w:rsidSect="004B207A">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r w:rsidRPr="00C4323B">
        <w:rPr>
          <w:rFonts w:ascii="Calibri" w:eastAsia="华文仿宋" w:hAnsi="华文仿宋" w:cstheme="minorHAnsi"/>
          <w:sz w:val="36"/>
          <w:szCs w:val="30"/>
        </w:rPr>
        <w:fldChar w:fldCharType="end"/>
      </w:r>
    </w:p>
    <w:p w14:paraId="0DB8F274" w14:textId="77777777" w:rsidR="005D035F" w:rsidRPr="005642D3" w:rsidRDefault="0037531B" w:rsidP="005642D3">
      <w:pPr>
        <w:pStyle w:val="1"/>
        <w:spacing w:beforeLines="0" w:afterLines="0"/>
      </w:pPr>
      <w:bookmarkStart w:id="3" w:name="_Toc211437466"/>
      <w:bookmarkStart w:id="4" w:name="_Toc224315398"/>
      <w:r w:rsidRPr="005642D3">
        <w:rPr>
          <w:rFonts w:hint="eastAsia"/>
        </w:rPr>
        <w:t xml:space="preserve">第一章　</w:t>
      </w:r>
      <w:r w:rsidR="00E777FC">
        <w:rPr>
          <w:rFonts w:hint="eastAsia"/>
        </w:rPr>
        <w:t>投标</w:t>
      </w:r>
      <w:r w:rsidR="009C58A2" w:rsidRPr="005642D3">
        <w:rPr>
          <w:rFonts w:hint="eastAsia"/>
        </w:rPr>
        <w:t>邀请函</w:t>
      </w:r>
      <w:bookmarkEnd w:id="3"/>
      <w:bookmarkEnd w:id="4"/>
    </w:p>
    <w:p w14:paraId="0B3A0504" w14:textId="7E80193E"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7F6419">
        <w:rPr>
          <w:rFonts w:hint="eastAsia"/>
          <w:color w:val="C00000"/>
        </w:rPr>
        <w:t>西安市财政投资评审中心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4B207A">
        <w:rPr>
          <w:rFonts w:hint="eastAsia"/>
          <w:color w:val="C00000"/>
        </w:rPr>
        <w:t>西安市地下综合管廊建设</w:t>
      </w:r>
      <w:r w:rsidR="004B207A">
        <w:rPr>
          <w:rFonts w:hint="eastAsia"/>
          <w:color w:val="C00000"/>
        </w:rPr>
        <w:t>PPP</w:t>
      </w:r>
      <w:r w:rsidR="004B207A">
        <w:rPr>
          <w:rFonts w:hint="eastAsia"/>
          <w:color w:val="C00000"/>
        </w:rPr>
        <w:t>项目决算评审工程造价咨询服务</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w:t>
      </w:r>
      <w:r w:rsidR="00FE16E0">
        <w:rPr>
          <w:rFonts w:hint="eastAsia"/>
        </w:rPr>
        <w:t>或</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8A2B96B" w:rsidR="004F3159" w:rsidRDefault="00E777FC" w:rsidP="004F3159">
      <w:pPr>
        <w:widowControl w:val="0"/>
        <w:topLinePunct/>
        <w:ind w:firstLineChars="200" w:firstLine="480"/>
        <w:jc w:val="both"/>
      </w:pPr>
      <w:r w:rsidRPr="00E777FC">
        <w:t>项目</w:t>
      </w:r>
      <w:r w:rsidR="004F3159" w:rsidRPr="00E777FC">
        <w:rPr>
          <w:rFonts w:hint="eastAsia"/>
        </w:rPr>
        <w:t>名称：</w:t>
      </w:r>
      <w:r w:rsidR="004B207A">
        <w:rPr>
          <w:rFonts w:hint="eastAsia"/>
          <w:color w:val="C00000"/>
        </w:rPr>
        <w:t>西安市地下综合管廊建设</w:t>
      </w:r>
      <w:r w:rsidR="004B207A">
        <w:rPr>
          <w:rFonts w:hint="eastAsia"/>
          <w:color w:val="C00000"/>
        </w:rPr>
        <w:t>PPP</w:t>
      </w:r>
      <w:r w:rsidR="004B207A">
        <w:rPr>
          <w:rFonts w:hint="eastAsia"/>
          <w:color w:val="C00000"/>
        </w:rPr>
        <w:t>项目决算评审工程造价咨询服务</w:t>
      </w:r>
    </w:p>
    <w:p w14:paraId="6C237C05" w14:textId="23166D87" w:rsidR="0037759F" w:rsidRDefault="0037759F" w:rsidP="0037759F">
      <w:pPr>
        <w:widowControl w:val="0"/>
        <w:topLinePunct/>
        <w:ind w:firstLineChars="200" w:firstLine="480"/>
        <w:jc w:val="both"/>
      </w:pPr>
      <w:r>
        <w:rPr>
          <w:rFonts w:hint="eastAsia"/>
        </w:rPr>
        <w:t>项目编号：</w:t>
      </w:r>
      <w:r w:rsidR="00AA6EE0">
        <w:rPr>
          <w:rFonts w:hint="eastAsia"/>
          <w:color w:val="C00000"/>
        </w:rPr>
        <w:t>XCZX2026-0020</w:t>
      </w:r>
    </w:p>
    <w:p w14:paraId="163161F2" w14:textId="5C6D5417" w:rsidR="0037759F" w:rsidRPr="007F6419" w:rsidRDefault="0037759F" w:rsidP="007F6419">
      <w:pPr>
        <w:widowControl w:val="0"/>
        <w:topLinePunct/>
        <w:ind w:firstLineChars="200" w:firstLine="480"/>
        <w:jc w:val="both"/>
        <w:rPr>
          <w:color w:val="C00000"/>
        </w:rPr>
      </w:pPr>
      <w:r>
        <w:t>备案</w:t>
      </w:r>
      <w:r w:rsidRPr="000C774E">
        <w:t>编号：</w:t>
      </w:r>
      <w:r w:rsidR="007F6419" w:rsidRPr="000C774E">
        <w:rPr>
          <w:rFonts w:hint="eastAsia"/>
          <w:color w:val="C00000"/>
        </w:rPr>
        <w:t>Z</w:t>
      </w:r>
      <w:r w:rsidR="007F6419" w:rsidRPr="000C774E">
        <w:rPr>
          <w:color w:val="C00000"/>
        </w:rPr>
        <w:t>CBN-</w:t>
      </w:r>
      <w:r w:rsidR="007F6419" w:rsidRPr="000C774E">
        <w:rPr>
          <w:color w:val="C00000"/>
        </w:rPr>
        <w:t>西安市</w:t>
      </w:r>
      <w:r w:rsidR="007F6419" w:rsidRPr="000C774E">
        <w:rPr>
          <w:color w:val="C00000"/>
        </w:rPr>
        <w:t>-</w:t>
      </w:r>
      <w:r w:rsidR="007F6419" w:rsidRPr="000C774E">
        <w:rPr>
          <w:rFonts w:hint="eastAsia"/>
          <w:color w:val="C00000"/>
        </w:rPr>
        <w:t>2</w:t>
      </w:r>
      <w:r w:rsidR="007F6419" w:rsidRPr="000C774E">
        <w:rPr>
          <w:color w:val="C00000"/>
        </w:rPr>
        <w:t>02</w:t>
      </w:r>
      <w:r w:rsidR="007F6419">
        <w:rPr>
          <w:color w:val="C00000"/>
        </w:rPr>
        <w:t>5</w:t>
      </w:r>
      <w:r w:rsidR="007F6419" w:rsidRPr="000C774E">
        <w:rPr>
          <w:color w:val="C00000"/>
        </w:rPr>
        <w:t>-</w:t>
      </w:r>
      <w:r w:rsidR="007F6419">
        <w:rPr>
          <w:color w:val="C00000"/>
        </w:rPr>
        <w:t>00176</w:t>
      </w:r>
    </w:p>
    <w:p w14:paraId="11EC738C" w14:textId="5C0E2021" w:rsidR="004F3159" w:rsidRDefault="004F3159" w:rsidP="004F3159">
      <w:pPr>
        <w:widowControl w:val="0"/>
        <w:topLinePunct/>
        <w:ind w:firstLineChars="200" w:firstLine="482"/>
        <w:jc w:val="both"/>
      </w:pPr>
      <w:r w:rsidRPr="004F3159">
        <w:rPr>
          <w:rFonts w:hint="eastAsia"/>
          <w:b/>
        </w:rPr>
        <w:t>二、项目性质：</w:t>
      </w:r>
      <w:r w:rsidR="007F6419">
        <w:rPr>
          <w:rFonts w:hint="eastAsia"/>
          <w:color w:val="C00000"/>
        </w:rPr>
        <w:t>非专门面向中小企业的采购项目</w:t>
      </w:r>
    </w:p>
    <w:p w14:paraId="45DF2FFD" w14:textId="3B664435" w:rsidR="007F6419" w:rsidRDefault="004F3159" w:rsidP="007F6419">
      <w:pPr>
        <w:widowControl w:val="0"/>
        <w:topLinePunct/>
        <w:ind w:firstLineChars="200" w:firstLine="482"/>
        <w:jc w:val="both"/>
        <w:rPr>
          <w:color w:val="C00000"/>
        </w:rPr>
      </w:pPr>
      <w:bookmarkStart w:id="5" w:name="OLE_LINK85"/>
      <w:r w:rsidRPr="004F3159">
        <w:rPr>
          <w:rFonts w:hint="eastAsia"/>
          <w:b/>
        </w:rPr>
        <w:t>三、</w:t>
      </w:r>
      <w:r w:rsidR="009B039A" w:rsidRPr="004F3159">
        <w:rPr>
          <w:rFonts w:hint="eastAsia"/>
          <w:b/>
        </w:rPr>
        <w:t>采购预算：</w:t>
      </w:r>
      <w:r w:rsidR="00B07F78" w:rsidRPr="00B07F78">
        <w:rPr>
          <w:rFonts w:hint="eastAsia"/>
          <w:color w:val="C00000"/>
        </w:rPr>
        <w:t>总预算</w:t>
      </w:r>
      <w:r w:rsidR="007F6419">
        <w:rPr>
          <w:color w:val="C00000"/>
        </w:rPr>
        <w:t>7395009.09</w:t>
      </w:r>
      <w:r w:rsidR="007F6419" w:rsidRPr="006F71FE">
        <w:rPr>
          <w:rFonts w:hint="eastAsia"/>
          <w:color w:val="C00000"/>
        </w:rPr>
        <w:t>元</w:t>
      </w:r>
      <w:r w:rsidR="001610EA">
        <w:rPr>
          <w:rFonts w:hint="eastAsia"/>
          <w:color w:val="C00000"/>
        </w:rPr>
        <w:t>（最高限价</w:t>
      </w:r>
      <w:r w:rsidR="001610EA">
        <w:rPr>
          <w:color w:val="C00000"/>
        </w:rPr>
        <w:t>7395009.09</w:t>
      </w:r>
      <w:r w:rsidR="001610EA" w:rsidRPr="006F71FE">
        <w:rPr>
          <w:rFonts w:hint="eastAsia"/>
          <w:color w:val="C00000"/>
        </w:rPr>
        <w:t>元</w:t>
      </w:r>
      <w:r w:rsidR="001610EA">
        <w:rPr>
          <w:rFonts w:hint="eastAsia"/>
          <w:color w:val="C00000"/>
        </w:rPr>
        <w:t>）</w:t>
      </w:r>
      <w:r w:rsidR="00B07F78">
        <w:rPr>
          <w:rFonts w:hint="eastAsia"/>
          <w:color w:val="C00000"/>
        </w:rPr>
        <w:t>，其中</w:t>
      </w:r>
      <w:r w:rsidR="00B07F78">
        <w:rPr>
          <w:color w:val="C00000"/>
        </w:rPr>
        <w:t>：</w:t>
      </w:r>
    </w:p>
    <w:p w14:paraId="1E40C84A" w14:textId="556707FC" w:rsidR="007F6419" w:rsidRPr="00C56D79" w:rsidRDefault="007F6419" w:rsidP="007F6419">
      <w:pPr>
        <w:widowControl w:val="0"/>
        <w:topLinePunct/>
        <w:ind w:firstLineChars="200" w:firstLine="480"/>
        <w:jc w:val="both"/>
        <w:rPr>
          <w:color w:val="C00000"/>
        </w:rPr>
      </w:pPr>
      <w:bookmarkStart w:id="6" w:name="OLE_LINK18"/>
      <w:bookmarkStart w:id="7" w:name="OLE_LINK19"/>
      <w:r>
        <w:rPr>
          <w:rFonts w:hint="eastAsia"/>
          <w:color w:val="C00000"/>
        </w:rPr>
        <w:t>采购包一</w:t>
      </w:r>
      <w:bookmarkStart w:id="8" w:name="OLE_LINK5"/>
      <w:bookmarkStart w:id="9" w:name="OLE_LINK6"/>
      <w:r w:rsidR="00B07F78">
        <w:rPr>
          <w:rFonts w:hint="eastAsia"/>
          <w:color w:val="C00000"/>
        </w:rPr>
        <w:t>预算</w:t>
      </w:r>
      <w:bookmarkEnd w:id="8"/>
      <w:bookmarkEnd w:id="9"/>
      <w:r w:rsidRPr="00C56D79">
        <w:rPr>
          <w:color w:val="C00000"/>
        </w:rPr>
        <w:t>：</w:t>
      </w:r>
      <w:bookmarkStart w:id="10" w:name="OLE_LINK68"/>
      <w:bookmarkStart w:id="11" w:name="OLE_LINK69"/>
      <w:r>
        <w:rPr>
          <w:color w:val="C00000"/>
        </w:rPr>
        <w:t>871886.49</w:t>
      </w:r>
      <w:r>
        <w:rPr>
          <w:rFonts w:hint="eastAsia"/>
          <w:color w:val="C00000"/>
        </w:rPr>
        <w:t>元</w:t>
      </w:r>
      <w:bookmarkEnd w:id="10"/>
      <w:bookmarkEnd w:id="11"/>
      <w:r w:rsidR="001610EA">
        <w:rPr>
          <w:rFonts w:hint="eastAsia"/>
          <w:color w:val="C00000"/>
        </w:rPr>
        <w:t>（</w:t>
      </w:r>
      <w:r w:rsidR="001610EA">
        <w:rPr>
          <w:color w:val="C00000"/>
        </w:rPr>
        <w:t>最高限价</w:t>
      </w:r>
      <w:r w:rsidR="001610EA">
        <w:rPr>
          <w:color w:val="C00000"/>
        </w:rPr>
        <w:t>871886.49</w:t>
      </w:r>
      <w:r w:rsidR="001610EA">
        <w:rPr>
          <w:rFonts w:hint="eastAsia"/>
          <w:color w:val="C00000"/>
        </w:rPr>
        <w:t>元）</w:t>
      </w:r>
      <w:r w:rsidR="001610EA" w:rsidRPr="00C56D79">
        <w:rPr>
          <w:rFonts w:hint="eastAsia"/>
          <w:color w:val="C00000"/>
        </w:rPr>
        <w:t xml:space="preserve"> </w:t>
      </w:r>
    </w:p>
    <w:p w14:paraId="36508E62" w14:textId="74B9BFB1" w:rsidR="007F6419" w:rsidRPr="00C56D79" w:rsidRDefault="007F6419" w:rsidP="007F6419">
      <w:pPr>
        <w:widowControl w:val="0"/>
        <w:topLinePunct/>
        <w:ind w:firstLineChars="200" w:firstLine="480"/>
        <w:jc w:val="both"/>
        <w:rPr>
          <w:color w:val="C00000"/>
        </w:rPr>
      </w:pPr>
      <w:r>
        <w:rPr>
          <w:rFonts w:hint="eastAsia"/>
          <w:color w:val="C00000"/>
        </w:rPr>
        <w:t>采购包二</w:t>
      </w:r>
      <w:r w:rsidR="00B07F78">
        <w:rPr>
          <w:rFonts w:hint="eastAsia"/>
          <w:color w:val="C00000"/>
        </w:rPr>
        <w:t>预算</w:t>
      </w:r>
      <w:r w:rsidRPr="00C56D79">
        <w:rPr>
          <w:color w:val="C00000"/>
        </w:rPr>
        <w:t>：</w:t>
      </w:r>
      <w:bookmarkStart w:id="12" w:name="OLE_LINK74"/>
      <w:bookmarkStart w:id="13" w:name="OLE_LINK75"/>
      <w:r>
        <w:rPr>
          <w:color w:val="C00000"/>
        </w:rPr>
        <w:t>815734.08</w:t>
      </w:r>
      <w:r>
        <w:rPr>
          <w:rFonts w:hint="eastAsia"/>
          <w:color w:val="C00000"/>
        </w:rPr>
        <w:t>元</w:t>
      </w:r>
      <w:bookmarkEnd w:id="12"/>
      <w:bookmarkEnd w:id="13"/>
      <w:r w:rsidR="001610EA">
        <w:rPr>
          <w:rFonts w:hint="eastAsia"/>
          <w:color w:val="C00000"/>
        </w:rPr>
        <w:t>（</w:t>
      </w:r>
      <w:r w:rsidR="001610EA">
        <w:rPr>
          <w:color w:val="C00000"/>
        </w:rPr>
        <w:t>最高限价</w:t>
      </w:r>
      <w:r w:rsidR="001610EA">
        <w:rPr>
          <w:color w:val="C00000"/>
        </w:rPr>
        <w:t>815734.08</w:t>
      </w:r>
      <w:r w:rsidR="001610EA">
        <w:rPr>
          <w:rFonts w:hint="eastAsia"/>
          <w:color w:val="C00000"/>
        </w:rPr>
        <w:t>元）</w:t>
      </w:r>
    </w:p>
    <w:p w14:paraId="4B7314BA" w14:textId="5BBC631D" w:rsidR="007F6419" w:rsidRPr="00C56D79" w:rsidRDefault="007F6419" w:rsidP="007F6419">
      <w:pPr>
        <w:widowControl w:val="0"/>
        <w:topLinePunct/>
        <w:ind w:firstLineChars="200" w:firstLine="480"/>
        <w:jc w:val="both"/>
        <w:rPr>
          <w:color w:val="C00000"/>
        </w:rPr>
      </w:pPr>
      <w:r>
        <w:rPr>
          <w:rFonts w:hint="eastAsia"/>
          <w:color w:val="C00000"/>
        </w:rPr>
        <w:t>采购包三</w:t>
      </w:r>
      <w:r w:rsidR="00B07F78">
        <w:rPr>
          <w:rFonts w:hint="eastAsia"/>
          <w:color w:val="C00000"/>
        </w:rPr>
        <w:t>预算</w:t>
      </w:r>
      <w:r w:rsidRPr="00C56D79">
        <w:rPr>
          <w:color w:val="C00000"/>
        </w:rPr>
        <w:t>：</w:t>
      </w:r>
      <w:bookmarkStart w:id="14" w:name="OLE_LINK76"/>
      <w:bookmarkStart w:id="15" w:name="OLE_LINK77"/>
      <w:r>
        <w:rPr>
          <w:color w:val="C00000"/>
        </w:rPr>
        <w:t>812846.84</w:t>
      </w:r>
      <w:bookmarkStart w:id="16" w:name="OLE_LINK14"/>
      <w:bookmarkStart w:id="17" w:name="OLE_LINK15"/>
      <w:r>
        <w:rPr>
          <w:rFonts w:hint="eastAsia"/>
          <w:color w:val="C00000"/>
        </w:rPr>
        <w:t>元</w:t>
      </w:r>
      <w:bookmarkEnd w:id="14"/>
      <w:bookmarkEnd w:id="15"/>
      <w:bookmarkEnd w:id="16"/>
      <w:bookmarkEnd w:id="17"/>
      <w:r w:rsidR="001610EA">
        <w:rPr>
          <w:rFonts w:hint="eastAsia"/>
          <w:color w:val="C00000"/>
        </w:rPr>
        <w:t>（</w:t>
      </w:r>
      <w:r w:rsidR="001610EA">
        <w:rPr>
          <w:color w:val="C00000"/>
        </w:rPr>
        <w:t>最高限价</w:t>
      </w:r>
      <w:r w:rsidR="001610EA">
        <w:rPr>
          <w:color w:val="C00000"/>
        </w:rPr>
        <w:t>812846.84</w:t>
      </w:r>
      <w:r w:rsidR="001610EA">
        <w:rPr>
          <w:rFonts w:hint="eastAsia"/>
          <w:color w:val="C00000"/>
        </w:rPr>
        <w:t>元）</w:t>
      </w:r>
    </w:p>
    <w:p w14:paraId="18EEF638" w14:textId="7D5616F4" w:rsidR="007F6419" w:rsidRDefault="007F6419" w:rsidP="007F6419">
      <w:pPr>
        <w:widowControl w:val="0"/>
        <w:topLinePunct/>
        <w:ind w:firstLineChars="200" w:firstLine="480"/>
        <w:jc w:val="both"/>
        <w:rPr>
          <w:color w:val="C00000"/>
        </w:rPr>
      </w:pPr>
      <w:bookmarkStart w:id="18" w:name="OLE_LINK10"/>
      <w:bookmarkStart w:id="19" w:name="OLE_LINK13"/>
      <w:r>
        <w:rPr>
          <w:rFonts w:hint="eastAsia"/>
          <w:color w:val="C00000"/>
        </w:rPr>
        <w:t>采购包四</w:t>
      </w:r>
      <w:bookmarkEnd w:id="18"/>
      <w:bookmarkEnd w:id="19"/>
      <w:r w:rsidR="00B07F78">
        <w:rPr>
          <w:rFonts w:hint="eastAsia"/>
          <w:color w:val="C00000"/>
        </w:rPr>
        <w:t>预算</w:t>
      </w:r>
      <w:r w:rsidRPr="00C56D79">
        <w:rPr>
          <w:color w:val="C00000"/>
        </w:rPr>
        <w:t>：</w:t>
      </w:r>
      <w:r>
        <w:rPr>
          <w:color w:val="C00000"/>
        </w:rPr>
        <w:t>799031.2</w:t>
      </w:r>
      <w:r>
        <w:rPr>
          <w:rFonts w:hint="eastAsia"/>
          <w:color w:val="C00000"/>
        </w:rPr>
        <w:t>元</w:t>
      </w:r>
      <w:r w:rsidR="001610EA">
        <w:rPr>
          <w:rFonts w:hint="eastAsia"/>
          <w:color w:val="C00000"/>
        </w:rPr>
        <w:t>（</w:t>
      </w:r>
      <w:r w:rsidR="001610EA">
        <w:rPr>
          <w:color w:val="C00000"/>
        </w:rPr>
        <w:t>最高限价</w:t>
      </w:r>
      <w:r w:rsidR="004B207A">
        <w:rPr>
          <w:color w:val="C00000"/>
        </w:rPr>
        <w:t>799031.2</w:t>
      </w:r>
      <w:r w:rsidR="004B207A">
        <w:rPr>
          <w:rFonts w:hint="eastAsia"/>
          <w:color w:val="C00000"/>
        </w:rPr>
        <w:t>元</w:t>
      </w:r>
      <w:r w:rsidR="001610EA">
        <w:rPr>
          <w:rFonts w:hint="eastAsia"/>
          <w:color w:val="C00000"/>
        </w:rPr>
        <w:t>）</w:t>
      </w:r>
    </w:p>
    <w:p w14:paraId="2268833C" w14:textId="40DE4B07" w:rsidR="007F6419" w:rsidRDefault="007F6419" w:rsidP="007F6419">
      <w:pPr>
        <w:widowControl w:val="0"/>
        <w:topLinePunct/>
        <w:ind w:firstLineChars="200" w:firstLine="480"/>
        <w:jc w:val="both"/>
        <w:rPr>
          <w:color w:val="C00000"/>
        </w:rPr>
      </w:pPr>
      <w:r>
        <w:rPr>
          <w:rFonts w:hint="eastAsia"/>
          <w:color w:val="C00000"/>
        </w:rPr>
        <w:t>采购包五</w:t>
      </w:r>
      <w:r w:rsidR="00B07F78">
        <w:rPr>
          <w:rFonts w:hint="eastAsia"/>
          <w:color w:val="C00000"/>
        </w:rPr>
        <w:t>预算</w:t>
      </w:r>
      <w:r>
        <w:rPr>
          <w:rFonts w:hint="eastAsia"/>
          <w:color w:val="C00000"/>
        </w:rPr>
        <w:t>：</w:t>
      </w:r>
      <w:bookmarkStart w:id="20" w:name="OLE_LINK78"/>
      <w:r>
        <w:rPr>
          <w:rFonts w:hint="eastAsia"/>
          <w:color w:val="C00000"/>
        </w:rPr>
        <w:t>769134</w:t>
      </w:r>
      <w:r>
        <w:rPr>
          <w:rFonts w:hint="eastAsia"/>
          <w:color w:val="C00000"/>
        </w:rPr>
        <w:t>元</w:t>
      </w:r>
      <w:bookmarkEnd w:id="20"/>
      <w:r w:rsidR="001610EA">
        <w:rPr>
          <w:rFonts w:hint="eastAsia"/>
          <w:color w:val="C00000"/>
        </w:rPr>
        <w:t>（</w:t>
      </w:r>
      <w:r w:rsidR="001610EA">
        <w:rPr>
          <w:color w:val="C00000"/>
        </w:rPr>
        <w:t>最高限价</w:t>
      </w:r>
      <w:r w:rsidR="001610EA">
        <w:rPr>
          <w:rFonts w:hint="eastAsia"/>
          <w:color w:val="C00000"/>
        </w:rPr>
        <w:t>769134</w:t>
      </w:r>
      <w:r w:rsidR="001610EA">
        <w:rPr>
          <w:rFonts w:hint="eastAsia"/>
          <w:color w:val="C00000"/>
        </w:rPr>
        <w:t>元）</w:t>
      </w:r>
    </w:p>
    <w:p w14:paraId="1E7F53D0" w14:textId="386A69D7" w:rsidR="007F6419" w:rsidRDefault="007F6419" w:rsidP="007F6419">
      <w:pPr>
        <w:widowControl w:val="0"/>
        <w:topLinePunct/>
        <w:ind w:firstLineChars="200" w:firstLine="480"/>
        <w:jc w:val="both"/>
        <w:rPr>
          <w:color w:val="C00000"/>
        </w:rPr>
      </w:pPr>
      <w:r>
        <w:rPr>
          <w:rFonts w:hint="eastAsia"/>
          <w:color w:val="C00000"/>
        </w:rPr>
        <w:t>采购包六</w:t>
      </w:r>
      <w:r w:rsidR="00B07F78">
        <w:rPr>
          <w:rFonts w:hint="eastAsia"/>
          <w:color w:val="C00000"/>
        </w:rPr>
        <w:t>预算</w:t>
      </w:r>
      <w:r>
        <w:rPr>
          <w:rFonts w:hint="eastAsia"/>
          <w:color w:val="C00000"/>
        </w:rPr>
        <w:t>：</w:t>
      </w:r>
      <w:r>
        <w:rPr>
          <w:rFonts w:hint="eastAsia"/>
          <w:color w:val="C00000"/>
        </w:rPr>
        <w:t>768331.01</w:t>
      </w:r>
      <w:r>
        <w:rPr>
          <w:rFonts w:hint="eastAsia"/>
          <w:color w:val="C00000"/>
        </w:rPr>
        <w:t>元</w:t>
      </w:r>
      <w:r w:rsidR="001610EA">
        <w:rPr>
          <w:rFonts w:hint="eastAsia"/>
          <w:color w:val="C00000"/>
        </w:rPr>
        <w:t>（</w:t>
      </w:r>
      <w:r w:rsidR="001610EA">
        <w:rPr>
          <w:color w:val="C00000"/>
        </w:rPr>
        <w:t>最高限价</w:t>
      </w:r>
      <w:r w:rsidR="004B207A">
        <w:rPr>
          <w:rFonts w:hint="eastAsia"/>
          <w:color w:val="C00000"/>
        </w:rPr>
        <w:t>768331.01</w:t>
      </w:r>
      <w:r w:rsidR="004B207A">
        <w:rPr>
          <w:rFonts w:hint="eastAsia"/>
          <w:color w:val="C00000"/>
        </w:rPr>
        <w:t>元</w:t>
      </w:r>
      <w:r w:rsidR="001610EA">
        <w:rPr>
          <w:rFonts w:hint="eastAsia"/>
          <w:color w:val="C00000"/>
        </w:rPr>
        <w:t>）</w:t>
      </w:r>
    </w:p>
    <w:p w14:paraId="15BF2330" w14:textId="7DC9E02D" w:rsidR="007F6419" w:rsidRDefault="007F6419" w:rsidP="007F6419">
      <w:pPr>
        <w:widowControl w:val="0"/>
        <w:topLinePunct/>
        <w:ind w:firstLineChars="200" w:firstLine="480"/>
        <w:jc w:val="both"/>
        <w:rPr>
          <w:color w:val="C00000"/>
        </w:rPr>
      </w:pPr>
      <w:r>
        <w:rPr>
          <w:rFonts w:hint="eastAsia"/>
          <w:color w:val="C00000"/>
        </w:rPr>
        <w:t>采购包七</w:t>
      </w:r>
      <w:r w:rsidR="00B07F78">
        <w:rPr>
          <w:rFonts w:hint="eastAsia"/>
          <w:color w:val="C00000"/>
        </w:rPr>
        <w:t>预算</w:t>
      </w:r>
      <w:r>
        <w:rPr>
          <w:rFonts w:hint="eastAsia"/>
          <w:color w:val="C00000"/>
        </w:rPr>
        <w:t>：</w:t>
      </w:r>
      <w:bookmarkStart w:id="21" w:name="OLE_LINK79"/>
      <w:bookmarkStart w:id="22" w:name="OLE_LINK80"/>
      <w:r>
        <w:rPr>
          <w:rFonts w:hint="eastAsia"/>
          <w:color w:val="C00000"/>
        </w:rPr>
        <w:t>759644.64</w:t>
      </w:r>
      <w:r>
        <w:rPr>
          <w:rFonts w:hint="eastAsia"/>
          <w:color w:val="C00000"/>
        </w:rPr>
        <w:t>元</w:t>
      </w:r>
      <w:bookmarkEnd w:id="21"/>
      <w:bookmarkEnd w:id="22"/>
      <w:r w:rsidR="001610EA">
        <w:rPr>
          <w:rFonts w:hint="eastAsia"/>
          <w:color w:val="C00000"/>
        </w:rPr>
        <w:t>（</w:t>
      </w:r>
      <w:r w:rsidR="001610EA">
        <w:rPr>
          <w:color w:val="C00000"/>
        </w:rPr>
        <w:t>最高限价</w:t>
      </w:r>
      <w:r w:rsidR="001610EA">
        <w:rPr>
          <w:rFonts w:hint="eastAsia"/>
          <w:color w:val="C00000"/>
        </w:rPr>
        <w:t>759644.64</w:t>
      </w:r>
      <w:r w:rsidR="001610EA">
        <w:rPr>
          <w:rFonts w:hint="eastAsia"/>
          <w:color w:val="C00000"/>
        </w:rPr>
        <w:t>元）</w:t>
      </w:r>
    </w:p>
    <w:p w14:paraId="60B5ACFF" w14:textId="096B93C5" w:rsidR="007F6419" w:rsidRDefault="007F6419" w:rsidP="007F6419">
      <w:pPr>
        <w:widowControl w:val="0"/>
        <w:topLinePunct/>
        <w:ind w:firstLineChars="200" w:firstLine="480"/>
        <w:jc w:val="both"/>
        <w:rPr>
          <w:color w:val="C00000"/>
        </w:rPr>
      </w:pPr>
      <w:r>
        <w:rPr>
          <w:rFonts w:hint="eastAsia"/>
          <w:color w:val="C00000"/>
        </w:rPr>
        <w:t>采购包八</w:t>
      </w:r>
      <w:r w:rsidR="00B07F78">
        <w:rPr>
          <w:rFonts w:hint="eastAsia"/>
          <w:color w:val="C00000"/>
        </w:rPr>
        <w:t>预算</w:t>
      </w:r>
      <w:r>
        <w:rPr>
          <w:rFonts w:hint="eastAsia"/>
          <w:color w:val="C00000"/>
        </w:rPr>
        <w:t>：</w:t>
      </w:r>
      <w:r>
        <w:rPr>
          <w:rFonts w:hint="eastAsia"/>
          <w:color w:val="C00000"/>
        </w:rPr>
        <w:t>744104.82</w:t>
      </w:r>
      <w:r>
        <w:rPr>
          <w:rFonts w:hint="eastAsia"/>
          <w:color w:val="C00000"/>
        </w:rPr>
        <w:t>元</w:t>
      </w:r>
      <w:r w:rsidR="001610EA">
        <w:rPr>
          <w:rFonts w:hint="eastAsia"/>
          <w:color w:val="C00000"/>
        </w:rPr>
        <w:t>（</w:t>
      </w:r>
      <w:r w:rsidR="001610EA">
        <w:rPr>
          <w:color w:val="C00000"/>
        </w:rPr>
        <w:t>最高限价</w:t>
      </w:r>
      <w:r w:rsidR="001610EA">
        <w:rPr>
          <w:rFonts w:hint="eastAsia"/>
          <w:color w:val="C00000"/>
        </w:rPr>
        <w:t>744104.82</w:t>
      </w:r>
      <w:r w:rsidR="001610EA">
        <w:rPr>
          <w:rFonts w:hint="eastAsia"/>
          <w:color w:val="C00000"/>
        </w:rPr>
        <w:t>元）</w:t>
      </w:r>
    </w:p>
    <w:p w14:paraId="34BA9432" w14:textId="21514199" w:rsidR="007F6419" w:rsidRDefault="007F6419" w:rsidP="007F6419">
      <w:pPr>
        <w:widowControl w:val="0"/>
        <w:topLinePunct/>
        <w:ind w:firstLineChars="200" w:firstLine="480"/>
        <w:jc w:val="both"/>
        <w:rPr>
          <w:color w:val="C00000"/>
        </w:rPr>
      </w:pPr>
      <w:r>
        <w:rPr>
          <w:rFonts w:hint="eastAsia"/>
          <w:color w:val="C00000"/>
        </w:rPr>
        <w:t>采购包九</w:t>
      </w:r>
      <w:r w:rsidR="00B07F78">
        <w:rPr>
          <w:rFonts w:hint="eastAsia"/>
          <w:color w:val="C00000"/>
        </w:rPr>
        <w:t>预算</w:t>
      </w:r>
      <w:r>
        <w:rPr>
          <w:rFonts w:hint="eastAsia"/>
          <w:color w:val="C00000"/>
        </w:rPr>
        <w:t>：</w:t>
      </w:r>
      <w:bookmarkStart w:id="23" w:name="OLE_LINK81"/>
      <w:bookmarkStart w:id="24" w:name="OLE_LINK82"/>
      <w:r>
        <w:rPr>
          <w:rFonts w:hint="eastAsia"/>
          <w:color w:val="C00000"/>
        </w:rPr>
        <w:t>730992.95</w:t>
      </w:r>
      <w:r>
        <w:rPr>
          <w:rFonts w:hint="eastAsia"/>
          <w:color w:val="C00000"/>
        </w:rPr>
        <w:t>元</w:t>
      </w:r>
      <w:bookmarkEnd w:id="23"/>
      <w:bookmarkEnd w:id="24"/>
      <w:r w:rsidR="001610EA">
        <w:rPr>
          <w:rFonts w:hint="eastAsia"/>
          <w:color w:val="C00000"/>
        </w:rPr>
        <w:t>（</w:t>
      </w:r>
      <w:r w:rsidR="001610EA">
        <w:rPr>
          <w:color w:val="C00000"/>
        </w:rPr>
        <w:t>最高限价</w:t>
      </w:r>
      <w:r w:rsidR="001610EA">
        <w:rPr>
          <w:rFonts w:hint="eastAsia"/>
          <w:color w:val="C00000"/>
        </w:rPr>
        <w:t>730992.95</w:t>
      </w:r>
      <w:r w:rsidR="001610EA">
        <w:rPr>
          <w:rFonts w:hint="eastAsia"/>
          <w:color w:val="C00000"/>
        </w:rPr>
        <w:t>元）</w:t>
      </w:r>
    </w:p>
    <w:p w14:paraId="74D408AB" w14:textId="454E4FD1" w:rsidR="007F6419" w:rsidRPr="00C56D79" w:rsidRDefault="007F6419" w:rsidP="007F6419">
      <w:pPr>
        <w:widowControl w:val="0"/>
        <w:topLinePunct/>
        <w:ind w:firstLineChars="200" w:firstLine="480"/>
        <w:jc w:val="both"/>
        <w:rPr>
          <w:color w:val="C00000"/>
        </w:rPr>
      </w:pPr>
      <w:r>
        <w:rPr>
          <w:rFonts w:hint="eastAsia"/>
          <w:color w:val="C00000"/>
        </w:rPr>
        <w:t>采购包十</w:t>
      </w:r>
      <w:r w:rsidR="00B07F78">
        <w:rPr>
          <w:rFonts w:hint="eastAsia"/>
          <w:color w:val="C00000"/>
        </w:rPr>
        <w:t>预</w:t>
      </w:r>
      <w:bookmarkStart w:id="25" w:name="OLE_LINK83"/>
      <w:bookmarkStart w:id="26" w:name="OLE_LINK84"/>
      <w:r w:rsidR="00B07F78">
        <w:rPr>
          <w:rFonts w:hint="eastAsia"/>
          <w:color w:val="C00000"/>
        </w:rPr>
        <w:t>算</w:t>
      </w:r>
      <w:r>
        <w:rPr>
          <w:rFonts w:hint="eastAsia"/>
          <w:color w:val="C00000"/>
        </w:rPr>
        <w:t>：</w:t>
      </w:r>
      <w:r>
        <w:rPr>
          <w:rFonts w:hint="eastAsia"/>
          <w:color w:val="C00000"/>
        </w:rPr>
        <w:t>323303.06</w:t>
      </w:r>
      <w:r>
        <w:rPr>
          <w:rFonts w:hint="eastAsia"/>
          <w:color w:val="C00000"/>
        </w:rPr>
        <w:t>元</w:t>
      </w:r>
      <w:bookmarkEnd w:id="25"/>
      <w:bookmarkEnd w:id="26"/>
      <w:r w:rsidR="001610EA">
        <w:rPr>
          <w:rFonts w:hint="eastAsia"/>
          <w:color w:val="C00000"/>
        </w:rPr>
        <w:t>（</w:t>
      </w:r>
      <w:r w:rsidR="001610EA">
        <w:rPr>
          <w:color w:val="C00000"/>
        </w:rPr>
        <w:t>最高限价</w:t>
      </w:r>
      <w:r w:rsidR="001610EA">
        <w:rPr>
          <w:rFonts w:hint="eastAsia"/>
          <w:color w:val="C00000"/>
        </w:rPr>
        <w:t>：</w:t>
      </w:r>
      <w:r w:rsidR="001610EA">
        <w:rPr>
          <w:rFonts w:hint="eastAsia"/>
          <w:color w:val="C00000"/>
        </w:rPr>
        <w:t>323303.06</w:t>
      </w:r>
      <w:r w:rsidR="001610EA">
        <w:rPr>
          <w:rFonts w:hint="eastAsia"/>
          <w:color w:val="C00000"/>
        </w:rPr>
        <w:t>元）</w:t>
      </w:r>
    </w:p>
    <w:bookmarkEnd w:id="5"/>
    <w:bookmarkEnd w:id="6"/>
    <w:bookmarkEnd w:id="7"/>
    <w:p w14:paraId="371969CC" w14:textId="3EA3C15E" w:rsidR="000C774E" w:rsidRDefault="009B039A" w:rsidP="000C774E">
      <w:pPr>
        <w:widowControl w:val="0"/>
        <w:topLinePunct/>
        <w:ind w:firstLineChars="200" w:firstLine="482"/>
        <w:jc w:val="both"/>
        <w:rPr>
          <w:b/>
        </w:rPr>
      </w:pPr>
      <w:r w:rsidRPr="009B039A">
        <w:rPr>
          <w:b/>
        </w:rPr>
        <w:t>四、</w:t>
      </w:r>
      <w:r w:rsidR="00717B56">
        <w:rPr>
          <w:b/>
        </w:rPr>
        <w:t>采购</w:t>
      </w:r>
      <w:r w:rsidR="004F3159" w:rsidRPr="004F3159">
        <w:rPr>
          <w:rFonts w:hint="eastAsia"/>
          <w:b/>
        </w:rPr>
        <w:t>内容和要求：</w:t>
      </w:r>
    </w:p>
    <w:p w14:paraId="221CBB4F" w14:textId="3BB4BEE5" w:rsidR="007F6419" w:rsidRPr="007F6419" w:rsidRDefault="00112012" w:rsidP="007F6419">
      <w:pPr>
        <w:widowControl w:val="0"/>
        <w:topLinePunct/>
        <w:ind w:firstLineChars="200" w:firstLine="480"/>
        <w:jc w:val="both"/>
        <w:rPr>
          <w:color w:val="C00000"/>
        </w:rPr>
      </w:pPr>
      <w:r>
        <w:rPr>
          <w:rFonts w:hint="eastAsia"/>
          <w:color w:val="C00000"/>
        </w:rPr>
        <w:t>采购包一至</w:t>
      </w:r>
      <w:r>
        <w:rPr>
          <w:color w:val="C00000"/>
        </w:rPr>
        <w:t>九，</w:t>
      </w:r>
      <w:r w:rsidR="007F6419">
        <w:rPr>
          <w:color w:val="C00000"/>
        </w:rPr>
        <w:t>供应商</w:t>
      </w:r>
      <w:r w:rsidR="007F6419" w:rsidRPr="00EC67CE">
        <w:rPr>
          <w:color w:val="C00000"/>
        </w:rPr>
        <w:t>可以同时</w:t>
      </w:r>
      <w:r>
        <w:rPr>
          <w:rFonts w:hint="eastAsia"/>
          <w:color w:val="C00000"/>
        </w:rPr>
        <w:t>投标</w:t>
      </w:r>
      <w:r w:rsidR="007F6419" w:rsidRPr="00EC67CE">
        <w:rPr>
          <w:color w:val="C00000"/>
        </w:rPr>
        <w:t>多个</w:t>
      </w:r>
      <w:r>
        <w:rPr>
          <w:rFonts w:hint="eastAsia"/>
          <w:color w:val="C00000"/>
        </w:rPr>
        <w:t>采购</w:t>
      </w:r>
      <w:r w:rsidR="00B07F78" w:rsidRPr="00AB0807">
        <w:rPr>
          <w:rFonts w:hint="eastAsia"/>
          <w:color w:val="C00000"/>
        </w:rPr>
        <w:t>包</w:t>
      </w:r>
      <w:r w:rsidR="00B07F78">
        <w:rPr>
          <w:color w:val="C00000"/>
        </w:rPr>
        <w:t>，但</w:t>
      </w:r>
      <w:r w:rsidR="007F6419" w:rsidRPr="00EC67CE">
        <w:rPr>
          <w:color w:val="C00000"/>
        </w:rPr>
        <w:t>仅允许中标其中一个</w:t>
      </w:r>
      <w:r w:rsidR="00B07F78">
        <w:rPr>
          <w:rFonts w:hint="eastAsia"/>
          <w:color w:val="C00000"/>
        </w:rPr>
        <w:t>采购</w:t>
      </w:r>
      <w:r w:rsidR="007F6419">
        <w:rPr>
          <w:rFonts w:hint="eastAsia"/>
          <w:color w:val="C00000"/>
        </w:rPr>
        <w:t>包</w:t>
      </w:r>
      <w:r w:rsidR="007F6419" w:rsidRPr="00EC67CE">
        <w:rPr>
          <w:color w:val="C00000"/>
        </w:rPr>
        <w:t>。</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517213C4"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BD085D">
        <w:rPr>
          <w:rFonts w:hint="eastAsia"/>
          <w:u w:val="single"/>
        </w:rPr>
        <w:t>2026</w:t>
      </w:r>
      <w:r w:rsidR="002027F6">
        <w:rPr>
          <w:rFonts w:hint="eastAsia"/>
        </w:rPr>
        <w:t>年</w:t>
      </w:r>
      <w:r w:rsidR="002027F6">
        <w:rPr>
          <w:rFonts w:hint="eastAsia"/>
        </w:rPr>
        <w:t>_</w:t>
      </w:r>
      <w:r w:rsidR="0006220A">
        <w:t>04</w:t>
      </w:r>
      <w:r w:rsidR="002027F6">
        <w:t>_</w:t>
      </w:r>
      <w:r w:rsidR="002027F6">
        <w:rPr>
          <w:rFonts w:hint="eastAsia"/>
        </w:rPr>
        <w:t>月</w:t>
      </w:r>
      <w:r w:rsidR="0006220A">
        <w:t>09</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06DC4ACB" w:rsidR="00A94247" w:rsidRDefault="00A94247" w:rsidP="004F3159">
      <w:pPr>
        <w:widowControl w:val="0"/>
        <w:topLinePunct/>
        <w:ind w:firstLineChars="200" w:firstLine="480"/>
        <w:jc w:val="both"/>
      </w:pPr>
      <w:r>
        <w:t>1</w:t>
      </w:r>
      <w:r w:rsidR="000D159C">
        <w:rPr>
          <w:rFonts w:hint="eastAsia"/>
        </w:rPr>
        <w:t>．开标时间</w:t>
      </w:r>
      <w:r>
        <w:rPr>
          <w:rFonts w:hint="eastAsia"/>
        </w:rPr>
        <w:t>：</w:t>
      </w:r>
      <w:r w:rsidR="00BD085D">
        <w:rPr>
          <w:rFonts w:hint="eastAsia"/>
          <w:u w:val="single"/>
        </w:rPr>
        <w:t>2026</w:t>
      </w:r>
      <w:r>
        <w:rPr>
          <w:rFonts w:hint="eastAsia"/>
        </w:rPr>
        <w:t>年</w:t>
      </w:r>
      <w:r w:rsidR="001E0768">
        <w:rPr>
          <w:rFonts w:hint="eastAsia"/>
        </w:rPr>
        <w:t>_</w:t>
      </w:r>
      <w:r w:rsidR="0006220A">
        <w:t>04</w:t>
      </w:r>
      <w:r w:rsidR="001E0768">
        <w:t>_</w:t>
      </w:r>
      <w:r>
        <w:rPr>
          <w:rFonts w:hint="eastAsia"/>
        </w:rPr>
        <w:t>月</w:t>
      </w:r>
      <w:r w:rsidR="001E0768">
        <w:rPr>
          <w:rFonts w:hint="eastAsia"/>
        </w:rPr>
        <w:t>_</w:t>
      </w:r>
      <w:r w:rsidR="0006220A">
        <w:t>09</w:t>
      </w:r>
      <w:r>
        <w:rPr>
          <w:rFonts w:hint="eastAsia"/>
        </w:rPr>
        <w:t>日</w:t>
      </w:r>
      <w:r>
        <w:rPr>
          <w:rFonts w:hint="eastAsia"/>
        </w:rPr>
        <w:t>10:30</w:t>
      </w:r>
    </w:p>
    <w:p w14:paraId="75602388" w14:textId="1CAF70D9"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本集采机构</w:t>
      </w:r>
      <w:r w:rsidR="002027F6">
        <w:rPr>
          <w:rFonts w:hint="eastAsia"/>
        </w:rPr>
        <w:t>虚拟开标室</w:t>
      </w:r>
      <w:r w:rsidR="0006220A">
        <w:t>4</w:t>
      </w:r>
      <w:r w:rsidR="00F47930">
        <w:rPr>
          <w:rFonts w:hint="eastAsia"/>
        </w:rPr>
        <w:t>_</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5C257A96"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7F6419">
        <w:rPr>
          <w:rFonts w:hint="eastAsia"/>
        </w:rPr>
        <w:t>西安市财政投资评审中心</w:t>
      </w:r>
    </w:p>
    <w:p w14:paraId="07A194B0" w14:textId="05640C66" w:rsidR="00623A3D" w:rsidRDefault="00623A3D" w:rsidP="00623A3D">
      <w:pPr>
        <w:widowControl w:val="0"/>
        <w:topLinePunct/>
        <w:ind w:firstLineChars="200" w:firstLine="480"/>
        <w:jc w:val="both"/>
      </w:pPr>
      <w:r>
        <w:rPr>
          <w:rFonts w:hint="eastAsia"/>
        </w:rPr>
        <w:t>地址：</w:t>
      </w:r>
      <w:r w:rsidR="007F6419" w:rsidRPr="00494279">
        <w:rPr>
          <w:rFonts w:hint="eastAsia"/>
        </w:rPr>
        <w:t>西安市未央区凤城八路</w:t>
      </w:r>
      <w:r w:rsidR="007F6419" w:rsidRPr="00494279">
        <w:rPr>
          <w:rFonts w:hint="eastAsia"/>
        </w:rPr>
        <w:t>168</w:t>
      </w:r>
      <w:r w:rsidR="007F6419" w:rsidRPr="00494279">
        <w:rPr>
          <w:rFonts w:hint="eastAsia"/>
        </w:rPr>
        <w:t>号西北国金中心</w:t>
      </w:r>
      <w:r w:rsidR="007F6419" w:rsidRPr="00494279">
        <w:rPr>
          <w:rFonts w:hint="eastAsia"/>
        </w:rPr>
        <w:t>A</w:t>
      </w:r>
      <w:r w:rsidR="007F6419" w:rsidRPr="00494279">
        <w:rPr>
          <w:rFonts w:hint="eastAsia"/>
        </w:rPr>
        <w:t>座</w:t>
      </w:r>
    </w:p>
    <w:p w14:paraId="5CD1CE1F" w14:textId="42413752" w:rsidR="00623A3D" w:rsidRDefault="00623A3D" w:rsidP="00623A3D">
      <w:pPr>
        <w:widowControl w:val="0"/>
        <w:topLinePunct/>
        <w:ind w:firstLineChars="200" w:firstLine="480"/>
        <w:jc w:val="both"/>
      </w:pPr>
      <w:r>
        <w:rPr>
          <w:rFonts w:hint="eastAsia"/>
        </w:rPr>
        <w:t>联系人：</w:t>
      </w:r>
      <w:r w:rsidR="000C29D6" w:rsidRPr="000C29D6">
        <w:rPr>
          <w:rFonts w:hint="eastAsia"/>
        </w:rPr>
        <w:t>杜</w:t>
      </w:r>
      <w:r w:rsidR="000C29D6">
        <w:rPr>
          <w:rFonts w:hint="eastAsia"/>
        </w:rPr>
        <w:t>老师</w:t>
      </w:r>
    </w:p>
    <w:p w14:paraId="7C403659" w14:textId="1807EE21" w:rsidR="004F3159" w:rsidRDefault="00623A3D" w:rsidP="00623A3D">
      <w:pPr>
        <w:widowControl w:val="0"/>
        <w:topLinePunct/>
        <w:ind w:firstLineChars="200" w:firstLine="480"/>
        <w:jc w:val="both"/>
      </w:pPr>
      <w:r>
        <w:rPr>
          <w:rFonts w:hint="eastAsia"/>
        </w:rPr>
        <w:t>联系电话：</w:t>
      </w:r>
      <w:r w:rsidR="00C80B14" w:rsidRPr="00C80B14">
        <w:t>029-89822166</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4213CE22" w:rsidR="004F3159" w:rsidRDefault="004F3159" w:rsidP="004F3159">
      <w:pPr>
        <w:widowControl w:val="0"/>
        <w:topLinePunct/>
        <w:ind w:firstLineChars="200" w:firstLine="480"/>
        <w:jc w:val="both"/>
      </w:pPr>
      <w:r>
        <w:rPr>
          <w:rFonts w:hint="eastAsia"/>
        </w:rPr>
        <w:t>标书联系人及分机号：</w:t>
      </w:r>
      <w:r w:rsidR="007F6419">
        <w:rPr>
          <w:rFonts w:hint="eastAsia"/>
        </w:rPr>
        <w:t>徐</w:t>
      </w:r>
      <w:r w:rsidR="00A94247">
        <w:rPr>
          <w:rFonts w:hint="eastAsia"/>
        </w:rPr>
        <w:t>老师（</w:t>
      </w:r>
      <w:r w:rsidR="00A94247">
        <w:t>80</w:t>
      </w:r>
      <w:r w:rsidR="007F6419">
        <w:t>845</w:t>
      </w:r>
      <w:r w:rsidR="00A94247">
        <w:rPr>
          <w:rFonts w:hint="eastAsia"/>
        </w:rPr>
        <w:t>）</w:t>
      </w:r>
    </w:p>
    <w:p w14:paraId="6F1334A2" w14:textId="74630264" w:rsidR="0037531B" w:rsidRPr="00B55F20" w:rsidRDefault="004F3159" w:rsidP="004F3159">
      <w:pPr>
        <w:widowControl w:val="0"/>
        <w:topLinePunct/>
        <w:ind w:firstLineChars="200" w:firstLine="480"/>
        <w:jc w:val="both"/>
      </w:pPr>
      <w:r>
        <w:rPr>
          <w:rFonts w:hint="eastAsia"/>
        </w:rPr>
        <w:t>开标联系人及分机号：</w:t>
      </w:r>
      <w:r w:rsidR="004F64A6">
        <w:rPr>
          <w:rFonts w:hint="eastAsia"/>
        </w:rPr>
        <w:t>王老师（</w:t>
      </w:r>
      <w:r w:rsidR="004F64A6">
        <w:rPr>
          <w:rFonts w:hint="eastAsia"/>
        </w:rPr>
        <w:t>80807</w:t>
      </w:r>
      <w:r w:rsidR="004F64A6">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4B207A">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7" w:name="_Toc445407251"/>
      <w:bookmarkStart w:id="28" w:name="_Toc498349068"/>
      <w:bookmarkStart w:id="29" w:name="_Toc533363235"/>
      <w:bookmarkStart w:id="30" w:name="_Toc533363262"/>
      <w:bookmarkStart w:id="31" w:name="_Toc534656409"/>
      <w:bookmarkStart w:id="32" w:name="_Toc534656414"/>
      <w:bookmarkStart w:id="33" w:name="_Toc97563329"/>
      <w:bookmarkStart w:id="34" w:name="_Toc211437467"/>
      <w:bookmarkStart w:id="35" w:name="_Toc224315399"/>
      <w:r w:rsidRPr="005642D3">
        <w:t>第二章</w:t>
      </w:r>
      <w:r w:rsidRPr="005642D3">
        <w:rPr>
          <w:rFonts w:hint="eastAsia"/>
        </w:rPr>
        <w:t xml:space="preserve">　</w:t>
      </w:r>
      <w:r w:rsidR="003F7C8E">
        <w:t>供应商</w:t>
      </w:r>
      <w:r w:rsidRPr="005642D3">
        <w:t>须知</w:t>
      </w:r>
      <w:bookmarkEnd w:id="27"/>
      <w:bookmarkEnd w:id="28"/>
      <w:bookmarkEnd w:id="29"/>
      <w:bookmarkEnd w:id="30"/>
      <w:bookmarkEnd w:id="31"/>
      <w:bookmarkEnd w:id="32"/>
      <w:bookmarkEnd w:id="33"/>
      <w:bookmarkEnd w:id="34"/>
      <w:bookmarkEnd w:id="35"/>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467103D1" w:rsidR="00713D33" w:rsidRPr="002027F6" w:rsidRDefault="004B207A"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西安市地下综合管廊建设</w:t>
            </w:r>
            <w:r>
              <w:rPr>
                <w:rFonts w:ascii="Calibri" w:eastAsia="宋体" w:hAnsi="宋体" w:cstheme="minorHAnsi" w:hint="eastAsia"/>
                <w:sz w:val="21"/>
              </w:rPr>
              <w:t>PPP</w:t>
            </w:r>
            <w:r>
              <w:rPr>
                <w:rFonts w:ascii="Calibri" w:eastAsia="宋体" w:hAnsi="宋体" w:cstheme="minorHAnsi" w:hint="eastAsia"/>
                <w:sz w:val="21"/>
              </w:rPr>
              <w:t>项目决算评审工程造价咨询服务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038E411" w:rsidR="00713D33" w:rsidRPr="002027F6" w:rsidRDefault="00AA6EE0" w:rsidP="00917762">
            <w:pPr>
              <w:spacing w:line="320" w:lineRule="exact"/>
              <w:jc w:val="both"/>
              <w:rPr>
                <w:rFonts w:ascii="Calibri" w:eastAsia="宋体" w:hAnsi="宋体" w:cstheme="minorHAnsi"/>
                <w:sz w:val="21"/>
              </w:rPr>
            </w:pPr>
            <w:r>
              <w:rPr>
                <w:rFonts w:ascii="Calibri" w:eastAsia="宋体" w:hAnsi="宋体" w:cstheme="minorHAnsi"/>
                <w:sz w:val="21"/>
              </w:rPr>
              <w:t>XCZX2026-0020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FD1ED59" w:rsidR="00EF08C2" w:rsidRPr="002027F6" w:rsidRDefault="004C3FB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7F6419">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4C3FB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4C3FBF"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专门面向小微企业</w:t>
            </w:r>
          </w:p>
        </w:tc>
      </w:tr>
      <w:tr w:rsidR="007F6419" w:rsidRPr="00C17C7F" w14:paraId="43C5E0ED" w14:textId="77777777" w:rsidTr="00713D33">
        <w:trPr>
          <w:trHeight w:val="397"/>
          <w:jc w:val="center"/>
        </w:trPr>
        <w:tc>
          <w:tcPr>
            <w:tcW w:w="694" w:type="dxa"/>
            <w:vMerge w:val="restart"/>
            <w:shd w:val="clear" w:color="auto" w:fill="auto"/>
            <w:vAlign w:val="center"/>
          </w:tcPr>
          <w:p w14:paraId="4D74D8F0"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4EF483F4" w:rsidR="007F6419" w:rsidRPr="00C17C7F" w:rsidRDefault="007F6419" w:rsidP="007F6419">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4763B0CA" w:rsidR="007F6419" w:rsidRPr="00BF2405" w:rsidRDefault="007F6419" w:rsidP="007F6419">
            <w:pPr>
              <w:spacing w:line="320" w:lineRule="exact"/>
              <w:jc w:val="both"/>
              <w:rPr>
                <w:rFonts w:ascii="Calibri" w:eastAsia="宋体" w:hAnsi="宋体" w:cstheme="minorHAnsi"/>
                <w:sz w:val="21"/>
              </w:rPr>
            </w:pPr>
            <w:r>
              <w:rPr>
                <w:rFonts w:ascii="Calibri" w:eastAsia="宋体" w:hAnsi="宋体" w:cstheme="minorHAnsi"/>
                <w:sz w:val="21"/>
              </w:rPr>
              <w:t>7395009.09</w:t>
            </w:r>
            <w:r>
              <w:rPr>
                <w:rFonts w:ascii="Calibri" w:eastAsia="宋体" w:hAnsi="宋体" w:cstheme="minorHAnsi"/>
                <w:sz w:val="21"/>
              </w:rPr>
              <w:t>元</w:t>
            </w:r>
            <w:r w:rsidR="00BF2405" w:rsidRPr="00BF2405">
              <w:rPr>
                <w:rFonts w:ascii="Calibri" w:eastAsia="宋体" w:hAnsi="宋体" w:cstheme="minorHAnsi" w:hint="eastAsia"/>
                <w:sz w:val="21"/>
              </w:rPr>
              <w:t>（最高限价</w:t>
            </w:r>
            <w:r w:rsidR="00BF2405" w:rsidRPr="00BF2405">
              <w:rPr>
                <w:rFonts w:ascii="Calibri" w:eastAsia="宋体" w:hAnsi="宋体" w:cstheme="minorHAnsi"/>
                <w:sz w:val="21"/>
              </w:rPr>
              <w:t>7395009.09</w:t>
            </w:r>
            <w:r w:rsidR="00BF2405" w:rsidRPr="00BF2405">
              <w:rPr>
                <w:rFonts w:ascii="Calibri" w:eastAsia="宋体" w:hAnsi="宋体" w:cstheme="minorHAnsi" w:hint="eastAsia"/>
                <w:sz w:val="21"/>
              </w:rPr>
              <w:t>元）</w:t>
            </w:r>
          </w:p>
        </w:tc>
      </w:tr>
      <w:tr w:rsidR="007F6419" w:rsidRPr="00C17C7F" w14:paraId="57A48DF5" w14:textId="77777777" w:rsidTr="0028678B">
        <w:trPr>
          <w:trHeight w:val="397"/>
          <w:jc w:val="center"/>
        </w:trPr>
        <w:tc>
          <w:tcPr>
            <w:tcW w:w="694" w:type="dxa"/>
            <w:vMerge/>
            <w:shd w:val="clear" w:color="auto" w:fill="auto"/>
            <w:vAlign w:val="center"/>
          </w:tcPr>
          <w:p w14:paraId="73D04E91"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1962FE00" w14:textId="31F9F66F" w:rsidR="007F6419" w:rsidRPr="0000473B" w:rsidRDefault="007F6419" w:rsidP="007F6419">
            <w:pPr>
              <w:spacing w:line="320" w:lineRule="exact"/>
              <w:rPr>
                <w:rFonts w:ascii="Calibri" w:eastAsia="宋体" w:hAnsi="宋体" w:cstheme="minorHAnsi"/>
                <w:color w:val="C00000"/>
                <w:sz w:val="21"/>
              </w:rPr>
            </w:pPr>
            <w:r w:rsidRPr="00356B5D">
              <w:rPr>
                <w:rFonts w:ascii="Calibri" w:eastAsia="宋体" w:hAnsi="宋体" w:cstheme="minorHAnsi" w:hint="eastAsia"/>
                <w:sz w:val="21"/>
              </w:rPr>
              <w:t>采购包一</w:t>
            </w:r>
            <w:r w:rsidRPr="00C17C7F">
              <w:rPr>
                <w:rFonts w:ascii="Calibri" w:eastAsia="宋体" w:hAnsi="宋体" w:cstheme="minorHAnsi" w:hint="eastAsia"/>
                <w:sz w:val="21"/>
              </w:rPr>
              <w:t>预算</w:t>
            </w:r>
            <w:r w:rsidRPr="00356B5D">
              <w:rPr>
                <w:rFonts w:ascii="Calibri" w:eastAsia="宋体" w:hAnsi="宋体" w:cstheme="minorHAnsi"/>
                <w:sz w:val="21"/>
              </w:rPr>
              <w:t xml:space="preserve"> </w:t>
            </w:r>
          </w:p>
        </w:tc>
        <w:tc>
          <w:tcPr>
            <w:tcW w:w="5766" w:type="dxa"/>
            <w:shd w:val="clear" w:color="auto" w:fill="auto"/>
          </w:tcPr>
          <w:p w14:paraId="05B6FA14" w14:textId="656B391E" w:rsidR="007F6419" w:rsidRPr="00BF2405" w:rsidRDefault="007F6419" w:rsidP="00BF2405">
            <w:pPr>
              <w:spacing w:line="320" w:lineRule="exact"/>
              <w:jc w:val="both"/>
              <w:rPr>
                <w:rFonts w:ascii="Calibri" w:eastAsia="宋体" w:hAnsi="宋体" w:cstheme="minorHAnsi"/>
                <w:sz w:val="21"/>
              </w:rPr>
            </w:pPr>
            <w:r w:rsidRPr="00356B5D">
              <w:rPr>
                <w:rFonts w:ascii="Calibri" w:eastAsia="宋体" w:hAnsi="宋体" w:cstheme="minorHAnsi"/>
                <w:sz w:val="21"/>
              </w:rPr>
              <w:t>871886.49</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sz w:val="21"/>
              </w:rPr>
              <w:t>871886.49</w:t>
            </w:r>
            <w:r w:rsidR="00BF2405" w:rsidRPr="00BF2405">
              <w:rPr>
                <w:rFonts w:ascii="Calibri" w:eastAsia="宋体" w:hAnsi="宋体" w:cstheme="minorHAnsi" w:hint="eastAsia"/>
                <w:sz w:val="21"/>
              </w:rPr>
              <w:t>元）</w:t>
            </w:r>
          </w:p>
        </w:tc>
      </w:tr>
      <w:tr w:rsidR="007F6419" w:rsidRPr="00C17C7F" w14:paraId="33D2137D" w14:textId="77777777" w:rsidTr="0028678B">
        <w:trPr>
          <w:trHeight w:val="397"/>
          <w:jc w:val="center"/>
        </w:trPr>
        <w:tc>
          <w:tcPr>
            <w:tcW w:w="694" w:type="dxa"/>
            <w:vMerge/>
            <w:shd w:val="clear" w:color="auto" w:fill="auto"/>
            <w:vAlign w:val="center"/>
          </w:tcPr>
          <w:p w14:paraId="38210BE1"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66D19AB1" w14:textId="5D6FCB8D" w:rsidR="007F6419" w:rsidRDefault="007F6419" w:rsidP="007F6419">
            <w:pPr>
              <w:spacing w:line="320" w:lineRule="exact"/>
              <w:rPr>
                <w:rFonts w:ascii="Calibri" w:eastAsia="宋体" w:hAnsi="宋体" w:cstheme="minorHAnsi"/>
                <w:color w:val="C00000"/>
                <w:sz w:val="21"/>
              </w:rPr>
            </w:pPr>
            <w:r w:rsidRPr="00356B5D">
              <w:rPr>
                <w:rFonts w:ascii="Calibri" w:eastAsia="宋体" w:hAnsi="宋体" w:cstheme="minorHAnsi" w:hint="eastAsia"/>
                <w:sz w:val="21"/>
              </w:rPr>
              <w:t>采购包二</w:t>
            </w:r>
            <w:r w:rsidRPr="00C17C7F">
              <w:rPr>
                <w:rFonts w:ascii="Calibri" w:eastAsia="宋体" w:hAnsi="宋体" w:cstheme="minorHAnsi" w:hint="eastAsia"/>
                <w:sz w:val="21"/>
              </w:rPr>
              <w:t>预算</w:t>
            </w:r>
            <w:r w:rsidRPr="00356B5D">
              <w:rPr>
                <w:rFonts w:ascii="Calibri" w:eastAsia="宋体" w:hAnsi="宋体" w:cstheme="minorHAnsi"/>
                <w:sz w:val="21"/>
              </w:rPr>
              <w:t xml:space="preserve"> </w:t>
            </w:r>
          </w:p>
        </w:tc>
        <w:tc>
          <w:tcPr>
            <w:tcW w:w="5766" w:type="dxa"/>
            <w:shd w:val="clear" w:color="auto" w:fill="auto"/>
          </w:tcPr>
          <w:p w14:paraId="12286C5E" w14:textId="093B89ED"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sz w:val="21"/>
              </w:rPr>
              <w:t>815734.08</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sz w:val="21"/>
              </w:rPr>
              <w:t>815734.08</w:t>
            </w:r>
            <w:r w:rsidR="00BF2405" w:rsidRPr="00BF2405">
              <w:rPr>
                <w:rFonts w:ascii="Calibri" w:eastAsia="宋体" w:hAnsi="宋体" w:cstheme="minorHAnsi" w:hint="eastAsia"/>
                <w:sz w:val="21"/>
              </w:rPr>
              <w:t>元）</w:t>
            </w:r>
          </w:p>
        </w:tc>
      </w:tr>
      <w:tr w:rsidR="007F6419" w:rsidRPr="00C17C7F" w14:paraId="099CC036" w14:textId="77777777" w:rsidTr="0028678B">
        <w:trPr>
          <w:trHeight w:val="397"/>
          <w:jc w:val="center"/>
        </w:trPr>
        <w:tc>
          <w:tcPr>
            <w:tcW w:w="694" w:type="dxa"/>
            <w:vMerge/>
            <w:shd w:val="clear" w:color="auto" w:fill="auto"/>
            <w:vAlign w:val="center"/>
          </w:tcPr>
          <w:p w14:paraId="2911643E"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1B3F7777" w14:textId="24E0C826" w:rsidR="007F6419" w:rsidRDefault="007F6419" w:rsidP="007F6419">
            <w:pPr>
              <w:spacing w:line="320" w:lineRule="exact"/>
              <w:rPr>
                <w:rFonts w:ascii="Calibri" w:eastAsia="宋体" w:hAnsi="宋体" w:cstheme="minorHAnsi"/>
                <w:color w:val="C00000"/>
                <w:sz w:val="21"/>
              </w:rPr>
            </w:pPr>
            <w:r w:rsidRPr="00356B5D">
              <w:rPr>
                <w:rFonts w:ascii="Calibri" w:eastAsia="宋体" w:hAnsi="宋体" w:cstheme="minorHAnsi" w:hint="eastAsia"/>
                <w:sz w:val="21"/>
              </w:rPr>
              <w:t>采购包三</w:t>
            </w:r>
            <w:r w:rsidRPr="00C17C7F">
              <w:rPr>
                <w:rFonts w:ascii="Calibri" w:eastAsia="宋体" w:hAnsi="宋体" w:cstheme="minorHAnsi" w:hint="eastAsia"/>
                <w:sz w:val="21"/>
              </w:rPr>
              <w:t>预算</w:t>
            </w:r>
            <w:r w:rsidRPr="000C75BD">
              <w:rPr>
                <w:rFonts w:ascii="Calibri" w:eastAsia="宋体" w:hAnsi="宋体" w:cstheme="minorHAnsi" w:hint="eastAsia"/>
                <w:sz w:val="21"/>
              </w:rPr>
              <w:t xml:space="preserve"> </w:t>
            </w:r>
          </w:p>
        </w:tc>
        <w:tc>
          <w:tcPr>
            <w:tcW w:w="5766" w:type="dxa"/>
            <w:shd w:val="clear" w:color="auto" w:fill="auto"/>
          </w:tcPr>
          <w:p w14:paraId="6CD6DB02" w14:textId="40BD7E89"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sz w:val="21"/>
              </w:rPr>
              <w:t>812846.84</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sz w:val="21"/>
              </w:rPr>
              <w:t>812846.84</w:t>
            </w:r>
            <w:r w:rsidR="00BF2405" w:rsidRPr="00BF2405">
              <w:rPr>
                <w:rFonts w:ascii="Calibri" w:eastAsia="宋体" w:hAnsi="宋体" w:cstheme="minorHAnsi" w:hint="eastAsia"/>
                <w:sz w:val="21"/>
              </w:rPr>
              <w:t>元）</w:t>
            </w:r>
          </w:p>
        </w:tc>
      </w:tr>
      <w:tr w:rsidR="007F6419" w:rsidRPr="00C17C7F" w14:paraId="4F0048A7" w14:textId="77777777" w:rsidTr="0028678B">
        <w:trPr>
          <w:trHeight w:val="397"/>
          <w:jc w:val="center"/>
        </w:trPr>
        <w:tc>
          <w:tcPr>
            <w:tcW w:w="694" w:type="dxa"/>
            <w:vMerge/>
            <w:shd w:val="clear" w:color="auto" w:fill="auto"/>
            <w:vAlign w:val="center"/>
          </w:tcPr>
          <w:p w14:paraId="33B1EA71"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4B7BCA5D" w14:textId="5E6B312B" w:rsidR="007F6419" w:rsidRDefault="007F6419" w:rsidP="007F6419">
            <w:pPr>
              <w:spacing w:line="320" w:lineRule="exact"/>
              <w:rPr>
                <w:rFonts w:ascii="Calibri" w:eastAsia="宋体" w:hAnsi="宋体" w:cstheme="minorHAnsi"/>
                <w:color w:val="C00000"/>
                <w:sz w:val="21"/>
              </w:rPr>
            </w:pPr>
            <w:r w:rsidRPr="00356B5D">
              <w:rPr>
                <w:rFonts w:ascii="Calibri" w:eastAsia="宋体" w:hAnsi="宋体" w:cstheme="minorHAnsi" w:hint="eastAsia"/>
                <w:sz w:val="21"/>
              </w:rPr>
              <w:t>采购包四</w:t>
            </w:r>
            <w:r w:rsidRPr="00C17C7F">
              <w:rPr>
                <w:rFonts w:ascii="Calibri" w:eastAsia="宋体" w:hAnsi="宋体" w:cstheme="minorHAnsi" w:hint="eastAsia"/>
                <w:sz w:val="21"/>
              </w:rPr>
              <w:t>预算</w:t>
            </w:r>
            <w:r w:rsidRPr="00356B5D">
              <w:rPr>
                <w:rFonts w:ascii="Calibri" w:eastAsia="宋体" w:hAnsi="宋体" w:cstheme="minorHAnsi"/>
                <w:sz w:val="21"/>
              </w:rPr>
              <w:t xml:space="preserve"> </w:t>
            </w:r>
          </w:p>
        </w:tc>
        <w:tc>
          <w:tcPr>
            <w:tcW w:w="5766" w:type="dxa"/>
            <w:shd w:val="clear" w:color="auto" w:fill="auto"/>
          </w:tcPr>
          <w:p w14:paraId="670F3F67" w14:textId="576FEDF8"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sz w:val="21"/>
              </w:rPr>
              <w:t>799031.2</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4B207A" w:rsidRPr="00356B5D">
              <w:rPr>
                <w:rFonts w:ascii="Calibri" w:eastAsia="宋体" w:hAnsi="宋体" w:cstheme="minorHAnsi"/>
                <w:sz w:val="21"/>
              </w:rPr>
              <w:t>799031.2</w:t>
            </w:r>
            <w:r w:rsidR="004B207A"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p>
        </w:tc>
      </w:tr>
      <w:tr w:rsidR="007F6419" w:rsidRPr="00C17C7F" w14:paraId="4842F1BD" w14:textId="77777777" w:rsidTr="0028678B">
        <w:trPr>
          <w:trHeight w:val="397"/>
          <w:jc w:val="center"/>
        </w:trPr>
        <w:tc>
          <w:tcPr>
            <w:tcW w:w="694" w:type="dxa"/>
            <w:vMerge/>
            <w:shd w:val="clear" w:color="auto" w:fill="auto"/>
            <w:vAlign w:val="center"/>
          </w:tcPr>
          <w:p w14:paraId="72CB0BBA"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728DC7D8" w14:textId="514A36E1" w:rsidR="007F6419" w:rsidRDefault="007F6419" w:rsidP="007F6419">
            <w:pPr>
              <w:spacing w:line="320" w:lineRule="exact"/>
              <w:rPr>
                <w:rFonts w:ascii="Calibri" w:eastAsia="宋体" w:hAnsi="宋体" w:cstheme="minorHAnsi"/>
                <w:color w:val="C00000"/>
                <w:sz w:val="21"/>
              </w:rPr>
            </w:pPr>
            <w:r>
              <w:rPr>
                <w:rFonts w:ascii="Calibri" w:eastAsia="宋体" w:hAnsi="宋体" w:cstheme="minorHAnsi" w:hint="eastAsia"/>
                <w:sz w:val="21"/>
              </w:rPr>
              <w:t>采购包五</w:t>
            </w:r>
            <w:r w:rsidRPr="00C17C7F">
              <w:rPr>
                <w:rFonts w:ascii="Calibri" w:eastAsia="宋体" w:hAnsi="宋体" w:cstheme="minorHAnsi" w:hint="eastAsia"/>
                <w:sz w:val="21"/>
              </w:rPr>
              <w:t>预算</w:t>
            </w:r>
            <w:r w:rsidRPr="000C75BD">
              <w:rPr>
                <w:rFonts w:ascii="Calibri" w:eastAsia="宋体" w:hAnsi="宋体" w:cstheme="minorHAnsi" w:hint="eastAsia"/>
                <w:sz w:val="21"/>
              </w:rPr>
              <w:t xml:space="preserve"> </w:t>
            </w:r>
          </w:p>
        </w:tc>
        <w:tc>
          <w:tcPr>
            <w:tcW w:w="5766" w:type="dxa"/>
            <w:shd w:val="clear" w:color="auto" w:fill="auto"/>
          </w:tcPr>
          <w:p w14:paraId="44388B40" w14:textId="3FC312BF"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hint="eastAsia"/>
                <w:sz w:val="21"/>
              </w:rPr>
              <w:t>769134</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hint="eastAsia"/>
                <w:sz w:val="21"/>
              </w:rPr>
              <w:t>769134</w:t>
            </w:r>
            <w:r w:rsidR="00BF2405" w:rsidRPr="00BF2405">
              <w:rPr>
                <w:rFonts w:ascii="Calibri" w:eastAsia="宋体" w:hAnsi="宋体" w:cstheme="minorHAnsi" w:hint="eastAsia"/>
                <w:sz w:val="21"/>
              </w:rPr>
              <w:t>元）</w:t>
            </w:r>
          </w:p>
        </w:tc>
      </w:tr>
      <w:tr w:rsidR="007F6419" w:rsidRPr="00C17C7F" w14:paraId="50E46DD8" w14:textId="77777777" w:rsidTr="0028678B">
        <w:trPr>
          <w:trHeight w:val="397"/>
          <w:jc w:val="center"/>
        </w:trPr>
        <w:tc>
          <w:tcPr>
            <w:tcW w:w="694" w:type="dxa"/>
            <w:vMerge/>
            <w:shd w:val="clear" w:color="auto" w:fill="auto"/>
            <w:vAlign w:val="center"/>
          </w:tcPr>
          <w:p w14:paraId="7BEDB362"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6907B886" w14:textId="27284409" w:rsidR="007F6419" w:rsidRDefault="007F6419" w:rsidP="007F6419">
            <w:pPr>
              <w:spacing w:line="320" w:lineRule="exact"/>
              <w:rPr>
                <w:rFonts w:ascii="Calibri" w:eastAsia="宋体" w:hAnsi="宋体" w:cstheme="minorHAnsi"/>
                <w:color w:val="C00000"/>
                <w:sz w:val="21"/>
              </w:rPr>
            </w:pPr>
            <w:r>
              <w:rPr>
                <w:rFonts w:ascii="Calibri" w:eastAsia="宋体" w:hAnsi="宋体" w:cstheme="minorHAnsi" w:hint="eastAsia"/>
                <w:sz w:val="21"/>
              </w:rPr>
              <w:t>采购包六</w:t>
            </w:r>
            <w:r w:rsidRPr="00C17C7F">
              <w:rPr>
                <w:rFonts w:ascii="Calibri" w:eastAsia="宋体" w:hAnsi="宋体" w:cstheme="minorHAnsi" w:hint="eastAsia"/>
                <w:sz w:val="21"/>
              </w:rPr>
              <w:t>预算</w:t>
            </w:r>
            <w:r w:rsidRPr="000C75BD">
              <w:rPr>
                <w:rFonts w:ascii="Calibri" w:eastAsia="宋体" w:hAnsi="宋体" w:cstheme="minorHAnsi" w:hint="eastAsia"/>
                <w:sz w:val="21"/>
              </w:rPr>
              <w:t xml:space="preserve"> </w:t>
            </w:r>
          </w:p>
        </w:tc>
        <w:tc>
          <w:tcPr>
            <w:tcW w:w="5766" w:type="dxa"/>
            <w:shd w:val="clear" w:color="auto" w:fill="auto"/>
          </w:tcPr>
          <w:p w14:paraId="683EEBAE" w14:textId="625B717E" w:rsidR="007F6419" w:rsidRPr="00BF2405" w:rsidRDefault="007F6419" w:rsidP="00BF2405">
            <w:pPr>
              <w:spacing w:line="320" w:lineRule="exact"/>
              <w:jc w:val="both"/>
              <w:rPr>
                <w:rFonts w:ascii="Calibri" w:eastAsia="宋体" w:hAnsi="宋体" w:cstheme="minorHAnsi"/>
                <w:sz w:val="21"/>
              </w:rPr>
            </w:pPr>
            <w:r w:rsidRPr="00356B5D">
              <w:rPr>
                <w:rFonts w:ascii="Calibri" w:eastAsia="宋体" w:hAnsi="宋体" w:cstheme="minorHAnsi" w:hint="eastAsia"/>
                <w:sz w:val="21"/>
              </w:rPr>
              <w:t>768331.01</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sz w:val="21"/>
              </w:rPr>
              <w:t>76</w:t>
            </w:r>
            <w:r w:rsidR="00BF2405">
              <w:rPr>
                <w:rFonts w:ascii="Calibri" w:eastAsia="宋体" w:hAnsi="宋体" w:cstheme="minorHAnsi"/>
                <w:sz w:val="21"/>
              </w:rPr>
              <w:t>8331.01</w:t>
            </w:r>
            <w:r w:rsidR="00BF2405" w:rsidRPr="00BF2405">
              <w:rPr>
                <w:rFonts w:ascii="Calibri" w:eastAsia="宋体" w:hAnsi="宋体" w:cstheme="minorHAnsi" w:hint="eastAsia"/>
                <w:sz w:val="21"/>
              </w:rPr>
              <w:t>元）</w:t>
            </w:r>
          </w:p>
        </w:tc>
      </w:tr>
      <w:tr w:rsidR="007F6419" w:rsidRPr="00C17C7F" w14:paraId="74875DBC" w14:textId="77777777" w:rsidTr="0028678B">
        <w:trPr>
          <w:trHeight w:val="397"/>
          <w:jc w:val="center"/>
        </w:trPr>
        <w:tc>
          <w:tcPr>
            <w:tcW w:w="694" w:type="dxa"/>
            <w:vMerge/>
            <w:shd w:val="clear" w:color="auto" w:fill="auto"/>
            <w:vAlign w:val="center"/>
          </w:tcPr>
          <w:p w14:paraId="3844872C"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38026D9D" w14:textId="4EC6CF22" w:rsidR="007F6419" w:rsidRDefault="007F6419" w:rsidP="007F6419">
            <w:pPr>
              <w:spacing w:line="320" w:lineRule="exact"/>
              <w:rPr>
                <w:rFonts w:ascii="Calibri" w:eastAsia="宋体" w:hAnsi="宋体" w:cstheme="minorHAnsi"/>
                <w:color w:val="C00000"/>
                <w:sz w:val="21"/>
              </w:rPr>
            </w:pPr>
            <w:r>
              <w:rPr>
                <w:rFonts w:ascii="Calibri" w:eastAsia="宋体" w:hAnsi="宋体" w:cstheme="minorHAnsi" w:hint="eastAsia"/>
                <w:sz w:val="21"/>
              </w:rPr>
              <w:t>采购包七</w:t>
            </w:r>
            <w:r w:rsidRPr="00C17C7F">
              <w:rPr>
                <w:rFonts w:ascii="Calibri" w:eastAsia="宋体" w:hAnsi="宋体" w:cstheme="minorHAnsi" w:hint="eastAsia"/>
                <w:sz w:val="21"/>
              </w:rPr>
              <w:t>预算</w:t>
            </w:r>
            <w:r w:rsidRPr="000C75BD">
              <w:rPr>
                <w:rFonts w:ascii="Calibri" w:eastAsia="宋体" w:hAnsi="宋体" w:cstheme="minorHAnsi" w:hint="eastAsia"/>
                <w:sz w:val="21"/>
              </w:rPr>
              <w:t xml:space="preserve"> </w:t>
            </w:r>
          </w:p>
        </w:tc>
        <w:tc>
          <w:tcPr>
            <w:tcW w:w="5766" w:type="dxa"/>
            <w:shd w:val="clear" w:color="auto" w:fill="auto"/>
          </w:tcPr>
          <w:p w14:paraId="5033F694" w14:textId="161C495C"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hint="eastAsia"/>
                <w:sz w:val="21"/>
              </w:rPr>
              <w:t>759644.64</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hint="eastAsia"/>
                <w:sz w:val="21"/>
              </w:rPr>
              <w:t>759644.64</w:t>
            </w:r>
            <w:r w:rsidR="00BF2405" w:rsidRPr="00BF2405">
              <w:rPr>
                <w:rFonts w:ascii="Calibri" w:eastAsia="宋体" w:hAnsi="宋体" w:cstheme="minorHAnsi" w:hint="eastAsia"/>
                <w:sz w:val="21"/>
              </w:rPr>
              <w:t>元）</w:t>
            </w:r>
          </w:p>
        </w:tc>
      </w:tr>
      <w:tr w:rsidR="007F6419" w:rsidRPr="00C17C7F" w14:paraId="183AFA4F" w14:textId="77777777" w:rsidTr="0028678B">
        <w:trPr>
          <w:trHeight w:val="397"/>
          <w:jc w:val="center"/>
        </w:trPr>
        <w:tc>
          <w:tcPr>
            <w:tcW w:w="694" w:type="dxa"/>
            <w:vMerge/>
            <w:shd w:val="clear" w:color="auto" w:fill="auto"/>
            <w:vAlign w:val="center"/>
          </w:tcPr>
          <w:p w14:paraId="3D49E996"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579303D2" w14:textId="3C05183B" w:rsidR="007F6419" w:rsidRDefault="007F6419" w:rsidP="007F6419">
            <w:pPr>
              <w:spacing w:line="320" w:lineRule="exact"/>
              <w:rPr>
                <w:rFonts w:ascii="Calibri" w:eastAsia="宋体" w:hAnsi="宋体" w:cstheme="minorHAnsi"/>
                <w:color w:val="C00000"/>
                <w:sz w:val="21"/>
              </w:rPr>
            </w:pPr>
            <w:r>
              <w:rPr>
                <w:rFonts w:ascii="Calibri" w:eastAsia="宋体" w:hAnsi="宋体" w:cstheme="minorHAnsi" w:hint="eastAsia"/>
                <w:sz w:val="21"/>
              </w:rPr>
              <w:t>采购包八</w:t>
            </w:r>
            <w:r w:rsidRPr="00C17C7F">
              <w:rPr>
                <w:rFonts w:ascii="Calibri" w:eastAsia="宋体" w:hAnsi="宋体" w:cstheme="minorHAnsi" w:hint="eastAsia"/>
                <w:sz w:val="21"/>
              </w:rPr>
              <w:t>预算</w:t>
            </w:r>
          </w:p>
        </w:tc>
        <w:tc>
          <w:tcPr>
            <w:tcW w:w="5766" w:type="dxa"/>
            <w:shd w:val="clear" w:color="auto" w:fill="auto"/>
          </w:tcPr>
          <w:p w14:paraId="3E067172" w14:textId="3FED64D3"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hint="eastAsia"/>
                <w:sz w:val="21"/>
              </w:rPr>
              <w:t>744104.82</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hint="eastAsia"/>
                <w:sz w:val="21"/>
              </w:rPr>
              <w:t>744104.82</w:t>
            </w:r>
            <w:r w:rsidR="00BF2405" w:rsidRPr="00BF2405">
              <w:rPr>
                <w:rFonts w:ascii="Calibri" w:eastAsia="宋体" w:hAnsi="宋体" w:cstheme="minorHAnsi" w:hint="eastAsia"/>
                <w:sz w:val="21"/>
              </w:rPr>
              <w:t>元）</w:t>
            </w:r>
          </w:p>
        </w:tc>
      </w:tr>
      <w:tr w:rsidR="007F6419" w:rsidRPr="00C17C7F" w14:paraId="5C37D68C" w14:textId="77777777" w:rsidTr="0028678B">
        <w:trPr>
          <w:trHeight w:val="397"/>
          <w:jc w:val="center"/>
        </w:trPr>
        <w:tc>
          <w:tcPr>
            <w:tcW w:w="694" w:type="dxa"/>
            <w:vMerge/>
            <w:shd w:val="clear" w:color="auto" w:fill="auto"/>
            <w:vAlign w:val="center"/>
          </w:tcPr>
          <w:p w14:paraId="72530F31"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777AB067" w14:textId="2A7F50D9" w:rsidR="007F6419" w:rsidRDefault="007F6419" w:rsidP="007F6419">
            <w:pPr>
              <w:spacing w:line="320" w:lineRule="exact"/>
              <w:rPr>
                <w:rFonts w:ascii="Calibri" w:eastAsia="宋体" w:hAnsi="宋体" w:cstheme="minorHAnsi"/>
                <w:color w:val="C00000"/>
                <w:sz w:val="21"/>
              </w:rPr>
            </w:pPr>
            <w:r>
              <w:rPr>
                <w:rFonts w:ascii="Calibri" w:eastAsia="宋体" w:hAnsi="宋体" w:cstheme="minorHAnsi" w:hint="eastAsia"/>
                <w:sz w:val="21"/>
              </w:rPr>
              <w:t>采购包九</w:t>
            </w:r>
            <w:r w:rsidRPr="00C17C7F">
              <w:rPr>
                <w:rFonts w:ascii="Calibri" w:eastAsia="宋体" w:hAnsi="宋体" w:cstheme="minorHAnsi" w:hint="eastAsia"/>
                <w:sz w:val="21"/>
              </w:rPr>
              <w:t>预算</w:t>
            </w:r>
          </w:p>
        </w:tc>
        <w:tc>
          <w:tcPr>
            <w:tcW w:w="5766" w:type="dxa"/>
            <w:shd w:val="clear" w:color="auto" w:fill="auto"/>
          </w:tcPr>
          <w:p w14:paraId="38CE44F2" w14:textId="7279F786"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hint="eastAsia"/>
                <w:sz w:val="21"/>
              </w:rPr>
              <w:t>730992.95</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hint="eastAsia"/>
                <w:sz w:val="21"/>
              </w:rPr>
              <w:t>730992.95</w:t>
            </w:r>
            <w:r w:rsidR="00BF2405" w:rsidRPr="00BF2405">
              <w:rPr>
                <w:rFonts w:ascii="Calibri" w:eastAsia="宋体" w:hAnsi="宋体" w:cstheme="minorHAnsi" w:hint="eastAsia"/>
                <w:sz w:val="21"/>
              </w:rPr>
              <w:t>元）</w:t>
            </w:r>
          </w:p>
        </w:tc>
      </w:tr>
      <w:tr w:rsidR="007F6419" w:rsidRPr="00C17C7F" w14:paraId="3E4808C8" w14:textId="77777777" w:rsidTr="0028678B">
        <w:trPr>
          <w:trHeight w:val="397"/>
          <w:jc w:val="center"/>
        </w:trPr>
        <w:tc>
          <w:tcPr>
            <w:tcW w:w="694" w:type="dxa"/>
            <w:vMerge/>
            <w:shd w:val="clear" w:color="auto" w:fill="auto"/>
            <w:vAlign w:val="center"/>
          </w:tcPr>
          <w:p w14:paraId="47DD51D2" w14:textId="77777777" w:rsidR="007F6419" w:rsidRPr="00C074A8" w:rsidRDefault="007F6419"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tcPr>
          <w:p w14:paraId="1098B58A" w14:textId="714D5E42" w:rsidR="007F6419" w:rsidRPr="0000473B" w:rsidRDefault="007F6419" w:rsidP="007F6419">
            <w:pPr>
              <w:spacing w:line="320" w:lineRule="exact"/>
              <w:rPr>
                <w:rFonts w:ascii="Calibri" w:eastAsia="宋体" w:hAnsi="宋体" w:cstheme="minorHAnsi"/>
                <w:color w:val="C00000"/>
                <w:sz w:val="21"/>
              </w:rPr>
            </w:pPr>
            <w:r>
              <w:rPr>
                <w:rFonts w:ascii="Calibri" w:eastAsia="宋体" w:hAnsi="宋体" w:cstheme="minorHAnsi" w:hint="eastAsia"/>
                <w:sz w:val="21"/>
              </w:rPr>
              <w:t>采购包十</w:t>
            </w:r>
            <w:r w:rsidRPr="00C17C7F">
              <w:rPr>
                <w:rFonts w:ascii="Calibri" w:eastAsia="宋体" w:hAnsi="宋体" w:cstheme="minorHAnsi" w:hint="eastAsia"/>
                <w:sz w:val="21"/>
              </w:rPr>
              <w:t>预算</w:t>
            </w:r>
            <w:r w:rsidRPr="00356B5D">
              <w:rPr>
                <w:rFonts w:ascii="Calibri" w:eastAsia="宋体" w:hAnsi="宋体" w:cstheme="minorHAnsi"/>
                <w:sz w:val="21"/>
              </w:rPr>
              <w:t xml:space="preserve"> </w:t>
            </w:r>
          </w:p>
        </w:tc>
        <w:tc>
          <w:tcPr>
            <w:tcW w:w="5766" w:type="dxa"/>
            <w:shd w:val="clear" w:color="auto" w:fill="auto"/>
          </w:tcPr>
          <w:p w14:paraId="4D793737" w14:textId="61F9AAC6" w:rsidR="007F6419" w:rsidRPr="00BF2405" w:rsidRDefault="007F6419" w:rsidP="007F6419">
            <w:pPr>
              <w:spacing w:line="320" w:lineRule="exact"/>
              <w:jc w:val="both"/>
              <w:rPr>
                <w:rFonts w:ascii="Calibri" w:eastAsia="宋体" w:hAnsi="宋体" w:cstheme="minorHAnsi"/>
                <w:sz w:val="21"/>
              </w:rPr>
            </w:pPr>
            <w:r w:rsidRPr="00356B5D">
              <w:rPr>
                <w:rFonts w:ascii="Calibri" w:eastAsia="宋体" w:hAnsi="宋体" w:cstheme="minorHAnsi" w:hint="eastAsia"/>
                <w:sz w:val="21"/>
              </w:rPr>
              <w:t>323303.06</w:t>
            </w:r>
            <w:r w:rsidRPr="00356B5D">
              <w:rPr>
                <w:rFonts w:ascii="Calibri" w:eastAsia="宋体" w:hAnsi="宋体" w:cstheme="minorHAnsi" w:hint="eastAsia"/>
                <w:sz w:val="21"/>
              </w:rPr>
              <w:t>元</w:t>
            </w:r>
            <w:r w:rsidR="00BF2405" w:rsidRPr="00BF2405">
              <w:rPr>
                <w:rFonts w:ascii="Calibri" w:eastAsia="宋体" w:hAnsi="宋体" w:cstheme="minorHAnsi" w:hint="eastAsia"/>
                <w:sz w:val="21"/>
              </w:rPr>
              <w:t>（</w:t>
            </w:r>
            <w:r w:rsidR="00BF2405" w:rsidRPr="00BF2405">
              <w:rPr>
                <w:rFonts w:ascii="Calibri" w:eastAsia="宋体" w:hAnsi="宋体" w:cstheme="minorHAnsi"/>
                <w:sz w:val="21"/>
              </w:rPr>
              <w:t>最高限价</w:t>
            </w:r>
            <w:r w:rsidR="00BF2405" w:rsidRPr="00BF2405">
              <w:rPr>
                <w:rFonts w:ascii="Calibri" w:eastAsia="宋体" w:hAnsi="宋体" w:cstheme="minorHAnsi" w:hint="eastAsia"/>
                <w:sz w:val="21"/>
              </w:rPr>
              <w:t>：</w:t>
            </w:r>
            <w:r w:rsidR="00BF2405" w:rsidRPr="00BF2405">
              <w:rPr>
                <w:rFonts w:ascii="Calibri" w:eastAsia="宋体" w:hAnsi="宋体" w:cstheme="minorHAnsi" w:hint="eastAsia"/>
                <w:sz w:val="21"/>
              </w:rPr>
              <w:t>323303.06</w:t>
            </w:r>
            <w:r w:rsidR="00BF2405" w:rsidRPr="00BF2405">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4C3FBF"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4C3FB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4C3FBF"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4C3FB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4C3FB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4C3FBF"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，由西安市公共资源交易中心代收代退</w:t>
            </w:r>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sidR="009C3C6C">
              <w:rPr>
                <w:rFonts w:ascii="Calibri" w:eastAsia="宋体" w:hAnsi="宋体" w:cstheme="minorHAnsi" w:hint="eastAsia"/>
                <w:sz w:val="21"/>
              </w:rPr>
              <w:t>官网地址：</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地址：西安市未央区西北国金中心</w:t>
            </w:r>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4C3FBF"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4C3FBF"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1FAE0E5E" w:rsidR="000C3ADC" w:rsidRDefault="00A7550A" w:rsidP="007F6419">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7F6419">
              <w:rPr>
                <w:color w:val="7030A0"/>
                <w:sz w:val="21"/>
                <w:szCs w:val="21"/>
                <w:u w:val="single"/>
              </w:rPr>
              <w:t>其他未列明行业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AF5D1D">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4C3FBF"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4C3FBF"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】的简称，官网地址</w:t>
      </w:r>
      <w:hyperlink r:id="rId17" w:history="1">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hyperlink>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8"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r>
        <w:rPr>
          <w:rFonts w:hint="eastAsia"/>
        </w:rPr>
        <w:t>供应商投</w:t>
      </w:r>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个工作日内对供应商依法提出的询问作出答复。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书面质疑函应</w:t>
      </w:r>
      <w:r w:rsidRPr="0060326C">
        <w:rPr>
          <w:rFonts w:hint="eastAsia"/>
        </w:rPr>
        <w:t>按照财政部国库司制定的《政府采购供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9"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质疑函没有合法有效的签字、盖章或委托授权书的（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供应商投诉的事项不得超出已质疑事项的范围。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20"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r w:rsidR="00F31ECE" w:rsidRPr="00AC036B">
        <w:rPr>
          <w:rFonts w:hint="eastAsia"/>
        </w:rPr>
        <w:t>至以下账户：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履约保函的受益人为采购人，供应商未能按合同规定履行其义务时，采购人有权从履约保证金中取得补偿。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履约保函的内容包括但不限于保函申请人、项目名称（如分</w:t>
      </w:r>
      <w:r w:rsidR="00E2372E">
        <w:rPr>
          <w:rFonts w:hint="eastAsia"/>
        </w:rPr>
        <w:t>采购包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AC036B">
        <w:rPr>
          <w:rFonts w:hint="eastAsia"/>
        </w:rPr>
        <w:t>供应商持政府采购项目验收单，到履约保证金原收取人处办理退还手续，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号）的有关规定，货物服务采购项目给予小微企业的价格评审优惠幅度为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号）规定享受扶持政策获得政府采购合同的，小微企业不得将合同分包给大中型企业，中型企业不得将合同分包给大型企业。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sidRPr="002C6405">
        <w:rPr>
          <w:rFonts w:hint="eastAsia"/>
        </w:rPr>
        <w:t>〔</w:t>
      </w:r>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r w:rsidR="00DB4E58" w:rsidRPr="0022295D">
        <w:rPr>
          <w:rFonts w:hint="eastAsia"/>
        </w:rPr>
        <w:t>〔</w:t>
      </w:r>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5A7F6FB2"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00C80B14">
        <w:rPr>
          <w:rFonts w:cstheme="minorBidi"/>
        </w:rPr>
        <w:t>后，若采购人有要求，供应商</w:t>
      </w:r>
      <w:r w:rsidRPr="00144372">
        <w:rPr>
          <w:rFonts w:cstheme="minorBidi"/>
        </w:rPr>
        <w:t>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1"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2"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联合体各方均为中小企业的，联合体视同中小企业。其中，联合体各方均为小微企业的，联合体视同小微企业。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；联合体中有同类资质的供应商按照联合体分工承担相同工作的，按照资质等级较低的供应商确定资质等级。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联合体成员间出现同一业绩或同一奖项的，不重复计算。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采购包），以联合体形式参加采购活动的，联合体中中小企业承担的部分应达到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对于未预留份额专门面向中小企业采购的采购项目，以及预留份额项目中的非预留部分采购包，当联合协议中约定小微企业的合同份额占到合同总金额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小微企业</w:t>
      </w:r>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联合协议签订后，联合体成员单独参加或者与其他供应商另外组成联合体参加同一合同项下的政府采购活动的。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r>
        <w:rPr>
          <w:rFonts w:cstheme="minorHAnsi"/>
        </w:rPr>
        <w:t>项目废标后重新组织招标的，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），使用旧版电子招标文件制作的电子投标文件（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3" w:history="1">
        <w:r w:rsidRPr="000162A2">
          <w:t>陕西省政府采购网</w:t>
        </w:r>
      </w:hyperlink>
      <w:r w:rsidRPr="000162A2">
        <w:t>】</w:t>
      </w:r>
      <w:r w:rsidR="000162A2" w:rsidRPr="000162A2">
        <w:t>（</w:t>
      </w:r>
      <w:hyperlink r:id="rId24"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5" w:history="1">
        <w:r w:rsidRPr="000162A2">
          <w:t>全国公共资源交易网（陕西省</w:t>
        </w:r>
        <w:r w:rsidRPr="000162A2">
          <w:t>·</w:t>
        </w:r>
        <w:r w:rsidRPr="000162A2">
          <w:t>西安市）</w:t>
        </w:r>
      </w:hyperlink>
      <w:r w:rsidRPr="000162A2">
        <w:t>】</w:t>
      </w:r>
      <w:r w:rsidR="000162A2" w:rsidRPr="000162A2">
        <w:t>（</w:t>
      </w:r>
      <w:hyperlink r:id="rId26"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采购包</w:t>
      </w:r>
      <w:r w:rsidRPr="00844389">
        <w:t>分别准备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报价是供应商响</w:t>
      </w:r>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7"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使用旧版电子招标文件制作的电子投标文件（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r w:rsidRPr="008E35CB">
        <w:t>锁对</w:t>
      </w:r>
      <w:r>
        <w:t>投标</w:t>
      </w:r>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r w:rsidRPr="0066634E">
        <w:rPr>
          <w:color w:val="C00000"/>
        </w:rPr>
        <w:t>锁</w:t>
      </w:r>
      <w:r>
        <w:rPr>
          <w:color w:val="C00000"/>
        </w:rPr>
        <w:t>进行解密</w:t>
      </w:r>
      <w:r>
        <w:t>）</w:t>
      </w:r>
      <w:r w:rsidRPr="008E35CB">
        <w:t>。</w:t>
      </w:r>
    </w:p>
    <w:p w14:paraId="20C51986" w14:textId="4F12C4B8"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）。上传成功后，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使用旧版电子</w:t>
      </w:r>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编号、主板号等），判断电子投标文件是否出自同一台设备。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若“文件制作机器码”一致，则表明不同投标供应商的电子投标文件出自同一台制作设备，根据《陕西省财政厅关于政府采购有关政策的复函》（陕财办采函〔</w:t>
      </w:r>
      <w:r w:rsidRPr="00EF6E56">
        <w:rPr>
          <w:rFonts w:hint="eastAsia"/>
        </w:rPr>
        <w:t>2019</w:t>
      </w:r>
      <w:r w:rsidRPr="00EF6E56">
        <w:rPr>
          <w:rFonts w:hint="eastAsia"/>
        </w:rPr>
        <w:t>〕</w:t>
      </w:r>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供应商无需</w:t>
      </w:r>
      <w:r w:rsidR="00244FE4">
        <w:rPr>
          <w:rFonts w:hint="eastAsia"/>
        </w:rPr>
        <w:t>抵达</w:t>
      </w:r>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8"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请各供应商至少提前半小时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136A55B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814B56">
              <w:rPr>
                <w:rFonts w:ascii="Calibri" w:eastAsia="宋体" w:hAnsi="宋体" w:cstheme="minorHAnsi"/>
                <w:bCs/>
                <w:sz w:val="21"/>
              </w:rPr>
              <w:t>24</w:t>
            </w:r>
            <w:r w:rsidRPr="00B93ECE">
              <w:rPr>
                <w:rFonts w:ascii="Calibri" w:eastAsia="宋体" w:hAnsi="宋体" w:cstheme="minorHAnsi" w:hint="eastAsia"/>
                <w:bCs/>
                <w:sz w:val="21"/>
              </w:rPr>
              <w:t>年度</w:t>
            </w:r>
            <w:r w:rsidR="00814B56">
              <w:rPr>
                <w:rFonts w:ascii="Calibri" w:eastAsia="宋体" w:hAnsi="宋体" w:cstheme="minorHAnsi" w:hint="eastAsia"/>
                <w:bCs/>
                <w:sz w:val="21"/>
              </w:rPr>
              <w:t>或</w:t>
            </w:r>
            <w:r w:rsidR="00814B56">
              <w:rPr>
                <w:rFonts w:ascii="Calibri" w:eastAsia="宋体" w:hAnsi="宋体" w:cstheme="minorHAnsi" w:hint="eastAsia"/>
                <w:bCs/>
                <w:sz w:val="21"/>
              </w:rPr>
              <w:t>2025</w:t>
            </w:r>
            <w:r w:rsidR="00814B56">
              <w:rPr>
                <w:rFonts w:ascii="Calibri" w:eastAsia="宋体" w:hAnsi="宋体" w:cstheme="minorHAnsi" w:hint="eastAsia"/>
                <w:bCs/>
                <w:sz w:val="21"/>
              </w:rPr>
              <w:t>年</w:t>
            </w:r>
            <w:r w:rsidR="00814B56">
              <w:rPr>
                <w:rFonts w:ascii="Calibri" w:eastAsia="宋体" w:hAnsi="宋体" w:cstheme="minorHAnsi"/>
                <w:bCs/>
                <w:sz w:val="21"/>
              </w:rPr>
              <w:t>度</w:t>
            </w:r>
            <w:r w:rsidRPr="00B93ECE">
              <w:rPr>
                <w:rFonts w:ascii="Calibri" w:eastAsia="宋体" w:hAnsi="宋体" w:cstheme="minorHAnsi" w:hint="eastAsia"/>
                <w:bCs/>
                <w:sz w:val="21"/>
              </w:rPr>
              <w:t>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27467445" w:rsidR="001240BB" w:rsidRPr="00B93ECE" w:rsidRDefault="00182C33" w:rsidP="00814B56">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sidR="00814B56">
              <w:rPr>
                <w:rFonts w:ascii="Calibri" w:eastAsia="宋体" w:hAnsi="宋体" w:cstheme="minorHAnsi"/>
                <w:bCs/>
                <w:sz w:val="21"/>
              </w:rPr>
              <w:t>7</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至少一个月的社会保障资金缴存单据或社保机构开具的社会保险参保缴费情况证明，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4BA931D" w:rsidR="001240BB" w:rsidRPr="00B93ECE" w:rsidRDefault="00182C33" w:rsidP="00814B56">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sidR="00814B56">
              <w:rPr>
                <w:rFonts w:ascii="Calibri" w:eastAsia="宋体" w:hAnsi="宋体"/>
                <w:sz w:val="21"/>
              </w:rPr>
              <w:t>7</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5919EF" w:rsidRPr="002D5205" w14:paraId="0DFF8FB7" w14:textId="77777777" w:rsidTr="005919EF">
        <w:trPr>
          <w:jc w:val="center"/>
        </w:trPr>
        <w:tc>
          <w:tcPr>
            <w:tcW w:w="703" w:type="dxa"/>
            <w:vAlign w:val="center"/>
          </w:tcPr>
          <w:p w14:paraId="7E2DC6E3" w14:textId="0A976A0D" w:rsidR="005919EF" w:rsidRPr="002D5205" w:rsidRDefault="00D40D85"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B07F78" w:rsidRPr="00275284" w14:paraId="241099E4" w14:textId="77777777" w:rsidTr="005919EF">
        <w:trPr>
          <w:jc w:val="center"/>
        </w:trPr>
        <w:tc>
          <w:tcPr>
            <w:tcW w:w="703" w:type="dxa"/>
            <w:vAlign w:val="center"/>
          </w:tcPr>
          <w:p w14:paraId="203915BB" w14:textId="77777777" w:rsidR="00B07F78" w:rsidRDefault="00B07F78" w:rsidP="00B07F78">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31140AB3" w:rsidR="00B07F78" w:rsidRPr="00275284" w:rsidRDefault="00B07F78" w:rsidP="00B07F78">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【采购包</w:t>
            </w:r>
            <w:r>
              <w:rPr>
                <w:rFonts w:ascii="Calibri" w:eastAsia="宋体" w:hAnsi="宋体" w:cstheme="minorHAnsi"/>
                <w:bCs/>
                <w:color w:val="C00000"/>
                <w:sz w:val="21"/>
              </w:rPr>
              <w:t>十</w:t>
            </w:r>
            <w:r>
              <w:rPr>
                <w:rFonts w:ascii="Calibri" w:eastAsia="宋体" w:hAnsi="宋体" w:cstheme="minorHAnsi" w:hint="eastAsia"/>
                <w:bCs/>
                <w:color w:val="C00000"/>
                <w:sz w:val="21"/>
              </w:rPr>
              <w:t>】</w:t>
            </w:r>
            <w:r w:rsidRPr="00A21DA5">
              <w:rPr>
                <w:rFonts w:ascii="Calibri" w:eastAsia="宋体" w:hAnsi="宋体" w:cstheme="minorHAnsi" w:hint="eastAsia"/>
                <w:bCs/>
                <w:color w:val="C00000"/>
                <w:sz w:val="21"/>
              </w:rPr>
              <w:t>会计师事务所执业</w:t>
            </w:r>
            <w:r w:rsidRPr="00B07F78">
              <w:rPr>
                <w:rFonts w:ascii="Calibri" w:eastAsia="宋体" w:hAnsi="宋体" w:cstheme="minorHAnsi" w:hint="eastAsia"/>
                <w:bCs/>
                <w:color w:val="C00000"/>
                <w:sz w:val="21"/>
              </w:rPr>
              <w:t>资格</w:t>
            </w:r>
          </w:p>
        </w:tc>
        <w:tc>
          <w:tcPr>
            <w:tcW w:w="5846" w:type="dxa"/>
            <w:vAlign w:val="center"/>
          </w:tcPr>
          <w:p w14:paraId="239B9E32" w14:textId="2C9649A6" w:rsidR="00B07F78" w:rsidRPr="00275284" w:rsidRDefault="00B07F78" w:rsidP="00B07F78">
            <w:pPr>
              <w:spacing w:line="400" w:lineRule="exact"/>
              <w:jc w:val="both"/>
              <w:rPr>
                <w:rFonts w:ascii="Calibri" w:eastAsia="宋体" w:hAnsi="宋体" w:cstheme="minorHAnsi"/>
                <w:bCs/>
                <w:color w:val="C00000"/>
                <w:sz w:val="21"/>
              </w:rPr>
            </w:pPr>
            <w:r w:rsidRPr="009731FD">
              <w:rPr>
                <w:rFonts w:ascii="Calibri" w:eastAsia="宋体" w:hAnsi="宋体" w:cstheme="minorHAnsi" w:hint="eastAsia"/>
                <w:bCs/>
                <w:color w:val="C00000"/>
                <w:sz w:val="21"/>
              </w:rPr>
              <w:t>具</w:t>
            </w:r>
            <w:r w:rsidRPr="00B07F78">
              <w:rPr>
                <w:rFonts w:ascii="Calibri" w:eastAsia="宋体" w:hAnsi="宋体" w:cstheme="minorHAnsi" w:hint="eastAsia"/>
                <w:bCs/>
                <w:color w:val="C00000"/>
                <w:sz w:val="21"/>
              </w:rPr>
              <w:t>备财政部门颁发的有效《会计师事务所执业资格证书》，</w:t>
            </w:r>
            <w:r w:rsidRPr="00B07F78">
              <w:rPr>
                <w:rFonts w:ascii="Calibri" w:eastAsia="宋体" w:hAnsi="宋体" w:cstheme="minorHAnsi"/>
                <w:bCs/>
                <w:color w:val="C00000"/>
                <w:sz w:val="21"/>
              </w:rPr>
              <w:t>提供证书扫描件。</w:t>
            </w:r>
          </w:p>
        </w:tc>
      </w:tr>
      <w:tr w:rsidR="00B07F78" w:rsidRPr="00B93ECE" w14:paraId="3864C7C0" w14:textId="77777777" w:rsidTr="00FE12FC">
        <w:trPr>
          <w:jc w:val="center"/>
        </w:trPr>
        <w:tc>
          <w:tcPr>
            <w:tcW w:w="9092" w:type="dxa"/>
            <w:gridSpan w:val="3"/>
            <w:vAlign w:val="center"/>
          </w:tcPr>
          <w:p w14:paraId="0837E985" w14:textId="77777777" w:rsidR="00B07F78" w:rsidRPr="0085172A" w:rsidRDefault="00B07F78" w:rsidP="00B07F78">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B07F78" w:rsidRDefault="00B07F78" w:rsidP="00B07F7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B07F78" w:rsidRPr="0011093D" w:rsidRDefault="00B07F78" w:rsidP="00B07F7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B07F78" w:rsidRPr="0011093D" w:rsidRDefault="00B07F78" w:rsidP="00B07F7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B07F78" w:rsidRPr="0011093D" w:rsidRDefault="00B07F78" w:rsidP="00B07F7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B07F78" w:rsidRDefault="00B07F78" w:rsidP="00B07F7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B07F78" w:rsidRPr="0085172A" w:rsidRDefault="00B07F78" w:rsidP="00B07F78">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Pr="00635592">
              <w:rPr>
                <w:rFonts w:ascii="Calibri" w:eastAsia="宋体" w:hAnsi="宋体" w:cstheme="minorHAnsi" w:hint="eastAsia"/>
                <w:bCs/>
                <w:color w:val="C0000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14:textId="77777777" w:rsidR="001240BB" w:rsidRPr="0060005D" w:rsidRDefault="001240BB" w:rsidP="0060005D">
      <w:pPr>
        <w:pStyle w:val="2"/>
      </w:pPr>
      <w:r w:rsidRPr="0060005D">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投标文件满足招标文件全部实质性要求，且按照评审因素的量化指标评审得分最高的供应商为中标候选人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并将其提交的投标文件乱序后</w:t>
      </w:r>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r>
        <w:rPr>
          <w:rFonts w:hint="eastAsia"/>
        </w:rPr>
        <w:t>盲评</w:t>
      </w:r>
      <w:r w:rsidRPr="0064101A">
        <w:rPr>
          <w:rFonts w:hint="eastAsia"/>
        </w:rPr>
        <w:t>不仅是对评审方法的一种创新，而且是对政府采购当事人行为的一种有效规范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暗标盲评部分应按如下要求编制，否则，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1D999FA3"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w:t>
      </w:r>
      <w:r w:rsidR="00C80B14">
        <w:rPr>
          <w:rFonts w:hint="eastAsia"/>
          <w:color w:val="C00000"/>
        </w:rPr>
        <w:t>标</w:t>
      </w:r>
      <w:r w:rsidRPr="00246EAC">
        <w:rPr>
          <w:rFonts w:hint="eastAsia"/>
          <w:color w:val="C00000"/>
        </w:rPr>
        <w:t>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项目不分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r w:rsidRPr="009951E8">
        <w:rPr>
          <w:rFonts w:hint="eastAsia"/>
        </w:rPr>
        <w:t>作出必要的澄清、说明或者补正。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68BFF8D4" w14:textId="77777777" w:rsidR="00A45ABE" w:rsidRDefault="00A45ABE" w:rsidP="00A45ABE">
      <w:pPr>
        <w:pStyle w:val="aff4"/>
        <w:ind w:firstLine="482"/>
        <w:rPr>
          <w:b/>
        </w:rPr>
      </w:pPr>
      <w:r>
        <w:rPr>
          <w:rFonts w:hint="eastAsia"/>
          <w:b/>
        </w:rPr>
        <w:t>4</w:t>
      </w:r>
      <w:r w:rsidRPr="00551A6C">
        <w:rPr>
          <w:rFonts w:hint="eastAsia"/>
          <w:b/>
        </w:rPr>
        <w:t>．异常低价</w:t>
      </w:r>
      <w:r>
        <w:rPr>
          <w:rFonts w:hint="eastAsia"/>
          <w:b/>
        </w:rPr>
        <w:t>的</w:t>
      </w:r>
      <w:r w:rsidRPr="00551A6C">
        <w:rPr>
          <w:rFonts w:hint="eastAsia"/>
          <w:b/>
        </w:rPr>
        <w:t>审查</w:t>
      </w:r>
    </w:p>
    <w:p w14:paraId="38F56A15" w14:textId="77777777" w:rsidR="00A45ABE" w:rsidRDefault="00A45ABE" w:rsidP="00A45AB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（1）评审中出现下列情形之一的，评标委员会应当启动异常低价投标审查程序：</w:t>
      </w:r>
    </w:p>
    <w:p w14:paraId="39F38657" w14:textId="792E8779" w:rsidR="00A45ABE" w:rsidRPr="00C843E1" w:rsidRDefault="00A45ABE" w:rsidP="00A45ABE">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① </w:t>
      </w:r>
      <w:r w:rsidRPr="00C843E1">
        <w:rPr>
          <w:color w:val="FF0000"/>
          <w:sz w:val="24"/>
          <w:szCs w:val="24"/>
        </w:rPr>
        <w:t>投标报价低于全部通过符合性审查供应商投标报价平均值</w:t>
      </w:r>
      <w:r w:rsidR="00C80B14">
        <w:rPr>
          <w:color w:val="FF0000"/>
          <w:sz w:val="24"/>
          <w:szCs w:val="24"/>
          <w:u w:val="single"/>
        </w:rPr>
        <w:t>65</w:t>
      </w:r>
      <w:r w:rsidRPr="00C843E1">
        <w:rPr>
          <w:color w:val="FF0000"/>
          <w:sz w:val="24"/>
          <w:szCs w:val="24"/>
        </w:rPr>
        <w:t>%的，即投标报价</w:t>
      </w:r>
      <w:r w:rsidRPr="00C843E1">
        <w:rPr>
          <w:rFonts w:hint="eastAsia"/>
          <w:color w:val="FF0000"/>
          <w:sz w:val="24"/>
          <w:szCs w:val="24"/>
        </w:rPr>
        <w:t>＜</w:t>
      </w:r>
      <w:r w:rsidRPr="00C843E1">
        <w:rPr>
          <w:color w:val="FF0000"/>
          <w:sz w:val="24"/>
          <w:szCs w:val="24"/>
        </w:rPr>
        <w:t>全部通过符合性审查供应商投标报价平均值</w:t>
      </w:r>
      <w:r w:rsidRPr="00C843E1">
        <w:rPr>
          <w:color w:val="FF0000"/>
          <w:sz w:val="24"/>
          <w:szCs w:val="24"/>
        </w:rPr>
        <w:t>×</w:t>
      </w:r>
      <w:r w:rsidR="00C80B14">
        <w:rPr>
          <w:color w:val="FF0000"/>
          <w:sz w:val="24"/>
          <w:szCs w:val="24"/>
          <w:u w:val="single"/>
        </w:rPr>
        <w:t>65</w:t>
      </w:r>
      <w:r w:rsidRPr="00C843E1">
        <w:rPr>
          <w:color w:val="FF0000"/>
          <w:sz w:val="24"/>
          <w:szCs w:val="24"/>
        </w:rPr>
        <w:t>%；</w:t>
      </w:r>
    </w:p>
    <w:p w14:paraId="4E7581DC" w14:textId="601EB4D9" w:rsidR="00A45ABE" w:rsidRPr="00C843E1" w:rsidRDefault="00A45ABE" w:rsidP="00A45ABE">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② </w:t>
      </w:r>
      <w:r w:rsidRPr="00C843E1">
        <w:rPr>
          <w:color w:val="FF0000"/>
          <w:sz w:val="24"/>
          <w:szCs w:val="24"/>
        </w:rPr>
        <w:t>投标报价低于通过符合性审查的次低报价供应商投标报价</w:t>
      </w:r>
      <w:r w:rsidR="00C80B14">
        <w:rPr>
          <w:color w:val="FF0000"/>
          <w:sz w:val="24"/>
          <w:szCs w:val="24"/>
          <w:u w:val="single"/>
        </w:rPr>
        <w:t>65</w:t>
      </w:r>
      <w:r w:rsidRPr="00C843E1">
        <w:rPr>
          <w:color w:val="FF0000"/>
          <w:sz w:val="24"/>
          <w:szCs w:val="24"/>
        </w:rPr>
        <w:t>%的，即投标报价</w:t>
      </w:r>
      <w:r w:rsidRPr="00C843E1">
        <w:rPr>
          <w:rFonts w:hint="eastAsia"/>
          <w:color w:val="FF0000"/>
          <w:sz w:val="24"/>
          <w:szCs w:val="24"/>
        </w:rPr>
        <w:t>＜</w:t>
      </w:r>
      <w:r w:rsidRPr="00C843E1">
        <w:rPr>
          <w:color w:val="FF0000"/>
          <w:sz w:val="24"/>
          <w:szCs w:val="24"/>
        </w:rPr>
        <w:t>通过符合性审查的次低报价供应商投标报价</w:t>
      </w:r>
      <w:r w:rsidRPr="00C843E1">
        <w:rPr>
          <w:color w:val="FF0000"/>
          <w:sz w:val="24"/>
          <w:szCs w:val="24"/>
        </w:rPr>
        <w:t>×</w:t>
      </w:r>
      <w:r w:rsidR="00C80B14">
        <w:rPr>
          <w:color w:val="FF0000"/>
          <w:sz w:val="24"/>
          <w:szCs w:val="24"/>
        </w:rPr>
        <w:t>6</w:t>
      </w:r>
      <w:r w:rsidR="00C80B14">
        <w:rPr>
          <w:color w:val="FF0000"/>
          <w:sz w:val="24"/>
          <w:szCs w:val="24"/>
          <w:u w:val="single"/>
        </w:rPr>
        <w:t>5</w:t>
      </w:r>
      <w:r w:rsidRPr="00C843E1">
        <w:rPr>
          <w:color w:val="FF0000"/>
          <w:sz w:val="24"/>
          <w:szCs w:val="24"/>
        </w:rPr>
        <w:t>%；</w:t>
      </w:r>
    </w:p>
    <w:p w14:paraId="0D03AEFD" w14:textId="005CA695" w:rsidR="00A45ABE" w:rsidRPr="00C843E1" w:rsidRDefault="00A45ABE" w:rsidP="00A45ABE">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sidRPr="00C843E1">
        <w:rPr>
          <w:color w:val="FF0000"/>
          <w:sz w:val="24"/>
          <w:szCs w:val="24"/>
        </w:rPr>
        <w:t>投标报价低于采购项目最高限价</w:t>
      </w:r>
      <w:r w:rsidR="00C80B14">
        <w:rPr>
          <w:color w:val="FF0000"/>
          <w:sz w:val="24"/>
          <w:szCs w:val="24"/>
          <w:u w:val="single"/>
        </w:rPr>
        <w:t>65</w:t>
      </w:r>
      <w:r w:rsidRPr="00C843E1">
        <w:rPr>
          <w:color w:val="FF0000"/>
          <w:sz w:val="24"/>
          <w:szCs w:val="24"/>
        </w:rPr>
        <w:t>%的，即投标报价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00C80B14">
        <w:rPr>
          <w:color w:val="FF0000"/>
          <w:sz w:val="24"/>
          <w:szCs w:val="24"/>
          <w:u w:val="single"/>
        </w:rPr>
        <w:t>65</w:t>
      </w:r>
      <w:r w:rsidRPr="00C843E1">
        <w:rPr>
          <w:color w:val="FF0000"/>
          <w:sz w:val="24"/>
          <w:szCs w:val="24"/>
        </w:rPr>
        <w:t>%</w:t>
      </w:r>
      <w:r w:rsidRPr="00C843E1">
        <w:rPr>
          <w:rFonts w:hAnsi="宋体" w:cs="宋体" w:hint="eastAsia"/>
          <w:color w:val="FF0000"/>
          <w:sz w:val="24"/>
          <w:szCs w:val="24"/>
        </w:rPr>
        <w:t>；</w:t>
      </w:r>
    </w:p>
    <w:p w14:paraId="615CE01F" w14:textId="77777777" w:rsidR="00A45ABE" w:rsidRDefault="00A45ABE" w:rsidP="00A45AB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④ 评标委员会基于专业判断，认为供应商报价过低，有可能影响产品质量或者不能诚信履约的其他情形。</w:t>
      </w:r>
    </w:p>
    <w:p w14:paraId="430EF8A7" w14:textId="385193D6" w:rsidR="00A45ABE" w:rsidRDefault="00A45ABE" w:rsidP="00A45AB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（2）评标委员会启动异常低价投标审查后，属于第①项至第④项情形的，相关供应商应当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Pr>
          <w:rFonts w:hAnsi="宋体" w:cs="宋体" w:hint="eastAsia"/>
          <w:sz w:val="24"/>
          <w:szCs w:val="24"/>
        </w:rPr>
        <w:t>通过电子</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3065EE05" w14:textId="77777777" w:rsidR="00A45ABE" w:rsidRDefault="00A45ABE" w:rsidP="00A45AB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评标委员会依据专业经验，参考同类项目中标价格、类似产品市场价格水平、行业人工费用标准、国家有关部门指导行业协会发布的行业平均成本等情况，对报价合理性进行判断。</w:t>
      </w:r>
      <w:r w:rsidRPr="002A2BA1">
        <w:rPr>
          <w:rFonts w:hAnsi="宋体" w:cs="宋体" w:hint="eastAsia"/>
          <w:b/>
          <w:sz w:val="24"/>
          <w:szCs w:val="24"/>
        </w:rPr>
        <w:t>投标供应商不能提供书面说明、证明材料，或者提供的书面说明、证明材料不能证明其报价合理性的，评标委员会应当将其作为无效投标处理。</w:t>
      </w:r>
    </w:p>
    <w:p w14:paraId="5168F701" w14:textId="77777777" w:rsidR="00A45ABE" w:rsidRDefault="00A45ABE" w:rsidP="00A45AB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B1753C5" w14:textId="4821D866" w:rsidR="00A45ABE" w:rsidRPr="00A45ABE" w:rsidRDefault="00A45ABE" w:rsidP="00A45ABE">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异常低价投标审查的启动原因、审查意见和审查结果应当在评</w:t>
      </w:r>
      <w:r w:rsidR="00C80B14">
        <w:rPr>
          <w:rFonts w:hAnsi="宋体" w:cs="宋体" w:hint="eastAsia"/>
          <w:sz w:val="24"/>
          <w:szCs w:val="24"/>
        </w:rPr>
        <w:t>标</w:t>
      </w:r>
      <w:r>
        <w:rPr>
          <w:rFonts w:hAnsi="宋体" w:cs="宋体" w:hint="eastAsia"/>
          <w:sz w:val="24"/>
          <w:szCs w:val="24"/>
        </w:rPr>
        <w:t>报告中记录，并随供应商提供的相关书面说明及证明材料，以及评标委员会有关互联网浏览、查询历史一并归档。</w:t>
      </w:r>
    </w:p>
    <w:p w14:paraId="2CF99C6F" w14:textId="0B8D6793" w:rsidR="001240BB" w:rsidRDefault="00976502" w:rsidP="0060005D">
      <w:pPr>
        <w:pStyle w:val="aff4"/>
        <w:ind w:firstLine="482"/>
        <w:rPr>
          <w:b/>
        </w:rPr>
      </w:pPr>
      <w:r>
        <w:rPr>
          <w:b/>
        </w:rPr>
        <w:t>5</w:t>
      </w:r>
      <w:r w:rsidR="00322600">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62034A2C" w14:textId="0C80A82C"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sidR="002D4E01">
        <w:rPr>
          <w:rFonts w:ascii="黑体" w:eastAsia="黑体" w:hAnsi="黑体" w:cstheme="minorHAnsi" w:hint="eastAsia"/>
          <w:color w:val="1F4E79"/>
          <w:sz w:val="32"/>
          <w:szCs w:val="32"/>
        </w:rPr>
        <w:t>【</w:t>
      </w:r>
      <w:r w:rsidR="002D4E01">
        <w:rPr>
          <w:rFonts w:ascii="黑体" w:eastAsia="黑体" w:hAnsi="黑体" w:cstheme="minorHAnsi"/>
          <w:color w:val="1F4E79"/>
          <w:sz w:val="32"/>
          <w:szCs w:val="32"/>
        </w:rPr>
        <w:t>采购</w:t>
      </w:r>
      <w:r w:rsidR="002D4E01">
        <w:rPr>
          <w:rFonts w:ascii="黑体" w:eastAsia="黑体" w:hAnsi="黑体" w:cstheme="minorHAnsi" w:hint="eastAsia"/>
          <w:color w:val="1F4E79"/>
          <w:sz w:val="32"/>
          <w:szCs w:val="32"/>
        </w:rPr>
        <w:t>包</w:t>
      </w:r>
      <w:r w:rsidR="006004FA">
        <w:rPr>
          <w:rFonts w:ascii="黑体" w:eastAsia="黑体" w:hAnsi="黑体" w:cstheme="minorHAnsi" w:hint="eastAsia"/>
          <w:color w:val="1F4E79"/>
          <w:sz w:val="32"/>
          <w:szCs w:val="32"/>
        </w:rPr>
        <w:t>一</w:t>
      </w:r>
      <w:r w:rsidR="006004FA">
        <w:rPr>
          <w:rFonts w:ascii="黑体" w:eastAsia="黑体" w:hAnsi="黑体" w:cstheme="minorHAnsi"/>
          <w:color w:val="1F4E79"/>
          <w:sz w:val="32"/>
          <w:szCs w:val="32"/>
        </w:rPr>
        <w:t>至九</w:t>
      </w:r>
      <w:r w:rsidR="002D4E01">
        <w:rPr>
          <w:rFonts w:ascii="黑体" w:eastAsia="黑体" w:hAnsi="黑体" w:cstheme="minorHAnsi" w:hint="eastAsia"/>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B283A7D" w14:textId="1EEA21F0" w:rsidR="00322600" w:rsidRPr="004A5A7A" w:rsidRDefault="00D92A95"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53270CC2" w:rsidR="00322600" w:rsidRPr="00010FED" w:rsidRDefault="001E3D16"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860" w:type="dxa"/>
            <w:shd w:val="clear" w:color="auto" w:fill="auto"/>
            <w:vAlign w:val="center"/>
          </w:tcPr>
          <w:p w14:paraId="5152F9CF" w14:textId="25496749" w:rsidR="00322600" w:rsidRPr="00010FED" w:rsidRDefault="001E3D16"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77466831" w14:textId="4AC9C335" w:rsidR="00322600" w:rsidRPr="00010FED" w:rsidRDefault="00322600" w:rsidP="001E3D16">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606969">
              <w:rPr>
                <w:rFonts w:ascii="Calibri" w:eastAsia="宋体" w:hAnsi="宋体" w:cs="宋体" w:hint="eastAsia"/>
                <w:sz w:val="21"/>
                <w:szCs w:val="21"/>
              </w:rPr>
              <w:t>投标</w:t>
            </w:r>
            <w:r w:rsidRPr="00010FED">
              <w:rPr>
                <w:rFonts w:ascii="Calibri" w:eastAsia="宋体" w:hAnsi="宋体" w:cs="宋体" w:hint="eastAsia"/>
                <w:sz w:val="21"/>
                <w:szCs w:val="21"/>
              </w:rPr>
              <w:t>报价）×</w:t>
            </w:r>
            <w:r w:rsidR="001E3D16">
              <w:rPr>
                <w:rFonts w:ascii="Calibri" w:eastAsia="宋体" w:hAnsi="宋体" w:cs="宋体"/>
                <w:sz w:val="21"/>
                <w:szCs w:val="21"/>
              </w:rPr>
              <w:t>1</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28091E"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69F6BD6B" w:rsidR="0028091E" w:rsidRPr="00010FED" w:rsidRDefault="0028091E" w:rsidP="001E3D16">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）暗标盲评</w:t>
            </w:r>
            <w:r w:rsidRPr="00C9560B">
              <w:rPr>
                <w:rFonts w:ascii="Calibri" w:eastAsia="宋体" w:hAnsi="宋体" w:hint="eastAsia"/>
                <w:color w:val="000000" w:themeColor="text1"/>
                <w:szCs w:val="21"/>
              </w:rPr>
              <w:t>部分</w:t>
            </w:r>
          </w:p>
        </w:tc>
        <w:tc>
          <w:tcPr>
            <w:tcW w:w="640" w:type="dxa"/>
            <w:vMerge w:val="restart"/>
            <w:tcBorders>
              <w:top w:val="single" w:sz="2" w:space="0" w:color="auto"/>
            </w:tcBorders>
            <w:shd w:val="clear" w:color="auto" w:fill="auto"/>
            <w:vAlign w:val="center"/>
          </w:tcPr>
          <w:p w14:paraId="2817A904" w14:textId="32A7A667" w:rsidR="0028091E" w:rsidRPr="00010FED" w:rsidRDefault="00BA57B5" w:rsidP="001E3D16">
            <w:pPr>
              <w:spacing w:line="400" w:lineRule="exact"/>
              <w:jc w:val="center"/>
              <w:rPr>
                <w:rFonts w:ascii="Calibri" w:eastAsia="宋体" w:hAnsi="宋体" w:cs="宋体"/>
                <w:bCs/>
                <w:sz w:val="21"/>
                <w:szCs w:val="21"/>
              </w:rPr>
            </w:pPr>
            <w:r>
              <w:rPr>
                <w:rFonts w:ascii="Calibri" w:eastAsia="宋体" w:hAnsi="宋体" w:cs="宋体"/>
                <w:bCs/>
                <w:sz w:val="21"/>
                <w:szCs w:val="21"/>
              </w:rPr>
              <w:t>27</w:t>
            </w:r>
          </w:p>
        </w:tc>
        <w:tc>
          <w:tcPr>
            <w:tcW w:w="860" w:type="dxa"/>
            <w:shd w:val="clear" w:color="auto" w:fill="auto"/>
            <w:vAlign w:val="center"/>
          </w:tcPr>
          <w:p w14:paraId="2EBBB84D" w14:textId="4EE5DCF2" w:rsidR="0028091E" w:rsidRPr="00010FED" w:rsidRDefault="0028091E" w:rsidP="001E3D16">
            <w:pPr>
              <w:spacing w:line="400" w:lineRule="exact"/>
              <w:jc w:val="both"/>
              <w:rPr>
                <w:rFonts w:ascii="Calibri" w:eastAsia="宋体" w:hAnsi="宋体" w:cs="宋体"/>
                <w:bCs/>
                <w:sz w:val="21"/>
                <w:szCs w:val="21"/>
              </w:rPr>
            </w:pPr>
            <w:r>
              <w:rPr>
                <w:rFonts w:ascii="Calibri" w:eastAsia="宋体" w:hAnsi="宋体" w:cs="宋体"/>
                <w:bCs/>
                <w:sz w:val="21"/>
                <w:szCs w:val="21"/>
              </w:rPr>
              <w:t>6</w:t>
            </w:r>
          </w:p>
        </w:tc>
        <w:tc>
          <w:tcPr>
            <w:tcW w:w="5692" w:type="dxa"/>
            <w:tcBorders>
              <w:top w:val="single" w:sz="2" w:space="0" w:color="auto"/>
            </w:tcBorders>
            <w:shd w:val="clear" w:color="auto" w:fill="auto"/>
            <w:vAlign w:val="center"/>
          </w:tcPr>
          <w:p w14:paraId="2EF10B9F" w14:textId="53F0692C" w:rsidR="0028091E" w:rsidRDefault="0028091E" w:rsidP="001E3D16">
            <w:pPr>
              <w:spacing w:line="320" w:lineRule="exact"/>
              <w:ind w:firstLine="422"/>
              <w:rPr>
                <w:rFonts w:ascii="Calibri" w:eastAsia="宋体" w:hAnsi="宋体" w:cs="Calibri"/>
                <w:b/>
                <w:bCs/>
                <w:color w:val="FF0000"/>
                <w:sz w:val="21"/>
                <w:szCs w:val="21"/>
              </w:rPr>
            </w:pPr>
            <w:bookmarkStart w:id="36" w:name="OLE_LINK55"/>
            <w:bookmarkStart w:id="37" w:name="OLE_LINK56"/>
            <w:r>
              <w:rPr>
                <w:rFonts w:ascii="Calibri" w:eastAsia="宋体" w:hAnsi="宋体" w:cs="Calibri" w:hint="eastAsia"/>
                <w:b/>
                <w:bCs/>
                <w:color w:val="FF0000"/>
                <w:sz w:val="21"/>
                <w:szCs w:val="21"/>
              </w:rPr>
              <w:t>服务方案</w:t>
            </w:r>
            <w:bookmarkEnd w:id="36"/>
            <w:bookmarkEnd w:id="37"/>
            <w:r w:rsidRPr="001E3D16">
              <w:rPr>
                <w:rFonts w:ascii="Calibri" w:eastAsia="宋体" w:hAnsi="宋体" w:cs="Calibri" w:hint="eastAsia"/>
                <w:b/>
                <w:bCs/>
                <w:color w:val="FF0000"/>
                <w:sz w:val="21"/>
                <w:szCs w:val="21"/>
              </w:rPr>
              <w:t>：</w:t>
            </w:r>
          </w:p>
          <w:p w14:paraId="37599956" w14:textId="05AC397D" w:rsidR="0028091E" w:rsidRPr="001E3D16" w:rsidRDefault="0028091E" w:rsidP="001E3D16">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3B2626CF" w14:textId="4AE54E94" w:rsidR="0028091E" w:rsidRDefault="0028091E" w:rsidP="001E3D16">
            <w:pPr>
              <w:tabs>
                <w:tab w:val="left" w:pos="547"/>
              </w:tabs>
              <w:spacing w:line="400" w:lineRule="exact"/>
              <w:ind w:firstLineChars="200" w:firstLine="420"/>
              <w:jc w:val="both"/>
              <w:rPr>
                <w:rFonts w:ascii="Calibri" w:eastAsia="宋体" w:hAnsi="宋体" w:cs="宋体"/>
                <w:bCs/>
                <w:sz w:val="21"/>
                <w:szCs w:val="21"/>
              </w:rPr>
            </w:pPr>
            <w:r w:rsidRPr="001E3D16">
              <w:rPr>
                <w:rFonts w:ascii="Calibri" w:eastAsia="宋体" w:hAnsi="宋体" w:cs="宋体" w:hint="eastAsia"/>
                <w:bCs/>
                <w:sz w:val="21"/>
                <w:szCs w:val="21"/>
              </w:rPr>
              <w:t>根据造价咨询业务的专业、重难点、工作流程、工作方法及内容，造价咨询业务符合国家相关标准、规范</w:t>
            </w:r>
            <w:r>
              <w:rPr>
                <w:rFonts w:ascii="Calibri" w:eastAsia="宋体" w:hAnsi="宋体" w:cs="宋体" w:hint="eastAsia"/>
                <w:bCs/>
                <w:sz w:val="21"/>
                <w:szCs w:val="21"/>
              </w:rPr>
              <w:t>，</w:t>
            </w:r>
            <w:r w:rsidRPr="001E3D16">
              <w:rPr>
                <w:rFonts w:ascii="Calibri" w:eastAsia="宋体" w:hAnsi="宋体" w:cs="宋体" w:hint="eastAsia"/>
                <w:bCs/>
                <w:sz w:val="21"/>
                <w:szCs w:val="21"/>
              </w:rPr>
              <w:t>阐述其服务方案</w:t>
            </w:r>
            <w:r w:rsidR="00C023CC">
              <w:rPr>
                <w:rFonts w:ascii="Calibri" w:eastAsia="宋体" w:hAnsi="宋体" w:cs="宋体" w:hint="eastAsia"/>
                <w:bCs/>
                <w:sz w:val="21"/>
                <w:szCs w:val="21"/>
              </w:rPr>
              <w:t>。</w:t>
            </w:r>
          </w:p>
          <w:p w14:paraId="1223F546" w14:textId="77777777" w:rsidR="0028091E" w:rsidRPr="005E4A9D" w:rsidRDefault="0028091E" w:rsidP="001E3D16">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08854C35" w14:textId="77777777" w:rsidR="0028091E" w:rsidRPr="005E4A9D" w:rsidRDefault="0028091E" w:rsidP="001E3D16">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7CC9558E" w14:textId="77777777" w:rsidR="0028091E" w:rsidRPr="005E4A9D" w:rsidRDefault="0028091E" w:rsidP="001E3D16">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52E433A7" w14:textId="6CAA3400" w:rsidR="0028091E" w:rsidRPr="005E4A9D" w:rsidRDefault="0028091E" w:rsidP="001E3D16">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w:t>
            </w:r>
            <w:r w:rsidRPr="001E3D16">
              <w:rPr>
                <w:rFonts w:ascii="Calibri" w:eastAsia="宋体" w:hAnsi="宋体" w:cs="宋体" w:hint="eastAsia"/>
                <w:bCs/>
                <w:sz w:val="21"/>
                <w:szCs w:val="21"/>
              </w:rPr>
              <w:t>重点突出</w:t>
            </w:r>
            <w:r w:rsidRPr="005E4A9D">
              <w:rPr>
                <w:rFonts w:ascii="Calibri" w:eastAsia="宋体" w:hAnsi="宋体" w:cs="Calibri" w:hint="eastAsia"/>
                <w:bCs/>
                <w:sz w:val="21"/>
                <w:szCs w:val="21"/>
              </w:rPr>
              <w:t>。</w:t>
            </w:r>
          </w:p>
          <w:p w14:paraId="179E6C4E" w14:textId="6E67E59F" w:rsidR="0028091E" w:rsidRPr="005E4A9D" w:rsidRDefault="0028091E" w:rsidP="001E3D16">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729A1E23" w14:textId="03CC0177" w:rsidR="0028091E" w:rsidRPr="001E3D16" w:rsidRDefault="0028091E" w:rsidP="00C80B14">
            <w:pPr>
              <w:spacing w:line="320" w:lineRule="exact"/>
              <w:ind w:firstLine="420"/>
              <w:rPr>
                <w:rFonts w:ascii="Calibri" w:eastAsia="宋体" w:hAnsi="宋体" w:cs="Calibri"/>
                <w:bCs/>
                <w:sz w:val="21"/>
                <w:szCs w:val="21"/>
              </w:rPr>
            </w:pPr>
            <w:r w:rsidRPr="007A5C30">
              <w:rPr>
                <w:rFonts w:ascii="Calibri" w:eastAsia="宋体" w:hAnsi="宋体" w:cs="Calibri" w:hint="eastAsia"/>
                <w:bCs/>
                <w:sz w:val="21"/>
                <w:szCs w:val="21"/>
              </w:rPr>
              <w:t>每完全满足一项评审标准得</w:t>
            </w:r>
            <w:r>
              <w:rPr>
                <w:rFonts w:ascii="Calibri" w:eastAsia="宋体" w:hAnsi="宋体" w:cs="Calibri"/>
                <w:bCs/>
                <w:sz w:val="21"/>
                <w:szCs w:val="21"/>
              </w:rPr>
              <w:t>2</w:t>
            </w:r>
            <w:r w:rsidRPr="007A5C30">
              <w:rPr>
                <w:rFonts w:ascii="Calibri" w:eastAsia="宋体" w:hAnsi="宋体" w:cs="Calibri" w:hint="eastAsia"/>
                <w:bCs/>
                <w:sz w:val="21"/>
                <w:szCs w:val="21"/>
              </w:rPr>
              <w:t>分，满分</w:t>
            </w:r>
            <w:r w:rsidR="00C80B14">
              <w:rPr>
                <w:rFonts w:ascii="Calibri" w:eastAsia="宋体" w:hAnsi="宋体" w:cs="Calibri"/>
                <w:bCs/>
                <w:sz w:val="21"/>
                <w:szCs w:val="21"/>
              </w:rPr>
              <w:t>6</w:t>
            </w:r>
            <w:r w:rsidRPr="007A5C30">
              <w:rPr>
                <w:rFonts w:ascii="Calibri" w:eastAsia="宋体" w:hAnsi="宋体" w:cs="Calibri" w:hint="eastAsia"/>
                <w:bCs/>
                <w:sz w:val="21"/>
                <w:szCs w:val="21"/>
              </w:rPr>
              <w:t>分；</w:t>
            </w:r>
          </w:p>
        </w:tc>
        <w:tc>
          <w:tcPr>
            <w:tcW w:w="1535" w:type="dxa"/>
            <w:vMerge w:val="restart"/>
            <w:tcBorders>
              <w:top w:val="single" w:sz="2" w:space="0" w:color="auto"/>
            </w:tcBorders>
            <w:shd w:val="clear" w:color="auto" w:fill="auto"/>
            <w:vAlign w:val="center"/>
          </w:tcPr>
          <w:p w14:paraId="1D831F73" w14:textId="496E77B0" w:rsidR="0028091E" w:rsidRPr="00010FED" w:rsidRDefault="0028091E" w:rsidP="001E3D16">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28091E" w:rsidRPr="00010FED" w14:paraId="6547EA9B" w14:textId="77777777" w:rsidTr="00E061DC">
        <w:trPr>
          <w:trHeight w:val="397"/>
        </w:trPr>
        <w:tc>
          <w:tcPr>
            <w:tcW w:w="756" w:type="dxa"/>
            <w:vMerge/>
            <w:shd w:val="clear" w:color="auto" w:fill="auto"/>
            <w:vAlign w:val="center"/>
          </w:tcPr>
          <w:p w14:paraId="0454961D" w14:textId="77777777" w:rsidR="0028091E" w:rsidRPr="00010FED" w:rsidRDefault="0028091E" w:rsidP="001E3D16">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28091E" w:rsidRPr="00010FED" w:rsidRDefault="0028091E" w:rsidP="001E3D16">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6CAD35DA" w:rsidR="0028091E" w:rsidRPr="00010FED" w:rsidRDefault="0028091E" w:rsidP="007E0A3C">
            <w:pPr>
              <w:spacing w:line="400" w:lineRule="exact"/>
              <w:jc w:val="both"/>
              <w:rPr>
                <w:rFonts w:ascii="Calibri" w:eastAsia="宋体" w:hAnsi="宋体" w:cs="宋体"/>
                <w:bCs/>
                <w:sz w:val="21"/>
                <w:szCs w:val="21"/>
              </w:rPr>
            </w:pPr>
            <w:r>
              <w:rPr>
                <w:rFonts w:ascii="Calibri" w:eastAsia="宋体" w:hAnsi="宋体" w:cs="宋体"/>
                <w:bCs/>
                <w:sz w:val="21"/>
                <w:szCs w:val="21"/>
              </w:rPr>
              <w:t>6</w:t>
            </w:r>
          </w:p>
        </w:tc>
        <w:tc>
          <w:tcPr>
            <w:tcW w:w="5692" w:type="dxa"/>
            <w:tcBorders>
              <w:top w:val="single" w:sz="2" w:space="0" w:color="auto"/>
            </w:tcBorders>
            <w:shd w:val="clear" w:color="auto" w:fill="auto"/>
            <w:vAlign w:val="center"/>
          </w:tcPr>
          <w:p w14:paraId="00321311" w14:textId="08049E60" w:rsidR="0028091E" w:rsidRDefault="0028091E" w:rsidP="001E3D16">
            <w:pPr>
              <w:spacing w:line="320" w:lineRule="exact"/>
              <w:ind w:firstLine="422"/>
              <w:rPr>
                <w:rFonts w:ascii="Calibri" w:eastAsia="宋体" w:hAnsi="宋体" w:cs="Calibri"/>
                <w:b/>
                <w:bCs/>
                <w:color w:val="FF0000"/>
                <w:sz w:val="21"/>
                <w:szCs w:val="21"/>
              </w:rPr>
            </w:pPr>
            <w:r>
              <w:rPr>
                <w:rFonts w:ascii="Calibri" w:eastAsia="宋体" w:hAnsi="宋体" w:cs="Calibri" w:hint="eastAsia"/>
                <w:b/>
                <w:bCs/>
                <w:color w:val="FF0000"/>
                <w:sz w:val="21"/>
                <w:szCs w:val="21"/>
              </w:rPr>
              <w:t>进度保证措施</w:t>
            </w:r>
            <w:r w:rsidRPr="001E3D16">
              <w:rPr>
                <w:rFonts w:ascii="Calibri" w:eastAsia="宋体" w:hAnsi="宋体" w:cs="Calibri" w:hint="eastAsia"/>
                <w:b/>
                <w:bCs/>
                <w:color w:val="FF0000"/>
                <w:sz w:val="21"/>
                <w:szCs w:val="21"/>
              </w:rPr>
              <w:t>：</w:t>
            </w:r>
          </w:p>
          <w:p w14:paraId="4782EDC5" w14:textId="1E7DE548" w:rsidR="0028091E" w:rsidRPr="001E3D16" w:rsidRDefault="0028091E" w:rsidP="001E3D16">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61C3EA4E" w14:textId="7CA4E503" w:rsidR="0028091E" w:rsidRDefault="004B207A" w:rsidP="001E3D16">
            <w:pPr>
              <w:tabs>
                <w:tab w:val="left" w:pos="547"/>
              </w:tabs>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进度</w:t>
            </w:r>
            <w:r w:rsidR="0028091E" w:rsidRPr="001E3D16">
              <w:rPr>
                <w:rFonts w:ascii="Calibri" w:eastAsia="宋体" w:hAnsi="宋体" w:cs="宋体" w:hint="eastAsia"/>
                <w:bCs/>
                <w:sz w:val="21"/>
                <w:szCs w:val="21"/>
              </w:rPr>
              <w:t>保证措施全面完整，细节明确，各环节配合科学紧凑，针对性强。</w:t>
            </w:r>
          </w:p>
          <w:p w14:paraId="1600982A" w14:textId="77777777" w:rsidR="0028091E" w:rsidRPr="005E4A9D" w:rsidRDefault="0028091E"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1E8AEA2E"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52469CA9"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79F4D0D7"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3FFCB2F4" w14:textId="5133EE33" w:rsidR="0028091E" w:rsidRPr="005E4A9D" w:rsidRDefault="0028091E"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29B45122" w14:textId="714DC27B" w:rsidR="0028091E" w:rsidRPr="007E0A3C" w:rsidRDefault="0028091E" w:rsidP="007E0A3C">
            <w:pPr>
              <w:spacing w:line="320" w:lineRule="exact"/>
              <w:ind w:firstLine="420"/>
              <w:rPr>
                <w:rFonts w:ascii="Calibri" w:eastAsia="宋体" w:hAnsi="宋体" w:cs="Calibri"/>
                <w:bCs/>
                <w:sz w:val="21"/>
                <w:szCs w:val="21"/>
              </w:rPr>
            </w:pPr>
            <w:r w:rsidRPr="007A5C30">
              <w:rPr>
                <w:rFonts w:ascii="Calibri" w:eastAsia="宋体" w:hAnsi="宋体" w:cs="Calibri" w:hint="eastAsia"/>
                <w:bCs/>
                <w:sz w:val="21"/>
                <w:szCs w:val="21"/>
              </w:rPr>
              <w:t>每完全满足一项评审标准得</w:t>
            </w:r>
            <w:r>
              <w:rPr>
                <w:rFonts w:ascii="Calibri" w:eastAsia="宋体" w:hAnsi="宋体" w:cs="Calibri"/>
                <w:bCs/>
                <w:sz w:val="21"/>
                <w:szCs w:val="21"/>
              </w:rPr>
              <w:t>2</w:t>
            </w:r>
            <w:r w:rsidRPr="007A5C30">
              <w:rPr>
                <w:rFonts w:ascii="Calibri" w:eastAsia="宋体" w:hAnsi="宋体" w:cs="Calibri" w:hint="eastAsia"/>
                <w:bCs/>
                <w:sz w:val="21"/>
                <w:szCs w:val="21"/>
              </w:rPr>
              <w:t>分，满分</w:t>
            </w:r>
            <w:r>
              <w:rPr>
                <w:rFonts w:ascii="Calibri" w:eastAsia="宋体" w:hAnsi="宋体" w:cs="Calibri"/>
                <w:bCs/>
                <w:sz w:val="21"/>
                <w:szCs w:val="21"/>
              </w:rPr>
              <w:t>6</w:t>
            </w:r>
            <w:r>
              <w:rPr>
                <w:rFonts w:ascii="Calibri" w:eastAsia="宋体" w:hAnsi="宋体" w:cs="Calibri" w:hint="eastAsia"/>
                <w:bCs/>
                <w:sz w:val="21"/>
                <w:szCs w:val="21"/>
              </w:rPr>
              <w:t>分。</w:t>
            </w:r>
          </w:p>
        </w:tc>
        <w:tc>
          <w:tcPr>
            <w:tcW w:w="1535" w:type="dxa"/>
            <w:vMerge/>
            <w:shd w:val="clear" w:color="auto" w:fill="auto"/>
            <w:vAlign w:val="center"/>
          </w:tcPr>
          <w:p w14:paraId="05994DBC" w14:textId="77777777" w:rsidR="0028091E" w:rsidRPr="00010FED" w:rsidRDefault="0028091E" w:rsidP="001E3D16">
            <w:pPr>
              <w:spacing w:line="400" w:lineRule="exact"/>
              <w:jc w:val="center"/>
              <w:rPr>
                <w:rFonts w:ascii="Calibri" w:eastAsia="宋体" w:hAnsi="宋体" w:cs="宋体"/>
                <w:bCs/>
                <w:color w:val="FF0000"/>
                <w:sz w:val="21"/>
                <w:szCs w:val="21"/>
              </w:rPr>
            </w:pPr>
          </w:p>
        </w:tc>
      </w:tr>
      <w:tr w:rsidR="00E02932" w:rsidRPr="00010FED" w14:paraId="4423984A" w14:textId="77777777" w:rsidTr="002467E6">
        <w:trPr>
          <w:trHeight w:val="4425"/>
        </w:trPr>
        <w:tc>
          <w:tcPr>
            <w:tcW w:w="756" w:type="dxa"/>
            <w:vMerge/>
            <w:shd w:val="clear" w:color="auto" w:fill="auto"/>
            <w:vAlign w:val="center"/>
          </w:tcPr>
          <w:p w14:paraId="130016D3" w14:textId="77777777" w:rsidR="00E02932" w:rsidRPr="00010FED" w:rsidRDefault="00E02932" w:rsidP="001E3D16">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E02932" w:rsidRPr="00010FED" w:rsidRDefault="00E02932" w:rsidP="001E3D16">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68F87E9F" w:rsidR="00E02932" w:rsidRPr="00010FED" w:rsidRDefault="00E02932" w:rsidP="007E0A3C">
            <w:pPr>
              <w:spacing w:line="400" w:lineRule="exact"/>
              <w:jc w:val="both"/>
              <w:rPr>
                <w:rFonts w:ascii="Calibri" w:eastAsia="宋体" w:hAnsi="宋体" w:cs="宋体"/>
                <w:bCs/>
                <w:sz w:val="21"/>
                <w:szCs w:val="21"/>
              </w:rPr>
            </w:pPr>
            <w:r>
              <w:rPr>
                <w:rFonts w:ascii="Calibri" w:eastAsia="宋体" w:hAnsi="宋体" w:cs="宋体"/>
                <w:bCs/>
                <w:sz w:val="21"/>
                <w:szCs w:val="21"/>
              </w:rPr>
              <w:t>9</w:t>
            </w:r>
          </w:p>
        </w:tc>
        <w:tc>
          <w:tcPr>
            <w:tcW w:w="5692" w:type="dxa"/>
            <w:tcBorders>
              <w:top w:val="single" w:sz="2" w:space="0" w:color="auto"/>
            </w:tcBorders>
            <w:shd w:val="clear" w:color="auto" w:fill="auto"/>
            <w:vAlign w:val="center"/>
          </w:tcPr>
          <w:p w14:paraId="64050782" w14:textId="34FDE021" w:rsidR="00E02932" w:rsidRDefault="00E02932" w:rsidP="001E3D16">
            <w:pPr>
              <w:spacing w:line="320" w:lineRule="exact"/>
              <w:ind w:firstLine="422"/>
              <w:rPr>
                <w:rFonts w:ascii="Calibri" w:eastAsia="宋体" w:hAnsi="宋体" w:cs="Calibri"/>
                <w:b/>
                <w:bCs/>
                <w:color w:val="FF0000"/>
                <w:sz w:val="21"/>
                <w:szCs w:val="21"/>
              </w:rPr>
            </w:pPr>
            <w:r>
              <w:rPr>
                <w:rFonts w:ascii="Calibri" w:eastAsia="宋体" w:hAnsi="宋体" w:cs="Calibri" w:hint="eastAsia"/>
                <w:b/>
                <w:bCs/>
                <w:color w:val="FF0000"/>
                <w:sz w:val="21"/>
                <w:szCs w:val="21"/>
              </w:rPr>
              <w:t>服务质量保证措施</w:t>
            </w:r>
            <w:r w:rsidRPr="001E3D16">
              <w:rPr>
                <w:rFonts w:ascii="Calibri" w:eastAsia="宋体" w:hAnsi="宋体" w:cs="Calibri" w:hint="eastAsia"/>
                <w:b/>
                <w:bCs/>
                <w:color w:val="FF0000"/>
                <w:sz w:val="21"/>
                <w:szCs w:val="21"/>
              </w:rPr>
              <w:t>：</w:t>
            </w:r>
          </w:p>
          <w:p w14:paraId="6E090537" w14:textId="2201E58F" w:rsidR="00E02932" w:rsidRPr="007E0A3C" w:rsidRDefault="00E02932"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3DD059EB" w14:textId="07803F1D" w:rsidR="00E02932" w:rsidRDefault="00E02932" w:rsidP="001E3D16">
            <w:pPr>
              <w:tabs>
                <w:tab w:val="left" w:pos="547"/>
              </w:tabs>
              <w:spacing w:line="400" w:lineRule="exact"/>
              <w:ind w:firstLineChars="200" w:firstLine="420"/>
              <w:jc w:val="both"/>
              <w:rPr>
                <w:rFonts w:ascii="Calibri" w:eastAsia="宋体" w:hAnsi="宋体" w:cs="宋体"/>
                <w:bCs/>
                <w:sz w:val="21"/>
                <w:szCs w:val="21"/>
              </w:rPr>
            </w:pPr>
            <w:r w:rsidRPr="001E3D16">
              <w:rPr>
                <w:rFonts w:ascii="Calibri" w:eastAsia="宋体" w:hAnsi="宋体" w:cs="宋体" w:hint="eastAsia"/>
                <w:bCs/>
                <w:sz w:val="21"/>
                <w:szCs w:val="21"/>
              </w:rPr>
              <w:t>在工作计划、工作时效、服务水平等方面具有相应的服务质量保证措施</w:t>
            </w:r>
            <w:r>
              <w:rPr>
                <w:rFonts w:ascii="Calibri" w:eastAsia="宋体" w:hAnsi="宋体" w:cs="宋体" w:hint="eastAsia"/>
                <w:bCs/>
                <w:sz w:val="21"/>
                <w:szCs w:val="21"/>
              </w:rPr>
              <w:t>，有</w:t>
            </w:r>
            <w:r>
              <w:rPr>
                <w:rFonts w:ascii="Calibri" w:eastAsia="宋体" w:hAnsi="宋体" w:cs="宋体"/>
                <w:bCs/>
                <w:sz w:val="21"/>
                <w:szCs w:val="21"/>
              </w:rPr>
              <w:t>明确的</w:t>
            </w:r>
            <w:r w:rsidRPr="001E3D16">
              <w:rPr>
                <w:rFonts w:ascii="Calibri" w:eastAsia="宋体" w:hAnsi="宋体" w:cs="宋体" w:hint="eastAsia"/>
                <w:bCs/>
                <w:sz w:val="21"/>
                <w:szCs w:val="21"/>
              </w:rPr>
              <w:t>工作效率承诺</w:t>
            </w:r>
            <w:r>
              <w:rPr>
                <w:rFonts w:ascii="Calibri" w:eastAsia="宋体" w:hAnsi="宋体" w:cs="宋体" w:hint="eastAsia"/>
                <w:bCs/>
                <w:sz w:val="21"/>
                <w:szCs w:val="21"/>
              </w:rPr>
              <w:t>。</w:t>
            </w:r>
          </w:p>
          <w:p w14:paraId="09835C5F" w14:textId="77777777" w:rsidR="00E02932" w:rsidRPr="005E4A9D" w:rsidRDefault="00E02932"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0F7B5C97" w14:textId="77777777" w:rsidR="00E02932" w:rsidRPr="005E4A9D" w:rsidRDefault="00E02932"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0A9BC98D" w14:textId="77777777" w:rsidR="00E02932" w:rsidRPr="005E4A9D" w:rsidRDefault="00E02932"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158FDEA6" w14:textId="77777777" w:rsidR="00E02932" w:rsidRPr="005E4A9D" w:rsidRDefault="00E02932"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4B5D312A" w14:textId="22E109FD" w:rsidR="00E02932" w:rsidRPr="005E4A9D" w:rsidRDefault="00E02932"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6D7C2C2A" w14:textId="2C123BB2" w:rsidR="00E02932" w:rsidRPr="001E3D16" w:rsidRDefault="00E02932" w:rsidP="00A423BF">
            <w:pPr>
              <w:tabs>
                <w:tab w:val="left" w:pos="547"/>
              </w:tabs>
              <w:spacing w:line="400" w:lineRule="exact"/>
              <w:ind w:firstLineChars="200" w:firstLine="420"/>
              <w:jc w:val="both"/>
              <w:rPr>
                <w:rFonts w:ascii="Calibri" w:eastAsia="宋体" w:hAnsi="宋体" w:cs="宋体"/>
                <w:bCs/>
                <w:sz w:val="21"/>
                <w:szCs w:val="21"/>
              </w:rPr>
            </w:pPr>
            <w:r w:rsidRPr="007A5C30">
              <w:rPr>
                <w:rFonts w:ascii="Calibri" w:eastAsia="宋体" w:hAnsi="宋体" w:cs="Calibri" w:hint="eastAsia"/>
                <w:bCs/>
                <w:sz w:val="21"/>
                <w:szCs w:val="21"/>
              </w:rPr>
              <w:t>每完全满足一项评审标准得</w:t>
            </w:r>
            <w:r>
              <w:rPr>
                <w:rFonts w:ascii="Calibri" w:eastAsia="宋体" w:hAnsi="宋体" w:cs="Calibri"/>
                <w:bCs/>
                <w:sz w:val="21"/>
                <w:szCs w:val="21"/>
              </w:rPr>
              <w:t>3</w:t>
            </w:r>
            <w:r w:rsidRPr="007A5C30">
              <w:rPr>
                <w:rFonts w:ascii="Calibri" w:eastAsia="宋体" w:hAnsi="宋体" w:cs="Calibri" w:hint="eastAsia"/>
                <w:bCs/>
                <w:sz w:val="21"/>
                <w:szCs w:val="21"/>
              </w:rPr>
              <w:t>分，满分</w:t>
            </w:r>
            <w:r>
              <w:rPr>
                <w:rFonts w:ascii="Calibri" w:eastAsia="宋体" w:hAnsi="宋体" w:cs="Calibri"/>
                <w:bCs/>
                <w:sz w:val="21"/>
                <w:szCs w:val="21"/>
              </w:rPr>
              <w:t>9</w:t>
            </w:r>
            <w:r>
              <w:rPr>
                <w:rFonts w:ascii="Calibri" w:eastAsia="宋体" w:hAnsi="宋体" w:cs="Calibri" w:hint="eastAsia"/>
                <w:bCs/>
                <w:sz w:val="21"/>
                <w:szCs w:val="21"/>
              </w:rPr>
              <w:t>分。</w:t>
            </w:r>
          </w:p>
        </w:tc>
        <w:tc>
          <w:tcPr>
            <w:tcW w:w="1535" w:type="dxa"/>
            <w:vMerge/>
            <w:shd w:val="clear" w:color="auto" w:fill="auto"/>
            <w:vAlign w:val="center"/>
          </w:tcPr>
          <w:p w14:paraId="4FB7401E" w14:textId="77777777" w:rsidR="00E02932" w:rsidRPr="00010FED" w:rsidRDefault="00E02932" w:rsidP="001E3D16">
            <w:pPr>
              <w:spacing w:line="400" w:lineRule="exact"/>
              <w:jc w:val="center"/>
              <w:rPr>
                <w:rFonts w:ascii="Calibri" w:eastAsia="宋体" w:hAnsi="宋体" w:cs="宋体"/>
                <w:bCs/>
                <w:color w:val="FF0000"/>
                <w:sz w:val="21"/>
                <w:szCs w:val="21"/>
              </w:rPr>
            </w:pPr>
          </w:p>
        </w:tc>
      </w:tr>
      <w:tr w:rsidR="0028091E" w:rsidRPr="00010FED" w14:paraId="5826C4DB" w14:textId="77777777" w:rsidTr="00406631">
        <w:trPr>
          <w:trHeight w:val="397"/>
        </w:trPr>
        <w:tc>
          <w:tcPr>
            <w:tcW w:w="756" w:type="dxa"/>
            <w:vMerge/>
            <w:shd w:val="clear" w:color="auto" w:fill="auto"/>
            <w:vAlign w:val="center"/>
          </w:tcPr>
          <w:p w14:paraId="4E1FFA5F" w14:textId="77777777" w:rsidR="0028091E" w:rsidRPr="00010FED" w:rsidRDefault="0028091E" w:rsidP="001E3D16">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28091E" w:rsidRPr="00010FED" w:rsidRDefault="0028091E" w:rsidP="001E3D16">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4C8F01BB" w:rsidR="0028091E" w:rsidRPr="00010FED" w:rsidRDefault="00C80B14" w:rsidP="007E0A3C">
            <w:pPr>
              <w:spacing w:line="400" w:lineRule="exact"/>
              <w:jc w:val="both"/>
              <w:rPr>
                <w:rFonts w:ascii="Calibri" w:eastAsia="宋体" w:hAnsi="宋体" w:cs="宋体"/>
                <w:bCs/>
                <w:sz w:val="21"/>
                <w:szCs w:val="21"/>
              </w:rPr>
            </w:pPr>
            <w:r>
              <w:rPr>
                <w:rFonts w:ascii="Calibri" w:eastAsia="宋体" w:hAnsi="宋体" w:cs="宋体"/>
                <w:bCs/>
                <w:sz w:val="21"/>
                <w:szCs w:val="21"/>
              </w:rPr>
              <w:t>3</w:t>
            </w:r>
          </w:p>
        </w:tc>
        <w:tc>
          <w:tcPr>
            <w:tcW w:w="5692" w:type="dxa"/>
            <w:shd w:val="clear" w:color="auto" w:fill="auto"/>
            <w:vAlign w:val="center"/>
          </w:tcPr>
          <w:p w14:paraId="31734166" w14:textId="18A512BB" w:rsidR="0028091E" w:rsidRDefault="0028091E" w:rsidP="001E3D16">
            <w:pPr>
              <w:spacing w:line="320" w:lineRule="exact"/>
              <w:ind w:firstLine="422"/>
              <w:rPr>
                <w:rFonts w:ascii="Calibri" w:eastAsia="宋体" w:hAnsi="宋体" w:cs="Calibri"/>
                <w:b/>
                <w:bCs/>
                <w:color w:val="FF0000"/>
                <w:sz w:val="21"/>
                <w:szCs w:val="21"/>
              </w:rPr>
            </w:pPr>
            <w:r w:rsidRPr="001E3D16">
              <w:rPr>
                <w:rFonts w:ascii="Calibri" w:eastAsia="宋体" w:hAnsi="宋体" w:cs="Calibri" w:hint="eastAsia"/>
                <w:b/>
                <w:bCs/>
                <w:color w:val="FF0000"/>
                <w:sz w:val="21"/>
                <w:szCs w:val="21"/>
              </w:rPr>
              <w:t>资料档案管理：</w:t>
            </w:r>
          </w:p>
          <w:p w14:paraId="0FCC4CB4" w14:textId="29E21064" w:rsidR="0028091E" w:rsidRPr="007E0A3C" w:rsidRDefault="0028091E"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4D9EB8AA" w14:textId="53EA91DE" w:rsidR="0028091E" w:rsidRDefault="008F7CD3" w:rsidP="007E0A3C">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提供详细</w:t>
            </w:r>
            <w:r>
              <w:rPr>
                <w:rFonts w:ascii="Calibri" w:eastAsia="宋体" w:hAnsi="宋体" w:cs="宋体"/>
                <w:bCs/>
                <w:sz w:val="21"/>
                <w:szCs w:val="21"/>
              </w:rPr>
              <w:t>的</w:t>
            </w:r>
            <w:r>
              <w:rPr>
                <w:rFonts w:ascii="Calibri" w:eastAsia="宋体" w:hAnsi="宋体" w:cs="宋体" w:hint="eastAsia"/>
                <w:bCs/>
                <w:sz w:val="21"/>
                <w:szCs w:val="21"/>
              </w:rPr>
              <w:t>项目</w:t>
            </w:r>
            <w:r w:rsidRPr="001E3D16">
              <w:rPr>
                <w:rFonts w:ascii="Calibri" w:eastAsia="宋体" w:hAnsi="宋体" w:cs="宋体" w:hint="eastAsia"/>
                <w:bCs/>
                <w:sz w:val="21"/>
                <w:szCs w:val="21"/>
              </w:rPr>
              <w:t>资料管理</w:t>
            </w:r>
            <w:r>
              <w:rPr>
                <w:rFonts w:ascii="Calibri" w:eastAsia="宋体" w:hAnsi="宋体" w:cs="宋体" w:hint="eastAsia"/>
                <w:bCs/>
                <w:sz w:val="21"/>
                <w:szCs w:val="21"/>
              </w:rPr>
              <w:t>方案</w:t>
            </w:r>
            <w:r w:rsidRPr="001E3D16">
              <w:rPr>
                <w:rFonts w:ascii="Calibri" w:eastAsia="宋体" w:hAnsi="宋体" w:cs="宋体" w:hint="eastAsia"/>
                <w:bCs/>
                <w:sz w:val="21"/>
                <w:szCs w:val="21"/>
              </w:rPr>
              <w:t>。</w:t>
            </w:r>
          </w:p>
          <w:p w14:paraId="116662FF" w14:textId="77777777" w:rsidR="0028091E" w:rsidRPr="005E4A9D" w:rsidRDefault="0028091E" w:rsidP="007E0A3C">
            <w:pPr>
              <w:spacing w:line="320" w:lineRule="exact"/>
              <w:rPr>
                <w:rFonts w:ascii="Calibri" w:eastAsia="宋体" w:hAnsi="宋体" w:cs="Calibri"/>
                <w:b/>
                <w:bCs/>
                <w:sz w:val="21"/>
                <w:szCs w:val="21"/>
              </w:rPr>
            </w:pPr>
            <w:bookmarkStart w:id="38" w:name="OLE_LINK17"/>
            <w:r w:rsidRPr="005E4A9D">
              <w:rPr>
                <w:rFonts w:ascii="Calibri" w:eastAsia="宋体" w:hAnsi="宋体" w:cs="Calibri" w:hint="eastAsia"/>
                <w:b/>
                <w:bCs/>
                <w:sz w:val="21"/>
                <w:szCs w:val="21"/>
              </w:rPr>
              <w:t>二、评审标准</w:t>
            </w:r>
          </w:p>
          <w:p w14:paraId="1FF07893"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674E721F"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477CFD7B"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211538F1" w14:textId="77777777" w:rsidR="0028091E" w:rsidRPr="005E4A9D" w:rsidRDefault="0028091E"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793C4151" w14:textId="020BE6DE" w:rsidR="0028091E" w:rsidRPr="001E3D16" w:rsidRDefault="0028091E" w:rsidP="007E0A3C">
            <w:pPr>
              <w:spacing w:line="400" w:lineRule="exact"/>
              <w:ind w:firstLineChars="200" w:firstLine="420"/>
              <w:jc w:val="both"/>
              <w:rPr>
                <w:rFonts w:ascii="Calibri" w:eastAsia="宋体" w:hAnsi="宋体" w:cs="宋体"/>
                <w:bCs/>
                <w:sz w:val="21"/>
                <w:szCs w:val="21"/>
              </w:rPr>
            </w:pPr>
            <w:r w:rsidRPr="007A5C30">
              <w:rPr>
                <w:rFonts w:ascii="Calibri" w:eastAsia="宋体" w:hAnsi="宋体" w:cs="Calibri" w:hint="eastAsia"/>
                <w:bCs/>
                <w:sz w:val="21"/>
                <w:szCs w:val="21"/>
              </w:rPr>
              <w:t>每完全满足一项评审标准得</w:t>
            </w:r>
            <w:r w:rsidRPr="007A5C30">
              <w:rPr>
                <w:rFonts w:ascii="Calibri" w:eastAsia="宋体" w:hAnsi="宋体" w:cs="Calibri"/>
                <w:bCs/>
                <w:sz w:val="21"/>
                <w:szCs w:val="21"/>
              </w:rPr>
              <w:t>1</w:t>
            </w:r>
            <w:r w:rsidRPr="007A5C30">
              <w:rPr>
                <w:rFonts w:ascii="Calibri" w:eastAsia="宋体" w:hAnsi="宋体" w:cs="Calibri" w:hint="eastAsia"/>
                <w:bCs/>
                <w:sz w:val="21"/>
                <w:szCs w:val="21"/>
              </w:rPr>
              <w:t>分，满分</w:t>
            </w:r>
            <w:r w:rsidR="00C80B14">
              <w:rPr>
                <w:rFonts w:ascii="Calibri" w:eastAsia="宋体" w:hAnsi="宋体" w:cs="Calibri"/>
                <w:bCs/>
                <w:sz w:val="21"/>
                <w:szCs w:val="21"/>
              </w:rPr>
              <w:t>3</w:t>
            </w:r>
            <w:r>
              <w:rPr>
                <w:rFonts w:ascii="Calibri" w:eastAsia="宋体" w:hAnsi="宋体" w:cs="Calibri" w:hint="eastAsia"/>
                <w:bCs/>
                <w:sz w:val="21"/>
                <w:szCs w:val="21"/>
              </w:rPr>
              <w:t>分。</w:t>
            </w:r>
            <w:bookmarkEnd w:id="38"/>
          </w:p>
        </w:tc>
        <w:tc>
          <w:tcPr>
            <w:tcW w:w="1535" w:type="dxa"/>
            <w:vMerge/>
            <w:shd w:val="clear" w:color="auto" w:fill="auto"/>
            <w:vAlign w:val="center"/>
          </w:tcPr>
          <w:p w14:paraId="17A2B5D7" w14:textId="77777777" w:rsidR="0028091E" w:rsidRPr="00010FED" w:rsidRDefault="0028091E" w:rsidP="001E3D16">
            <w:pPr>
              <w:spacing w:line="400" w:lineRule="exact"/>
              <w:jc w:val="center"/>
              <w:rPr>
                <w:rFonts w:ascii="Calibri" w:eastAsia="宋体" w:hAnsi="宋体" w:cs="宋体"/>
                <w:bCs/>
                <w:color w:val="FF0000"/>
                <w:sz w:val="21"/>
                <w:szCs w:val="21"/>
              </w:rPr>
            </w:pPr>
          </w:p>
        </w:tc>
      </w:tr>
      <w:tr w:rsidR="0028091E" w:rsidRPr="00010FED" w14:paraId="6BEF19CD" w14:textId="77777777" w:rsidTr="00E061DC">
        <w:trPr>
          <w:trHeight w:val="4265"/>
        </w:trPr>
        <w:tc>
          <w:tcPr>
            <w:tcW w:w="756" w:type="dxa"/>
            <w:vMerge/>
            <w:tcBorders>
              <w:bottom w:val="single" w:sz="2" w:space="0" w:color="auto"/>
            </w:tcBorders>
            <w:shd w:val="clear" w:color="auto" w:fill="auto"/>
            <w:vAlign w:val="center"/>
          </w:tcPr>
          <w:p w14:paraId="36A915FA" w14:textId="77777777" w:rsidR="0028091E" w:rsidRPr="00010FED" w:rsidRDefault="0028091E" w:rsidP="001E3D16">
            <w:pPr>
              <w:spacing w:line="400" w:lineRule="exact"/>
              <w:jc w:val="center"/>
              <w:rPr>
                <w:rFonts w:ascii="Calibri" w:eastAsia="宋体" w:hAnsi="宋体" w:cs="宋体"/>
                <w:bCs/>
                <w:sz w:val="21"/>
                <w:szCs w:val="21"/>
              </w:rPr>
            </w:pPr>
          </w:p>
        </w:tc>
        <w:tc>
          <w:tcPr>
            <w:tcW w:w="640" w:type="dxa"/>
            <w:vMerge/>
            <w:tcBorders>
              <w:bottom w:val="single" w:sz="2" w:space="0" w:color="auto"/>
            </w:tcBorders>
            <w:shd w:val="clear" w:color="auto" w:fill="auto"/>
            <w:vAlign w:val="center"/>
          </w:tcPr>
          <w:p w14:paraId="0FBCE06E" w14:textId="77777777" w:rsidR="0028091E" w:rsidRPr="00010FED" w:rsidRDefault="0028091E" w:rsidP="001E3D16">
            <w:pPr>
              <w:spacing w:line="400" w:lineRule="exact"/>
              <w:jc w:val="center"/>
              <w:rPr>
                <w:rFonts w:ascii="Calibri" w:eastAsia="宋体" w:hAnsi="宋体" w:cs="宋体"/>
                <w:bCs/>
                <w:sz w:val="21"/>
                <w:szCs w:val="21"/>
              </w:rPr>
            </w:pPr>
          </w:p>
        </w:tc>
        <w:tc>
          <w:tcPr>
            <w:tcW w:w="860" w:type="dxa"/>
            <w:tcBorders>
              <w:bottom w:val="single" w:sz="2" w:space="0" w:color="auto"/>
            </w:tcBorders>
            <w:shd w:val="clear" w:color="auto" w:fill="auto"/>
            <w:vAlign w:val="center"/>
          </w:tcPr>
          <w:p w14:paraId="5BFA8FCF" w14:textId="06499E67" w:rsidR="0028091E" w:rsidRPr="00010FED" w:rsidRDefault="00D84DDE" w:rsidP="007E0A3C">
            <w:pPr>
              <w:spacing w:line="400" w:lineRule="exact"/>
              <w:jc w:val="both"/>
              <w:rPr>
                <w:rFonts w:ascii="Calibri" w:eastAsia="宋体" w:hAnsi="宋体" w:cs="宋体"/>
                <w:bCs/>
                <w:sz w:val="21"/>
                <w:szCs w:val="21"/>
              </w:rPr>
            </w:pPr>
            <w:r>
              <w:rPr>
                <w:rFonts w:ascii="Calibri" w:eastAsia="宋体" w:hAnsi="宋体" w:cs="宋体"/>
                <w:bCs/>
                <w:sz w:val="21"/>
                <w:szCs w:val="21"/>
              </w:rPr>
              <w:t>3</w:t>
            </w:r>
          </w:p>
        </w:tc>
        <w:tc>
          <w:tcPr>
            <w:tcW w:w="5692" w:type="dxa"/>
            <w:tcBorders>
              <w:bottom w:val="single" w:sz="2" w:space="0" w:color="auto"/>
            </w:tcBorders>
            <w:shd w:val="clear" w:color="auto" w:fill="auto"/>
            <w:vAlign w:val="center"/>
          </w:tcPr>
          <w:p w14:paraId="7D9849D8" w14:textId="717531B4" w:rsidR="0028091E" w:rsidRDefault="0028091E" w:rsidP="001E3D16">
            <w:pPr>
              <w:spacing w:line="320" w:lineRule="exact"/>
              <w:ind w:firstLine="422"/>
              <w:rPr>
                <w:rFonts w:ascii="Calibri" w:eastAsia="宋体" w:hAnsi="宋体" w:cs="Calibri"/>
                <w:b/>
                <w:bCs/>
                <w:color w:val="FF0000"/>
                <w:sz w:val="21"/>
                <w:szCs w:val="21"/>
              </w:rPr>
            </w:pPr>
            <w:r w:rsidRPr="001E3D16">
              <w:rPr>
                <w:rFonts w:ascii="Calibri" w:eastAsia="宋体" w:hAnsi="宋体" w:cs="Calibri" w:hint="eastAsia"/>
                <w:b/>
                <w:bCs/>
                <w:color w:val="FF0000"/>
                <w:sz w:val="21"/>
                <w:szCs w:val="21"/>
              </w:rPr>
              <w:t>廉洁从业措施和保密措施</w:t>
            </w:r>
            <w:r>
              <w:rPr>
                <w:rFonts w:ascii="Calibri" w:eastAsia="宋体" w:hAnsi="宋体" w:cs="Calibri" w:hint="eastAsia"/>
                <w:b/>
                <w:bCs/>
                <w:color w:val="FF0000"/>
                <w:sz w:val="21"/>
                <w:szCs w:val="21"/>
              </w:rPr>
              <w:t>：</w:t>
            </w:r>
          </w:p>
          <w:p w14:paraId="1ED605EE" w14:textId="1C56FE58" w:rsidR="0028091E" w:rsidRPr="007E0A3C" w:rsidRDefault="0028091E"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11145463" w14:textId="77777777" w:rsidR="008F7CD3" w:rsidRDefault="008F7CD3" w:rsidP="008F7CD3">
            <w:pPr>
              <w:spacing w:line="320" w:lineRule="exact"/>
              <w:ind w:firstLineChars="150" w:firstLine="315"/>
              <w:rPr>
                <w:rFonts w:ascii="Calibri" w:eastAsia="宋体" w:hAnsi="宋体" w:cs="宋体"/>
                <w:bCs/>
                <w:sz w:val="21"/>
                <w:szCs w:val="21"/>
              </w:rPr>
            </w:pPr>
            <w:r>
              <w:rPr>
                <w:rFonts w:ascii="Calibri" w:eastAsia="宋体" w:hAnsi="宋体" w:cs="宋体" w:hint="eastAsia"/>
                <w:bCs/>
                <w:sz w:val="21"/>
                <w:szCs w:val="21"/>
              </w:rPr>
              <w:t>提供针对</w:t>
            </w:r>
            <w:r w:rsidRPr="001E3D16">
              <w:rPr>
                <w:rFonts w:ascii="Calibri" w:eastAsia="宋体" w:hAnsi="宋体" w:cs="宋体" w:hint="eastAsia"/>
                <w:bCs/>
                <w:sz w:val="21"/>
                <w:szCs w:val="21"/>
              </w:rPr>
              <w:t>项目从业人员</w:t>
            </w:r>
            <w:r>
              <w:rPr>
                <w:rFonts w:ascii="Calibri" w:eastAsia="宋体" w:hAnsi="宋体" w:cs="宋体" w:hint="eastAsia"/>
                <w:bCs/>
                <w:sz w:val="21"/>
                <w:szCs w:val="21"/>
              </w:rPr>
              <w:t>的</w:t>
            </w:r>
            <w:r w:rsidRPr="008F7CD3">
              <w:rPr>
                <w:rFonts w:ascii="Calibri" w:eastAsia="宋体" w:hAnsi="宋体" w:cs="宋体" w:hint="eastAsia"/>
                <w:bCs/>
                <w:sz w:val="21"/>
                <w:szCs w:val="21"/>
              </w:rPr>
              <w:t>廉洁从业措施</w:t>
            </w:r>
            <w:r>
              <w:rPr>
                <w:rFonts w:ascii="Calibri" w:eastAsia="宋体" w:hAnsi="宋体" w:cs="宋体" w:hint="eastAsia"/>
                <w:bCs/>
                <w:sz w:val="21"/>
                <w:szCs w:val="21"/>
              </w:rPr>
              <w:t>和保密工作</w:t>
            </w:r>
            <w:r w:rsidRPr="001E3D16">
              <w:rPr>
                <w:rFonts w:ascii="Calibri" w:eastAsia="宋体" w:hAnsi="宋体" w:cs="宋体" w:hint="eastAsia"/>
                <w:bCs/>
                <w:sz w:val="21"/>
                <w:szCs w:val="21"/>
              </w:rPr>
              <w:t>规定</w:t>
            </w:r>
            <w:r>
              <w:rPr>
                <w:rFonts w:ascii="Calibri" w:eastAsia="宋体" w:hAnsi="宋体" w:cs="宋体" w:hint="eastAsia"/>
                <w:bCs/>
                <w:sz w:val="21"/>
                <w:szCs w:val="21"/>
              </w:rPr>
              <w:t>。</w:t>
            </w:r>
          </w:p>
          <w:p w14:paraId="5C0F5BA7" w14:textId="453DB976" w:rsidR="0028091E" w:rsidRPr="005E4A9D" w:rsidRDefault="0028091E" w:rsidP="008F7CD3">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543C0F80"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1F2B88AE"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64273341" w14:textId="77777777" w:rsidR="0028091E" w:rsidRPr="005E4A9D" w:rsidRDefault="0028091E" w:rsidP="007E0A3C">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4EE63FB8" w14:textId="77777777" w:rsidR="0028091E" w:rsidRPr="005E4A9D" w:rsidRDefault="0028091E" w:rsidP="007E0A3C">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366BECB7" w14:textId="2D4729E8" w:rsidR="0028091E" w:rsidRPr="001E3D16" w:rsidRDefault="0028091E" w:rsidP="00D84DDE">
            <w:pPr>
              <w:spacing w:line="400" w:lineRule="exact"/>
              <w:ind w:firstLineChars="200" w:firstLine="420"/>
              <w:jc w:val="both"/>
              <w:rPr>
                <w:rFonts w:ascii="Calibri" w:eastAsia="宋体" w:hAnsi="宋体" w:cs="宋体"/>
                <w:bCs/>
                <w:sz w:val="21"/>
                <w:szCs w:val="21"/>
              </w:rPr>
            </w:pPr>
            <w:r w:rsidRPr="007A5C30">
              <w:rPr>
                <w:rFonts w:ascii="Calibri" w:eastAsia="宋体" w:hAnsi="宋体" w:cs="Calibri" w:hint="eastAsia"/>
                <w:bCs/>
                <w:sz w:val="21"/>
                <w:szCs w:val="21"/>
              </w:rPr>
              <w:t>每完全满足一项评审标准得</w:t>
            </w:r>
            <w:r w:rsidRPr="007A5C30">
              <w:rPr>
                <w:rFonts w:ascii="Calibri" w:eastAsia="宋体" w:hAnsi="宋体" w:cs="Calibri"/>
                <w:bCs/>
                <w:sz w:val="21"/>
                <w:szCs w:val="21"/>
              </w:rPr>
              <w:t>1</w:t>
            </w:r>
            <w:r w:rsidRPr="007A5C30">
              <w:rPr>
                <w:rFonts w:ascii="Calibri" w:eastAsia="宋体" w:hAnsi="宋体" w:cs="Calibri" w:hint="eastAsia"/>
                <w:bCs/>
                <w:sz w:val="21"/>
                <w:szCs w:val="21"/>
              </w:rPr>
              <w:t>分，满分</w:t>
            </w:r>
            <w:r w:rsidR="00D84DDE">
              <w:rPr>
                <w:rFonts w:ascii="Calibri" w:eastAsia="宋体" w:hAnsi="宋体" w:cs="Calibri"/>
                <w:bCs/>
                <w:sz w:val="21"/>
                <w:szCs w:val="21"/>
              </w:rPr>
              <w:t>3</w:t>
            </w:r>
            <w:r>
              <w:rPr>
                <w:rFonts w:ascii="Calibri" w:eastAsia="宋体" w:hAnsi="宋体" w:cs="Calibri" w:hint="eastAsia"/>
                <w:bCs/>
                <w:sz w:val="21"/>
                <w:szCs w:val="21"/>
              </w:rPr>
              <w:t>分。</w:t>
            </w:r>
          </w:p>
        </w:tc>
        <w:tc>
          <w:tcPr>
            <w:tcW w:w="1535" w:type="dxa"/>
            <w:vMerge/>
            <w:tcBorders>
              <w:bottom w:val="single" w:sz="2" w:space="0" w:color="auto"/>
            </w:tcBorders>
            <w:shd w:val="clear" w:color="auto" w:fill="auto"/>
            <w:vAlign w:val="center"/>
          </w:tcPr>
          <w:p w14:paraId="6564ED43" w14:textId="77777777" w:rsidR="0028091E" w:rsidRPr="00010FED" w:rsidRDefault="0028091E" w:rsidP="001E3D16">
            <w:pPr>
              <w:spacing w:line="400" w:lineRule="exact"/>
              <w:jc w:val="center"/>
              <w:rPr>
                <w:rFonts w:ascii="Calibri" w:eastAsia="宋体" w:hAnsi="宋体" w:cs="宋体"/>
                <w:bCs/>
                <w:color w:val="FF0000"/>
                <w:sz w:val="21"/>
                <w:szCs w:val="21"/>
              </w:rPr>
            </w:pPr>
          </w:p>
        </w:tc>
      </w:tr>
      <w:tr w:rsidR="00BA57B5" w:rsidRPr="00010FED" w14:paraId="6E99F98D" w14:textId="77777777" w:rsidTr="00406631">
        <w:trPr>
          <w:trHeight w:val="397"/>
        </w:trPr>
        <w:tc>
          <w:tcPr>
            <w:tcW w:w="756" w:type="dxa"/>
            <w:vMerge w:val="restart"/>
            <w:shd w:val="clear" w:color="auto" w:fill="auto"/>
            <w:vAlign w:val="center"/>
          </w:tcPr>
          <w:p w14:paraId="481DC9FD" w14:textId="5646910E" w:rsidR="00BA57B5" w:rsidRPr="00010FED" w:rsidRDefault="00BA57B5"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39DAC8FA" w14:textId="14E774C9" w:rsidR="00BA57B5" w:rsidRPr="00010FED" w:rsidRDefault="00BA57B5" w:rsidP="00BA57B5">
            <w:pPr>
              <w:spacing w:line="400" w:lineRule="exact"/>
              <w:jc w:val="center"/>
              <w:rPr>
                <w:rFonts w:ascii="Calibri" w:eastAsia="宋体" w:hAnsi="宋体" w:cs="宋体"/>
                <w:bCs/>
                <w:sz w:val="21"/>
                <w:szCs w:val="21"/>
              </w:rPr>
            </w:pPr>
            <w:r>
              <w:rPr>
                <w:rFonts w:ascii="Calibri" w:eastAsia="宋体" w:hAnsi="宋体" w:cs="宋体"/>
                <w:bCs/>
                <w:sz w:val="21"/>
                <w:szCs w:val="21"/>
              </w:rPr>
              <w:t>63</w:t>
            </w:r>
          </w:p>
        </w:tc>
        <w:tc>
          <w:tcPr>
            <w:tcW w:w="860" w:type="dxa"/>
            <w:shd w:val="clear" w:color="auto" w:fill="auto"/>
            <w:vAlign w:val="center"/>
          </w:tcPr>
          <w:p w14:paraId="195CDF09" w14:textId="35A3F73A" w:rsidR="00BA57B5" w:rsidRPr="00010FED" w:rsidRDefault="00BA57B5" w:rsidP="00C4323B">
            <w:pPr>
              <w:spacing w:line="400" w:lineRule="exact"/>
              <w:jc w:val="center"/>
              <w:rPr>
                <w:rFonts w:ascii="Calibri" w:eastAsia="宋体" w:hAnsi="宋体" w:cs="宋体"/>
                <w:bCs/>
                <w:sz w:val="21"/>
                <w:szCs w:val="21"/>
              </w:rPr>
            </w:pPr>
            <w:r>
              <w:rPr>
                <w:rFonts w:ascii="Calibri" w:eastAsia="宋体" w:hAnsi="宋体" w:cs="宋体"/>
                <w:bCs/>
                <w:sz w:val="21"/>
                <w:szCs w:val="21"/>
              </w:rPr>
              <w:t>25</w:t>
            </w:r>
          </w:p>
        </w:tc>
        <w:tc>
          <w:tcPr>
            <w:tcW w:w="5692" w:type="dxa"/>
            <w:shd w:val="clear" w:color="auto" w:fill="auto"/>
            <w:vAlign w:val="center"/>
          </w:tcPr>
          <w:p w14:paraId="32792154" w14:textId="5B2CADCE" w:rsidR="00BA57B5" w:rsidRPr="00A87FAD" w:rsidRDefault="00BA57B5" w:rsidP="00A87FAD">
            <w:pPr>
              <w:spacing w:line="320" w:lineRule="exact"/>
              <w:ind w:firstLine="422"/>
              <w:rPr>
                <w:rFonts w:ascii="Calibri" w:eastAsia="宋体" w:hAnsi="宋体" w:cs="Calibri"/>
                <w:b/>
                <w:bCs/>
                <w:color w:val="FF0000"/>
                <w:sz w:val="21"/>
                <w:szCs w:val="21"/>
              </w:rPr>
            </w:pPr>
            <w:r w:rsidRPr="00A87FAD">
              <w:rPr>
                <w:rFonts w:ascii="Calibri" w:eastAsia="宋体" w:hAnsi="宋体" w:cs="Calibri" w:hint="eastAsia"/>
                <w:b/>
                <w:bCs/>
                <w:color w:val="FF0000"/>
                <w:sz w:val="21"/>
                <w:szCs w:val="21"/>
              </w:rPr>
              <w:t>项目负责人</w:t>
            </w:r>
            <w:bookmarkStart w:id="39" w:name="OLE_LINK88"/>
            <w:bookmarkStart w:id="40" w:name="OLE_LINK89"/>
            <w:r>
              <w:rPr>
                <w:rFonts w:ascii="Calibri" w:eastAsia="宋体" w:hAnsi="宋体" w:cs="Calibri" w:hint="eastAsia"/>
                <w:b/>
                <w:bCs/>
                <w:color w:val="FF0000"/>
                <w:sz w:val="21"/>
                <w:szCs w:val="21"/>
              </w:rPr>
              <w:t>（</w:t>
            </w:r>
            <w:r w:rsidRPr="00C4323B">
              <w:rPr>
                <w:rFonts w:ascii="Calibri" w:eastAsia="宋体" w:hAnsi="宋体" w:cs="Calibri" w:hint="eastAsia"/>
                <w:b/>
                <w:bCs/>
                <w:color w:val="FF0000"/>
                <w:sz w:val="21"/>
                <w:szCs w:val="21"/>
              </w:rPr>
              <w:t>提供</w:t>
            </w:r>
            <w:r w:rsidRPr="00C4323B">
              <w:rPr>
                <w:rFonts w:ascii="Calibri" w:eastAsia="宋体" w:hAnsi="宋体" w:cs="Calibri" w:hint="eastAsia"/>
                <w:b/>
                <w:bCs/>
                <w:color w:val="FF0000"/>
                <w:sz w:val="21"/>
                <w:szCs w:val="21"/>
              </w:rPr>
              <w:t>2026</w:t>
            </w:r>
            <w:r w:rsidRPr="00C4323B">
              <w:rPr>
                <w:rFonts w:ascii="Calibri" w:eastAsia="宋体" w:hAnsi="宋体" w:cs="Calibri" w:hint="eastAsia"/>
                <w:b/>
                <w:bCs/>
                <w:color w:val="FF0000"/>
                <w:sz w:val="21"/>
                <w:szCs w:val="21"/>
              </w:rPr>
              <w:t>年</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月</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日</w:t>
            </w:r>
            <w:r w:rsidRPr="00C4323B">
              <w:rPr>
                <w:rFonts w:ascii="Calibri" w:eastAsia="宋体" w:hAnsi="宋体" w:cs="Calibri"/>
                <w:b/>
                <w:bCs/>
                <w:color w:val="FF0000"/>
                <w:sz w:val="21"/>
                <w:szCs w:val="21"/>
              </w:rPr>
              <w:t>起</w:t>
            </w:r>
            <w:r w:rsidRPr="00C4323B">
              <w:rPr>
                <w:rFonts w:ascii="Calibri" w:eastAsia="宋体" w:hAnsi="宋体" w:cs="Calibri" w:hint="eastAsia"/>
                <w:b/>
                <w:bCs/>
                <w:color w:val="FF0000"/>
                <w:sz w:val="21"/>
                <w:szCs w:val="21"/>
              </w:rPr>
              <w:t>供应商</w:t>
            </w:r>
            <w:r w:rsidRPr="00C4323B">
              <w:rPr>
                <w:rFonts w:ascii="Calibri" w:eastAsia="宋体" w:hAnsi="宋体" w:cs="Calibri"/>
                <w:b/>
                <w:bCs/>
                <w:color w:val="FF0000"/>
                <w:sz w:val="21"/>
                <w:szCs w:val="21"/>
              </w:rPr>
              <w:t>为</w:t>
            </w:r>
            <w:r w:rsidRPr="00C4323B">
              <w:rPr>
                <w:rFonts w:ascii="Calibri" w:eastAsia="宋体" w:hAnsi="宋体" w:cs="Calibri" w:hint="eastAsia"/>
                <w:b/>
                <w:bCs/>
                <w:color w:val="FF0000"/>
                <w:sz w:val="21"/>
                <w:szCs w:val="21"/>
              </w:rPr>
              <w:t>其</w:t>
            </w:r>
            <w:r w:rsidRPr="00C4323B">
              <w:rPr>
                <w:rFonts w:ascii="Calibri" w:eastAsia="宋体" w:hAnsi="宋体" w:cs="Calibri"/>
                <w:b/>
                <w:bCs/>
                <w:color w:val="FF0000"/>
                <w:sz w:val="21"/>
                <w:szCs w:val="21"/>
              </w:rPr>
              <w:t>缴纳的</w:t>
            </w:r>
            <w:r w:rsidRPr="00C4323B">
              <w:rPr>
                <w:rFonts w:ascii="Calibri" w:eastAsia="宋体" w:hAnsi="宋体" w:cs="Calibri" w:hint="eastAsia"/>
                <w:b/>
                <w:bCs/>
                <w:color w:val="FF0000"/>
                <w:sz w:val="21"/>
                <w:szCs w:val="21"/>
              </w:rPr>
              <w:t>任意一个月的社保证明材料，</w:t>
            </w:r>
            <w:r w:rsidRPr="00C4323B">
              <w:rPr>
                <w:rFonts w:ascii="Calibri" w:eastAsia="宋体" w:hAnsi="宋体" w:cs="Calibri"/>
                <w:b/>
                <w:bCs/>
                <w:color w:val="FF0000"/>
                <w:sz w:val="21"/>
                <w:szCs w:val="21"/>
              </w:rPr>
              <w:t>否则</w:t>
            </w:r>
            <w:r w:rsidRPr="00C4323B">
              <w:rPr>
                <w:rFonts w:ascii="Calibri" w:eastAsia="宋体" w:hAnsi="宋体" w:cs="Calibri" w:hint="eastAsia"/>
                <w:b/>
                <w:bCs/>
                <w:color w:val="FF0000"/>
                <w:sz w:val="21"/>
                <w:szCs w:val="21"/>
              </w:rPr>
              <w:t>以下</w:t>
            </w:r>
            <w:r w:rsidRPr="00C4323B">
              <w:rPr>
                <w:rFonts w:ascii="Calibri" w:eastAsia="宋体" w:hAnsi="宋体" w:cs="Calibri"/>
                <w:b/>
                <w:bCs/>
                <w:color w:val="FF0000"/>
                <w:sz w:val="21"/>
                <w:szCs w:val="21"/>
              </w:rPr>
              <w:t>均不得分</w:t>
            </w:r>
            <w:r>
              <w:rPr>
                <w:rFonts w:ascii="Calibri" w:eastAsia="宋体" w:hAnsi="宋体" w:cs="Calibri" w:hint="eastAsia"/>
                <w:b/>
                <w:bCs/>
                <w:color w:val="FF0000"/>
                <w:sz w:val="21"/>
                <w:szCs w:val="21"/>
              </w:rPr>
              <w:t>）</w:t>
            </w:r>
            <w:bookmarkEnd w:id="39"/>
            <w:bookmarkEnd w:id="40"/>
            <w:r>
              <w:rPr>
                <w:rFonts w:ascii="Calibri" w:eastAsia="宋体" w:hAnsi="宋体" w:cs="Calibri" w:hint="eastAsia"/>
                <w:b/>
                <w:bCs/>
                <w:color w:val="FF0000"/>
                <w:sz w:val="21"/>
                <w:szCs w:val="21"/>
              </w:rPr>
              <w:t>：</w:t>
            </w:r>
          </w:p>
          <w:p w14:paraId="18430E6F" w14:textId="0D7EE3A2" w:rsidR="00BA57B5" w:rsidRPr="00A87FAD" w:rsidRDefault="00BA57B5" w:rsidP="00A87FAD">
            <w:pPr>
              <w:spacing w:line="320" w:lineRule="exact"/>
              <w:ind w:firstLine="420"/>
              <w:rPr>
                <w:rFonts w:ascii="Calibri" w:eastAsia="宋体" w:hAnsi="宋体" w:cs="Calibri"/>
                <w:b/>
                <w:bCs/>
                <w:sz w:val="21"/>
                <w:szCs w:val="21"/>
              </w:rPr>
            </w:pPr>
            <w:r w:rsidRPr="00A87FAD">
              <w:rPr>
                <w:rFonts w:ascii="Calibri" w:eastAsia="宋体" w:hAnsi="宋体" w:cs="Calibri" w:hint="eastAsia"/>
                <w:b/>
                <w:bCs/>
                <w:sz w:val="21"/>
                <w:szCs w:val="21"/>
              </w:rPr>
              <w:t xml:space="preserve">1. </w:t>
            </w:r>
            <w:r w:rsidRPr="00A87FAD">
              <w:rPr>
                <w:rFonts w:ascii="Calibri" w:eastAsia="宋体" w:hAnsi="宋体" w:cs="Calibri" w:hint="eastAsia"/>
                <w:b/>
                <w:bCs/>
                <w:sz w:val="21"/>
                <w:szCs w:val="21"/>
              </w:rPr>
              <w:t>基本要求（</w:t>
            </w:r>
            <w:r>
              <w:rPr>
                <w:rFonts w:ascii="Calibri" w:eastAsia="宋体" w:hAnsi="宋体" w:cs="Calibri"/>
                <w:b/>
                <w:bCs/>
                <w:sz w:val="21"/>
                <w:szCs w:val="21"/>
              </w:rPr>
              <w:t>4</w:t>
            </w:r>
            <w:r w:rsidRPr="00A87FAD">
              <w:rPr>
                <w:rFonts w:ascii="Calibri" w:eastAsia="宋体" w:hAnsi="宋体" w:cs="Calibri" w:hint="eastAsia"/>
                <w:b/>
                <w:bCs/>
                <w:sz w:val="21"/>
                <w:szCs w:val="21"/>
              </w:rPr>
              <w:t>分）：</w:t>
            </w:r>
          </w:p>
          <w:p w14:paraId="50BADA24" w14:textId="1649074C" w:rsidR="00BA57B5" w:rsidRPr="00A87FAD" w:rsidRDefault="00BA57B5" w:rsidP="00A87FAD">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负责过政府投资项目造价审核工作（在业绩汇总表中备注）</w:t>
            </w:r>
            <w:r w:rsidRPr="00A87FAD">
              <w:rPr>
                <w:rFonts w:ascii="Calibri" w:eastAsia="宋体" w:hAnsi="宋体" w:cs="Calibri" w:hint="eastAsia"/>
                <w:bCs/>
                <w:sz w:val="21"/>
                <w:szCs w:val="21"/>
              </w:rPr>
              <w:t>。</w:t>
            </w:r>
            <w:r>
              <w:rPr>
                <w:rFonts w:ascii="Calibri" w:eastAsia="宋体" w:hAnsi="宋体" w:cs="Calibri" w:hint="eastAsia"/>
                <w:bCs/>
                <w:sz w:val="21"/>
                <w:szCs w:val="21"/>
              </w:rPr>
              <w:t>满足得</w:t>
            </w:r>
            <w:r>
              <w:rPr>
                <w:rFonts w:ascii="Calibri" w:eastAsia="宋体" w:hAnsi="宋体" w:cs="Calibri"/>
                <w:bCs/>
                <w:sz w:val="21"/>
                <w:szCs w:val="21"/>
              </w:rPr>
              <w:t>4</w:t>
            </w:r>
            <w:r>
              <w:rPr>
                <w:rFonts w:ascii="Calibri" w:eastAsia="宋体" w:hAnsi="宋体" w:cs="Calibri" w:hint="eastAsia"/>
                <w:bCs/>
                <w:sz w:val="21"/>
                <w:szCs w:val="21"/>
              </w:rPr>
              <w:t>分</w:t>
            </w:r>
            <w:r w:rsidRPr="00A87FAD">
              <w:rPr>
                <w:rFonts w:ascii="Calibri" w:eastAsia="宋体" w:hAnsi="宋体" w:cs="Calibri" w:hint="eastAsia"/>
                <w:bCs/>
                <w:sz w:val="21"/>
                <w:szCs w:val="21"/>
              </w:rPr>
              <w:t>。</w:t>
            </w:r>
          </w:p>
          <w:p w14:paraId="24B3D620" w14:textId="1BEC3727" w:rsidR="00BA57B5" w:rsidRPr="00A87FAD" w:rsidRDefault="00BA57B5" w:rsidP="00A87FAD">
            <w:pPr>
              <w:spacing w:line="320" w:lineRule="exact"/>
              <w:ind w:firstLine="420"/>
              <w:rPr>
                <w:rFonts w:ascii="Calibri" w:eastAsia="宋体" w:hAnsi="宋体" w:cs="Calibri"/>
                <w:b/>
                <w:bCs/>
                <w:sz w:val="21"/>
                <w:szCs w:val="21"/>
              </w:rPr>
            </w:pPr>
            <w:r w:rsidRPr="00A87FAD">
              <w:rPr>
                <w:rFonts w:ascii="Calibri" w:eastAsia="宋体" w:hAnsi="宋体" w:cs="Calibri" w:hint="eastAsia"/>
                <w:b/>
                <w:bCs/>
                <w:sz w:val="21"/>
                <w:szCs w:val="21"/>
              </w:rPr>
              <w:t xml:space="preserve">2. </w:t>
            </w:r>
            <w:r w:rsidRPr="00A87FAD">
              <w:rPr>
                <w:rFonts w:ascii="Calibri" w:eastAsia="宋体" w:hAnsi="宋体" w:cs="Calibri" w:hint="eastAsia"/>
                <w:b/>
                <w:bCs/>
                <w:sz w:val="21"/>
                <w:szCs w:val="21"/>
              </w:rPr>
              <w:t>职称与执业（</w:t>
            </w:r>
            <w:r>
              <w:rPr>
                <w:rFonts w:ascii="Calibri" w:eastAsia="宋体" w:hAnsi="宋体" w:cs="Calibri"/>
                <w:b/>
                <w:bCs/>
                <w:sz w:val="21"/>
                <w:szCs w:val="21"/>
              </w:rPr>
              <w:t>5</w:t>
            </w:r>
            <w:r w:rsidRPr="00A87FAD">
              <w:rPr>
                <w:rFonts w:ascii="Calibri" w:eastAsia="宋体" w:hAnsi="宋体" w:cs="Calibri" w:hint="eastAsia"/>
                <w:b/>
                <w:bCs/>
                <w:sz w:val="21"/>
                <w:szCs w:val="21"/>
              </w:rPr>
              <w:t>分）：</w:t>
            </w:r>
          </w:p>
          <w:p w14:paraId="57BEF5C1" w14:textId="3E8D333F" w:rsidR="00BA57B5" w:rsidRDefault="00BA57B5" w:rsidP="00A87FAD">
            <w:pPr>
              <w:spacing w:line="320" w:lineRule="exact"/>
              <w:ind w:firstLine="420"/>
              <w:rPr>
                <w:rFonts w:ascii="Calibri" w:eastAsia="宋体" w:hAnsi="宋体" w:cs="Calibri"/>
                <w:bCs/>
                <w:sz w:val="21"/>
                <w:szCs w:val="21"/>
              </w:rPr>
            </w:pPr>
            <w:r w:rsidRPr="005E1618">
              <w:rPr>
                <w:rFonts w:ascii="Calibri" w:eastAsia="宋体" w:hAnsi="宋体" w:cs="Calibri" w:hint="eastAsia"/>
                <w:bCs/>
                <w:sz w:val="21"/>
                <w:szCs w:val="21"/>
              </w:rPr>
              <w:t>具备与工程有关的专业高级职称得</w:t>
            </w:r>
            <w:r w:rsidRPr="005E1618">
              <w:rPr>
                <w:rFonts w:ascii="Calibri" w:eastAsia="宋体" w:hAnsi="宋体" w:cs="Calibri"/>
                <w:bCs/>
                <w:sz w:val="21"/>
                <w:szCs w:val="21"/>
              </w:rPr>
              <w:t>3</w:t>
            </w:r>
            <w:r w:rsidRPr="005E1618">
              <w:rPr>
                <w:rFonts w:ascii="Calibri" w:eastAsia="宋体" w:hAnsi="宋体" w:cs="Calibri" w:hint="eastAsia"/>
                <w:bCs/>
                <w:sz w:val="21"/>
                <w:szCs w:val="21"/>
              </w:rPr>
              <w:t>分；同时持有</w:t>
            </w:r>
            <w:r w:rsidRPr="005E1618">
              <w:rPr>
                <w:rFonts w:ascii="Calibri" w:eastAsia="宋体" w:hAnsi="宋体" w:cs="Calibri" w:hint="eastAsia"/>
                <w:bCs/>
                <w:sz w:val="21"/>
                <w:szCs w:val="21"/>
              </w:rPr>
              <w:t>2</w:t>
            </w:r>
            <w:r w:rsidRPr="005E1618">
              <w:rPr>
                <w:rFonts w:ascii="Calibri" w:eastAsia="宋体" w:hAnsi="宋体" w:cs="Calibri" w:hint="eastAsia"/>
                <w:bCs/>
                <w:sz w:val="21"/>
                <w:szCs w:val="21"/>
              </w:rPr>
              <w:t>个及</w:t>
            </w:r>
            <w:r w:rsidRPr="005E1618">
              <w:rPr>
                <w:rFonts w:ascii="Calibri" w:eastAsia="宋体" w:hAnsi="宋体" w:cs="Calibri"/>
                <w:bCs/>
                <w:sz w:val="21"/>
                <w:szCs w:val="21"/>
              </w:rPr>
              <w:t>以上</w:t>
            </w:r>
            <w:r w:rsidRPr="00A87FAD">
              <w:rPr>
                <w:rFonts w:ascii="Calibri" w:eastAsia="宋体" w:hAnsi="宋体" w:cs="Calibri" w:hint="eastAsia"/>
                <w:bCs/>
                <w:sz w:val="21"/>
                <w:szCs w:val="21"/>
              </w:rPr>
              <w:t>一级造价工程师注册证书（如土木建筑工程</w:t>
            </w:r>
            <w:r>
              <w:rPr>
                <w:rFonts w:ascii="Calibri" w:eastAsia="宋体" w:hAnsi="宋体" w:cs="Calibri" w:hint="eastAsia"/>
                <w:bCs/>
                <w:sz w:val="21"/>
                <w:szCs w:val="21"/>
              </w:rPr>
              <w:t>及</w:t>
            </w:r>
            <w:r w:rsidRPr="00A87FAD">
              <w:rPr>
                <w:rFonts w:ascii="Calibri" w:eastAsia="宋体" w:hAnsi="宋体" w:cs="Calibri" w:hint="eastAsia"/>
                <w:bCs/>
                <w:sz w:val="21"/>
                <w:szCs w:val="21"/>
              </w:rPr>
              <w:t>安装工程）得</w:t>
            </w:r>
            <w:r>
              <w:rPr>
                <w:rFonts w:ascii="Calibri" w:eastAsia="宋体" w:hAnsi="宋体" w:cs="Calibri"/>
                <w:bCs/>
                <w:sz w:val="21"/>
                <w:szCs w:val="21"/>
              </w:rPr>
              <w:t>2</w:t>
            </w:r>
            <w:r w:rsidRPr="00A87FAD">
              <w:rPr>
                <w:rFonts w:ascii="Calibri" w:eastAsia="宋体" w:hAnsi="宋体" w:cs="Calibri" w:hint="eastAsia"/>
                <w:bCs/>
                <w:sz w:val="21"/>
                <w:szCs w:val="21"/>
              </w:rPr>
              <w:t>分。</w:t>
            </w:r>
            <w:r>
              <w:rPr>
                <w:rFonts w:ascii="Calibri" w:eastAsia="宋体" w:hAnsi="宋体" w:hint="eastAsia"/>
                <w:sz w:val="21"/>
              </w:rPr>
              <w:t>提供职称、资格证书扫描件加盖供应商公章作为计分</w:t>
            </w:r>
            <w:r>
              <w:rPr>
                <w:rFonts w:ascii="Calibri" w:eastAsia="宋体" w:hAnsi="宋体"/>
                <w:sz w:val="21"/>
              </w:rPr>
              <w:t>依据。</w:t>
            </w:r>
          </w:p>
          <w:p w14:paraId="12D2E3DF" w14:textId="05C02944" w:rsidR="00BA57B5" w:rsidRPr="00A87FAD" w:rsidRDefault="00BA57B5" w:rsidP="00A87FAD">
            <w:pPr>
              <w:spacing w:line="320" w:lineRule="exact"/>
              <w:ind w:firstLine="420"/>
              <w:rPr>
                <w:rFonts w:ascii="Calibri" w:eastAsia="宋体" w:hAnsi="宋体" w:cs="Calibri"/>
                <w:b/>
                <w:bCs/>
                <w:sz w:val="21"/>
                <w:szCs w:val="21"/>
              </w:rPr>
            </w:pPr>
            <w:r w:rsidRPr="00A87FAD">
              <w:rPr>
                <w:rFonts w:ascii="Calibri" w:eastAsia="宋体" w:hAnsi="宋体" w:cs="Calibri" w:hint="eastAsia"/>
                <w:b/>
                <w:bCs/>
                <w:sz w:val="21"/>
                <w:szCs w:val="21"/>
              </w:rPr>
              <w:t>3</w:t>
            </w:r>
            <w:r w:rsidRPr="00A87FAD">
              <w:rPr>
                <w:rFonts w:ascii="Calibri" w:eastAsia="宋体" w:hAnsi="宋体" w:cs="Calibri" w:hint="eastAsia"/>
                <w:b/>
                <w:bCs/>
                <w:sz w:val="21"/>
                <w:szCs w:val="21"/>
              </w:rPr>
              <w:t>、工作经验（</w:t>
            </w:r>
            <w:r>
              <w:rPr>
                <w:rFonts w:ascii="Calibri" w:eastAsia="宋体" w:hAnsi="宋体" w:cs="Calibri"/>
                <w:b/>
                <w:bCs/>
                <w:sz w:val="21"/>
                <w:szCs w:val="21"/>
              </w:rPr>
              <w:t>10</w:t>
            </w:r>
            <w:r w:rsidRPr="00A87FAD">
              <w:rPr>
                <w:rFonts w:ascii="Calibri" w:eastAsia="宋体" w:hAnsi="宋体" w:cs="Calibri" w:hint="eastAsia"/>
                <w:b/>
                <w:bCs/>
                <w:sz w:val="21"/>
                <w:szCs w:val="21"/>
              </w:rPr>
              <w:t>分）：</w:t>
            </w:r>
          </w:p>
          <w:p w14:paraId="69178BE1" w14:textId="68256C9F" w:rsidR="00BA57B5" w:rsidRPr="00A87FAD" w:rsidRDefault="00BA57B5" w:rsidP="00A87FAD">
            <w:pPr>
              <w:spacing w:line="320" w:lineRule="exact"/>
              <w:ind w:firstLine="420"/>
              <w:rPr>
                <w:rFonts w:ascii="Calibri" w:eastAsia="宋体" w:hAnsi="宋体" w:cs="Calibri"/>
                <w:bCs/>
                <w:sz w:val="21"/>
                <w:szCs w:val="21"/>
              </w:rPr>
            </w:pPr>
            <w:r w:rsidRPr="005E1618">
              <w:rPr>
                <w:rFonts w:ascii="Calibri" w:eastAsia="宋体" w:hAnsi="宋体" w:cs="Calibri" w:hint="eastAsia"/>
                <w:bCs/>
                <w:sz w:val="21"/>
                <w:szCs w:val="21"/>
              </w:rPr>
              <w:t>自</w:t>
            </w:r>
            <w:r w:rsidRPr="005E1618">
              <w:rPr>
                <w:rFonts w:ascii="Calibri" w:eastAsia="宋体" w:hAnsi="宋体" w:cs="Calibri" w:hint="eastAsia"/>
                <w:bCs/>
                <w:sz w:val="21"/>
                <w:szCs w:val="21"/>
              </w:rPr>
              <w:t>2023</w:t>
            </w:r>
            <w:r w:rsidRPr="005E1618">
              <w:rPr>
                <w:rFonts w:ascii="Calibri" w:eastAsia="宋体" w:hAnsi="宋体" w:cs="Calibri" w:hint="eastAsia"/>
                <w:bCs/>
                <w:sz w:val="21"/>
                <w:szCs w:val="21"/>
              </w:rPr>
              <w:t>年</w:t>
            </w:r>
            <w:r w:rsidRPr="005E1618">
              <w:rPr>
                <w:rFonts w:ascii="Calibri" w:eastAsia="宋体" w:hAnsi="宋体" w:cs="Calibri" w:hint="eastAsia"/>
                <w:bCs/>
                <w:sz w:val="21"/>
                <w:szCs w:val="21"/>
              </w:rPr>
              <w:t>1</w:t>
            </w:r>
            <w:r w:rsidRPr="005E1618">
              <w:rPr>
                <w:rFonts w:ascii="Calibri" w:eastAsia="宋体" w:hAnsi="宋体" w:cs="Calibri" w:hint="eastAsia"/>
                <w:bCs/>
                <w:sz w:val="21"/>
                <w:szCs w:val="21"/>
              </w:rPr>
              <w:t>月</w:t>
            </w:r>
            <w:r w:rsidRPr="005E1618">
              <w:rPr>
                <w:rFonts w:ascii="Calibri" w:eastAsia="宋体" w:hAnsi="宋体" w:cs="Calibri" w:hint="eastAsia"/>
                <w:bCs/>
                <w:sz w:val="21"/>
                <w:szCs w:val="21"/>
              </w:rPr>
              <w:t>1</w:t>
            </w:r>
            <w:r w:rsidRPr="005E1618">
              <w:rPr>
                <w:rFonts w:ascii="Calibri" w:eastAsia="宋体" w:hAnsi="宋体" w:cs="Calibri" w:hint="eastAsia"/>
                <w:bCs/>
                <w:sz w:val="21"/>
                <w:szCs w:val="21"/>
              </w:rPr>
              <w:t>日</w:t>
            </w:r>
            <w:r w:rsidRPr="005E1618">
              <w:rPr>
                <w:rFonts w:ascii="Calibri" w:eastAsia="宋体" w:hAnsi="宋体" w:cs="Calibri"/>
                <w:bCs/>
                <w:sz w:val="21"/>
                <w:szCs w:val="21"/>
              </w:rPr>
              <w:t>起</w:t>
            </w:r>
            <w:r w:rsidRPr="00A87FAD">
              <w:rPr>
                <w:rFonts w:ascii="Calibri" w:eastAsia="宋体" w:hAnsi="宋体" w:cs="Calibri" w:hint="eastAsia"/>
                <w:bCs/>
                <w:sz w:val="21"/>
                <w:szCs w:val="21"/>
              </w:rPr>
              <w:t>作为项目负责人完成同类型项目</w:t>
            </w:r>
            <w:r>
              <w:rPr>
                <w:rFonts w:ascii="Calibri" w:eastAsia="宋体" w:hAnsi="宋体" w:cs="Calibri" w:hint="eastAsia"/>
                <w:bCs/>
                <w:sz w:val="21"/>
                <w:szCs w:val="21"/>
              </w:rPr>
              <w:t>，</w:t>
            </w:r>
            <w:r>
              <w:rPr>
                <w:rFonts w:ascii="Calibri" w:eastAsia="宋体" w:hAnsi="宋体" w:cs="Calibri"/>
                <w:bCs/>
                <w:sz w:val="21"/>
                <w:szCs w:val="21"/>
              </w:rPr>
              <w:t>每具有</w:t>
            </w:r>
            <w:r>
              <w:rPr>
                <w:rFonts w:ascii="Calibri" w:eastAsia="宋体" w:hAnsi="宋体" w:cs="Calibri"/>
                <w:bCs/>
                <w:sz w:val="21"/>
                <w:szCs w:val="21"/>
              </w:rPr>
              <w:t>1</w:t>
            </w:r>
            <w:r>
              <w:rPr>
                <w:rFonts w:ascii="Calibri" w:eastAsia="宋体" w:hAnsi="宋体" w:cs="Calibri" w:hint="eastAsia"/>
                <w:bCs/>
                <w:sz w:val="21"/>
                <w:szCs w:val="21"/>
              </w:rPr>
              <w:t>个业绩</w:t>
            </w:r>
            <w:r w:rsidRPr="00A87FAD">
              <w:rPr>
                <w:rFonts w:ascii="Calibri" w:eastAsia="宋体" w:hAnsi="宋体" w:cs="Calibri" w:hint="eastAsia"/>
                <w:bCs/>
                <w:sz w:val="21"/>
                <w:szCs w:val="21"/>
              </w:rPr>
              <w:t>得</w:t>
            </w:r>
            <w:r>
              <w:rPr>
                <w:rFonts w:ascii="Calibri" w:eastAsia="宋体" w:hAnsi="宋体" w:cs="Calibri"/>
                <w:bCs/>
                <w:sz w:val="21"/>
                <w:szCs w:val="21"/>
              </w:rPr>
              <w:t>1</w:t>
            </w:r>
            <w:r>
              <w:rPr>
                <w:rFonts w:ascii="Calibri" w:eastAsia="宋体" w:hAnsi="宋体" w:cs="Calibri" w:hint="eastAsia"/>
                <w:bCs/>
                <w:sz w:val="21"/>
                <w:szCs w:val="21"/>
              </w:rPr>
              <w:t>分</w:t>
            </w:r>
            <w:r>
              <w:rPr>
                <w:rFonts w:ascii="Calibri" w:eastAsia="宋体" w:hAnsi="宋体" w:cs="Calibri"/>
                <w:bCs/>
                <w:sz w:val="21"/>
                <w:szCs w:val="21"/>
              </w:rPr>
              <w:t>，</w:t>
            </w:r>
            <w:r>
              <w:rPr>
                <w:rFonts w:ascii="Calibri" w:eastAsia="宋体" w:hAnsi="宋体" w:cs="Calibri" w:hint="eastAsia"/>
                <w:bCs/>
                <w:sz w:val="21"/>
                <w:szCs w:val="21"/>
              </w:rPr>
              <w:t>本项最多得</w:t>
            </w:r>
            <w:r>
              <w:rPr>
                <w:rFonts w:ascii="Calibri" w:eastAsia="宋体" w:hAnsi="宋体" w:cs="Calibri" w:hint="eastAsia"/>
                <w:bCs/>
                <w:sz w:val="21"/>
                <w:szCs w:val="21"/>
              </w:rPr>
              <w:t>1</w:t>
            </w:r>
            <w:r>
              <w:rPr>
                <w:rFonts w:ascii="Calibri" w:eastAsia="宋体" w:hAnsi="宋体" w:cs="Calibri"/>
                <w:bCs/>
                <w:sz w:val="21"/>
                <w:szCs w:val="21"/>
              </w:rPr>
              <w:t>0</w:t>
            </w:r>
            <w:r w:rsidRPr="00A87FAD">
              <w:rPr>
                <w:rFonts w:ascii="Calibri" w:eastAsia="宋体" w:hAnsi="宋体" w:cs="Calibri" w:hint="eastAsia"/>
                <w:bCs/>
                <w:sz w:val="21"/>
                <w:szCs w:val="21"/>
              </w:rPr>
              <w:t>分。</w:t>
            </w:r>
          </w:p>
          <w:p w14:paraId="2CCCC810" w14:textId="32E3ABD6" w:rsidR="00BA57B5" w:rsidRPr="00A87FAD" w:rsidRDefault="00BA57B5" w:rsidP="00A87FAD">
            <w:pPr>
              <w:spacing w:line="320" w:lineRule="exact"/>
              <w:ind w:firstLine="420"/>
              <w:rPr>
                <w:rFonts w:ascii="Calibri" w:eastAsia="宋体" w:hAnsi="宋体" w:cs="Calibri"/>
                <w:b/>
                <w:bCs/>
                <w:sz w:val="21"/>
                <w:szCs w:val="21"/>
              </w:rPr>
            </w:pPr>
            <w:r w:rsidRPr="00A87FAD">
              <w:rPr>
                <w:rFonts w:ascii="Calibri" w:eastAsia="宋体" w:hAnsi="宋体" w:cs="Calibri"/>
                <w:b/>
                <w:bCs/>
                <w:sz w:val="21"/>
                <w:szCs w:val="21"/>
              </w:rPr>
              <w:t>4</w:t>
            </w:r>
            <w:r w:rsidRPr="00A87FAD">
              <w:rPr>
                <w:rFonts w:ascii="Calibri" w:eastAsia="宋体" w:hAnsi="宋体" w:cs="Calibri" w:hint="eastAsia"/>
                <w:b/>
                <w:bCs/>
                <w:sz w:val="21"/>
                <w:szCs w:val="21"/>
              </w:rPr>
              <w:t xml:space="preserve">. </w:t>
            </w:r>
            <w:r w:rsidRPr="00A87FAD">
              <w:rPr>
                <w:rFonts w:ascii="Calibri" w:eastAsia="宋体" w:hAnsi="宋体" w:cs="Calibri" w:hint="eastAsia"/>
                <w:b/>
                <w:bCs/>
                <w:sz w:val="21"/>
                <w:szCs w:val="21"/>
              </w:rPr>
              <w:t>工作能力（</w:t>
            </w:r>
            <w:r w:rsidRPr="00A87FAD">
              <w:rPr>
                <w:rFonts w:ascii="Calibri" w:eastAsia="宋体" w:hAnsi="宋体" w:cs="Calibri" w:hint="eastAsia"/>
                <w:b/>
                <w:bCs/>
                <w:sz w:val="21"/>
                <w:szCs w:val="21"/>
              </w:rPr>
              <w:t>6</w:t>
            </w:r>
            <w:r w:rsidRPr="00A87FAD">
              <w:rPr>
                <w:rFonts w:ascii="Calibri" w:eastAsia="宋体" w:hAnsi="宋体" w:cs="Calibri" w:hint="eastAsia"/>
                <w:b/>
                <w:bCs/>
                <w:sz w:val="21"/>
                <w:szCs w:val="21"/>
              </w:rPr>
              <w:t>分）：</w:t>
            </w:r>
          </w:p>
          <w:p w14:paraId="0977DFE3" w14:textId="088288D7" w:rsidR="00BA57B5" w:rsidRDefault="00BA57B5" w:rsidP="00A87FAD">
            <w:pPr>
              <w:spacing w:line="320" w:lineRule="exact"/>
              <w:ind w:firstLine="420"/>
              <w:rPr>
                <w:rFonts w:ascii="Calibri" w:eastAsia="宋体" w:hAnsi="宋体" w:cs="Calibri"/>
                <w:bCs/>
                <w:sz w:val="21"/>
                <w:szCs w:val="21"/>
              </w:rPr>
            </w:pPr>
            <w:bookmarkStart w:id="41" w:name="OLE_LINK26"/>
            <w:bookmarkStart w:id="42" w:name="OLE_LINK27"/>
            <w:r w:rsidRPr="005E1618">
              <w:rPr>
                <w:rFonts w:ascii="Calibri" w:eastAsia="宋体" w:hAnsi="宋体" w:cs="Calibri" w:hint="eastAsia"/>
                <w:bCs/>
                <w:sz w:val="21"/>
                <w:szCs w:val="21"/>
              </w:rPr>
              <w:t>自</w:t>
            </w:r>
            <w:r w:rsidRPr="005E1618">
              <w:rPr>
                <w:rFonts w:ascii="Calibri" w:eastAsia="宋体" w:hAnsi="宋体" w:cs="Calibri" w:hint="eastAsia"/>
                <w:bCs/>
                <w:sz w:val="21"/>
                <w:szCs w:val="21"/>
              </w:rPr>
              <w:t>2023</w:t>
            </w:r>
            <w:r w:rsidRPr="005E1618">
              <w:rPr>
                <w:rFonts w:ascii="Calibri" w:eastAsia="宋体" w:hAnsi="宋体" w:cs="Calibri" w:hint="eastAsia"/>
                <w:bCs/>
                <w:sz w:val="21"/>
                <w:szCs w:val="21"/>
              </w:rPr>
              <w:t>年</w:t>
            </w:r>
            <w:r w:rsidRPr="005E1618">
              <w:rPr>
                <w:rFonts w:ascii="Calibri" w:eastAsia="宋体" w:hAnsi="宋体" w:cs="Calibri" w:hint="eastAsia"/>
                <w:bCs/>
                <w:sz w:val="21"/>
                <w:szCs w:val="21"/>
              </w:rPr>
              <w:t>1</w:t>
            </w:r>
            <w:r w:rsidRPr="005E1618">
              <w:rPr>
                <w:rFonts w:ascii="Calibri" w:eastAsia="宋体" w:hAnsi="宋体" w:cs="Calibri" w:hint="eastAsia"/>
                <w:bCs/>
                <w:sz w:val="21"/>
                <w:szCs w:val="21"/>
              </w:rPr>
              <w:t>月</w:t>
            </w:r>
            <w:r w:rsidRPr="005E1618">
              <w:rPr>
                <w:rFonts w:ascii="Calibri" w:eastAsia="宋体" w:hAnsi="宋体" w:cs="Calibri" w:hint="eastAsia"/>
                <w:bCs/>
                <w:sz w:val="21"/>
                <w:szCs w:val="21"/>
              </w:rPr>
              <w:t>1</w:t>
            </w:r>
            <w:r w:rsidRPr="005E1618">
              <w:rPr>
                <w:rFonts w:ascii="Calibri" w:eastAsia="宋体" w:hAnsi="宋体" w:cs="Calibri" w:hint="eastAsia"/>
                <w:bCs/>
                <w:sz w:val="21"/>
                <w:szCs w:val="21"/>
              </w:rPr>
              <w:t>日</w:t>
            </w:r>
            <w:r w:rsidRPr="005E1618">
              <w:rPr>
                <w:rFonts w:ascii="Calibri" w:eastAsia="宋体" w:hAnsi="宋体" w:cs="Calibri"/>
                <w:bCs/>
                <w:sz w:val="21"/>
                <w:szCs w:val="21"/>
              </w:rPr>
              <w:t>起</w:t>
            </w:r>
            <w:bookmarkEnd w:id="41"/>
            <w:bookmarkEnd w:id="42"/>
            <w:r w:rsidRPr="003F7F94">
              <w:rPr>
                <w:rFonts w:ascii="Calibri" w:eastAsia="宋体" w:hAnsi="宋体" w:cs="Calibri" w:hint="eastAsia"/>
                <w:bCs/>
                <w:sz w:val="21"/>
                <w:szCs w:val="21"/>
              </w:rPr>
              <w:t>作为项目负责人</w:t>
            </w:r>
            <w:r w:rsidRPr="00A87FAD">
              <w:rPr>
                <w:rFonts w:ascii="Calibri" w:eastAsia="宋体" w:hAnsi="宋体" w:cs="Calibri" w:hint="eastAsia"/>
                <w:bCs/>
                <w:sz w:val="21"/>
                <w:szCs w:val="21"/>
              </w:rPr>
              <w:t>完成的同类型项目中，单项项目投资额≥</w:t>
            </w:r>
            <w:r w:rsidRPr="00A87FAD">
              <w:rPr>
                <w:rFonts w:ascii="Calibri" w:eastAsia="宋体" w:hAnsi="宋体" w:cs="Calibri" w:hint="eastAsia"/>
                <w:bCs/>
                <w:sz w:val="21"/>
                <w:szCs w:val="21"/>
              </w:rPr>
              <w:t>3</w:t>
            </w:r>
            <w:r w:rsidRPr="00A87FAD">
              <w:rPr>
                <w:rFonts w:ascii="Calibri" w:eastAsia="宋体" w:hAnsi="宋体" w:cs="Calibri" w:hint="eastAsia"/>
                <w:bCs/>
                <w:sz w:val="21"/>
                <w:szCs w:val="21"/>
              </w:rPr>
              <w:t>亿元的业绩</w:t>
            </w:r>
            <w:r>
              <w:rPr>
                <w:rFonts w:ascii="Calibri" w:eastAsia="宋体" w:hAnsi="宋体" w:cs="Calibri" w:hint="eastAsia"/>
                <w:bCs/>
                <w:sz w:val="21"/>
                <w:szCs w:val="21"/>
              </w:rPr>
              <w:t>，每</w:t>
            </w:r>
            <w:r>
              <w:rPr>
                <w:rFonts w:ascii="Calibri" w:eastAsia="宋体" w:hAnsi="宋体" w:cs="Calibri"/>
                <w:bCs/>
                <w:sz w:val="21"/>
                <w:szCs w:val="21"/>
              </w:rPr>
              <w:t>具有</w:t>
            </w:r>
            <w:r w:rsidRPr="00A87FAD">
              <w:rPr>
                <w:rFonts w:ascii="Calibri" w:eastAsia="宋体" w:hAnsi="宋体" w:cs="Calibri" w:hint="eastAsia"/>
                <w:bCs/>
                <w:sz w:val="21"/>
                <w:szCs w:val="21"/>
              </w:rPr>
              <w:t>1</w:t>
            </w:r>
            <w:r w:rsidRPr="00A87FAD">
              <w:rPr>
                <w:rFonts w:ascii="Calibri" w:eastAsia="宋体" w:hAnsi="宋体" w:cs="Calibri" w:hint="eastAsia"/>
                <w:bCs/>
                <w:sz w:val="21"/>
                <w:szCs w:val="21"/>
              </w:rPr>
              <w:t>个得</w:t>
            </w:r>
            <w:r w:rsidRPr="00A87FAD">
              <w:rPr>
                <w:rFonts w:ascii="Calibri" w:eastAsia="宋体" w:hAnsi="宋体" w:cs="Calibri" w:hint="eastAsia"/>
                <w:bCs/>
                <w:sz w:val="21"/>
                <w:szCs w:val="21"/>
              </w:rPr>
              <w:t>2</w:t>
            </w:r>
            <w:r>
              <w:rPr>
                <w:rFonts w:ascii="Calibri" w:eastAsia="宋体" w:hAnsi="宋体" w:cs="Calibri" w:hint="eastAsia"/>
                <w:bCs/>
                <w:sz w:val="21"/>
                <w:szCs w:val="21"/>
              </w:rPr>
              <w:t>分，本项最多得</w:t>
            </w:r>
            <w:r>
              <w:rPr>
                <w:rFonts w:ascii="Calibri" w:eastAsia="宋体" w:hAnsi="宋体" w:cs="Calibri" w:hint="eastAsia"/>
                <w:bCs/>
                <w:sz w:val="21"/>
                <w:szCs w:val="21"/>
              </w:rPr>
              <w:t>6</w:t>
            </w:r>
            <w:r>
              <w:rPr>
                <w:rFonts w:ascii="Calibri" w:eastAsia="宋体" w:hAnsi="宋体" w:cs="Calibri" w:hint="eastAsia"/>
                <w:bCs/>
                <w:sz w:val="21"/>
                <w:szCs w:val="21"/>
              </w:rPr>
              <w:t>分</w:t>
            </w:r>
            <w:r w:rsidRPr="00A87FAD">
              <w:rPr>
                <w:rFonts w:ascii="Calibri" w:eastAsia="宋体" w:hAnsi="宋体" w:cs="Calibri" w:hint="eastAsia"/>
                <w:bCs/>
                <w:sz w:val="21"/>
                <w:szCs w:val="21"/>
              </w:rPr>
              <w:t>（投资额以合同</w:t>
            </w:r>
            <w:r>
              <w:rPr>
                <w:rFonts w:ascii="Calibri" w:eastAsia="宋体" w:hAnsi="宋体" w:cs="Calibri" w:hint="eastAsia"/>
                <w:bCs/>
                <w:sz w:val="21"/>
                <w:szCs w:val="21"/>
              </w:rPr>
              <w:t>或</w:t>
            </w:r>
            <w:r w:rsidRPr="00A87FAD">
              <w:rPr>
                <w:rFonts w:ascii="Calibri" w:eastAsia="宋体" w:hAnsi="宋体" w:cs="Calibri" w:hint="eastAsia"/>
                <w:bCs/>
                <w:sz w:val="21"/>
                <w:szCs w:val="21"/>
              </w:rPr>
              <w:t>验收报告载明金额为准）。</w:t>
            </w:r>
          </w:p>
          <w:p w14:paraId="76130FE2" w14:textId="43BC069D" w:rsidR="00BA57B5" w:rsidRDefault="00BA57B5" w:rsidP="00B71212">
            <w:pPr>
              <w:spacing w:line="320" w:lineRule="exact"/>
              <w:ind w:firstLine="420"/>
              <w:rPr>
                <w:rFonts w:ascii="Calibri" w:eastAsia="宋体" w:hAnsi="宋体"/>
                <w:sz w:val="21"/>
              </w:rPr>
            </w:pPr>
            <w:r>
              <w:rPr>
                <w:rFonts w:ascii="Calibri" w:eastAsia="宋体" w:hAnsi="宋体" w:hint="eastAsia"/>
                <w:sz w:val="21"/>
              </w:rPr>
              <w:t>注</w:t>
            </w:r>
            <w:r w:rsidRPr="00A87FAD">
              <w:rPr>
                <w:rFonts w:ascii="Calibri" w:eastAsia="宋体" w:hAnsi="宋体" w:hint="eastAsia"/>
                <w:sz w:val="21"/>
              </w:rPr>
              <w:t>：</w:t>
            </w:r>
            <w:r>
              <w:rPr>
                <w:rFonts w:ascii="Calibri" w:eastAsia="宋体" w:hAnsi="宋体" w:hint="eastAsia"/>
                <w:sz w:val="21"/>
              </w:rPr>
              <w:t>①</w:t>
            </w:r>
            <w:r w:rsidRPr="005E1618">
              <w:rPr>
                <w:rFonts w:ascii="Calibri" w:eastAsia="宋体" w:hAnsi="宋体" w:hint="eastAsia"/>
                <w:sz w:val="21"/>
              </w:rPr>
              <w:t>同类型项目</w:t>
            </w:r>
            <w:r w:rsidRPr="00A87FAD">
              <w:rPr>
                <w:rFonts w:ascii="Calibri" w:eastAsia="宋体" w:hAnsi="宋体" w:hint="eastAsia"/>
                <w:sz w:val="21"/>
              </w:rPr>
              <w:t>应为建筑工程、装饰工程、安装工程、市政工程、园林绿化工程等项目结算或决算审核；</w:t>
            </w:r>
            <w:r w:rsidRPr="00B77161">
              <w:rPr>
                <w:rFonts w:ascii="Calibri" w:eastAsia="宋体" w:hAnsi="宋体" w:cs="Calibri" w:hint="eastAsia"/>
                <w:bCs/>
                <w:sz w:val="21"/>
                <w:szCs w:val="21"/>
              </w:rPr>
              <w:t>业绩</w:t>
            </w:r>
            <w:r w:rsidR="002467E6">
              <w:rPr>
                <w:rFonts w:ascii="Calibri" w:eastAsia="宋体" w:hAnsi="宋体" w:cs="Calibri" w:hint="eastAsia"/>
                <w:bCs/>
                <w:sz w:val="21"/>
                <w:szCs w:val="21"/>
              </w:rPr>
              <w:t>证明</w:t>
            </w:r>
            <w:r w:rsidRPr="00B77161">
              <w:rPr>
                <w:rFonts w:ascii="Calibri" w:eastAsia="宋体" w:hAnsi="宋体" w:cs="Calibri" w:hint="eastAsia"/>
                <w:bCs/>
                <w:sz w:val="21"/>
                <w:szCs w:val="21"/>
              </w:rPr>
              <w:t>资料</w:t>
            </w:r>
            <w:r w:rsidRPr="00B77161">
              <w:rPr>
                <w:rFonts w:ascii="Calibri" w:eastAsia="宋体" w:hAnsi="宋体" w:cs="Calibri"/>
                <w:bCs/>
                <w:sz w:val="21"/>
                <w:szCs w:val="21"/>
              </w:rPr>
              <w:t>提供</w:t>
            </w:r>
            <w:r>
              <w:rPr>
                <w:rFonts w:ascii="Calibri" w:eastAsia="宋体" w:hAnsi="宋体"/>
                <w:sz w:val="21"/>
              </w:rPr>
              <w:t>合同或成果</w:t>
            </w:r>
            <w:r>
              <w:rPr>
                <w:rFonts w:ascii="Calibri" w:eastAsia="宋体" w:hAnsi="宋体" w:hint="eastAsia"/>
                <w:sz w:val="21"/>
              </w:rPr>
              <w:t>文件，</w:t>
            </w:r>
            <w:r>
              <w:rPr>
                <w:rFonts w:ascii="Calibri" w:eastAsia="宋体" w:hAnsi="宋体"/>
                <w:sz w:val="21"/>
              </w:rPr>
              <w:t>业绩时间以合同签订</w:t>
            </w:r>
            <w:r>
              <w:rPr>
                <w:rFonts w:ascii="Calibri" w:eastAsia="宋体" w:hAnsi="宋体" w:hint="eastAsia"/>
                <w:sz w:val="21"/>
              </w:rPr>
              <w:t>时间</w:t>
            </w:r>
            <w:r>
              <w:rPr>
                <w:rFonts w:ascii="Calibri" w:eastAsia="宋体" w:hAnsi="宋体"/>
                <w:sz w:val="21"/>
              </w:rPr>
              <w:t>，或</w:t>
            </w:r>
            <w:r>
              <w:rPr>
                <w:rFonts w:ascii="Calibri" w:eastAsia="宋体" w:hAnsi="宋体" w:hint="eastAsia"/>
                <w:sz w:val="21"/>
              </w:rPr>
              <w:t>成果文件开具</w:t>
            </w:r>
            <w:r>
              <w:rPr>
                <w:rFonts w:ascii="Calibri" w:eastAsia="宋体" w:hAnsi="宋体"/>
                <w:sz w:val="21"/>
              </w:rPr>
              <w:t>时间为准</w:t>
            </w:r>
            <w:r>
              <w:rPr>
                <w:rFonts w:ascii="Calibri" w:eastAsia="宋体" w:hAnsi="宋体" w:hint="eastAsia"/>
                <w:sz w:val="21"/>
              </w:rPr>
              <w:t>；同时</w:t>
            </w:r>
            <w:r>
              <w:rPr>
                <w:rFonts w:ascii="Calibri" w:eastAsia="宋体" w:hAnsi="宋体"/>
                <w:sz w:val="21"/>
              </w:rPr>
              <w:t>提供</w:t>
            </w:r>
            <w:r>
              <w:rPr>
                <w:rFonts w:ascii="Calibri" w:eastAsia="宋体" w:hAnsi="宋体" w:hint="eastAsia"/>
                <w:sz w:val="21"/>
              </w:rPr>
              <w:t>合同及</w:t>
            </w:r>
            <w:r>
              <w:rPr>
                <w:rFonts w:ascii="Calibri" w:eastAsia="宋体" w:hAnsi="宋体"/>
                <w:sz w:val="21"/>
              </w:rPr>
              <w:t>成果文件的，</w:t>
            </w:r>
            <w:r>
              <w:rPr>
                <w:rFonts w:ascii="Calibri" w:eastAsia="宋体" w:hAnsi="宋体" w:hint="eastAsia"/>
                <w:sz w:val="21"/>
              </w:rPr>
              <w:t>业绩时间</w:t>
            </w:r>
            <w:r>
              <w:rPr>
                <w:rFonts w:ascii="Calibri" w:eastAsia="宋体" w:hAnsi="宋体"/>
                <w:sz w:val="21"/>
              </w:rPr>
              <w:t>以成果报告</w:t>
            </w:r>
            <w:r>
              <w:rPr>
                <w:rFonts w:ascii="Calibri" w:eastAsia="宋体" w:hAnsi="宋体" w:hint="eastAsia"/>
                <w:sz w:val="21"/>
              </w:rPr>
              <w:t>认定。</w:t>
            </w:r>
          </w:p>
          <w:p w14:paraId="1AE5294C" w14:textId="0656F428" w:rsidR="00BA57B5" w:rsidRPr="00C4323B" w:rsidRDefault="00BA57B5" w:rsidP="009B71C2">
            <w:pPr>
              <w:spacing w:line="320" w:lineRule="exact"/>
              <w:ind w:firstLine="420"/>
              <w:rPr>
                <w:rFonts w:ascii="Calibri" w:eastAsia="宋体" w:hAnsi="宋体"/>
                <w:sz w:val="21"/>
              </w:rPr>
            </w:pPr>
            <w:r>
              <w:rPr>
                <w:rFonts w:ascii="Calibri" w:eastAsia="宋体" w:hAnsi="宋体"/>
                <w:sz w:val="21"/>
              </w:rPr>
              <w:t>②</w:t>
            </w:r>
            <w:r w:rsidRPr="00A87FAD">
              <w:rPr>
                <w:rFonts w:ascii="Calibri" w:eastAsia="宋体" w:hAnsi="宋体" w:hint="eastAsia"/>
                <w:sz w:val="21"/>
              </w:rPr>
              <w:t>项目负责人业绩</w:t>
            </w:r>
            <w:r>
              <w:rPr>
                <w:rFonts w:ascii="Calibri" w:eastAsia="宋体" w:hAnsi="宋体" w:hint="eastAsia"/>
                <w:sz w:val="21"/>
              </w:rPr>
              <w:t>须</w:t>
            </w:r>
            <w:r w:rsidRPr="00A87FAD">
              <w:rPr>
                <w:rFonts w:ascii="Calibri" w:eastAsia="宋体" w:hAnsi="宋体" w:hint="eastAsia"/>
                <w:sz w:val="21"/>
              </w:rPr>
              <w:t>提供汇总表及相关证明材料并加盖公章（未提供</w:t>
            </w:r>
            <w:r>
              <w:rPr>
                <w:rFonts w:ascii="Calibri" w:eastAsia="宋体" w:hAnsi="宋体"/>
                <w:sz w:val="21"/>
              </w:rPr>
              <w:t>不</w:t>
            </w:r>
            <w:r>
              <w:rPr>
                <w:rFonts w:ascii="Calibri" w:eastAsia="宋体" w:hAnsi="宋体" w:hint="eastAsia"/>
                <w:sz w:val="21"/>
              </w:rPr>
              <w:t>得</w:t>
            </w:r>
            <w:r w:rsidRPr="00A87FAD">
              <w:rPr>
                <w:rFonts w:ascii="Calibri" w:eastAsia="宋体" w:hAnsi="宋体" w:hint="eastAsia"/>
                <w:sz w:val="21"/>
              </w:rPr>
              <w:t>分）。</w:t>
            </w:r>
          </w:p>
        </w:tc>
        <w:tc>
          <w:tcPr>
            <w:tcW w:w="1535" w:type="dxa"/>
            <w:vMerge w:val="restart"/>
            <w:shd w:val="clear" w:color="auto" w:fill="auto"/>
            <w:vAlign w:val="center"/>
          </w:tcPr>
          <w:p w14:paraId="646E17F5" w14:textId="6E5030C7" w:rsidR="00BA57B5" w:rsidRPr="00010FED" w:rsidRDefault="00BA57B5" w:rsidP="00A94247">
            <w:pPr>
              <w:spacing w:line="400" w:lineRule="exact"/>
              <w:jc w:val="center"/>
              <w:rPr>
                <w:rFonts w:ascii="Calibri" w:eastAsia="宋体" w:hAnsi="宋体" w:cs="宋体"/>
                <w:bCs/>
                <w:color w:val="FF0000"/>
                <w:sz w:val="21"/>
                <w:szCs w:val="21"/>
              </w:rPr>
            </w:pPr>
          </w:p>
        </w:tc>
      </w:tr>
      <w:tr w:rsidR="00BA57B5" w:rsidRPr="00010FED" w14:paraId="708307D0" w14:textId="77777777" w:rsidTr="00406631">
        <w:trPr>
          <w:trHeight w:val="397"/>
        </w:trPr>
        <w:tc>
          <w:tcPr>
            <w:tcW w:w="756" w:type="dxa"/>
            <w:vMerge/>
            <w:shd w:val="clear" w:color="auto" w:fill="auto"/>
            <w:vAlign w:val="center"/>
          </w:tcPr>
          <w:p w14:paraId="3C462BEE" w14:textId="77777777" w:rsidR="00BA57B5" w:rsidRPr="00010FED" w:rsidRDefault="00BA57B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BA57B5" w:rsidRPr="00010FED" w:rsidRDefault="00BA57B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17F0A2D8" w:rsidR="00BA57B5" w:rsidRPr="00010FED" w:rsidRDefault="00BA57B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25</w:t>
            </w:r>
          </w:p>
        </w:tc>
        <w:tc>
          <w:tcPr>
            <w:tcW w:w="5692" w:type="dxa"/>
            <w:shd w:val="clear" w:color="auto" w:fill="auto"/>
            <w:vAlign w:val="center"/>
          </w:tcPr>
          <w:p w14:paraId="01BB71AC" w14:textId="016FB078" w:rsidR="00BA57B5" w:rsidRPr="00A87FAD" w:rsidRDefault="00BA57B5" w:rsidP="00A87FAD">
            <w:pPr>
              <w:spacing w:line="320" w:lineRule="exact"/>
              <w:ind w:firstLine="422"/>
              <w:rPr>
                <w:rFonts w:ascii="Calibri" w:eastAsia="宋体" w:hAnsi="宋体" w:cs="Calibri"/>
                <w:b/>
                <w:bCs/>
                <w:color w:val="FF0000"/>
                <w:sz w:val="21"/>
                <w:szCs w:val="21"/>
              </w:rPr>
            </w:pPr>
            <w:r w:rsidRPr="00A87FAD">
              <w:rPr>
                <w:rFonts w:ascii="Calibri" w:eastAsia="宋体" w:hAnsi="宋体" w:cs="Calibri" w:hint="eastAsia"/>
                <w:b/>
                <w:bCs/>
                <w:color w:val="FF0000"/>
                <w:sz w:val="21"/>
                <w:szCs w:val="21"/>
              </w:rPr>
              <w:t>团队成员配备（除</w:t>
            </w:r>
            <w:r w:rsidRPr="00A87FAD">
              <w:rPr>
                <w:rFonts w:ascii="Calibri" w:eastAsia="宋体" w:hAnsi="宋体" w:cs="Calibri"/>
                <w:b/>
                <w:bCs/>
                <w:color w:val="FF0000"/>
                <w:sz w:val="21"/>
                <w:szCs w:val="21"/>
              </w:rPr>
              <w:t>项目负责人外</w:t>
            </w:r>
            <w:r>
              <w:rPr>
                <w:rFonts w:ascii="Calibri" w:eastAsia="宋体" w:hAnsi="宋体" w:cs="Calibri" w:hint="eastAsia"/>
                <w:b/>
                <w:bCs/>
                <w:color w:val="FF0000"/>
                <w:sz w:val="21"/>
                <w:szCs w:val="21"/>
              </w:rPr>
              <w:t>）（</w:t>
            </w:r>
            <w:r w:rsidRPr="00C4323B">
              <w:rPr>
                <w:rFonts w:ascii="Calibri" w:eastAsia="宋体" w:hAnsi="宋体" w:cs="Calibri" w:hint="eastAsia"/>
                <w:b/>
                <w:bCs/>
                <w:color w:val="FF0000"/>
                <w:sz w:val="21"/>
                <w:szCs w:val="21"/>
              </w:rPr>
              <w:t>提供</w:t>
            </w:r>
            <w:r w:rsidRPr="00C4323B">
              <w:rPr>
                <w:rFonts w:ascii="Calibri" w:eastAsia="宋体" w:hAnsi="宋体" w:cs="Calibri" w:hint="eastAsia"/>
                <w:b/>
                <w:bCs/>
                <w:color w:val="FF0000"/>
                <w:sz w:val="21"/>
                <w:szCs w:val="21"/>
              </w:rPr>
              <w:t>2026</w:t>
            </w:r>
            <w:r w:rsidRPr="00C4323B">
              <w:rPr>
                <w:rFonts w:ascii="Calibri" w:eastAsia="宋体" w:hAnsi="宋体" w:cs="Calibri" w:hint="eastAsia"/>
                <w:b/>
                <w:bCs/>
                <w:color w:val="FF0000"/>
                <w:sz w:val="21"/>
                <w:szCs w:val="21"/>
              </w:rPr>
              <w:t>年</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月</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日</w:t>
            </w:r>
            <w:r w:rsidRPr="00C4323B">
              <w:rPr>
                <w:rFonts w:ascii="Calibri" w:eastAsia="宋体" w:hAnsi="宋体" w:cs="Calibri"/>
                <w:b/>
                <w:bCs/>
                <w:color w:val="FF0000"/>
                <w:sz w:val="21"/>
                <w:szCs w:val="21"/>
              </w:rPr>
              <w:t>起</w:t>
            </w:r>
            <w:r w:rsidRPr="00C4323B">
              <w:rPr>
                <w:rFonts w:ascii="Calibri" w:eastAsia="宋体" w:hAnsi="宋体" w:cs="Calibri" w:hint="eastAsia"/>
                <w:b/>
                <w:bCs/>
                <w:color w:val="FF0000"/>
                <w:sz w:val="21"/>
                <w:szCs w:val="21"/>
              </w:rPr>
              <w:t>供应商</w:t>
            </w:r>
            <w:r w:rsidRPr="00C4323B">
              <w:rPr>
                <w:rFonts w:ascii="Calibri" w:eastAsia="宋体" w:hAnsi="宋体" w:cs="Calibri"/>
                <w:b/>
                <w:bCs/>
                <w:color w:val="FF0000"/>
                <w:sz w:val="21"/>
                <w:szCs w:val="21"/>
              </w:rPr>
              <w:t>为</w:t>
            </w:r>
            <w:r>
              <w:rPr>
                <w:rFonts w:ascii="Calibri" w:eastAsia="宋体" w:hAnsi="宋体" w:cs="Calibri" w:hint="eastAsia"/>
                <w:b/>
                <w:bCs/>
                <w:color w:val="FF0000"/>
                <w:sz w:val="21"/>
                <w:szCs w:val="21"/>
              </w:rPr>
              <w:t>人员</w:t>
            </w:r>
            <w:r w:rsidRPr="00C4323B">
              <w:rPr>
                <w:rFonts w:ascii="Calibri" w:eastAsia="宋体" w:hAnsi="宋体" w:cs="Calibri"/>
                <w:b/>
                <w:bCs/>
                <w:color w:val="FF0000"/>
                <w:sz w:val="21"/>
                <w:szCs w:val="21"/>
              </w:rPr>
              <w:t>缴纳的</w:t>
            </w:r>
            <w:r w:rsidRPr="00C4323B">
              <w:rPr>
                <w:rFonts w:ascii="Calibri" w:eastAsia="宋体" w:hAnsi="宋体" w:cs="Calibri" w:hint="eastAsia"/>
                <w:b/>
                <w:bCs/>
                <w:color w:val="FF0000"/>
                <w:sz w:val="21"/>
                <w:szCs w:val="21"/>
              </w:rPr>
              <w:t>任意一个月的社保证明材料，</w:t>
            </w:r>
            <w:r w:rsidRPr="00C4323B">
              <w:rPr>
                <w:rFonts w:ascii="Calibri" w:eastAsia="宋体" w:hAnsi="宋体" w:cs="Calibri"/>
                <w:b/>
                <w:bCs/>
                <w:color w:val="FF0000"/>
                <w:sz w:val="21"/>
                <w:szCs w:val="21"/>
              </w:rPr>
              <w:t>否则</w:t>
            </w:r>
            <w:r>
              <w:rPr>
                <w:rFonts w:ascii="Calibri" w:eastAsia="宋体" w:hAnsi="宋体" w:cs="Calibri" w:hint="eastAsia"/>
                <w:b/>
                <w:bCs/>
                <w:color w:val="FF0000"/>
                <w:sz w:val="21"/>
                <w:szCs w:val="21"/>
              </w:rPr>
              <w:t>该</w:t>
            </w:r>
            <w:r>
              <w:rPr>
                <w:rFonts w:ascii="Calibri" w:eastAsia="宋体" w:hAnsi="宋体" w:cs="Calibri"/>
                <w:b/>
                <w:bCs/>
                <w:color w:val="FF0000"/>
                <w:sz w:val="21"/>
                <w:szCs w:val="21"/>
              </w:rPr>
              <w:t>人员</w:t>
            </w:r>
            <w:r>
              <w:rPr>
                <w:rFonts w:ascii="Calibri" w:eastAsia="宋体" w:hAnsi="宋体" w:cs="Calibri" w:hint="eastAsia"/>
                <w:b/>
                <w:bCs/>
                <w:color w:val="FF0000"/>
                <w:sz w:val="21"/>
                <w:szCs w:val="21"/>
              </w:rPr>
              <w:t>不计分）：</w:t>
            </w:r>
          </w:p>
          <w:p w14:paraId="053AC0F1" w14:textId="4E989BBB" w:rsidR="00BA57B5" w:rsidRPr="003F7F94" w:rsidRDefault="00BA57B5" w:rsidP="003F7F94">
            <w:pPr>
              <w:spacing w:line="320" w:lineRule="exact"/>
              <w:ind w:firstLine="420"/>
              <w:rPr>
                <w:rFonts w:ascii="Calibri" w:eastAsia="宋体" w:hAnsi="宋体" w:cs="Calibri"/>
                <w:bCs/>
                <w:sz w:val="21"/>
                <w:szCs w:val="21"/>
              </w:rPr>
            </w:pPr>
            <w:r w:rsidRPr="003F7F94">
              <w:rPr>
                <w:rFonts w:ascii="Calibri" w:eastAsia="宋体" w:hAnsi="宋体" w:cs="Calibri" w:hint="eastAsia"/>
                <w:bCs/>
                <w:sz w:val="21"/>
                <w:szCs w:val="21"/>
              </w:rPr>
              <w:t>一</w:t>
            </w:r>
            <w:r w:rsidRPr="003F7F94">
              <w:rPr>
                <w:rFonts w:ascii="Calibri" w:eastAsia="宋体" w:hAnsi="宋体" w:cs="Calibri"/>
                <w:bCs/>
                <w:sz w:val="21"/>
                <w:szCs w:val="21"/>
              </w:rPr>
              <w:t>、</w:t>
            </w:r>
            <w:r w:rsidRPr="003F7F94">
              <w:rPr>
                <w:rFonts w:ascii="Calibri" w:eastAsia="宋体" w:hAnsi="宋体" w:cs="Calibri" w:hint="eastAsia"/>
                <w:b/>
                <w:bCs/>
                <w:sz w:val="21"/>
                <w:szCs w:val="21"/>
              </w:rPr>
              <w:t>基础结构（</w:t>
            </w:r>
            <w:r>
              <w:rPr>
                <w:rFonts w:ascii="Calibri" w:eastAsia="宋体" w:hAnsi="宋体" w:cs="Calibri"/>
                <w:b/>
                <w:bCs/>
                <w:sz w:val="21"/>
                <w:szCs w:val="21"/>
              </w:rPr>
              <w:t>9</w:t>
            </w:r>
            <w:r w:rsidRPr="003F7F94">
              <w:rPr>
                <w:rFonts w:ascii="Calibri" w:eastAsia="宋体" w:hAnsi="宋体" w:cs="Calibri" w:hint="eastAsia"/>
                <w:b/>
                <w:bCs/>
                <w:sz w:val="21"/>
                <w:szCs w:val="21"/>
              </w:rPr>
              <w:t>分）：</w:t>
            </w:r>
          </w:p>
          <w:p w14:paraId="5F23CFA4" w14:textId="027F72AA" w:rsidR="00BA57B5" w:rsidRPr="005E1618" w:rsidRDefault="00BA57B5" w:rsidP="005E1618">
            <w:pPr>
              <w:spacing w:line="320" w:lineRule="exact"/>
              <w:ind w:firstLine="420"/>
              <w:rPr>
                <w:rFonts w:ascii="Calibri" w:eastAsia="宋体" w:hAnsi="宋体" w:cs="Calibri"/>
                <w:bCs/>
                <w:sz w:val="21"/>
                <w:szCs w:val="21"/>
              </w:rPr>
            </w:pPr>
            <w:r w:rsidRPr="003F7F94">
              <w:rPr>
                <w:rFonts w:ascii="Calibri" w:eastAsia="宋体" w:hAnsi="宋体" w:cs="Calibri" w:hint="eastAsia"/>
                <w:bCs/>
                <w:sz w:val="21"/>
                <w:szCs w:val="21"/>
              </w:rPr>
              <w:t>拟派团队中至少配备土木建筑工程、安装工程</w:t>
            </w:r>
            <w:r w:rsidRPr="003F7F94">
              <w:rPr>
                <w:rFonts w:ascii="Calibri" w:eastAsia="宋体" w:hAnsi="宋体" w:cs="Calibri" w:hint="eastAsia"/>
                <w:bCs/>
                <w:sz w:val="21"/>
                <w:szCs w:val="21"/>
              </w:rPr>
              <w:t>2</w:t>
            </w:r>
            <w:r w:rsidRPr="003F7F94">
              <w:rPr>
                <w:rFonts w:ascii="Calibri" w:eastAsia="宋体" w:hAnsi="宋体" w:cs="Calibri" w:hint="eastAsia"/>
                <w:bCs/>
                <w:sz w:val="21"/>
                <w:szCs w:val="21"/>
              </w:rPr>
              <w:t>个专业一级注册造价工程师各</w:t>
            </w:r>
            <w:r w:rsidRPr="003F7F94">
              <w:rPr>
                <w:rFonts w:ascii="Calibri" w:eastAsia="宋体" w:hAnsi="宋体" w:cs="Calibri" w:hint="eastAsia"/>
                <w:bCs/>
                <w:sz w:val="21"/>
                <w:szCs w:val="21"/>
              </w:rPr>
              <w:t>1</w:t>
            </w:r>
            <w:r>
              <w:rPr>
                <w:rFonts w:ascii="Calibri" w:eastAsia="宋体" w:hAnsi="宋体" w:cs="Calibri" w:hint="eastAsia"/>
                <w:bCs/>
                <w:sz w:val="21"/>
                <w:szCs w:val="21"/>
              </w:rPr>
              <w:t>名，满足</w:t>
            </w:r>
            <w:r w:rsidRPr="003F7F94">
              <w:rPr>
                <w:rFonts w:ascii="Calibri" w:eastAsia="宋体" w:hAnsi="宋体" w:cs="Calibri" w:hint="eastAsia"/>
                <w:bCs/>
                <w:sz w:val="21"/>
                <w:szCs w:val="21"/>
              </w:rPr>
              <w:t>得</w:t>
            </w:r>
            <w:r>
              <w:rPr>
                <w:rFonts w:ascii="Calibri" w:eastAsia="宋体" w:hAnsi="宋体" w:cs="Calibri"/>
                <w:bCs/>
                <w:sz w:val="21"/>
                <w:szCs w:val="21"/>
              </w:rPr>
              <w:t>9</w:t>
            </w:r>
            <w:r w:rsidRPr="003F7F94">
              <w:rPr>
                <w:rFonts w:ascii="Calibri" w:eastAsia="宋体" w:hAnsi="宋体" w:cs="Calibri" w:hint="eastAsia"/>
                <w:bCs/>
                <w:sz w:val="21"/>
                <w:szCs w:val="21"/>
              </w:rPr>
              <w:t>分</w:t>
            </w:r>
            <w:r>
              <w:rPr>
                <w:rFonts w:ascii="Calibri" w:eastAsia="宋体" w:hAnsi="宋体" w:cs="Calibri" w:hint="eastAsia"/>
                <w:bCs/>
                <w:sz w:val="21"/>
                <w:szCs w:val="21"/>
              </w:rPr>
              <w:t>，</w:t>
            </w:r>
            <w:r>
              <w:rPr>
                <w:rFonts w:ascii="Calibri" w:eastAsia="宋体" w:hAnsi="宋体" w:cs="Calibri"/>
                <w:bCs/>
                <w:sz w:val="21"/>
                <w:szCs w:val="21"/>
              </w:rPr>
              <w:t>不满足</w:t>
            </w:r>
            <w:r>
              <w:rPr>
                <w:rFonts w:ascii="Calibri" w:eastAsia="宋体" w:hAnsi="宋体" w:cs="Calibri" w:hint="eastAsia"/>
                <w:bCs/>
                <w:sz w:val="21"/>
                <w:szCs w:val="21"/>
              </w:rPr>
              <w:t>得</w:t>
            </w:r>
            <w:r>
              <w:rPr>
                <w:rFonts w:ascii="Calibri" w:eastAsia="宋体" w:hAnsi="宋体" w:cs="Calibri" w:hint="eastAsia"/>
                <w:bCs/>
                <w:sz w:val="21"/>
                <w:szCs w:val="21"/>
              </w:rPr>
              <w:t>0</w:t>
            </w:r>
            <w:r>
              <w:rPr>
                <w:rFonts w:ascii="Calibri" w:eastAsia="宋体" w:hAnsi="宋体" w:cs="Calibri" w:hint="eastAsia"/>
                <w:bCs/>
                <w:sz w:val="21"/>
                <w:szCs w:val="21"/>
              </w:rPr>
              <w:t>分</w:t>
            </w:r>
            <w:r w:rsidRPr="003F7F94">
              <w:rPr>
                <w:rFonts w:ascii="Calibri" w:eastAsia="宋体" w:hAnsi="宋体" w:cs="Calibri" w:hint="eastAsia"/>
                <w:bCs/>
                <w:sz w:val="21"/>
                <w:szCs w:val="21"/>
              </w:rPr>
              <w:t>。</w:t>
            </w:r>
            <w:r>
              <w:rPr>
                <w:rFonts w:ascii="Calibri" w:eastAsia="宋体" w:hAnsi="宋体" w:hint="eastAsia"/>
                <w:sz w:val="21"/>
              </w:rPr>
              <w:t>提供资格证书扫描件加盖供应商公章作为计分</w:t>
            </w:r>
            <w:r>
              <w:rPr>
                <w:rFonts w:ascii="Calibri" w:eastAsia="宋体" w:hAnsi="宋体"/>
                <w:sz w:val="21"/>
              </w:rPr>
              <w:t>依据。</w:t>
            </w:r>
          </w:p>
          <w:p w14:paraId="51CD0867" w14:textId="477FF965" w:rsidR="00BA57B5" w:rsidRPr="003F7F94" w:rsidRDefault="00BA57B5" w:rsidP="003F7F94">
            <w:pPr>
              <w:spacing w:line="320" w:lineRule="exact"/>
              <w:ind w:firstLine="420"/>
              <w:rPr>
                <w:rFonts w:ascii="Calibri" w:eastAsia="宋体" w:hAnsi="宋体" w:cs="Calibri"/>
                <w:b/>
                <w:bCs/>
                <w:sz w:val="21"/>
                <w:szCs w:val="21"/>
              </w:rPr>
            </w:pPr>
            <w:r w:rsidRPr="003F7F94">
              <w:rPr>
                <w:rFonts w:ascii="Calibri" w:eastAsia="宋体" w:hAnsi="宋体" w:cs="Calibri" w:hint="eastAsia"/>
                <w:b/>
                <w:bCs/>
                <w:sz w:val="21"/>
                <w:szCs w:val="21"/>
              </w:rPr>
              <w:t>二、其他人员（</w:t>
            </w:r>
            <w:r w:rsidRPr="003F7F94">
              <w:rPr>
                <w:rFonts w:ascii="Calibri" w:eastAsia="宋体" w:hAnsi="宋体" w:cs="Calibri" w:hint="eastAsia"/>
                <w:b/>
                <w:bCs/>
                <w:sz w:val="21"/>
                <w:szCs w:val="21"/>
              </w:rPr>
              <w:t>6</w:t>
            </w:r>
            <w:r w:rsidRPr="003F7F94">
              <w:rPr>
                <w:rFonts w:ascii="Calibri" w:eastAsia="宋体" w:hAnsi="宋体" w:cs="Calibri" w:hint="eastAsia"/>
                <w:b/>
                <w:bCs/>
                <w:sz w:val="21"/>
                <w:szCs w:val="21"/>
              </w:rPr>
              <w:t>分）：</w:t>
            </w:r>
          </w:p>
          <w:p w14:paraId="375E8AED" w14:textId="22F4175A" w:rsidR="00BA57B5" w:rsidRPr="005E1618" w:rsidRDefault="00BA57B5" w:rsidP="005E1618">
            <w:pPr>
              <w:spacing w:line="320" w:lineRule="exact"/>
              <w:ind w:firstLine="420"/>
              <w:rPr>
                <w:rFonts w:ascii="Calibri" w:eastAsia="宋体" w:hAnsi="宋体" w:cs="Calibri"/>
                <w:bCs/>
                <w:sz w:val="21"/>
                <w:szCs w:val="21"/>
              </w:rPr>
            </w:pPr>
            <w:r w:rsidRPr="003F7F94">
              <w:rPr>
                <w:rFonts w:ascii="Calibri" w:eastAsia="宋体" w:hAnsi="宋体" w:cs="Calibri" w:hint="eastAsia"/>
                <w:bCs/>
                <w:sz w:val="21"/>
                <w:szCs w:val="21"/>
              </w:rPr>
              <w:t>在满足基础结构人员要求基础上，团队中一级注册造价</w:t>
            </w:r>
            <w:r>
              <w:rPr>
                <w:rFonts w:ascii="Calibri" w:eastAsia="宋体" w:hAnsi="宋体" w:cs="Calibri" w:hint="eastAsia"/>
                <w:bCs/>
                <w:sz w:val="21"/>
                <w:szCs w:val="21"/>
              </w:rPr>
              <w:t>工程</w:t>
            </w:r>
            <w:r>
              <w:rPr>
                <w:rFonts w:ascii="Calibri" w:eastAsia="宋体" w:hAnsi="宋体" w:cs="Calibri"/>
                <w:bCs/>
                <w:sz w:val="21"/>
                <w:szCs w:val="21"/>
              </w:rPr>
              <w:t>师</w:t>
            </w:r>
            <w:r w:rsidRPr="003F7F94">
              <w:rPr>
                <w:rFonts w:ascii="Calibri" w:eastAsia="宋体" w:hAnsi="宋体" w:cs="Calibri" w:hint="eastAsia"/>
                <w:bCs/>
                <w:sz w:val="21"/>
                <w:szCs w:val="21"/>
              </w:rPr>
              <w:t>每增加一名加</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分</w:t>
            </w:r>
            <w:r>
              <w:rPr>
                <w:rFonts w:ascii="Calibri" w:eastAsia="宋体" w:hAnsi="宋体" w:cs="Calibri" w:hint="eastAsia"/>
                <w:bCs/>
                <w:sz w:val="21"/>
                <w:szCs w:val="21"/>
              </w:rPr>
              <w:t>，</w:t>
            </w:r>
            <w:r>
              <w:rPr>
                <w:rFonts w:ascii="Calibri" w:eastAsia="宋体" w:hAnsi="宋体" w:cs="Calibri"/>
                <w:bCs/>
                <w:sz w:val="21"/>
                <w:szCs w:val="21"/>
              </w:rPr>
              <w:t>本项</w:t>
            </w:r>
            <w:r w:rsidRPr="003F7F94">
              <w:rPr>
                <w:rFonts w:ascii="Calibri" w:eastAsia="宋体" w:hAnsi="宋体" w:cs="Calibri" w:hint="eastAsia"/>
                <w:bCs/>
                <w:sz w:val="21"/>
                <w:szCs w:val="21"/>
              </w:rPr>
              <w:t>最高加</w:t>
            </w:r>
            <w:r w:rsidRPr="003F7F94">
              <w:rPr>
                <w:rFonts w:ascii="Calibri" w:eastAsia="宋体" w:hAnsi="宋体" w:cs="Calibri" w:hint="eastAsia"/>
                <w:bCs/>
                <w:sz w:val="21"/>
                <w:szCs w:val="21"/>
              </w:rPr>
              <w:t>6</w:t>
            </w:r>
            <w:r w:rsidRPr="003F7F94">
              <w:rPr>
                <w:rFonts w:ascii="Calibri" w:eastAsia="宋体" w:hAnsi="宋体" w:cs="Calibri" w:hint="eastAsia"/>
                <w:bCs/>
                <w:sz w:val="21"/>
                <w:szCs w:val="21"/>
              </w:rPr>
              <w:t>分。</w:t>
            </w:r>
            <w:r>
              <w:rPr>
                <w:rFonts w:ascii="Calibri" w:eastAsia="宋体" w:hAnsi="宋体" w:hint="eastAsia"/>
                <w:sz w:val="21"/>
              </w:rPr>
              <w:t>提供证书扫描件加盖供应商公章，否则</w:t>
            </w:r>
            <w:r>
              <w:rPr>
                <w:rFonts w:ascii="Calibri" w:eastAsia="宋体" w:hAnsi="宋体"/>
                <w:sz w:val="21"/>
              </w:rPr>
              <w:t>不计分。</w:t>
            </w:r>
          </w:p>
          <w:p w14:paraId="1E003BFD" w14:textId="692330A5" w:rsidR="00BA57B5" w:rsidRPr="003F7F94" w:rsidRDefault="00BA57B5" w:rsidP="003F7F94">
            <w:pPr>
              <w:spacing w:line="320" w:lineRule="exact"/>
              <w:ind w:firstLine="420"/>
              <w:rPr>
                <w:rFonts w:ascii="Calibri" w:eastAsia="宋体" w:hAnsi="宋体" w:cs="Calibri"/>
                <w:b/>
                <w:bCs/>
                <w:sz w:val="21"/>
                <w:szCs w:val="21"/>
              </w:rPr>
            </w:pPr>
            <w:r w:rsidRPr="003F7F94">
              <w:rPr>
                <w:rFonts w:ascii="Calibri" w:eastAsia="宋体" w:hAnsi="宋体" w:cs="Calibri" w:hint="eastAsia"/>
                <w:b/>
                <w:bCs/>
                <w:sz w:val="21"/>
                <w:szCs w:val="21"/>
              </w:rPr>
              <w:t>三</w:t>
            </w:r>
            <w:r w:rsidRPr="003F7F94">
              <w:rPr>
                <w:rFonts w:ascii="Calibri" w:eastAsia="宋体" w:hAnsi="宋体" w:cs="Calibri"/>
                <w:b/>
                <w:bCs/>
                <w:sz w:val="21"/>
                <w:szCs w:val="21"/>
              </w:rPr>
              <w:t>、</w:t>
            </w:r>
            <w:r>
              <w:rPr>
                <w:rFonts w:ascii="Calibri" w:eastAsia="宋体" w:hAnsi="宋体" w:cs="Calibri" w:hint="eastAsia"/>
                <w:b/>
                <w:bCs/>
                <w:sz w:val="21"/>
                <w:szCs w:val="21"/>
              </w:rPr>
              <w:t>团队所有成员均要有同类型项目审核经验（</w:t>
            </w:r>
            <w:r>
              <w:rPr>
                <w:rFonts w:ascii="Calibri" w:eastAsia="宋体" w:hAnsi="宋体" w:cs="Calibri" w:hint="eastAsia"/>
                <w:b/>
                <w:bCs/>
                <w:sz w:val="21"/>
                <w:szCs w:val="21"/>
              </w:rPr>
              <w:t>10</w:t>
            </w:r>
            <w:r>
              <w:rPr>
                <w:rFonts w:ascii="Calibri" w:eastAsia="宋体" w:hAnsi="宋体" w:cs="Calibri" w:hint="eastAsia"/>
                <w:b/>
                <w:bCs/>
                <w:sz w:val="21"/>
                <w:szCs w:val="21"/>
              </w:rPr>
              <w:t>分）</w:t>
            </w:r>
          </w:p>
          <w:p w14:paraId="0A0A2484" w14:textId="22045968" w:rsidR="00BA57B5" w:rsidRPr="003F7F94" w:rsidRDefault="00BA57B5" w:rsidP="003F7F94">
            <w:pPr>
              <w:spacing w:line="320" w:lineRule="exact"/>
              <w:ind w:firstLine="420"/>
              <w:rPr>
                <w:rFonts w:ascii="Calibri" w:eastAsia="宋体" w:hAnsi="宋体" w:cs="Calibri"/>
                <w:bCs/>
                <w:sz w:val="21"/>
                <w:szCs w:val="21"/>
              </w:rPr>
            </w:pP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w:t>
            </w:r>
            <w:bookmarkStart w:id="43" w:name="OLE_LINK12"/>
            <w:bookmarkStart w:id="44" w:name="OLE_LINK32"/>
            <w:r w:rsidRPr="003F7F94">
              <w:rPr>
                <w:rFonts w:ascii="Calibri" w:eastAsia="宋体" w:hAnsi="宋体" w:cs="Calibri" w:hint="eastAsia"/>
                <w:bCs/>
                <w:sz w:val="21"/>
                <w:szCs w:val="21"/>
              </w:rPr>
              <w:t>自</w:t>
            </w:r>
            <w:r w:rsidRPr="003F7F94">
              <w:rPr>
                <w:rFonts w:ascii="Calibri" w:eastAsia="宋体" w:hAnsi="宋体" w:cs="Calibri" w:hint="eastAsia"/>
                <w:bCs/>
                <w:sz w:val="21"/>
                <w:szCs w:val="21"/>
              </w:rPr>
              <w:t>2023</w:t>
            </w:r>
            <w:r w:rsidRPr="003F7F94">
              <w:rPr>
                <w:rFonts w:ascii="Calibri" w:eastAsia="宋体" w:hAnsi="宋体" w:cs="Calibri" w:hint="eastAsia"/>
                <w:bCs/>
                <w:sz w:val="21"/>
                <w:szCs w:val="21"/>
              </w:rPr>
              <w:t>年</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月</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日</w:t>
            </w:r>
            <w:r>
              <w:rPr>
                <w:rFonts w:ascii="Calibri" w:eastAsia="宋体" w:hAnsi="宋体" w:cs="Calibri" w:hint="eastAsia"/>
                <w:bCs/>
                <w:sz w:val="21"/>
                <w:szCs w:val="21"/>
              </w:rPr>
              <w:t>起</w:t>
            </w:r>
            <w:r>
              <w:rPr>
                <w:rFonts w:ascii="Calibri" w:eastAsia="宋体" w:hAnsi="宋体" w:cs="Calibri"/>
                <w:bCs/>
                <w:sz w:val="21"/>
                <w:szCs w:val="21"/>
              </w:rPr>
              <w:t>，</w:t>
            </w:r>
            <w:r>
              <w:rPr>
                <w:rFonts w:ascii="Calibri" w:eastAsia="宋体" w:hAnsi="宋体" w:cs="Calibri" w:hint="eastAsia"/>
                <w:bCs/>
                <w:sz w:val="21"/>
                <w:szCs w:val="21"/>
              </w:rPr>
              <w:t>个人具有</w:t>
            </w:r>
            <w:bookmarkEnd w:id="43"/>
            <w:bookmarkEnd w:id="44"/>
            <w:r w:rsidRPr="003F7F94">
              <w:rPr>
                <w:rFonts w:ascii="Calibri" w:eastAsia="宋体" w:hAnsi="宋体" w:cs="Calibri" w:hint="eastAsia"/>
                <w:bCs/>
                <w:sz w:val="21"/>
                <w:szCs w:val="21"/>
              </w:rPr>
              <w:t>15</w:t>
            </w:r>
            <w:r w:rsidRPr="003F7F94">
              <w:rPr>
                <w:rFonts w:ascii="Calibri" w:eastAsia="宋体" w:hAnsi="宋体" w:cs="Calibri" w:hint="eastAsia"/>
                <w:bCs/>
                <w:sz w:val="21"/>
                <w:szCs w:val="21"/>
              </w:rPr>
              <w:t>个</w:t>
            </w:r>
            <w:r>
              <w:rPr>
                <w:rFonts w:ascii="Calibri" w:eastAsia="宋体" w:hAnsi="宋体" w:cs="Calibri" w:hint="eastAsia"/>
                <w:bCs/>
                <w:sz w:val="21"/>
                <w:szCs w:val="21"/>
              </w:rPr>
              <w:t>及</w:t>
            </w:r>
            <w:r>
              <w:rPr>
                <w:rFonts w:ascii="Calibri" w:eastAsia="宋体" w:hAnsi="宋体" w:cs="Calibri"/>
                <w:bCs/>
                <w:sz w:val="21"/>
                <w:szCs w:val="21"/>
              </w:rPr>
              <w:t>以上</w:t>
            </w:r>
            <w:r w:rsidRPr="003F7F94">
              <w:rPr>
                <w:rFonts w:ascii="Calibri" w:eastAsia="宋体" w:hAnsi="宋体" w:cs="Calibri" w:hint="eastAsia"/>
                <w:bCs/>
                <w:sz w:val="21"/>
                <w:szCs w:val="21"/>
              </w:rPr>
              <w:t>同类型工程造价咨询项目业绩，满足该要求的成员</w:t>
            </w:r>
            <w:r>
              <w:rPr>
                <w:rFonts w:ascii="Calibri" w:eastAsia="宋体" w:hAnsi="宋体" w:cs="Calibri" w:hint="eastAsia"/>
                <w:bCs/>
                <w:sz w:val="21"/>
                <w:szCs w:val="21"/>
              </w:rPr>
              <w:t>每具有</w:t>
            </w:r>
            <w:r>
              <w:rPr>
                <w:rFonts w:ascii="Calibri" w:eastAsia="宋体" w:hAnsi="宋体" w:cs="Calibri" w:hint="eastAsia"/>
                <w:bCs/>
                <w:sz w:val="21"/>
                <w:szCs w:val="21"/>
              </w:rPr>
              <w:t>1</w:t>
            </w:r>
            <w:r>
              <w:rPr>
                <w:rFonts w:ascii="Calibri" w:eastAsia="宋体" w:hAnsi="宋体" w:cs="Calibri" w:hint="eastAsia"/>
                <w:bCs/>
                <w:sz w:val="21"/>
                <w:szCs w:val="21"/>
              </w:rPr>
              <w:t>人</w:t>
            </w:r>
            <w:r>
              <w:rPr>
                <w:rFonts w:ascii="Calibri" w:eastAsia="宋体" w:hAnsi="宋体" w:cs="Calibri"/>
                <w:bCs/>
                <w:sz w:val="21"/>
                <w:szCs w:val="21"/>
              </w:rPr>
              <w:t>得</w:t>
            </w:r>
            <w:r>
              <w:rPr>
                <w:rFonts w:ascii="Calibri" w:eastAsia="宋体" w:hAnsi="宋体" w:cs="Calibri" w:hint="eastAsia"/>
                <w:bCs/>
                <w:sz w:val="21"/>
                <w:szCs w:val="21"/>
              </w:rPr>
              <w:t>1</w:t>
            </w:r>
            <w:r>
              <w:rPr>
                <w:rFonts w:ascii="Calibri" w:eastAsia="宋体" w:hAnsi="宋体" w:cs="Calibri" w:hint="eastAsia"/>
                <w:bCs/>
                <w:sz w:val="21"/>
                <w:szCs w:val="21"/>
              </w:rPr>
              <w:t>分</w:t>
            </w:r>
            <w:r>
              <w:rPr>
                <w:rFonts w:ascii="Calibri" w:eastAsia="宋体" w:hAnsi="宋体" w:cs="Calibri"/>
                <w:bCs/>
                <w:sz w:val="21"/>
                <w:szCs w:val="21"/>
              </w:rPr>
              <w:t>，</w:t>
            </w:r>
            <w:r>
              <w:rPr>
                <w:rFonts w:ascii="Calibri" w:eastAsia="宋体" w:hAnsi="宋体" w:cs="Calibri" w:hint="eastAsia"/>
                <w:bCs/>
                <w:sz w:val="21"/>
                <w:szCs w:val="21"/>
              </w:rPr>
              <w:t>最高</w:t>
            </w:r>
            <w:r>
              <w:rPr>
                <w:rFonts w:ascii="Calibri" w:eastAsia="宋体" w:hAnsi="宋体" w:cs="Calibri"/>
                <w:bCs/>
                <w:sz w:val="21"/>
                <w:szCs w:val="21"/>
              </w:rPr>
              <w:t>得</w:t>
            </w:r>
            <w:r>
              <w:rPr>
                <w:rFonts w:ascii="Calibri" w:eastAsia="宋体" w:hAnsi="宋体" w:cs="Calibri" w:hint="eastAsia"/>
                <w:bCs/>
                <w:sz w:val="21"/>
                <w:szCs w:val="21"/>
              </w:rPr>
              <w:t>4</w:t>
            </w:r>
            <w:r w:rsidRPr="003F7F94">
              <w:rPr>
                <w:rFonts w:ascii="Calibri" w:eastAsia="宋体" w:hAnsi="宋体" w:cs="Calibri" w:hint="eastAsia"/>
                <w:bCs/>
                <w:sz w:val="21"/>
                <w:szCs w:val="21"/>
              </w:rPr>
              <w:t>分。</w:t>
            </w:r>
          </w:p>
          <w:p w14:paraId="422799FE" w14:textId="67606808" w:rsidR="00BA57B5" w:rsidRPr="003F7F94" w:rsidRDefault="00BA57B5" w:rsidP="003F7F94">
            <w:pPr>
              <w:spacing w:line="320" w:lineRule="exact"/>
              <w:ind w:firstLine="420"/>
              <w:rPr>
                <w:rFonts w:ascii="Calibri" w:eastAsia="宋体" w:hAnsi="宋体" w:cs="Calibri"/>
                <w:bCs/>
                <w:sz w:val="21"/>
                <w:szCs w:val="21"/>
              </w:rPr>
            </w:pPr>
            <w:r w:rsidRPr="003F7F94">
              <w:rPr>
                <w:rFonts w:ascii="Calibri" w:eastAsia="宋体" w:hAnsi="宋体" w:cs="Calibri" w:hint="eastAsia"/>
                <w:bCs/>
                <w:sz w:val="21"/>
                <w:szCs w:val="21"/>
              </w:rPr>
              <w:t>2</w:t>
            </w:r>
            <w:r w:rsidRPr="003F7F94">
              <w:rPr>
                <w:rFonts w:ascii="Calibri" w:eastAsia="宋体" w:hAnsi="宋体" w:cs="Calibri" w:hint="eastAsia"/>
                <w:bCs/>
                <w:sz w:val="21"/>
                <w:szCs w:val="21"/>
              </w:rPr>
              <w:t>、自</w:t>
            </w:r>
            <w:r w:rsidRPr="003F7F94">
              <w:rPr>
                <w:rFonts w:ascii="Calibri" w:eastAsia="宋体" w:hAnsi="宋体" w:cs="Calibri" w:hint="eastAsia"/>
                <w:bCs/>
                <w:sz w:val="21"/>
                <w:szCs w:val="21"/>
              </w:rPr>
              <w:t>2023</w:t>
            </w:r>
            <w:r w:rsidRPr="003F7F94">
              <w:rPr>
                <w:rFonts w:ascii="Calibri" w:eastAsia="宋体" w:hAnsi="宋体" w:cs="Calibri" w:hint="eastAsia"/>
                <w:bCs/>
                <w:sz w:val="21"/>
                <w:szCs w:val="21"/>
              </w:rPr>
              <w:t>年</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月</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日</w:t>
            </w:r>
            <w:r w:rsidRPr="003F7F94">
              <w:rPr>
                <w:rFonts w:ascii="Calibri" w:eastAsia="宋体" w:hAnsi="宋体" w:cs="Calibri"/>
                <w:bCs/>
                <w:sz w:val="21"/>
                <w:szCs w:val="21"/>
              </w:rPr>
              <w:t>起</w:t>
            </w:r>
            <w:r>
              <w:rPr>
                <w:rFonts w:ascii="Calibri" w:eastAsia="宋体" w:hAnsi="宋体" w:cs="Calibri" w:hint="eastAsia"/>
                <w:bCs/>
                <w:sz w:val="21"/>
                <w:szCs w:val="21"/>
              </w:rPr>
              <w:t>，</w:t>
            </w:r>
            <w:r w:rsidRPr="003F7F94">
              <w:rPr>
                <w:rFonts w:ascii="Calibri" w:eastAsia="宋体" w:hAnsi="宋体" w:cs="Calibri" w:hint="eastAsia"/>
                <w:bCs/>
                <w:sz w:val="21"/>
                <w:szCs w:val="21"/>
              </w:rPr>
              <w:t>团队成员参与的同类型项目中，</w:t>
            </w:r>
            <w:bookmarkStart w:id="45" w:name="OLE_LINK33"/>
            <w:bookmarkStart w:id="46" w:name="OLE_LINK57"/>
            <w:r>
              <w:rPr>
                <w:rFonts w:ascii="Calibri" w:eastAsia="宋体" w:hAnsi="宋体" w:cs="Calibri" w:hint="eastAsia"/>
                <w:bCs/>
                <w:sz w:val="21"/>
                <w:szCs w:val="21"/>
              </w:rPr>
              <w:t>具有</w:t>
            </w:r>
            <w:bookmarkEnd w:id="45"/>
            <w:bookmarkEnd w:id="46"/>
            <w:r w:rsidRPr="003F7F94">
              <w:rPr>
                <w:rFonts w:ascii="Calibri" w:eastAsia="宋体" w:hAnsi="宋体" w:cs="Calibri" w:hint="eastAsia"/>
                <w:bCs/>
                <w:sz w:val="21"/>
                <w:szCs w:val="21"/>
              </w:rPr>
              <w:t>单项项目投资额≥</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亿元的业绩</w:t>
            </w:r>
            <w:r>
              <w:rPr>
                <w:rFonts w:ascii="Calibri" w:eastAsia="宋体" w:hAnsi="宋体" w:cs="Calibri" w:hint="eastAsia"/>
                <w:bCs/>
                <w:sz w:val="21"/>
                <w:szCs w:val="21"/>
              </w:rPr>
              <w:t>，按每人次得</w:t>
            </w:r>
            <w:r>
              <w:rPr>
                <w:rFonts w:ascii="Calibri" w:eastAsia="宋体" w:hAnsi="宋体" w:cs="Calibri" w:hint="eastAsia"/>
                <w:bCs/>
                <w:sz w:val="21"/>
                <w:szCs w:val="21"/>
              </w:rPr>
              <w:t>0.2</w:t>
            </w:r>
            <w:r>
              <w:rPr>
                <w:rFonts w:ascii="Calibri" w:eastAsia="宋体" w:hAnsi="宋体" w:cs="Calibri" w:hint="eastAsia"/>
                <w:bCs/>
                <w:sz w:val="21"/>
                <w:szCs w:val="21"/>
              </w:rPr>
              <w:t>分</w:t>
            </w:r>
            <w:r>
              <w:rPr>
                <w:rFonts w:ascii="Calibri" w:eastAsia="宋体" w:hAnsi="宋体" w:cs="Calibri"/>
                <w:bCs/>
                <w:sz w:val="21"/>
                <w:szCs w:val="21"/>
              </w:rPr>
              <w:t>计分，最多得</w:t>
            </w:r>
            <w:r>
              <w:rPr>
                <w:rFonts w:ascii="Calibri" w:eastAsia="宋体" w:hAnsi="宋体" w:cs="Calibri" w:hint="eastAsia"/>
                <w:bCs/>
                <w:sz w:val="21"/>
                <w:szCs w:val="21"/>
              </w:rPr>
              <w:t>6</w:t>
            </w:r>
            <w:r>
              <w:rPr>
                <w:rFonts w:ascii="Calibri" w:eastAsia="宋体" w:hAnsi="宋体" w:cs="Calibri" w:hint="eastAsia"/>
                <w:bCs/>
                <w:sz w:val="21"/>
                <w:szCs w:val="21"/>
              </w:rPr>
              <w:t>分</w:t>
            </w:r>
            <w:r w:rsidRPr="003F7F94">
              <w:rPr>
                <w:rFonts w:ascii="Calibri" w:eastAsia="宋体" w:hAnsi="宋体" w:cs="Calibri"/>
                <w:bCs/>
                <w:sz w:val="21"/>
                <w:szCs w:val="21"/>
              </w:rPr>
              <w:t>。</w:t>
            </w:r>
          </w:p>
          <w:p w14:paraId="6F95BB74" w14:textId="097B43BC" w:rsidR="00BA57B5" w:rsidRPr="00FE38D8" w:rsidRDefault="00BA57B5" w:rsidP="00FE38D8">
            <w:pPr>
              <w:spacing w:line="320" w:lineRule="exact"/>
              <w:ind w:firstLine="420"/>
              <w:rPr>
                <w:rFonts w:ascii="Calibri" w:eastAsia="宋体" w:hAnsi="宋体"/>
                <w:sz w:val="21"/>
              </w:rPr>
            </w:pPr>
            <w:bookmarkStart w:id="47" w:name="OLE_LINK59"/>
            <w:bookmarkStart w:id="48" w:name="OLE_LINK72"/>
            <w:r>
              <w:rPr>
                <w:rFonts w:ascii="Calibri" w:eastAsia="宋体" w:hAnsi="宋体" w:hint="eastAsia"/>
                <w:sz w:val="21"/>
              </w:rPr>
              <w:t>注</w:t>
            </w:r>
            <w:r w:rsidRPr="00A87FAD">
              <w:rPr>
                <w:rFonts w:ascii="Calibri" w:eastAsia="宋体" w:hAnsi="宋体" w:hint="eastAsia"/>
                <w:sz w:val="21"/>
              </w:rPr>
              <w:t>：</w:t>
            </w:r>
            <w:r>
              <w:rPr>
                <w:rFonts w:ascii="Calibri" w:eastAsia="宋体" w:hAnsi="宋体" w:hint="eastAsia"/>
                <w:sz w:val="21"/>
              </w:rPr>
              <w:t>①</w:t>
            </w:r>
            <w:r w:rsidRPr="005E1618">
              <w:rPr>
                <w:rFonts w:ascii="Calibri" w:eastAsia="宋体" w:hAnsi="宋体" w:hint="eastAsia"/>
                <w:sz w:val="21"/>
              </w:rPr>
              <w:t>同类型项目</w:t>
            </w:r>
            <w:r w:rsidRPr="00A87FAD">
              <w:rPr>
                <w:rFonts w:ascii="Calibri" w:eastAsia="宋体" w:hAnsi="宋体" w:hint="eastAsia"/>
                <w:sz w:val="21"/>
              </w:rPr>
              <w:t>应为建筑工程、装饰工程、安装工程、市政工程、园林绿化工程等项目结算或决算审核；</w:t>
            </w:r>
            <w:r w:rsidRPr="00B77161">
              <w:rPr>
                <w:rFonts w:ascii="Calibri" w:eastAsia="宋体" w:hAnsi="宋体" w:cs="Calibri" w:hint="eastAsia"/>
                <w:bCs/>
                <w:sz w:val="21"/>
                <w:szCs w:val="21"/>
              </w:rPr>
              <w:t>业绩</w:t>
            </w:r>
            <w:r w:rsidR="00C154F1">
              <w:rPr>
                <w:rFonts w:ascii="Calibri" w:eastAsia="宋体" w:hAnsi="宋体" w:cs="Calibri" w:hint="eastAsia"/>
                <w:bCs/>
                <w:sz w:val="21"/>
                <w:szCs w:val="21"/>
              </w:rPr>
              <w:t>证明</w:t>
            </w:r>
            <w:r w:rsidRPr="00B77161">
              <w:rPr>
                <w:rFonts w:ascii="Calibri" w:eastAsia="宋体" w:hAnsi="宋体" w:cs="Calibri" w:hint="eastAsia"/>
                <w:bCs/>
                <w:sz w:val="21"/>
                <w:szCs w:val="21"/>
              </w:rPr>
              <w:t>资料</w:t>
            </w:r>
            <w:r w:rsidRPr="00B77161">
              <w:rPr>
                <w:rFonts w:ascii="Calibri" w:eastAsia="宋体" w:hAnsi="宋体" w:cs="Calibri"/>
                <w:bCs/>
                <w:sz w:val="21"/>
                <w:szCs w:val="21"/>
              </w:rPr>
              <w:t>提供</w:t>
            </w:r>
            <w:r>
              <w:rPr>
                <w:rFonts w:ascii="Calibri" w:eastAsia="宋体" w:hAnsi="宋体"/>
                <w:sz w:val="21"/>
              </w:rPr>
              <w:t>合同或成果</w:t>
            </w:r>
            <w:r>
              <w:rPr>
                <w:rFonts w:ascii="Calibri" w:eastAsia="宋体" w:hAnsi="宋体" w:hint="eastAsia"/>
                <w:sz w:val="21"/>
              </w:rPr>
              <w:t>文件，</w:t>
            </w:r>
            <w:r>
              <w:rPr>
                <w:rFonts w:ascii="Calibri" w:eastAsia="宋体" w:hAnsi="宋体"/>
                <w:sz w:val="21"/>
              </w:rPr>
              <w:t>业绩时间以合同签订</w:t>
            </w:r>
            <w:r>
              <w:rPr>
                <w:rFonts w:ascii="Calibri" w:eastAsia="宋体" w:hAnsi="宋体" w:hint="eastAsia"/>
                <w:sz w:val="21"/>
              </w:rPr>
              <w:t>时间</w:t>
            </w:r>
            <w:r>
              <w:rPr>
                <w:rFonts w:ascii="Calibri" w:eastAsia="宋体" w:hAnsi="宋体"/>
                <w:sz w:val="21"/>
              </w:rPr>
              <w:t>，或</w:t>
            </w:r>
            <w:r>
              <w:rPr>
                <w:rFonts w:ascii="Calibri" w:eastAsia="宋体" w:hAnsi="宋体" w:hint="eastAsia"/>
                <w:sz w:val="21"/>
              </w:rPr>
              <w:t>成果文件开具</w:t>
            </w:r>
            <w:r>
              <w:rPr>
                <w:rFonts w:ascii="Calibri" w:eastAsia="宋体" w:hAnsi="宋体"/>
                <w:sz w:val="21"/>
              </w:rPr>
              <w:t>时间为准</w:t>
            </w:r>
            <w:r>
              <w:rPr>
                <w:rFonts w:ascii="Calibri" w:eastAsia="宋体" w:hAnsi="宋体" w:hint="eastAsia"/>
                <w:sz w:val="21"/>
              </w:rPr>
              <w:t>；同时</w:t>
            </w:r>
            <w:r>
              <w:rPr>
                <w:rFonts w:ascii="Calibri" w:eastAsia="宋体" w:hAnsi="宋体"/>
                <w:sz w:val="21"/>
              </w:rPr>
              <w:t>提供</w:t>
            </w:r>
            <w:r>
              <w:rPr>
                <w:rFonts w:ascii="Calibri" w:eastAsia="宋体" w:hAnsi="宋体" w:hint="eastAsia"/>
                <w:sz w:val="21"/>
              </w:rPr>
              <w:t>合同及</w:t>
            </w:r>
            <w:r>
              <w:rPr>
                <w:rFonts w:ascii="Calibri" w:eastAsia="宋体" w:hAnsi="宋体"/>
                <w:sz w:val="21"/>
              </w:rPr>
              <w:t>成果文件的，</w:t>
            </w:r>
            <w:r>
              <w:rPr>
                <w:rFonts w:ascii="Calibri" w:eastAsia="宋体" w:hAnsi="宋体" w:hint="eastAsia"/>
                <w:sz w:val="21"/>
              </w:rPr>
              <w:t>业绩时间</w:t>
            </w:r>
            <w:r>
              <w:rPr>
                <w:rFonts w:ascii="Calibri" w:eastAsia="宋体" w:hAnsi="宋体"/>
                <w:sz w:val="21"/>
              </w:rPr>
              <w:t>以成果报告</w:t>
            </w:r>
            <w:r>
              <w:rPr>
                <w:rFonts w:ascii="Calibri" w:eastAsia="宋体" w:hAnsi="宋体" w:hint="eastAsia"/>
                <w:sz w:val="21"/>
              </w:rPr>
              <w:t>认定。</w:t>
            </w:r>
          </w:p>
          <w:p w14:paraId="4464461D" w14:textId="34C055F6" w:rsidR="00BA57B5" w:rsidRPr="00A87FAD" w:rsidRDefault="00BA57B5" w:rsidP="009B71C2">
            <w:pPr>
              <w:spacing w:line="320" w:lineRule="exact"/>
              <w:ind w:firstLine="420"/>
              <w:rPr>
                <w:rFonts w:ascii="Calibri" w:eastAsia="宋体" w:hAnsi="宋体"/>
                <w:sz w:val="21"/>
              </w:rPr>
            </w:pPr>
            <w:r>
              <w:rPr>
                <w:rFonts w:ascii="Calibri" w:eastAsia="宋体" w:hAnsi="宋体"/>
                <w:sz w:val="21"/>
              </w:rPr>
              <w:t>②</w:t>
            </w:r>
            <w:r>
              <w:rPr>
                <w:rFonts w:ascii="Calibri" w:eastAsia="宋体" w:hAnsi="宋体" w:hint="eastAsia"/>
                <w:sz w:val="21"/>
              </w:rPr>
              <w:t>团队成员业绩须</w:t>
            </w:r>
            <w:r w:rsidRPr="00A87FAD">
              <w:rPr>
                <w:rFonts w:ascii="Calibri" w:eastAsia="宋体" w:hAnsi="宋体" w:hint="eastAsia"/>
                <w:sz w:val="21"/>
              </w:rPr>
              <w:t>提供汇总表及相关证明材料并加盖公章（未提供</w:t>
            </w:r>
            <w:r>
              <w:rPr>
                <w:rFonts w:ascii="Calibri" w:eastAsia="宋体" w:hAnsi="宋体"/>
                <w:sz w:val="21"/>
              </w:rPr>
              <w:t>不</w:t>
            </w:r>
            <w:r>
              <w:rPr>
                <w:rFonts w:ascii="Calibri" w:eastAsia="宋体" w:hAnsi="宋体" w:hint="eastAsia"/>
                <w:sz w:val="21"/>
              </w:rPr>
              <w:t>得</w:t>
            </w:r>
            <w:r w:rsidRPr="00A87FAD">
              <w:rPr>
                <w:rFonts w:ascii="Calibri" w:eastAsia="宋体" w:hAnsi="宋体" w:hint="eastAsia"/>
                <w:sz w:val="21"/>
              </w:rPr>
              <w:t>分）。</w:t>
            </w:r>
            <w:bookmarkEnd w:id="47"/>
            <w:bookmarkEnd w:id="48"/>
          </w:p>
        </w:tc>
        <w:tc>
          <w:tcPr>
            <w:tcW w:w="1535" w:type="dxa"/>
            <w:vMerge/>
            <w:shd w:val="clear" w:color="auto" w:fill="auto"/>
            <w:vAlign w:val="center"/>
          </w:tcPr>
          <w:p w14:paraId="55E29535" w14:textId="77777777" w:rsidR="00BA57B5" w:rsidRPr="00010FED" w:rsidRDefault="00BA57B5" w:rsidP="00A94247">
            <w:pPr>
              <w:spacing w:line="400" w:lineRule="exact"/>
              <w:jc w:val="center"/>
              <w:rPr>
                <w:rFonts w:ascii="Calibri" w:eastAsia="宋体" w:hAnsi="宋体" w:cs="宋体"/>
                <w:bCs/>
                <w:color w:val="FF0000"/>
                <w:sz w:val="21"/>
                <w:szCs w:val="21"/>
              </w:rPr>
            </w:pPr>
          </w:p>
        </w:tc>
      </w:tr>
      <w:tr w:rsidR="00BA57B5" w:rsidRPr="00010FED" w14:paraId="5BEC1F1B" w14:textId="77777777" w:rsidTr="002467E6">
        <w:trPr>
          <w:trHeight w:val="2165"/>
        </w:trPr>
        <w:tc>
          <w:tcPr>
            <w:tcW w:w="756" w:type="dxa"/>
            <w:vMerge/>
            <w:shd w:val="clear" w:color="auto" w:fill="auto"/>
            <w:vAlign w:val="center"/>
          </w:tcPr>
          <w:p w14:paraId="3228C3FA" w14:textId="77777777" w:rsidR="00BA57B5" w:rsidRPr="00010FED" w:rsidRDefault="00BA57B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BA57B5" w:rsidRPr="00010FED" w:rsidRDefault="00BA57B5" w:rsidP="00A94247">
            <w:pPr>
              <w:spacing w:line="400" w:lineRule="exact"/>
              <w:jc w:val="center"/>
              <w:rPr>
                <w:rFonts w:ascii="Calibri" w:eastAsia="宋体" w:hAnsi="宋体" w:cs="宋体"/>
                <w:bCs/>
                <w:sz w:val="21"/>
                <w:szCs w:val="21"/>
              </w:rPr>
            </w:pPr>
          </w:p>
        </w:tc>
        <w:tc>
          <w:tcPr>
            <w:tcW w:w="860" w:type="dxa"/>
            <w:tcBorders>
              <w:bottom w:val="single" w:sz="12" w:space="0" w:color="auto"/>
            </w:tcBorders>
            <w:shd w:val="clear" w:color="auto" w:fill="auto"/>
            <w:vAlign w:val="center"/>
          </w:tcPr>
          <w:p w14:paraId="676B5C6C" w14:textId="2332933B" w:rsidR="00BA57B5" w:rsidRPr="00010FED" w:rsidRDefault="00BA57B5" w:rsidP="00A94247">
            <w:pPr>
              <w:spacing w:line="400" w:lineRule="exact"/>
              <w:jc w:val="center"/>
              <w:rPr>
                <w:rFonts w:ascii="Calibri" w:eastAsia="宋体" w:hAnsi="宋体" w:cs="宋体"/>
                <w:bCs/>
                <w:sz w:val="21"/>
                <w:szCs w:val="21"/>
              </w:rPr>
            </w:pPr>
            <w:r w:rsidRPr="00B350F1">
              <w:rPr>
                <w:rFonts w:ascii="Calibri" w:eastAsia="宋体" w:hAnsi="宋体" w:hint="eastAsia"/>
                <w:sz w:val="21"/>
              </w:rPr>
              <w:t>10</w:t>
            </w:r>
          </w:p>
        </w:tc>
        <w:tc>
          <w:tcPr>
            <w:tcW w:w="5692" w:type="dxa"/>
            <w:tcBorders>
              <w:bottom w:val="single" w:sz="12" w:space="0" w:color="auto"/>
            </w:tcBorders>
            <w:shd w:val="clear" w:color="auto" w:fill="auto"/>
            <w:vAlign w:val="center"/>
          </w:tcPr>
          <w:p w14:paraId="25D51263" w14:textId="6FEE29C3" w:rsidR="00BA57B5" w:rsidRPr="003F7F94" w:rsidRDefault="00BA57B5" w:rsidP="003F7F94">
            <w:pPr>
              <w:spacing w:line="320" w:lineRule="exact"/>
              <w:ind w:firstLine="422"/>
              <w:rPr>
                <w:rFonts w:ascii="Calibri" w:eastAsia="宋体" w:hAnsi="宋体" w:cs="Calibri"/>
                <w:b/>
                <w:bCs/>
                <w:color w:val="FF0000"/>
                <w:sz w:val="21"/>
                <w:szCs w:val="21"/>
              </w:rPr>
            </w:pPr>
            <w:r w:rsidRPr="003F7F94">
              <w:rPr>
                <w:rFonts w:ascii="Calibri" w:eastAsia="宋体" w:hAnsi="宋体" w:cs="Calibri" w:hint="eastAsia"/>
                <w:b/>
                <w:bCs/>
                <w:color w:val="FF0000"/>
                <w:sz w:val="21"/>
                <w:szCs w:val="21"/>
              </w:rPr>
              <w:t>人员</w:t>
            </w:r>
            <w:r>
              <w:rPr>
                <w:rFonts w:ascii="Calibri" w:eastAsia="宋体" w:hAnsi="宋体" w:cs="Calibri" w:hint="eastAsia"/>
                <w:b/>
                <w:bCs/>
                <w:color w:val="FF0000"/>
                <w:sz w:val="21"/>
                <w:szCs w:val="21"/>
              </w:rPr>
              <w:t>工作年限</w:t>
            </w:r>
            <w:r w:rsidRPr="003F7F94">
              <w:rPr>
                <w:rFonts w:ascii="Calibri" w:eastAsia="宋体" w:hAnsi="宋体" w:cs="Calibri" w:hint="eastAsia"/>
                <w:b/>
                <w:bCs/>
                <w:color w:val="FF0000"/>
                <w:sz w:val="21"/>
                <w:szCs w:val="21"/>
              </w:rPr>
              <w:t>：</w:t>
            </w:r>
          </w:p>
          <w:p w14:paraId="3B1C1AFA" w14:textId="6637EBF9" w:rsidR="00BA57B5" w:rsidRPr="00BA57B5" w:rsidRDefault="00BA57B5" w:rsidP="00BA57B5">
            <w:pPr>
              <w:spacing w:line="320" w:lineRule="exact"/>
              <w:ind w:firstLine="420"/>
              <w:rPr>
                <w:rFonts w:ascii="Calibri" w:eastAsia="宋体" w:hAnsi="宋体"/>
                <w:sz w:val="21"/>
              </w:rPr>
            </w:pPr>
            <w:r w:rsidRPr="00366BF8">
              <w:rPr>
                <w:rFonts w:ascii="Calibri" w:eastAsia="宋体" w:hAnsi="宋体" w:cs="Calibri" w:hint="eastAsia"/>
                <w:bCs/>
                <w:sz w:val="21"/>
                <w:szCs w:val="21"/>
              </w:rPr>
              <w:t>拟派全体团队成员（含负责人）</w:t>
            </w:r>
            <w:r w:rsidR="00387DE9">
              <w:rPr>
                <w:rFonts w:ascii="Calibri" w:eastAsia="宋体" w:hAnsi="宋体" w:cs="Calibri" w:hint="eastAsia"/>
                <w:bCs/>
                <w:sz w:val="21"/>
                <w:szCs w:val="21"/>
              </w:rPr>
              <w:t>造价相关行业</w:t>
            </w:r>
            <w:r w:rsidRPr="00366BF8">
              <w:rPr>
                <w:rFonts w:ascii="Calibri" w:eastAsia="宋体" w:hAnsi="宋体" w:cs="Calibri" w:hint="eastAsia"/>
                <w:bCs/>
                <w:sz w:val="21"/>
                <w:szCs w:val="21"/>
              </w:rPr>
              <w:t>平均从业年限</w:t>
            </w:r>
            <w:r>
              <w:rPr>
                <w:rFonts w:ascii="Calibri" w:eastAsia="宋体" w:hAnsi="宋体" w:hint="eastAsia"/>
                <w:sz w:val="21"/>
              </w:rPr>
              <w:t>满</w:t>
            </w:r>
            <w:r>
              <w:rPr>
                <w:rFonts w:ascii="Calibri" w:eastAsia="宋体" w:hAnsi="宋体" w:hint="eastAsia"/>
                <w:sz w:val="21"/>
              </w:rPr>
              <w:t>3</w:t>
            </w:r>
            <w:r>
              <w:rPr>
                <w:rFonts w:ascii="Calibri" w:eastAsia="宋体" w:hAnsi="宋体" w:hint="eastAsia"/>
                <w:sz w:val="21"/>
              </w:rPr>
              <w:t>年得</w:t>
            </w:r>
            <w:r>
              <w:rPr>
                <w:rFonts w:ascii="Calibri" w:eastAsia="宋体" w:hAnsi="宋体" w:hint="eastAsia"/>
                <w:sz w:val="21"/>
              </w:rPr>
              <w:t>1</w:t>
            </w:r>
            <w:r>
              <w:rPr>
                <w:rFonts w:ascii="Calibri" w:eastAsia="宋体" w:hAnsi="宋体" w:hint="eastAsia"/>
                <w:sz w:val="21"/>
              </w:rPr>
              <w:t>分</w:t>
            </w:r>
            <w:r>
              <w:rPr>
                <w:rFonts w:ascii="Calibri" w:eastAsia="宋体" w:hAnsi="宋体"/>
                <w:sz w:val="21"/>
              </w:rPr>
              <w:t>，每增加</w:t>
            </w:r>
            <w:r>
              <w:rPr>
                <w:rFonts w:ascii="Calibri" w:eastAsia="宋体" w:hAnsi="宋体" w:hint="eastAsia"/>
                <w:sz w:val="21"/>
              </w:rPr>
              <w:t>1</w:t>
            </w:r>
            <w:r>
              <w:rPr>
                <w:rFonts w:ascii="Calibri" w:eastAsia="宋体" w:hAnsi="宋体" w:hint="eastAsia"/>
                <w:sz w:val="21"/>
              </w:rPr>
              <w:t>年</w:t>
            </w:r>
            <w:r>
              <w:rPr>
                <w:rFonts w:ascii="Calibri" w:eastAsia="宋体" w:hAnsi="宋体"/>
                <w:sz w:val="21"/>
              </w:rPr>
              <w:t>加</w:t>
            </w:r>
            <w:r>
              <w:rPr>
                <w:rFonts w:ascii="Calibri" w:eastAsia="宋体" w:hAnsi="宋体" w:hint="eastAsia"/>
                <w:sz w:val="21"/>
              </w:rPr>
              <w:t>1</w:t>
            </w:r>
            <w:r>
              <w:rPr>
                <w:rFonts w:ascii="Calibri" w:eastAsia="宋体" w:hAnsi="宋体" w:hint="eastAsia"/>
                <w:sz w:val="21"/>
              </w:rPr>
              <w:t>分</w:t>
            </w:r>
            <w:r w:rsidRPr="00BA57B5">
              <w:rPr>
                <w:rFonts w:ascii="Calibri" w:eastAsia="宋体" w:hAnsi="宋体" w:cs="Calibri" w:hint="eastAsia"/>
                <w:bCs/>
                <w:sz w:val="21"/>
                <w:szCs w:val="21"/>
              </w:rPr>
              <w:t>，</w:t>
            </w:r>
            <w:r w:rsidR="00BB0B7E">
              <w:rPr>
                <w:rFonts w:ascii="Calibri" w:eastAsia="宋体" w:hAnsi="宋体" w:cs="Calibri" w:hint="eastAsia"/>
                <w:bCs/>
                <w:sz w:val="21"/>
                <w:szCs w:val="21"/>
              </w:rPr>
              <w:t>本项满分</w:t>
            </w:r>
            <w:r w:rsidR="00BB0B7E">
              <w:rPr>
                <w:rFonts w:ascii="Calibri" w:eastAsia="宋体" w:hAnsi="宋体" w:cs="Calibri" w:hint="eastAsia"/>
                <w:bCs/>
                <w:sz w:val="21"/>
                <w:szCs w:val="21"/>
              </w:rPr>
              <w:t>10</w:t>
            </w:r>
            <w:r w:rsidR="00BB0B7E">
              <w:rPr>
                <w:rFonts w:ascii="Calibri" w:eastAsia="宋体" w:hAnsi="宋体" w:cs="Calibri" w:hint="eastAsia"/>
                <w:bCs/>
                <w:sz w:val="21"/>
                <w:szCs w:val="21"/>
              </w:rPr>
              <w:t>分；</w:t>
            </w:r>
            <w:r>
              <w:rPr>
                <w:rFonts w:ascii="Calibri" w:eastAsia="宋体" w:hAnsi="宋体" w:cs="Calibri"/>
                <w:bCs/>
                <w:sz w:val="21"/>
                <w:szCs w:val="21"/>
              </w:rPr>
              <w:t>不满</w:t>
            </w:r>
            <w:r>
              <w:rPr>
                <w:rFonts w:ascii="Calibri" w:eastAsia="宋体" w:hAnsi="宋体" w:cs="Calibri" w:hint="eastAsia"/>
                <w:bCs/>
                <w:sz w:val="21"/>
                <w:szCs w:val="21"/>
              </w:rPr>
              <w:t>3</w:t>
            </w:r>
            <w:r>
              <w:rPr>
                <w:rFonts w:ascii="Calibri" w:eastAsia="宋体" w:hAnsi="宋体" w:cs="Calibri" w:hint="eastAsia"/>
                <w:bCs/>
                <w:sz w:val="21"/>
                <w:szCs w:val="21"/>
              </w:rPr>
              <w:t>年</w:t>
            </w:r>
            <w:r>
              <w:rPr>
                <w:rFonts w:ascii="Calibri" w:eastAsia="宋体" w:hAnsi="宋体" w:cs="Calibri"/>
                <w:bCs/>
                <w:sz w:val="21"/>
                <w:szCs w:val="21"/>
              </w:rPr>
              <w:t>不得分</w:t>
            </w:r>
            <w:r w:rsidRPr="00366BF8">
              <w:rPr>
                <w:rFonts w:ascii="Calibri" w:eastAsia="宋体" w:hAnsi="宋体" w:cs="Calibri" w:hint="eastAsia"/>
                <w:bCs/>
                <w:sz w:val="21"/>
                <w:szCs w:val="21"/>
              </w:rPr>
              <w:t>（工作年限指从事本行业工作时间）。</w:t>
            </w:r>
          </w:p>
          <w:p w14:paraId="1CC59512" w14:textId="18357306" w:rsidR="00BA57B5" w:rsidRPr="00010FED" w:rsidRDefault="00BA57B5" w:rsidP="00BA57B5">
            <w:pPr>
              <w:spacing w:line="320" w:lineRule="exact"/>
              <w:ind w:firstLine="420"/>
              <w:rPr>
                <w:rFonts w:ascii="Calibri" w:eastAsia="宋体" w:hAnsi="宋体"/>
                <w:sz w:val="21"/>
              </w:rPr>
            </w:pPr>
            <w:r>
              <w:rPr>
                <w:rFonts w:ascii="Calibri" w:eastAsia="宋体" w:hAnsi="宋体" w:cs="Calibri" w:hint="eastAsia"/>
                <w:bCs/>
                <w:sz w:val="21"/>
                <w:szCs w:val="21"/>
              </w:rPr>
              <w:t>供应商</w:t>
            </w:r>
            <w:r w:rsidRPr="00366BF8">
              <w:rPr>
                <w:rFonts w:ascii="Calibri" w:eastAsia="宋体" w:hAnsi="宋体" w:cs="Calibri"/>
                <w:bCs/>
                <w:sz w:val="21"/>
                <w:szCs w:val="21"/>
              </w:rPr>
              <w:t>提供</w:t>
            </w:r>
            <w:r>
              <w:rPr>
                <w:rFonts w:ascii="Calibri" w:eastAsia="宋体" w:hAnsi="宋体" w:cs="Calibri"/>
                <w:bCs/>
                <w:sz w:val="21"/>
                <w:szCs w:val="21"/>
              </w:rPr>
              <w:t>拟派人员构成情况表</w:t>
            </w:r>
            <w:r>
              <w:rPr>
                <w:rFonts w:ascii="Calibri" w:eastAsia="宋体" w:hAnsi="宋体" w:cs="Calibri" w:hint="eastAsia"/>
                <w:bCs/>
                <w:sz w:val="21"/>
                <w:szCs w:val="21"/>
              </w:rPr>
              <w:t>，对</w:t>
            </w:r>
            <w:r w:rsidRPr="00366BF8">
              <w:rPr>
                <w:rFonts w:ascii="Calibri" w:eastAsia="宋体" w:hAnsi="宋体" w:cs="Calibri" w:hint="eastAsia"/>
                <w:bCs/>
                <w:sz w:val="21"/>
                <w:szCs w:val="21"/>
              </w:rPr>
              <w:t>人员行业从业</w:t>
            </w:r>
            <w:r>
              <w:rPr>
                <w:rFonts w:ascii="Calibri" w:eastAsia="宋体" w:hAnsi="宋体" w:cs="Calibri" w:hint="eastAsia"/>
                <w:bCs/>
                <w:sz w:val="21"/>
                <w:szCs w:val="21"/>
              </w:rPr>
              <w:t>经历</w:t>
            </w:r>
            <w:r>
              <w:rPr>
                <w:rFonts w:ascii="Calibri" w:eastAsia="宋体" w:hAnsi="宋体" w:cs="Calibri"/>
                <w:bCs/>
                <w:sz w:val="21"/>
                <w:szCs w:val="21"/>
              </w:rPr>
              <w:t>和年限</w:t>
            </w:r>
            <w:r>
              <w:rPr>
                <w:rFonts w:ascii="Calibri" w:eastAsia="宋体" w:hAnsi="宋体" w:cs="Calibri" w:hint="eastAsia"/>
                <w:bCs/>
                <w:sz w:val="21"/>
                <w:szCs w:val="21"/>
              </w:rPr>
              <w:t>明确</w:t>
            </w:r>
            <w:r>
              <w:rPr>
                <w:rFonts w:ascii="Calibri" w:eastAsia="宋体" w:hAnsi="宋体" w:cs="Calibri"/>
                <w:bCs/>
                <w:sz w:val="21"/>
                <w:szCs w:val="21"/>
              </w:rPr>
              <w:t>说明，并</w:t>
            </w:r>
            <w:r>
              <w:rPr>
                <w:rFonts w:ascii="Calibri" w:eastAsia="宋体" w:hAnsi="宋体" w:cs="Calibri" w:hint="eastAsia"/>
                <w:bCs/>
                <w:sz w:val="21"/>
                <w:szCs w:val="21"/>
              </w:rPr>
              <w:t>提供</w:t>
            </w:r>
            <w:r w:rsidRPr="00366BF8">
              <w:rPr>
                <w:rFonts w:ascii="Calibri" w:eastAsia="宋体" w:hAnsi="宋体" w:cs="Calibri"/>
                <w:bCs/>
                <w:sz w:val="21"/>
                <w:szCs w:val="21"/>
              </w:rPr>
              <w:t>平均从业年限数值</w:t>
            </w:r>
            <w:r w:rsidRPr="002E32E9">
              <w:rPr>
                <w:rFonts w:ascii="Calibri" w:eastAsia="宋体" w:hAnsi="宋体" w:cs="Calibri" w:hint="eastAsia"/>
                <w:bCs/>
                <w:sz w:val="21"/>
                <w:szCs w:val="21"/>
              </w:rPr>
              <w:t>（未提供不得分）</w:t>
            </w:r>
            <w:r w:rsidRPr="00366BF8">
              <w:rPr>
                <w:rFonts w:ascii="Calibri" w:eastAsia="宋体" w:hAnsi="宋体" w:cs="Calibri" w:hint="eastAsia"/>
                <w:bCs/>
                <w:sz w:val="21"/>
                <w:szCs w:val="21"/>
              </w:rPr>
              <w:t>。</w:t>
            </w:r>
          </w:p>
        </w:tc>
        <w:tc>
          <w:tcPr>
            <w:tcW w:w="1535" w:type="dxa"/>
            <w:vMerge/>
            <w:shd w:val="clear" w:color="auto" w:fill="auto"/>
            <w:vAlign w:val="center"/>
          </w:tcPr>
          <w:p w14:paraId="62F4945A" w14:textId="77777777" w:rsidR="00BA57B5" w:rsidRPr="00010FED" w:rsidRDefault="00BA57B5" w:rsidP="00A94247">
            <w:pPr>
              <w:spacing w:line="400" w:lineRule="exact"/>
              <w:jc w:val="center"/>
              <w:rPr>
                <w:rFonts w:ascii="Calibri" w:eastAsia="宋体" w:hAnsi="宋体" w:cs="宋体"/>
                <w:bCs/>
                <w:color w:val="FF0000"/>
                <w:sz w:val="21"/>
                <w:szCs w:val="21"/>
              </w:rPr>
            </w:pPr>
          </w:p>
        </w:tc>
      </w:tr>
      <w:tr w:rsidR="00BA57B5" w:rsidRPr="00010FED" w14:paraId="5BD72445" w14:textId="77777777" w:rsidTr="00DC11BD">
        <w:trPr>
          <w:trHeight w:val="2165"/>
        </w:trPr>
        <w:tc>
          <w:tcPr>
            <w:tcW w:w="756" w:type="dxa"/>
            <w:vMerge/>
            <w:tcBorders>
              <w:bottom w:val="single" w:sz="12" w:space="0" w:color="auto"/>
            </w:tcBorders>
            <w:shd w:val="clear" w:color="auto" w:fill="auto"/>
            <w:vAlign w:val="center"/>
          </w:tcPr>
          <w:p w14:paraId="03A57FC2" w14:textId="77777777" w:rsidR="00BA57B5" w:rsidRPr="00010FED" w:rsidRDefault="00BA57B5" w:rsidP="00A94247">
            <w:pPr>
              <w:spacing w:line="400" w:lineRule="exact"/>
              <w:jc w:val="center"/>
              <w:rPr>
                <w:rFonts w:ascii="Calibri" w:eastAsia="宋体" w:hAnsi="宋体" w:cs="宋体"/>
                <w:bCs/>
                <w:sz w:val="21"/>
                <w:szCs w:val="21"/>
              </w:rPr>
            </w:pPr>
            <w:bookmarkStart w:id="49" w:name="_Hlk224741381"/>
          </w:p>
        </w:tc>
        <w:tc>
          <w:tcPr>
            <w:tcW w:w="640" w:type="dxa"/>
            <w:vMerge/>
            <w:tcBorders>
              <w:bottom w:val="single" w:sz="12" w:space="0" w:color="auto"/>
            </w:tcBorders>
            <w:shd w:val="clear" w:color="auto" w:fill="auto"/>
            <w:vAlign w:val="center"/>
          </w:tcPr>
          <w:p w14:paraId="7F22E607" w14:textId="77777777" w:rsidR="00BA57B5" w:rsidRPr="00010FED" w:rsidRDefault="00BA57B5" w:rsidP="00A94247">
            <w:pPr>
              <w:spacing w:line="400" w:lineRule="exact"/>
              <w:jc w:val="center"/>
              <w:rPr>
                <w:rFonts w:ascii="Calibri" w:eastAsia="宋体" w:hAnsi="宋体" w:cs="宋体"/>
                <w:bCs/>
                <w:sz w:val="21"/>
                <w:szCs w:val="21"/>
              </w:rPr>
            </w:pPr>
          </w:p>
        </w:tc>
        <w:tc>
          <w:tcPr>
            <w:tcW w:w="860" w:type="dxa"/>
            <w:tcBorders>
              <w:bottom w:val="single" w:sz="12" w:space="0" w:color="auto"/>
            </w:tcBorders>
            <w:shd w:val="clear" w:color="auto" w:fill="auto"/>
            <w:vAlign w:val="center"/>
          </w:tcPr>
          <w:p w14:paraId="78DF8F5A" w14:textId="1973C19D" w:rsidR="00BA57B5" w:rsidRPr="00B350F1" w:rsidRDefault="00BA57B5" w:rsidP="00A94247">
            <w:pPr>
              <w:spacing w:line="400" w:lineRule="exact"/>
              <w:jc w:val="center"/>
              <w:rPr>
                <w:rFonts w:ascii="Calibri" w:eastAsia="宋体" w:hAnsi="宋体"/>
                <w:sz w:val="21"/>
              </w:rPr>
            </w:pPr>
            <w:r>
              <w:rPr>
                <w:rFonts w:ascii="Calibri" w:eastAsia="宋体" w:hAnsi="宋体" w:cs="宋体"/>
                <w:bCs/>
                <w:sz w:val="21"/>
                <w:szCs w:val="21"/>
              </w:rPr>
              <w:t>3</w:t>
            </w:r>
          </w:p>
        </w:tc>
        <w:tc>
          <w:tcPr>
            <w:tcW w:w="5692" w:type="dxa"/>
            <w:tcBorders>
              <w:bottom w:val="single" w:sz="12" w:space="0" w:color="auto"/>
            </w:tcBorders>
            <w:shd w:val="clear" w:color="auto" w:fill="auto"/>
            <w:vAlign w:val="center"/>
          </w:tcPr>
          <w:p w14:paraId="04D9E7F3" w14:textId="77777777" w:rsidR="00BA57B5" w:rsidRDefault="00BA57B5" w:rsidP="00BA57B5">
            <w:pPr>
              <w:spacing w:line="320" w:lineRule="exact"/>
              <w:ind w:firstLine="422"/>
              <w:rPr>
                <w:rFonts w:ascii="Calibri" w:eastAsia="宋体" w:hAnsi="宋体" w:cs="Calibri"/>
                <w:b/>
                <w:bCs/>
                <w:color w:val="FF0000"/>
                <w:sz w:val="21"/>
                <w:szCs w:val="21"/>
              </w:rPr>
            </w:pPr>
            <w:r w:rsidRPr="001E3D16">
              <w:rPr>
                <w:rFonts w:ascii="Calibri" w:eastAsia="宋体" w:hAnsi="宋体" w:cs="Calibri" w:hint="eastAsia"/>
                <w:b/>
                <w:bCs/>
                <w:color w:val="FF0000"/>
                <w:sz w:val="21"/>
                <w:szCs w:val="21"/>
              </w:rPr>
              <w:t>服务承诺</w:t>
            </w:r>
            <w:r>
              <w:rPr>
                <w:rFonts w:ascii="Calibri" w:eastAsia="宋体" w:hAnsi="宋体" w:cs="Calibri" w:hint="eastAsia"/>
                <w:b/>
                <w:bCs/>
                <w:color w:val="FF0000"/>
                <w:sz w:val="21"/>
                <w:szCs w:val="21"/>
              </w:rPr>
              <w:t>：</w:t>
            </w:r>
          </w:p>
          <w:p w14:paraId="36A4157E" w14:textId="77777777" w:rsidR="00BA57B5" w:rsidRPr="007E0A3C" w:rsidRDefault="00BA57B5" w:rsidP="00BA57B5">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4FD94FCD" w14:textId="77777777" w:rsidR="00BA57B5" w:rsidRDefault="00BA57B5" w:rsidP="00BA57B5">
            <w:pPr>
              <w:tabs>
                <w:tab w:val="left" w:pos="547"/>
              </w:tabs>
              <w:spacing w:line="400" w:lineRule="exact"/>
              <w:ind w:firstLineChars="200" w:firstLine="420"/>
              <w:jc w:val="both"/>
              <w:rPr>
                <w:rFonts w:ascii="Calibri" w:eastAsia="宋体" w:hAnsi="宋体" w:cs="宋体"/>
                <w:bCs/>
                <w:sz w:val="21"/>
                <w:szCs w:val="21"/>
              </w:rPr>
            </w:pPr>
            <w:r w:rsidRPr="001E3D16">
              <w:rPr>
                <w:rFonts w:ascii="Calibri" w:eastAsia="宋体" w:hAnsi="宋体" w:cs="宋体" w:hint="eastAsia"/>
                <w:bCs/>
                <w:sz w:val="21"/>
                <w:szCs w:val="21"/>
              </w:rPr>
              <w:t>对能够完成本项目工作的服务承诺，包括</w:t>
            </w:r>
            <w:r>
              <w:rPr>
                <w:rFonts w:ascii="Calibri" w:eastAsia="宋体" w:hAnsi="宋体" w:cs="宋体" w:hint="eastAsia"/>
                <w:bCs/>
                <w:sz w:val="21"/>
                <w:szCs w:val="21"/>
              </w:rPr>
              <w:t>①</w:t>
            </w:r>
            <w:r w:rsidRPr="001E3D16">
              <w:rPr>
                <w:rFonts w:ascii="Calibri" w:eastAsia="宋体" w:hAnsi="宋体" w:cs="宋体" w:hint="eastAsia"/>
                <w:bCs/>
                <w:sz w:val="21"/>
                <w:szCs w:val="21"/>
              </w:rPr>
              <w:t>无条件修改调整方案承诺、</w:t>
            </w:r>
            <w:r>
              <w:rPr>
                <w:rFonts w:ascii="Calibri" w:eastAsia="宋体" w:hAnsi="宋体" w:cs="宋体" w:hint="eastAsia"/>
                <w:bCs/>
                <w:sz w:val="21"/>
                <w:szCs w:val="21"/>
              </w:rPr>
              <w:t>②</w:t>
            </w:r>
            <w:r w:rsidRPr="001E3D16">
              <w:rPr>
                <w:rFonts w:ascii="Calibri" w:eastAsia="宋体" w:hAnsi="宋体" w:cs="宋体" w:hint="eastAsia"/>
                <w:bCs/>
                <w:sz w:val="21"/>
                <w:szCs w:val="21"/>
              </w:rPr>
              <w:t>工作底稿准确规范性与成果文件一致性情况等作出实质性承诺（应包含不能完全履行承诺时愿意接受相关处罚的措施）</w:t>
            </w:r>
            <w:r>
              <w:rPr>
                <w:rFonts w:ascii="Calibri" w:eastAsia="宋体" w:hAnsi="宋体" w:cs="宋体" w:hint="eastAsia"/>
                <w:bCs/>
                <w:sz w:val="21"/>
                <w:szCs w:val="21"/>
              </w:rPr>
              <w:t>。</w:t>
            </w:r>
          </w:p>
          <w:p w14:paraId="5ED73AD2" w14:textId="77777777" w:rsidR="00BA57B5" w:rsidRPr="00C47936" w:rsidRDefault="00BA57B5" w:rsidP="00BA57B5">
            <w:pPr>
              <w:spacing w:line="320" w:lineRule="exact"/>
              <w:rPr>
                <w:rFonts w:ascii="Calibri" w:eastAsia="宋体" w:hAnsi="宋体" w:cs="Calibri"/>
                <w:bCs/>
                <w:sz w:val="21"/>
                <w:szCs w:val="21"/>
              </w:rPr>
            </w:pPr>
            <w:r w:rsidRPr="005E4A9D">
              <w:rPr>
                <w:rFonts w:ascii="Calibri" w:eastAsia="宋体" w:hAnsi="宋体" w:cs="Calibri" w:hint="eastAsia"/>
                <w:b/>
                <w:bCs/>
                <w:sz w:val="21"/>
                <w:szCs w:val="21"/>
              </w:rPr>
              <w:t>二、赋分标准</w:t>
            </w:r>
          </w:p>
          <w:p w14:paraId="338B76CB" w14:textId="5573C44C" w:rsidR="00BA57B5" w:rsidRPr="003F7F94" w:rsidRDefault="00173630" w:rsidP="00BA57B5">
            <w:pPr>
              <w:spacing w:line="320" w:lineRule="exact"/>
              <w:ind w:firstLine="422"/>
              <w:rPr>
                <w:rFonts w:ascii="Calibri" w:eastAsia="宋体" w:hAnsi="宋体" w:cs="Calibri"/>
                <w:b/>
                <w:bCs/>
                <w:color w:val="FF0000"/>
                <w:sz w:val="21"/>
                <w:szCs w:val="21"/>
              </w:rPr>
            </w:pPr>
            <w:r>
              <w:rPr>
                <w:rFonts w:ascii="Calibri" w:eastAsia="宋体" w:hAnsi="宋体" w:cs="Calibri" w:hint="eastAsia"/>
                <w:bCs/>
                <w:sz w:val="21"/>
                <w:szCs w:val="21"/>
              </w:rPr>
              <w:t>以上提供</w:t>
            </w:r>
            <w:r>
              <w:rPr>
                <w:rFonts w:ascii="Calibri" w:eastAsia="宋体" w:hAnsi="宋体" w:cs="Calibri"/>
                <w:bCs/>
                <w:sz w:val="21"/>
                <w:szCs w:val="21"/>
              </w:rPr>
              <w:t>承诺函加盖</w:t>
            </w:r>
            <w:r>
              <w:rPr>
                <w:rFonts w:ascii="Calibri" w:eastAsia="宋体" w:hAnsi="宋体" w:cs="Calibri" w:hint="eastAsia"/>
                <w:bCs/>
                <w:sz w:val="21"/>
                <w:szCs w:val="21"/>
              </w:rPr>
              <w:t>供应商</w:t>
            </w:r>
            <w:r>
              <w:rPr>
                <w:rFonts w:ascii="Calibri" w:eastAsia="宋体" w:hAnsi="宋体" w:cs="Calibri"/>
                <w:bCs/>
                <w:sz w:val="21"/>
                <w:szCs w:val="21"/>
              </w:rPr>
              <w:t>公章，</w:t>
            </w:r>
            <w:r w:rsidR="00BA57B5" w:rsidRPr="007A5C30">
              <w:rPr>
                <w:rFonts w:ascii="Calibri" w:eastAsia="宋体" w:hAnsi="宋体" w:cs="Calibri" w:hint="eastAsia"/>
                <w:bCs/>
                <w:sz w:val="21"/>
                <w:szCs w:val="21"/>
              </w:rPr>
              <w:t>每</w:t>
            </w:r>
            <w:r w:rsidR="00BA57B5">
              <w:rPr>
                <w:rFonts w:ascii="Calibri" w:eastAsia="宋体" w:hAnsi="宋体" w:cs="Calibri" w:hint="eastAsia"/>
                <w:bCs/>
                <w:sz w:val="21"/>
                <w:szCs w:val="21"/>
              </w:rPr>
              <w:t>提供一项</w:t>
            </w:r>
            <w:r w:rsidR="00BA57B5">
              <w:rPr>
                <w:rFonts w:ascii="Calibri" w:eastAsia="宋体" w:hAnsi="宋体" w:cs="Calibri"/>
                <w:bCs/>
                <w:sz w:val="21"/>
                <w:szCs w:val="21"/>
              </w:rPr>
              <w:t>承诺</w:t>
            </w:r>
            <w:r w:rsidR="00BA57B5" w:rsidRPr="007A5C30">
              <w:rPr>
                <w:rFonts w:ascii="Calibri" w:eastAsia="宋体" w:hAnsi="宋体" w:cs="Calibri" w:hint="eastAsia"/>
                <w:bCs/>
                <w:sz w:val="21"/>
                <w:szCs w:val="21"/>
              </w:rPr>
              <w:t>得</w:t>
            </w:r>
            <w:r w:rsidR="00BA57B5">
              <w:rPr>
                <w:rFonts w:ascii="Calibri" w:eastAsia="宋体" w:hAnsi="宋体" w:cs="Calibri"/>
                <w:bCs/>
                <w:sz w:val="21"/>
                <w:szCs w:val="21"/>
              </w:rPr>
              <w:t>1.5</w:t>
            </w:r>
            <w:r w:rsidR="00BA57B5" w:rsidRPr="007A5C30">
              <w:rPr>
                <w:rFonts w:ascii="Calibri" w:eastAsia="宋体" w:hAnsi="宋体" w:cs="Calibri" w:hint="eastAsia"/>
                <w:bCs/>
                <w:sz w:val="21"/>
                <w:szCs w:val="21"/>
              </w:rPr>
              <w:t>分，满分</w:t>
            </w:r>
            <w:r w:rsidR="00BA57B5">
              <w:rPr>
                <w:rFonts w:ascii="Calibri" w:eastAsia="宋体" w:hAnsi="宋体" w:cs="Calibri"/>
                <w:bCs/>
                <w:sz w:val="21"/>
                <w:szCs w:val="21"/>
              </w:rPr>
              <w:t>3</w:t>
            </w:r>
            <w:r w:rsidR="00BA57B5">
              <w:rPr>
                <w:rFonts w:ascii="Calibri" w:eastAsia="宋体" w:hAnsi="宋体" w:cs="Calibri" w:hint="eastAsia"/>
                <w:bCs/>
                <w:sz w:val="21"/>
                <w:szCs w:val="21"/>
              </w:rPr>
              <w:t>分。</w:t>
            </w:r>
          </w:p>
        </w:tc>
        <w:tc>
          <w:tcPr>
            <w:tcW w:w="1535" w:type="dxa"/>
            <w:vMerge/>
            <w:tcBorders>
              <w:bottom w:val="single" w:sz="12" w:space="0" w:color="auto"/>
            </w:tcBorders>
            <w:shd w:val="clear" w:color="auto" w:fill="auto"/>
            <w:vAlign w:val="center"/>
          </w:tcPr>
          <w:p w14:paraId="08591068" w14:textId="77777777" w:rsidR="00BA57B5" w:rsidRPr="00010FED" w:rsidRDefault="00BA57B5" w:rsidP="00A94247">
            <w:pPr>
              <w:spacing w:line="400" w:lineRule="exact"/>
              <w:jc w:val="center"/>
              <w:rPr>
                <w:rFonts w:ascii="Calibri" w:eastAsia="宋体" w:hAnsi="宋体" w:cs="宋体"/>
                <w:bCs/>
                <w:color w:val="FF0000"/>
                <w:sz w:val="21"/>
                <w:szCs w:val="21"/>
              </w:rPr>
            </w:pPr>
          </w:p>
        </w:tc>
      </w:tr>
      <w:bookmarkEnd w:id="49"/>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75CEC5D0"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p>
          <w:p w14:paraId="6007BAE5" w14:textId="38319FF1" w:rsidR="00322600" w:rsidRPr="00010FED" w:rsidRDefault="00406631" w:rsidP="00A94247">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sidR="00322600">
              <w:rPr>
                <w:rFonts w:ascii="Calibri" w:eastAsia="宋体" w:hAnsi="宋体" w:cs="宋体"/>
                <w:bCs/>
                <w:sz w:val="21"/>
                <w:szCs w:val="21"/>
              </w:rPr>
              <w:t>．价格评审优惠：</w:t>
            </w:r>
            <w:r w:rsidR="00322600" w:rsidRPr="00401D26">
              <w:rPr>
                <w:rFonts w:ascii="Calibri" w:eastAsia="宋体" w:hAnsi="宋体" w:cs="宋体" w:hint="eastAsia"/>
                <w:bCs/>
                <w:sz w:val="21"/>
                <w:szCs w:val="21"/>
              </w:rPr>
              <w:t>对</w:t>
            </w:r>
            <w:r w:rsidR="00322600">
              <w:rPr>
                <w:rFonts w:ascii="Calibri" w:eastAsia="宋体" w:hAnsi="宋体" w:cs="宋体" w:hint="eastAsia"/>
                <w:bCs/>
                <w:sz w:val="21"/>
                <w:szCs w:val="21"/>
              </w:rPr>
              <w:t>符合政府采购优惠政策的</w:t>
            </w:r>
            <w:r w:rsidR="00322600" w:rsidRPr="00401D26">
              <w:rPr>
                <w:rFonts w:ascii="Calibri" w:eastAsia="宋体" w:hAnsi="宋体" w:cs="宋体" w:hint="eastAsia"/>
                <w:bCs/>
                <w:sz w:val="21"/>
                <w:szCs w:val="21"/>
              </w:rPr>
              <w:t>小型和微型企业</w:t>
            </w:r>
            <w:r w:rsidR="00322600">
              <w:rPr>
                <w:rFonts w:ascii="Calibri" w:eastAsia="宋体" w:hAnsi="宋体" w:cs="宋体" w:hint="eastAsia"/>
                <w:bCs/>
                <w:sz w:val="21"/>
                <w:szCs w:val="21"/>
              </w:rPr>
              <w:t>制造的货物、承接的服务</w:t>
            </w:r>
            <w:r w:rsidR="00322600" w:rsidRPr="00401D26">
              <w:rPr>
                <w:rFonts w:ascii="Calibri" w:eastAsia="宋体" w:hAnsi="宋体" w:cs="宋体" w:hint="eastAsia"/>
                <w:bCs/>
                <w:sz w:val="21"/>
                <w:szCs w:val="21"/>
              </w:rPr>
              <w:t>的报价给予</w:t>
            </w:r>
            <w:r w:rsidR="00322600" w:rsidRPr="00380A4D">
              <w:rPr>
                <w:rFonts w:ascii="Calibri" w:eastAsia="宋体" w:hAnsi="宋体" w:cs="宋体" w:hint="eastAsia"/>
                <w:bCs/>
                <w:sz w:val="21"/>
                <w:szCs w:val="21"/>
                <w:u w:val="single"/>
              </w:rPr>
              <w:t>10%</w:t>
            </w:r>
            <w:r w:rsidR="00322600" w:rsidRPr="00401D26">
              <w:rPr>
                <w:rFonts w:ascii="Calibri" w:eastAsia="宋体" w:hAnsi="宋体" w:cs="宋体" w:hint="eastAsia"/>
                <w:bCs/>
                <w:sz w:val="21"/>
                <w:szCs w:val="21"/>
              </w:rPr>
              <w:t>的扣除，用扣除后的价格参加评审。未提供中小企业声明函的不享受价格扣除优惠政策；供应商所供货物并非全部由小型或微型企业生产的，不享受价格扣除优惠政策。</w:t>
            </w:r>
          </w:p>
        </w:tc>
      </w:tr>
    </w:tbl>
    <w:p w14:paraId="214B68B1" w14:textId="5B76DF4D" w:rsidR="006004FA" w:rsidRDefault="006004FA" w:rsidP="006004F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Pr>
          <w:rFonts w:ascii="黑体" w:eastAsia="黑体" w:hAnsi="黑体" w:cstheme="minorHAnsi" w:hint="eastAsia"/>
          <w:color w:val="1F4E79"/>
          <w:sz w:val="32"/>
          <w:szCs w:val="32"/>
        </w:rPr>
        <w:t>【</w:t>
      </w:r>
      <w:r>
        <w:rPr>
          <w:rFonts w:ascii="黑体" w:eastAsia="黑体" w:hAnsi="黑体" w:cstheme="minorHAnsi"/>
          <w:color w:val="1F4E79"/>
          <w:sz w:val="32"/>
          <w:szCs w:val="32"/>
        </w:rPr>
        <w:t>采购</w:t>
      </w:r>
      <w:r>
        <w:rPr>
          <w:rFonts w:ascii="黑体" w:eastAsia="黑体" w:hAnsi="黑体" w:cstheme="minorHAnsi" w:hint="eastAsia"/>
          <w:color w:val="1F4E79"/>
          <w:sz w:val="32"/>
          <w:szCs w:val="32"/>
        </w:rPr>
        <w:t>包十】</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6004FA" w:rsidRPr="004A5A7A" w14:paraId="1B570087" w14:textId="77777777" w:rsidTr="005C2418">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4FC0E70" w14:textId="77777777" w:rsidR="006004FA" w:rsidRPr="004A5A7A" w:rsidRDefault="006004FA" w:rsidP="005C2418">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34C2CB1C" w14:textId="77777777" w:rsidR="006004FA" w:rsidRPr="004A5A7A" w:rsidRDefault="006004FA" w:rsidP="005C2418">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FF6C4A5" w14:textId="77777777" w:rsidR="006004FA" w:rsidRPr="004A5A7A" w:rsidRDefault="006004FA" w:rsidP="005C2418">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28E2AEC2" w14:textId="77777777" w:rsidR="006004FA" w:rsidRPr="004A5A7A" w:rsidRDefault="006004FA" w:rsidP="005C2418">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6004FA" w:rsidRPr="004A5A7A" w14:paraId="34564CE7" w14:textId="77777777" w:rsidTr="005C2418">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73BBE96C" w14:textId="77777777" w:rsidR="006004FA" w:rsidRPr="004A5A7A" w:rsidRDefault="006004FA" w:rsidP="005C2418">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0AF6BEC9" w14:textId="77777777" w:rsidR="006004FA" w:rsidRPr="004A5A7A" w:rsidRDefault="006004FA" w:rsidP="005C2418">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3701E3E3" w14:textId="77777777" w:rsidR="006004FA" w:rsidRPr="004A5A7A" w:rsidRDefault="006004FA" w:rsidP="005C2418">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5E903E26" w14:textId="77777777" w:rsidR="006004FA" w:rsidRPr="004A5A7A" w:rsidRDefault="006004FA" w:rsidP="005C2418">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5EAD2AF8" w14:textId="77777777" w:rsidR="006004FA" w:rsidRPr="004A5A7A" w:rsidRDefault="006004FA" w:rsidP="005C2418">
            <w:pPr>
              <w:spacing w:line="400" w:lineRule="exact"/>
              <w:jc w:val="center"/>
              <w:rPr>
                <w:rFonts w:ascii="Calibri" w:eastAsia="宋体" w:hAnsi="宋体" w:cstheme="minorHAnsi"/>
                <w:bCs/>
                <w:sz w:val="21"/>
                <w:szCs w:val="21"/>
              </w:rPr>
            </w:pPr>
          </w:p>
        </w:tc>
      </w:tr>
      <w:tr w:rsidR="006004FA" w:rsidRPr="00010FED" w14:paraId="675F7B5A" w14:textId="77777777" w:rsidTr="005C2418">
        <w:trPr>
          <w:trHeight w:val="397"/>
        </w:trPr>
        <w:tc>
          <w:tcPr>
            <w:tcW w:w="756" w:type="dxa"/>
            <w:tcBorders>
              <w:top w:val="single" w:sz="2" w:space="0" w:color="auto"/>
            </w:tcBorders>
            <w:shd w:val="clear" w:color="auto" w:fill="auto"/>
            <w:vAlign w:val="center"/>
          </w:tcPr>
          <w:p w14:paraId="6DD10777" w14:textId="77777777" w:rsidR="006004FA" w:rsidRPr="00010FED" w:rsidRDefault="006004FA" w:rsidP="005C2418">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0718605D" w14:textId="77777777" w:rsidR="006004FA" w:rsidRPr="00010FED" w:rsidRDefault="006004FA" w:rsidP="005C2418">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860" w:type="dxa"/>
            <w:shd w:val="clear" w:color="auto" w:fill="auto"/>
            <w:vAlign w:val="center"/>
          </w:tcPr>
          <w:p w14:paraId="4D357446" w14:textId="77777777" w:rsidR="006004FA" w:rsidRPr="00010FED" w:rsidRDefault="006004FA" w:rsidP="005C2418">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5692" w:type="dxa"/>
            <w:tcBorders>
              <w:top w:val="single" w:sz="2" w:space="0" w:color="auto"/>
            </w:tcBorders>
            <w:shd w:val="clear" w:color="auto" w:fill="auto"/>
            <w:vAlign w:val="center"/>
          </w:tcPr>
          <w:p w14:paraId="16BA8CE1" w14:textId="77777777" w:rsidR="006004FA" w:rsidRPr="00010FED" w:rsidRDefault="006004FA" w:rsidP="005C2418">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Pr>
                <w:rFonts w:ascii="Calibri" w:eastAsia="宋体" w:hAnsi="宋体" w:cs="宋体" w:hint="eastAsia"/>
                <w:sz w:val="21"/>
                <w:szCs w:val="21"/>
              </w:rPr>
              <w:t>投标</w:t>
            </w:r>
            <w:r w:rsidRPr="00010FED">
              <w:rPr>
                <w:rFonts w:ascii="Calibri" w:eastAsia="宋体" w:hAnsi="宋体" w:cs="宋体" w:hint="eastAsia"/>
                <w:sz w:val="21"/>
                <w:szCs w:val="21"/>
              </w:rPr>
              <w:t>报价）×</w:t>
            </w:r>
            <w:r>
              <w:rPr>
                <w:rFonts w:ascii="Calibri" w:eastAsia="宋体" w:hAnsi="宋体" w:cs="宋体"/>
                <w:sz w:val="21"/>
                <w:szCs w:val="21"/>
              </w:rPr>
              <w:t>1</w:t>
            </w:r>
            <w:r w:rsidRPr="00010FED">
              <w:rPr>
                <w:rFonts w:ascii="Calibri" w:eastAsia="宋体" w:hAnsi="宋体" w:cs="宋体" w:hint="eastAsia"/>
                <w:sz w:val="21"/>
                <w:szCs w:val="21"/>
              </w:rPr>
              <w:t>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0DBB595A" w14:textId="77777777" w:rsidR="006004FA" w:rsidRPr="00010FED" w:rsidRDefault="006004FA" w:rsidP="005C2418">
            <w:pPr>
              <w:spacing w:line="400" w:lineRule="exact"/>
              <w:jc w:val="center"/>
              <w:rPr>
                <w:rFonts w:ascii="Calibri" w:eastAsia="宋体" w:hAnsi="宋体" w:cs="宋体"/>
                <w:bCs/>
                <w:color w:val="FF0000"/>
                <w:sz w:val="21"/>
                <w:szCs w:val="21"/>
              </w:rPr>
            </w:pPr>
          </w:p>
        </w:tc>
      </w:tr>
      <w:tr w:rsidR="006004FA" w:rsidRPr="00010FED" w14:paraId="2B9F45F3" w14:textId="77777777" w:rsidTr="005C2418">
        <w:trPr>
          <w:trHeight w:val="397"/>
        </w:trPr>
        <w:tc>
          <w:tcPr>
            <w:tcW w:w="756" w:type="dxa"/>
            <w:vMerge w:val="restart"/>
            <w:tcBorders>
              <w:top w:val="single" w:sz="2" w:space="0" w:color="auto"/>
            </w:tcBorders>
            <w:shd w:val="clear" w:color="auto" w:fill="auto"/>
            <w:vAlign w:val="center"/>
          </w:tcPr>
          <w:p w14:paraId="550C2B99" w14:textId="77777777" w:rsidR="006004FA" w:rsidRPr="00010FED" w:rsidRDefault="006004FA" w:rsidP="005C2418">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）暗标盲评</w:t>
            </w:r>
            <w:r w:rsidRPr="00C9560B">
              <w:rPr>
                <w:rFonts w:ascii="Calibri" w:eastAsia="宋体" w:hAnsi="宋体" w:hint="eastAsia"/>
                <w:color w:val="000000" w:themeColor="text1"/>
                <w:szCs w:val="21"/>
              </w:rPr>
              <w:t>部分</w:t>
            </w:r>
          </w:p>
        </w:tc>
        <w:tc>
          <w:tcPr>
            <w:tcW w:w="640" w:type="dxa"/>
            <w:vMerge w:val="restart"/>
            <w:tcBorders>
              <w:top w:val="single" w:sz="2" w:space="0" w:color="auto"/>
            </w:tcBorders>
            <w:shd w:val="clear" w:color="auto" w:fill="auto"/>
            <w:vAlign w:val="center"/>
          </w:tcPr>
          <w:p w14:paraId="4EF168BE" w14:textId="63207209" w:rsidR="006004FA" w:rsidRPr="00010FED" w:rsidRDefault="00173630" w:rsidP="005C2418">
            <w:pPr>
              <w:spacing w:line="400" w:lineRule="exact"/>
              <w:jc w:val="center"/>
              <w:rPr>
                <w:rFonts w:ascii="Calibri" w:eastAsia="宋体" w:hAnsi="宋体" w:cs="宋体"/>
                <w:bCs/>
                <w:sz w:val="21"/>
                <w:szCs w:val="21"/>
              </w:rPr>
            </w:pPr>
            <w:r>
              <w:rPr>
                <w:rFonts w:ascii="Calibri" w:eastAsia="宋体" w:hAnsi="宋体" w:cs="宋体"/>
                <w:bCs/>
                <w:sz w:val="21"/>
                <w:szCs w:val="21"/>
              </w:rPr>
              <w:t>27</w:t>
            </w:r>
          </w:p>
        </w:tc>
        <w:tc>
          <w:tcPr>
            <w:tcW w:w="860" w:type="dxa"/>
            <w:shd w:val="clear" w:color="auto" w:fill="auto"/>
            <w:vAlign w:val="center"/>
          </w:tcPr>
          <w:p w14:paraId="1E4C2AE6" w14:textId="77777777" w:rsidR="006004FA" w:rsidRPr="00010FED" w:rsidRDefault="006004FA" w:rsidP="005C2418">
            <w:pPr>
              <w:spacing w:line="400" w:lineRule="exact"/>
              <w:jc w:val="both"/>
              <w:rPr>
                <w:rFonts w:ascii="Calibri" w:eastAsia="宋体" w:hAnsi="宋体" w:cs="宋体"/>
                <w:bCs/>
                <w:sz w:val="21"/>
                <w:szCs w:val="21"/>
              </w:rPr>
            </w:pPr>
            <w:r>
              <w:rPr>
                <w:rFonts w:ascii="Calibri" w:eastAsia="宋体" w:hAnsi="宋体" w:cs="宋体"/>
                <w:bCs/>
                <w:sz w:val="21"/>
                <w:szCs w:val="21"/>
              </w:rPr>
              <w:t>6</w:t>
            </w:r>
          </w:p>
        </w:tc>
        <w:tc>
          <w:tcPr>
            <w:tcW w:w="5692" w:type="dxa"/>
            <w:tcBorders>
              <w:top w:val="single" w:sz="2" w:space="0" w:color="auto"/>
            </w:tcBorders>
            <w:shd w:val="clear" w:color="auto" w:fill="auto"/>
            <w:vAlign w:val="center"/>
          </w:tcPr>
          <w:p w14:paraId="6B168647" w14:textId="77777777" w:rsidR="006004FA" w:rsidRDefault="006004FA" w:rsidP="005C2418">
            <w:pPr>
              <w:spacing w:line="320" w:lineRule="exact"/>
              <w:ind w:firstLine="422"/>
              <w:rPr>
                <w:rFonts w:ascii="Calibri" w:eastAsia="宋体" w:hAnsi="宋体" w:cs="Calibri"/>
                <w:b/>
                <w:bCs/>
                <w:color w:val="FF0000"/>
                <w:sz w:val="21"/>
                <w:szCs w:val="21"/>
              </w:rPr>
            </w:pPr>
            <w:r>
              <w:rPr>
                <w:rFonts w:ascii="Calibri" w:eastAsia="宋体" w:hAnsi="宋体" w:cs="Calibri" w:hint="eastAsia"/>
                <w:b/>
                <w:bCs/>
                <w:color w:val="FF0000"/>
                <w:sz w:val="21"/>
                <w:szCs w:val="21"/>
              </w:rPr>
              <w:t>服务方案</w:t>
            </w:r>
            <w:r w:rsidRPr="001E3D16">
              <w:rPr>
                <w:rFonts w:ascii="Calibri" w:eastAsia="宋体" w:hAnsi="宋体" w:cs="Calibri" w:hint="eastAsia"/>
                <w:b/>
                <w:bCs/>
                <w:color w:val="FF0000"/>
                <w:sz w:val="21"/>
                <w:szCs w:val="21"/>
              </w:rPr>
              <w:t>：</w:t>
            </w:r>
          </w:p>
          <w:p w14:paraId="5A2A51FE" w14:textId="77777777" w:rsidR="006004FA" w:rsidRPr="001E3D16"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24987563" w14:textId="53E1C528" w:rsidR="006004FA" w:rsidRDefault="008F7CD3" w:rsidP="005C2418">
            <w:pPr>
              <w:tabs>
                <w:tab w:val="left" w:pos="547"/>
              </w:tabs>
              <w:spacing w:line="400" w:lineRule="exact"/>
              <w:ind w:firstLineChars="200" w:firstLine="420"/>
              <w:jc w:val="both"/>
              <w:rPr>
                <w:rFonts w:ascii="Calibri" w:eastAsia="宋体" w:hAnsi="宋体" w:cs="宋体"/>
                <w:bCs/>
                <w:sz w:val="21"/>
                <w:szCs w:val="21"/>
              </w:rPr>
            </w:pPr>
            <w:r w:rsidRPr="008F7CD3">
              <w:rPr>
                <w:rFonts w:ascii="Calibri" w:eastAsia="宋体" w:hAnsi="宋体" w:cs="宋体" w:hint="eastAsia"/>
                <w:bCs/>
                <w:sz w:val="21"/>
                <w:szCs w:val="21"/>
              </w:rPr>
              <w:t>根据竣工财务决算业务的专业、重难点、工作流程、工作方法及内容，造价咨询业务符合国家相关标准、规范。阐述其服务方案</w:t>
            </w:r>
            <w:r>
              <w:rPr>
                <w:rFonts w:ascii="Calibri" w:eastAsia="宋体" w:hAnsi="宋体" w:cs="宋体" w:hint="eastAsia"/>
                <w:bCs/>
                <w:sz w:val="21"/>
                <w:szCs w:val="21"/>
              </w:rPr>
              <w:t>。</w:t>
            </w:r>
          </w:p>
          <w:p w14:paraId="07DC10F7"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20837779"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6E8B2915"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6BB3F972"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w:t>
            </w:r>
            <w:r w:rsidRPr="001E3D16">
              <w:rPr>
                <w:rFonts w:ascii="Calibri" w:eastAsia="宋体" w:hAnsi="宋体" w:cs="宋体" w:hint="eastAsia"/>
                <w:bCs/>
                <w:sz w:val="21"/>
                <w:szCs w:val="21"/>
              </w:rPr>
              <w:t>重点突出计</w:t>
            </w:r>
            <w:r w:rsidRPr="001E3D16">
              <w:rPr>
                <w:rFonts w:ascii="Calibri" w:eastAsia="宋体" w:hAnsi="宋体" w:cs="宋体" w:hint="eastAsia"/>
                <w:bCs/>
                <w:sz w:val="21"/>
                <w:szCs w:val="21"/>
              </w:rPr>
              <w:t>1</w:t>
            </w:r>
            <w:r w:rsidRPr="001E3D16">
              <w:rPr>
                <w:rFonts w:ascii="Calibri" w:eastAsia="宋体" w:hAnsi="宋体" w:cs="宋体" w:hint="eastAsia"/>
                <w:bCs/>
                <w:sz w:val="21"/>
                <w:szCs w:val="21"/>
              </w:rPr>
              <w:t>分、要点、难点分析</w:t>
            </w:r>
            <w:r w:rsidRPr="005E4A9D">
              <w:rPr>
                <w:rFonts w:ascii="Calibri" w:eastAsia="宋体" w:hAnsi="宋体" w:cs="Calibri" w:hint="eastAsia"/>
                <w:bCs/>
                <w:sz w:val="21"/>
                <w:szCs w:val="21"/>
              </w:rPr>
              <w:t>。</w:t>
            </w:r>
          </w:p>
          <w:p w14:paraId="72757D20"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204E386D" w14:textId="406392EC" w:rsidR="006004FA" w:rsidRPr="001E3D16" w:rsidRDefault="006004FA" w:rsidP="00FD3309">
            <w:pPr>
              <w:spacing w:line="320" w:lineRule="exact"/>
              <w:ind w:firstLine="420"/>
              <w:rPr>
                <w:rFonts w:ascii="Calibri" w:eastAsia="宋体" w:hAnsi="宋体" w:cs="Calibri"/>
                <w:bCs/>
                <w:sz w:val="21"/>
                <w:szCs w:val="21"/>
              </w:rPr>
            </w:pPr>
            <w:r w:rsidRPr="007A5C30">
              <w:rPr>
                <w:rFonts w:ascii="Calibri" w:eastAsia="宋体" w:hAnsi="宋体" w:cs="Calibri" w:hint="eastAsia"/>
                <w:bCs/>
                <w:sz w:val="21"/>
                <w:szCs w:val="21"/>
              </w:rPr>
              <w:t>每完全满足一项评审标准得</w:t>
            </w:r>
            <w:r>
              <w:rPr>
                <w:rFonts w:ascii="Calibri" w:eastAsia="宋体" w:hAnsi="宋体" w:cs="Calibri"/>
                <w:bCs/>
                <w:sz w:val="21"/>
                <w:szCs w:val="21"/>
              </w:rPr>
              <w:t>2</w:t>
            </w:r>
            <w:r w:rsidRPr="007A5C30">
              <w:rPr>
                <w:rFonts w:ascii="Calibri" w:eastAsia="宋体" w:hAnsi="宋体" w:cs="Calibri" w:hint="eastAsia"/>
                <w:bCs/>
                <w:sz w:val="21"/>
                <w:szCs w:val="21"/>
              </w:rPr>
              <w:t>分，满分</w:t>
            </w:r>
            <w:r w:rsidR="00FD3309">
              <w:rPr>
                <w:rFonts w:ascii="Calibri" w:eastAsia="宋体" w:hAnsi="宋体" w:cs="Calibri"/>
                <w:bCs/>
                <w:sz w:val="21"/>
                <w:szCs w:val="21"/>
              </w:rPr>
              <w:t>6</w:t>
            </w:r>
            <w:r w:rsidRPr="007A5C30">
              <w:rPr>
                <w:rFonts w:ascii="Calibri" w:eastAsia="宋体" w:hAnsi="宋体" w:cs="Calibri" w:hint="eastAsia"/>
                <w:bCs/>
                <w:sz w:val="21"/>
                <w:szCs w:val="21"/>
              </w:rPr>
              <w:t>分</w:t>
            </w:r>
            <w:r w:rsidR="00FD3309">
              <w:rPr>
                <w:rFonts w:ascii="Calibri" w:eastAsia="宋体" w:hAnsi="宋体" w:cs="Calibri" w:hint="eastAsia"/>
                <w:bCs/>
                <w:sz w:val="21"/>
                <w:szCs w:val="21"/>
              </w:rPr>
              <w:t>。</w:t>
            </w:r>
          </w:p>
        </w:tc>
        <w:tc>
          <w:tcPr>
            <w:tcW w:w="1535" w:type="dxa"/>
            <w:vMerge w:val="restart"/>
            <w:tcBorders>
              <w:top w:val="single" w:sz="2" w:space="0" w:color="auto"/>
            </w:tcBorders>
            <w:shd w:val="clear" w:color="auto" w:fill="auto"/>
            <w:vAlign w:val="center"/>
          </w:tcPr>
          <w:p w14:paraId="73D7748D" w14:textId="77777777" w:rsidR="006004FA" w:rsidRPr="00010FED" w:rsidRDefault="006004FA" w:rsidP="005C2418">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t>违反第二章第七部分“二、评标形式”中的“暗标盲评部分”编制要求的，其投标视为无效。</w:t>
            </w:r>
          </w:p>
        </w:tc>
      </w:tr>
      <w:tr w:rsidR="006004FA" w:rsidRPr="00010FED" w14:paraId="5782FB57" w14:textId="77777777" w:rsidTr="005C2418">
        <w:trPr>
          <w:trHeight w:val="397"/>
        </w:trPr>
        <w:tc>
          <w:tcPr>
            <w:tcW w:w="756" w:type="dxa"/>
            <w:vMerge/>
            <w:shd w:val="clear" w:color="auto" w:fill="auto"/>
            <w:vAlign w:val="center"/>
          </w:tcPr>
          <w:p w14:paraId="184B5784" w14:textId="77777777" w:rsidR="006004FA" w:rsidRPr="00010FED" w:rsidRDefault="006004FA" w:rsidP="005C2418">
            <w:pPr>
              <w:spacing w:line="400" w:lineRule="exact"/>
              <w:jc w:val="center"/>
              <w:rPr>
                <w:rFonts w:ascii="Calibri" w:eastAsia="宋体" w:hAnsi="宋体" w:cs="宋体"/>
                <w:b/>
                <w:sz w:val="21"/>
                <w:szCs w:val="21"/>
              </w:rPr>
            </w:pPr>
          </w:p>
        </w:tc>
        <w:tc>
          <w:tcPr>
            <w:tcW w:w="640" w:type="dxa"/>
            <w:vMerge/>
            <w:shd w:val="clear" w:color="auto" w:fill="auto"/>
            <w:vAlign w:val="center"/>
          </w:tcPr>
          <w:p w14:paraId="1D692D6F" w14:textId="77777777" w:rsidR="006004FA" w:rsidRPr="00010FED" w:rsidRDefault="006004FA" w:rsidP="005C2418">
            <w:pPr>
              <w:spacing w:line="400" w:lineRule="exact"/>
              <w:jc w:val="center"/>
              <w:rPr>
                <w:rFonts w:ascii="Calibri" w:eastAsia="宋体" w:hAnsi="宋体" w:cs="宋体"/>
                <w:bCs/>
                <w:sz w:val="21"/>
                <w:szCs w:val="21"/>
              </w:rPr>
            </w:pPr>
          </w:p>
        </w:tc>
        <w:tc>
          <w:tcPr>
            <w:tcW w:w="860" w:type="dxa"/>
            <w:shd w:val="clear" w:color="auto" w:fill="auto"/>
            <w:vAlign w:val="center"/>
          </w:tcPr>
          <w:p w14:paraId="6700C3ED" w14:textId="77777777" w:rsidR="006004FA" w:rsidRPr="00010FED" w:rsidRDefault="006004FA" w:rsidP="005C2418">
            <w:pPr>
              <w:spacing w:line="400" w:lineRule="exact"/>
              <w:jc w:val="both"/>
              <w:rPr>
                <w:rFonts w:ascii="Calibri" w:eastAsia="宋体" w:hAnsi="宋体" w:cs="宋体"/>
                <w:bCs/>
                <w:sz w:val="21"/>
                <w:szCs w:val="21"/>
              </w:rPr>
            </w:pPr>
            <w:r>
              <w:rPr>
                <w:rFonts w:ascii="Calibri" w:eastAsia="宋体" w:hAnsi="宋体" w:cs="宋体"/>
                <w:bCs/>
                <w:sz w:val="21"/>
                <w:szCs w:val="21"/>
              </w:rPr>
              <w:t>6</w:t>
            </w:r>
          </w:p>
        </w:tc>
        <w:tc>
          <w:tcPr>
            <w:tcW w:w="5692" w:type="dxa"/>
            <w:tcBorders>
              <w:top w:val="single" w:sz="2" w:space="0" w:color="auto"/>
            </w:tcBorders>
            <w:shd w:val="clear" w:color="auto" w:fill="auto"/>
            <w:vAlign w:val="center"/>
          </w:tcPr>
          <w:p w14:paraId="23695BAD" w14:textId="77777777" w:rsidR="006004FA" w:rsidRDefault="006004FA" w:rsidP="005C2418">
            <w:pPr>
              <w:spacing w:line="320" w:lineRule="exact"/>
              <w:ind w:firstLine="422"/>
              <w:rPr>
                <w:rFonts w:ascii="Calibri" w:eastAsia="宋体" w:hAnsi="宋体" w:cs="Calibri"/>
                <w:b/>
                <w:bCs/>
                <w:color w:val="FF0000"/>
                <w:sz w:val="21"/>
                <w:szCs w:val="21"/>
              </w:rPr>
            </w:pPr>
            <w:r>
              <w:rPr>
                <w:rFonts w:ascii="Calibri" w:eastAsia="宋体" w:hAnsi="宋体" w:cs="Calibri" w:hint="eastAsia"/>
                <w:b/>
                <w:bCs/>
                <w:color w:val="FF0000"/>
                <w:sz w:val="21"/>
                <w:szCs w:val="21"/>
              </w:rPr>
              <w:t>进度保证措施</w:t>
            </w:r>
            <w:r w:rsidRPr="001E3D16">
              <w:rPr>
                <w:rFonts w:ascii="Calibri" w:eastAsia="宋体" w:hAnsi="宋体" w:cs="Calibri" w:hint="eastAsia"/>
                <w:b/>
                <w:bCs/>
                <w:color w:val="FF0000"/>
                <w:sz w:val="21"/>
                <w:szCs w:val="21"/>
              </w:rPr>
              <w:t>：</w:t>
            </w:r>
          </w:p>
          <w:p w14:paraId="1BEECA00" w14:textId="77777777" w:rsidR="006004FA" w:rsidRPr="001E3D16"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51D5C4FA" w14:textId="77777777" w:rsidR="009B71C2" w:rsidRDefault="009B71C2" w:rsidP="009B71C2">
            <w:pPr>
              <w:tabs>
                <w:tab w:val="left" w:pos="547"/>
              </w:tabs>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进度</w:t>
            </w:r>
            <w:r w:rsidRPr="001E3D16">
              <w:rPr>
                <w:rFonts w:ascii="Calibri" w:eastAsia="宋体" w:hAnsi="宋体" w:cs="宋体" w:hint="eastAsia"/>
                <w:bCs/>
                <w:sz w:val="21"/>
                <w:szCs w:val="21"/>
              </w:rPr>
              <w:t>保证措施全面完整，细节明确，各环节配合科学紧凑，针对性强。</w:t>
            </w:r>
          </w:p>
          <w:p w14:paraId="4384BD1E"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56580868"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0A4755D3" w14:textId="32216943"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w:t>
            </w:r>
            <w:r w:rsidR="00FD3309" w:rsidRPr="008F7CD3">
              <w:rPr>
                <w:rFonts w:ascii="Calibri" w:eastAsia="宋体" w:hAnsi="宋体" w:cs="宋体" w:hint="eastAsia"/>
                <w:bCs/>
                <w:sz w:val="21"/>
                <w:szCs w:val="21"/>
              </w:rPr>
              <w:t>计划安排合理、高效</w:t>
            </w:r>
            <w:r w:rsidRPr="005E4A9D">
              <w:rPr>
                <w:rFonts w:ascii="Calibri" w:eastAsia="宋体" w:hAnsi="宋体" w:cs="Calibri" w:hint="eastAsia"/>
                <w:bCs/>
                <w:sz w:val="21"/>
                <w:szCs w:val="21"/>
              </w:rPr>
              <w:t>；</w:t>
            </w:r>
          </w:p>
          <w:p w14:paraId="6DB44389"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378FCE57"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22EBA4EB" w14:textId="77777777" w:rsidR="006004FA" w:rsidRPr="007E0A3C" w:rsidRDefault="006004FA" w:rsidP="005C2418">
            <w:pPr>
              <w:spacing w:line="320" w:lineRule="exact"/>
              <w:ind w:firstLine="420"/>
              <w:rPr>
                <w:rFonts w:ascii="Calibri" w:eastAsia="宋体" w:hAnsi="宋体" w:cs="Calibri"/>
                <w:bCs/>
                <w:sz w:val="21"/>
                <w:szCs w:val="21"/>
              </w:rPr>
            </w:pPr>
            <w:r w:rsidRPr="007A5C30">
              <w:rPr>
                <w:rFonts w:ascii="Calibri" w:eastAsia="宋体" w:hAnsi="宋体" w:cs="Calibri" w:hint="eastAsia"/>
                <w:bCs/>
                <w:sz w:val="21"/>
                <w:szCs w:val="21"/>
              </w:rPr>
              <w:t>每完全满足一项评审标准得</w:t>
            </w:r>
            <w:r>
              <w:rPr>
                <w:rFonts w:ascii="Calibri" w:eastAsia="宋体" w:hAnsi="宋体" w:cs="Calibri"/>
                <w:bCs/>
                <w:sz w:val="21"/>
                <w:szCs w:val="21"/>
              </w:rPr>
              <w:t>2</w:t>
            </w:r>
            <w:r w:rsidRPr="007A5C30">
              <w:rPr>
                <w:rFonts w:ascii="Calibri" w:eastAsia="宋体" w:hAnsi="宋体" w:cs="Calibri" w:hint="eastAsia"/>
                <w:bCs/>
                <w:sz w:val="21"/>
                <w:szCs w:val="21"/>
              </w:rPr>
              <w:t>分，满分</w:t>
            </w:r>
            <w:r>
              <w:rPr>
                <w:rFonts w:ascii="Calibri" w:eastAsia="宋体" w:hAnsi="宋体" w:cs="Calibri"/>
                <w:bCs/>
                <w:sz w:val="21"/>
                <w:szCs w:val="21"/>
              </w:rPr>
              <w:t>6</w:t>
            </w:r>
            <w:r>
              <w:rPr>
                <w:rFonts w:ascii="Calibri" w:eastAsia="宋体" w:hAnsi="宋体" w:cs="Calibri" w:hint="eastAsia"/>
                <w:bCs/>
                <w:sz w:val="21"/>
                <w:szCs w:val="21"/>
              </w:rPr>
              <w:t>分。</w:t>
            </w:r>
          </w:p>
        </w:tc>
        <w:tc>
          <w:tcPr>
            <w:tcW w:w="1535" w:type="dxa"/>
            <w:vMerge/>
            <w:shd w:val="clear" w:color="auto" w:fill="auto"/>
            <w:vAlign w:val="center"/>
          </w:tcPr>
          <w:p w14:paraId="45227F85" w14:textId="77777777" w:rsidR="006004FA" w:rsidRPr="00010FED" w:rsidRDefault="006004FA" w:rsidP="005C2418">
            <w:pPr>
              <w:spacing w:line="400" w:lineRule="exact"/>
              <w:jc w:val="center"/>
              <w:rPr>
                <w:rFonts w:ascii="Calibri" w:eastAsia="宋体" w:hAnsi="宋体" w:cs="宋体"/>
                <w:bCs/>
                <w:color w:val="FF0000"/>
                <w:sz w:val="21"/>
                <w:szCs w:val="21"/>
              </w:rPr>
            </w:pPr>
          </w:p>
        </w:tc>
      </w:tr>
      <w:tr w:rsidR="006004FA" w:rsidRPr="00010FED" w14:paraId="4D66FFED" w14:textId="77777777" w:rsidTr="005C2418">
        <w:trPr>
          <w:trHeight w:val="397"/>
        </w:trPr>
        <w:tc>
          <w:tcPr>
            <w:tcW w:w="756" w:type="dxa"/>
            <w:vMerge/>
            <w:shd w:val="clear" w:color="auto" w:fill="auto"/>
            <w:vAlign w:val="center"/>
          </w:tcPr>
          <w:p w14:paraId="56F11345" w14:textId="77777777" w:rsidR="006004FA" w:rsidRPr="00010FED" w:rsidRDefault="006004FA" w:rsidP="005C2418">
            <w:pPr>
              <w:spacing w:line="400" w:lineRule="exact"/>
              <w:jc w:val="center"/>
              <w:rPr>
                <w:rFonts w:ascii="Calibri" w:eastAsia="宋体" w:hAnsi="宋体" w:cs="宋体"/>
                <w:b/>
                <w:sz w:val="21"/>
                <w:szCs w:val="21"/>
              </w:rPr>
            </w:pPr>
          </w:p>
        </w:tc>
        <w:tc>
          <w:tcPr>
            <w:tcW w:w="640" w:type="dxa"/>
            <w:vMerge/>
            <w:shd w:val="clear" w:color="auto" w:fill="auto"/>
            <w:vAlign w:val="center"/>
          </w:tcPr>
          <w:p w14:paraId="797D0FA9" w14:textId="77777777" w:rsidR="006004FA" w:rsidRPr="00010FED" w:rsidRDefault="006004FA" w:rsidP="005C2418">
            <w:pPr>
              <w:spacing w:line="400" w:lineRule="exact"/>
              <w:jc w:val="center"/>
              <w:rPr>
                <w:rFonts w:ascii="Calibri" w:eastAsia="宋体" w:hAnsi="宋体" w:cs="宋体"/>
                <w:bCs/>
                <w:sz w:val="21"/>
                <w:szCs w:val="21"/>
              </w:rPr>
            </w:pPr>
          </w:p>
        </w:tc>
        <w:tc>
          <w:tcPr>
            <w:tcW w:w="860" w:type="dxa"/>
            <w:shd w:val="clear" w:color="auto" w:fill="auto"/>
            <w:vAlign w:val="center"/>
          </w:tcPr>
          <w:p w14:paraId="4DCEBF2E" w14:textId="00BECB30" w:rsidR="006004FA" w:rsidRPr="00010FED" w:rsidRDefault="00AA52DD" w:rsidP="005C2418">
            <w:pPr>
              <w:spacing w:line="400" w:lineRule="exact"/>
              <w:jc w:val="both"/>
              <w:rPr>
                <w:rFonts w:ascii="Calibri" w:eastAsia="宋体" w:hAnsi="宋体" w:cs="宋体"/>
                <w:bCs/>
                <w:sz w:val="21"/>
                <w:szCs w:val="21"/>
              </w:rPr>
            </w:pPr>
            <w:r>
              <w:rPr>
                <w:rFonts w:ascii="Calibri" w:eastAsia="宋体" w:hAnsi="宋体" w:cs="宋体"/>
                <w:bCs/>
                <w:sz w:val="21"/>
                <w:szCs w:val="21"/>
              </w:rPr>
              <w:t>9</w:t>
            </w:r>
          </w:p>
        </w:tc>
        <w:tc>
          <w:tcPr>
            <w:tcW w:w="5692" w:type="dxa"/>
            <w:tcBorders>
              <w:top w:val="single" w:sz="2" w:space="0" w:color="auto"/>
            </w:tcBorders>
            <w:shd w:val="clear" w:color="auto" w:fill="auto"/>
            <w:vAlign w:val="center"/>
          </w:tcPr>
          <w:p w14:paraId="0F891A0F" w14:textId="77777777" w:rsidR="006004FA" w:rsidRDefault="006004FA" w:rsidP="005C2418">
            <w:pPr>
              <w:spacing w:line="320" w:lineRule="exact"/>
              <w:ind w:firstLine="422"/>
              <w:rPr>
                <w:rFonts w:ascii="Calibri" w:eastAsia="宋体" w:hAnsi="宋体" w:cs="Calibri"/>
                <w:b/>
                <w:bCs/>
                <w:color w:val="FF0000"/>
                <w:sz w:val="21"/>
                <w:szCs w:val="21"/>
              </w:rPr>
            </w:pPr>
            <w:r>
              <w:rPr>
                <w:rFonts w:ascii="Calibri" w:eastAsia="宋体" w:hAnsi="宋体" w:cs="Calibri" w:hint="eastAsia"/>
                <w:b/>
                <w:bCs/>
                <w:color w:val="FF0000"/>
                <w:sz w:val="21"/>
                <w:szCs w:val="21"/>
              </w:rPr>
              <w:t>服务质量保证措施</w:t>
            </w:r>
            <w:r w:rsidRPr="001E3D16">
              <w:rPr>
                <w:rFonts w:ascii="Calibri" w:eastAsia="宋体" w:hAnsi="宋体" w:cs="Calibri" w:hint="eastAsia"/>
                <w:b/>
                <w:bCs/>
                <w:color w:val="FF0000"/>
                <w:sz w:val="21"/>
                <w:szCs w:val="21"/>
              </w:rPr>
              <w:t>：</w:t>
            </w:r>
          </w:p>
          <w:p w14:paraId="19B97CD4" w14:textId="77777777" w:rsidR="006004FA" w:rsidRPr="007E0A3C"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4D0D8CBF" w14:textId="77777777" w:rsidR="00AA52DD" w:rsidRDefault="00AA52DD" w:rsidP="00AA52DD">
            <w:pPr>
              <w:tabs>
                <w:tab w:val="left" w:pos="547"/>
              </w:tabs>
              <w:spacing w:line="400" w:lineRule="exact"/>
              <w:ind w:firstLineChars="200" w:firstLine="420"/>
              <w:jc w:val="both"/>
              <w:rPr>
                <w:rFonts w:ascii="Calibri" w:eastAsia="宋体" w:hAnsi="宋体" w:cs="宋体"/>
                <w:bCs/>
                <w:sz w:val="21"/>
                <w:szCs w:val="21"/>
              </w:rPr>
            </w:pPr>
            <w:r w:rsidRPr="001E3D16">
              <w:rPr>
                <w:rFonts w:ascii="Calibri" w:eastAsia="宋体" w:hAnsi="宋体" w:cs="宋体" w:hint="eastAsia"/>
                <w:bCs/>
                <w:sz w:val="21"/>
                <w:szCs w:val="21"/>
              </w:rPr>
              <w:t>在工作计划、工作时效、服务水平等方面具有相应的服务质量保证措施</w:t>
            </w:r>
            <w:r>
              <w:rPr>
                <w:rFonts w:ascii="Calibri" w:eastAsia="宋体" w:hAnsi="宋体" w:cs="宋体" w:hint="eastAsia"/>
                <w:bCs/>
                <w:sz w:val="21"/>
                <w:szCs w:val="21"/>
              </w:rPr>
              <w:t>，有</w:t>
            </w:r>
            <w:r>
              <w:rPr>
                <w:rFonts w:ascii="Calibri" w:eastAsia="宋体" w:hAnsi="宋体" w:cs="宋体"/>
                <w:bCs/>
                <w:sz w:val="21"/>
                <w:szCs w:val="21"/>
              </w:rPr>
              <w:t>明确的</w:t>
            </w:r>
            <w:r w:rsidRPr="001E3D16">
              <w:rPr>
                <w:rFonts w:ascii="Calibri" w:eastAsia="宋体" w:hAnsi="宋体" w:cs="宋体" w:hint="eastAsia"/>
                <w:bCs/>
                <w:sz w:val="21"/>
                <w:szCs w:val="21"/>
              </w:rPr>
              <w:t>工作效率承诺</w:t>
            </w:r>
            <w:r>
              <w:rPr>
                <w:rFonts w:ascii="Calibri" w:eastAsia="宋体" w:hAnsi="宋体" w:cs="宋体" w:hint="eastAsia"/>
                <w:bCs/>
                <w:sz w:val="21"/>
                <w:szCs w:val="21"/>
              </w:rPr>
              <w:t>。</w:t>
            </w:r>
          </w:p>
          <w:p w14:paraId="3F78B714"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15144CEA"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46D76DE5"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519FCF92"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7AEAE4A9"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20531252" w14:textId="4258301D" w:rsidR="006004FA" w:rsidRPr="001E3D16" w:rsidRDefault="006004FA" w:rsidP="00AA52DD">
            <w:pPr>
              <w:tabs>
                <w:tab w:val="left" w:pos="547"/>
              </w:tabs>
              <w:spacing w:line="400" w:lineRule="exact"/>
              <w:ind w:firstLineChars="200" w:firstLine="420"/>
              <w:jc w:val="both"/>
              <w:rPr>
                <w:rFonts w:ascii="Calibri" w:eastAsia="宋体" w:hAnsi="宋体" w:cs="宋体"/>
                <w:bCs/>
                <w:sz w:val="21"/>
                <w:szCs w:val="21"/>
              </w:rPr>
            </w:pPr>
            <w:bookmarkStart w:id="50" w:name="OLE_LINK16"/>
            <w:bookmarkStart w:id="51" w:name="OLE_LINK20"/>
            <w:r w:rsidRPr="007A5C30">
              <w:rPr>
                <w:rFonts w:ascii="Calibri" w:eastAsia="宋体" w:hAnsi="宋体" w:cs="Calibri" w:hint="eastAsia"/>
                <w:bCs/>
                <w:sz w:val="21"/>
                <w:szCs w:val="21"/>
              </w:rPr>
              <w:t>每完全满足一项评审标准得</w:t>
            </w:r>
            <w:r w:rsidR="00AA52DD">
              <w:rPr>
                <w:rFonts w:ascii="Calibri" w:eastAsia="宋体" w:hAnsi="宋体" w:cs="Calibri"/>
                <w:bCs/>
                <w:sz w:val="21"/>
                <w:szCs w:val="21"/>
              </w:rPr>
              <w:t>9</w:t>
            </w:r>
            <w:r w:rsidRPr="007A5C30">
              <w:rPr>
                <w:rFonts w:ascii="Calibri" w:eastAsia="宋体" w:hAnsi="宋体" w:cs="Calibri" w:hint="eastAsia"/>
                <w:bCs/>
                <w:sz w:val="21"/>
                <w:szCs w:val="21"/>
              </w:rPr>
              <w:t>分，满分</w:t>
            </w:r>
            <w:r w:rsidR="00AA52DD">
              <w:rPr>
                <w:rFonts w:ascii="Calibri" w:eastAsia="宋体" w:hAnsi="宋体" w:cs="Calibri"/>
                <w:bCs/>
                <w:sz w:val="21"/>
                <w:szCs w:val="21"/>
              </w:rPr>
              <w:t>9</w:t>
            </w:r>
            <w:r>
              <w:rPr>
                <w:rFonts w:ascii="Calibri" w:eastAsia="宋体" w:hAnsi="宋体" w:cs="Calibri" w:hint="eastAsia"/>
                <w:bCs/>
                <w:sz w:val="21"/>
                <w:szCs w:val="21"/>
              </w:rPr>
              <w:t>分。</w:t>
            </w:r>
            <w:bookmarkEnd w:id="50"/>
            <w:bookmarkEnd w:id="51"/>
          </w:p>
        </w:tc>
        <w:tc>
          <w:tcPr>
            <w:tcW w:w="1535" w:type="dxa"/>
            <w:vMerge/>
            <w:shd w:val="clear" w:color="auto" w:fill="auto"/>
            <w:vAlign w:val="center"/>
          </w:tcPr>
          <w:p w14:paraId="2DF28F0F" w14:textId="77777777" w:rsidR="006004FA" w:rsidRPr="00010FED" w:rsidRDefault="006004FA" w:rsidP="005C2418">
            <w:pPr>
              <w:spacing w:line="400" w:lineRule="exact"/>
              <w:jc w:val="center"/>
              <w:rPr>
                <w:rFonts w:ascii="Calibri" w:eastAsia="宋体" w:hAnsi="宋体" w:cs="宋体"/>
                <w:bCs/>
                <w:color w:val="FF0000"/>
                <w:sz w:val="21"/>
                <w:szCs w:val="21"/>
              </w:rPr>
            </w:pPr>
          </w:p>
        </w:tc>
      </w:tr>
      <w:tr w:rsidR="006004FA" w:rsidRPr="00010FED" w14:paraId="2A51FB13" w14:textId="77777777" w:rsidTr="005C2418">
        <w:trPr>
          <w:trHeight w:val="397"/>
        </w:trPr>
        <w:tc>
          <w:tcPr>
            <w:tcW w:w="756" w:type="dxa"/>
            <w:vMerge/>
            <w:shd w:val="clear" w:color="auto" w:fill="auto"/>
            <w:vAlign w:val="center"/>
          </w:tcPr>
          <w:p w14:paraId="29BCDDC7" w14:textId="77777777" w:rsidR="006004FA" w:rsidRPr="00010FED" w:rsidRDefault="006004FA" w:rsidP="005C2418">
            <w:pPr>
              <w:spacing w:line="400" w:lineRule="exact"/>
              <w:jc w:val="center"/>
              <w:rPr>
                <w:rFonts w:ascii="Calibri" w:eastAsia="宋体" w:hAnsi="宋体" w:cs="宋体"/>
                <w:bCs/>
                <w:sz w:val="21"/>
                <w:szCs w:val="21"/>
              </w:rPr>
            </w:pPr>
          </w:p>
        </w:tc>
        <w:tc>
          <w:tcPr>
            <w:tcW w:w="640" w:type="dxa"/>
            <w:vMerge/>
            <w:shd w:val="clear" w:color="auto" w:fill="auto"/>
            <w:vAlign w:val="center"/>
          </w:tcPr>
          <w:p w14:paraId="4D94DD4E" w14:textId="77777777" w:rsidR="006004FA" w:rsidRPr="00010FED" w:rsidRDefault="006004FA" w:rsidP="005C2418">
            <w:pPr>
              <w:spacing w:line="400" w:lineRule="exact"/>
              <w:jc w:val="center"/>
              <w:rPr>
                <w:rFonts w:ascii="Calibri" w:eastAsia="宋体" w:hAnsi="宋体" w:cs="宋体"/>
                <w:bCs/>
                <w:sz w:val="21"/>
                <w:szCs w:val="21"/>
              </w:rPr>
            </w:pPr>
          </w:p>
        </w:tc>
        <w:tc>
          <w:tcPr>
            <w:tcW w:w="860" w:type="dxa"/>
            <w:shd w:val="clear" w:color="auto" w:fill="auto"/>
            <w:vAlign w:val="center"/>
          </w:tcPr>
          <w:p w14:paraId="62FAD426" w14:textId="6B4AA795" w:rsidR="006004FA" w:rsidRPr="00010FED" w:rsidRDefault="008F3A9B" w:rsidP="005C2418">
            <w:pPr>
              <w:spacing w:line="400" w:lineRule="exact"/>
              <w:jc w:val="both"/>
              <w:rPr>
                <w:rFonts w:ascii="Calibri" w:eastAsia="宋体" w:hAnsi="宋体" w:cs="宋体"/>
                <w:bCs/>
                <w:sz w:val="21"/>
                <w:szCs w:val="21"/>
              </w:rPr>
            </w:pPr>
            <w:r>
              <w:rPr>
                <w:rFonts w:ascii="Calibri" w:eastAsia="宋体" w:hAnsi="宋体" w:cs="宋体" w:hint="eastAsia"/>
                <w:bCs/>
                <w:sz w:val="21"/>
                <w:szCs w:val="21"/>
              </w:rPr>
              <w:t>3</w:t>
            </w:r>
          </w:p>
        </w:tc>
        <w:tc>
          <w:tcPr>
            <w:tcW w:w="5692" w:type="dxa"/>
            <w:shd w:val="clear" w:color="auto" w:fill="auto"/>
            <w:vAlign w:val="center"/>
          </w:tcPr>
          <w:p w14:paraId="4BA99556" w14:textId="77777777" w:rsidR="006004FA" w:rsidRDefault="006004FA" w:rsidP="005C2418">
            <w:pPr>
              <w:spacing w:line="320" w:lineRule="exact"/>
              <w:ind w:firstLine="422"/>
              <w:rPr>
                <w:rFonts w:ascii="Calibri" w:eastAsia="宋体" w:hAnsi="宋体" w:cs="Calibri"/>
                <w:b/>
                <w:bCs/>
                <w:color w:val="FF0000"/>
                <w:sz w:val="21"/>
                <w:szCs w:val="21"/>
              </w:rPr>
            </w:pPr>
            <w:r w:rsidRPr="001E3D16">
              <w:rPr>
                <w:rFonts w:ascii="Calibri" w:eastAsia="宋体" w:hAnsi="宋体" w:cs="Calibri" w:hint="eastAsia"/>
                <w:b/>
                <w:bCs/>
                <w:color w:val="FF0000"/>
                <w:sz w:val="21"/>
                <w:szCs w:val="21"/>
              </w:rPr>
              <w:t>资料档案管理：</w:t>
            </w:r>
          </w:p>
          <w:p w14:paraId="43D2F4C9" w14:textId="77777777" w:rsidR="006004FA" w:rsidRPr="007E0A3C"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0F05961E" w14:textId="74D4135A" w:rsidR="006004FA" w:rsidRDefault="008F7CD3" w:rsidP="008F7CD3">
            <w:pPr>
              <w:tabs>
                <w:tab w:val="left" w:pos="547"/>
              </w:tabs>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提供详细</w:t>
            </w:r>
            <w:r>
              <w:rPr>
                <w:rFonts w:ascii="Calibri" w:eastAsia="宋体" w:hAnsi="宋体" w:cs="宋体"/>
                <w:bCs/>
                <w:sz w:val="21"/>
                <w:szCs w:val="21"/>
              </w:rPr>
              <w:t>的</w:t>
            </w:r>
            <w:r>
              <w:rPr>
                <w:rFonts w:ascii="Calibri" w:eastAsia="宋体" w:hAnsi="宋体" w:cs="宋体" w:hint="eastAsia"/>
                <w:bCs/>
                <w:sz w:val="21"/>
                <w:szCs w:val="21"/>
              </w:rPr>
              <w:t>项目</w:t>
            </w:r>
            <w:r w:rsidR="006004FA" w:rsidRPr="001E3D16">
              <w:rPr>
                <w:rFonts w:ascii="Calibri" w:eastAsia="宋体" w:hAnsi="宋体" w:cs="宋体" w:hint="eastAsia"/>
                <w:bCs/>
                <w:sz w:val="21"/>
                <w:szCs w:val="21"/>
              </w:rPr>
              <w:t>资料管理</w:t>
            </w:r>
            <w:r>
              <w:rPr>
                <w:rFonts w:ascii="Calibri" w:eastAsia="宋体" w:hAnsi="宋体" w:cs="宋体" w:hint="eastAsia"/>
                <w:bCs/>
                <w:sz w:val="21"/>
                <w:szCs w:val="21"/>
              </w:rPr>
              <w:t>方案</w:t>
            </w:r>
            <w:r w:rsidR="006004FA" w:rsidRPr="001E3D16">
              <w:rPr>
                <w:rFonts w:ascii="Calibri" w:eastAsia="宋体" w:hAnsi="宋体" w:cs="宋体" w:hint="eastAsia"/>
                <w:bCs/>
                <w:sz w:val="21"/>
                <w:szCs w:val="21"/>
              </w:rPr>
              <w:t>。</w:t>
            </w:r>
          </w:p>
          <w:p w14:paraId="645CC13B"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556DE773"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7454F9A5"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7AFA2B18"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6A54372B"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3BD56BC6" w14:textId="2E362058" w:rsidR="006004FA" w:rsidRPr="001E3D16" w:rsidRDefault="006004FA" w:rsidP="005C2418">
            <w:pPr>
              <w:spacing w:line="400" w:lineRule="exact"/>
              <w:ind w:firstLineChars="200" w:firstLine="420"/>
              <w:jc w:val="both"/>
              <w:rPr>
                <w:rFonts w:ascii="Calibri" w:eastAsia="宋体" w:hAnsi="宋体" w:cs="宋体"/>
                <w:bCs/>
                <w:sz w:val="21"/>
                <w:szCs w:val="21"/>
              </w:rPr>
            </w:pPr>
            <w:r w:rsidRPr="007A5C30">
              <w:rPr>
                <w:rFonts w:ascii="Calibri" w:eastAsia="宋体" w:hAnsi="宋体" w:cs="Calibri" w:hint="eastAsia"/>
                <w:bCs/>
                <w:sz w:val="21"/>
                <w:szCs w:val="21"/>
              </w:rPr>
              <w:t>每完全满足一项评审标准得</w:t>
            </w:r>
            <w:r w:rsidRPr="007A5C30">
              <w:rPr>
                <w:rFonts w:ascii="Calibri" w:eastAsia="宋体" w:hAnsi="宋体" w:cs="Calibri"/>
                <w:bCs/>
                <w:sz w:val="21"/>
                <w:szCs w:val="21"/>
              </w:rPr>
              <w:t>1</w:t>
            </w:r>
            <w:r w:rsidRPr="007A5C30">
              <w:rPr>
                <w:rFonts w:ascii="Calibri" w:eastAsia="宋体" w:hAnsi="宋体" w:cs="Calibri" w:hint="eastAsia"/>
                <w:bCs/>
                <w:sz w:val="21"/>
                <w:szCs w:val="21"/>
              </w:rPr>
              <w:t>分，满分</w:t>
            </w:r>
            <w:r w:rsidR="008F3A9B">
              <w:rPr>
                <w:rFonts w:ascii="Calibri" w:eastAsia="宋体" w:hAnsi="宋体" w:cs="Calibri" w:hint="eastAsia"/>
                <w:bCs/>
                <w:sz w:val="21"/>
                <w:szCs w:val="21"/>
              </w:rPr>
              <w:t>3</w:t>
            </w:r>
            <w:r>
              <w:rPr>
                <w:rFonts w:ascii="Calibri" w:eastAsia="宋体" w:hAnsi="宋体" w:cs="Calibri" w:hint="eastAsia"/>
                <w:bCs/>
                <w:sz w:val="21"/>
                <w:szCs w:val="21"/>
              </w:rPr>
              <w:t>分。</w:t>
            </w:r>
          </w:p>
        </w:tc>
        <w:tc>
          <w:tcPr>
            <w:tcW w:w="1535" w:type="dxa"/>
            <w:vMerge/>
            <w:shd w:val="clear" w:color="auto" w:fill="auto"/>
            <w:vAlign w:val="center"/>
          </w:tcPr>
          <w:p w14:paraId="05946E23" w14:textId="77777777" w:rsidR="006004FA" w:rsidRPr="00010FED" w:rsidRDefault="006004FA" w:rsidP="005C2418">
            <w:pPr>
              <w:spacing w:line="400" w:lineRule="exact"/>
              <w:jc w:val="center"/>
              <w:rPr>
                <w:rFonts w:ascii="Calibri" w:eastAsia="宋体" w:hAnsi="宋体" w:cs="宋体"/>
                <w:bCs/>
                <w:color w:val="FF0000"/>
                <w:sz w:val="21"/>
                <w:szCs w:val="21"/>
              </w:rPr>
            </w:pPr>
          </w:p>
        </w:tc>
      </w:tr>
      <w:tr w:rsidR="006004FA" w:rsidRPr="00010FED" w14:paraId="26C54F87" w14:textId="77777777" w:rsidTr="005C2418">
        <w:trPr>
          <w:trHeight w:val="4265"/>
        </w:trPr>
        <w:tc>
          <w:tcPr>
            <w:tcW w:w="756" w:type="dxa"/>
            <w:vMerge/>
            <w:tcBorders>
              <w:bottom w:val="single" w:sz="2" w:space="0" w:color="auto"/>
            </w:tcBorders>
            <w:shd w:val="clear" w:color="auto" w:fill="auto"/>
            <w:vAlign w:val="center"/>
          </w:tcPr>
          <w:p w14:paraId="2619D0E2" w14:textId="77777777" w:rsidR="006004FA" w:rsidRPr="00010FED" w:rsidRDefault="006004FA" w:rsidP="005C2418">
            <w:pPr>
              <w:spacing w:line="400" w:lineRule="exact"/>
              <w:jc w:val="center"/>
              <w:rPr>
                <w:rFonts w:ascii="Calibri" w:eastAsia="宋体" w:hAnsi="宋体" w:cs="宋体"/>
                <w:bCs/>
                <w:sz w:val="21"/>
                <w:szCs w:val="21"/>
              </w:rPr>
            </w:pPr>
          </w:p>
        </w:tc>
        <w:tc>
          <w:tcPr>
            <w:tcW w:w="640" w:type="dxa"/>
            <w:vMerge/>
            <w:tcBorders>
              <w:bottom w:val="single" w:sz="2" w:space="0" w:color="auto"/>
            </w:tcBorders>
            <w:shd w:val="clear" w:color="auto" w:fill="auto"/>
            <w:vAlign w:val="center"/>
          </w:tcPr>
          <w:p w14:paraId="476F44CB" w14:textId="77777777" w:rsidR="006004FA" w:rsidRPr="00010FED" w:rsidRDefault="006004FA" w:rsidP="005C2418">
            <w:pPr>
              <w:spacing w:line="400" w:lineRule="exact"/>
              <w:jc w:val="center"/>
              <w:rPr>
                <w:rFonts w:ascii="Calibri" w:eastAsia="宋体" w:hAnsi="宋体" w:cs="宋体"/>
                <w:bCs/>
                <w:sz w:val="21"/>
                <w:szCs w:val="21"/>
              </w:rPr>
            </w:pPr>
          </w:p>
        </w:tc>
        <w:tc>
          <w:tcPr>
            <w:tcW w:w="860" w:type="dxa"/>
            <w:tcBorders>
              <w:bottom w:val="single" w:sz="2" w:space="0" w:color="auto"/>
            </w:tcBorders>
            <w:shd w:val="clear" w:color="auto" w:fill="auto"/>
            <w:vAlign w:val="center"/>
          </w:tcPr>
          <w:p w14:paraId="12AEFFA8" w14:textId="06186976" w:rsidR="006004FA" w:rsidRPr="00010FED" w:rsidRDefault="008F3A9B" w:rsidP="005C2418">
            <w:pPr>
              <w:spacing w:line="400" w:lineRule="exact"/>
              <w:jc w:val="both"/>
              <w:rPr>
                <w:rFonts w:ascii="Calibri" w:eastAsia="宋体" w:hAnsi="宋体" w:cs="宋体"/>
                <w:bCs/>
                <w:sz w:val="21"/>
                <w:szCs w:val="21"/>
              </w:rPr>
            </w:pPr>
            <w:r>
              <w:rPr>
                <w:rFonts w:ascii="Calibri" w:eastAsia="宋体" w:hAnsi="宋体" w:cs="宋体" w:hint="eastAsia"/>
                <w:bCs/>
                <w:sz w:val="21"/>
                <w:szCs w:val="21"/>
              </w:rPr>
              <w:t>3</w:t>
            </w:r>
          </w:p>
        </w:tc>
        <w:tc>
          <w:tcPr>
            <w:tcW w:w="5692" w:type="dxa"/>
            <w:tcBorders>
              <w:bottom w:val="single" w:sz="2" w:space="0" w:color="auto"/>
            </w:tcBorders>
            <w:shd w:val="clear" w:color="auto" w:fill="auto"/>
            <w:vAlign w:val="center"/>
          </w:tcPr>
          <w:p w14:paraId="5E9296B0" w14:textId="77777777" w:rsidR="006004FA" w:rsidRDefault="006004FA" w:rsidP="005C2418">
            <w:pPr>
              <w:spacing w:line="320" w:lineRule="exact"/>
              <w:ind w:firstLine="422"/>
              <w:rPr>
                <w:rFonts w:ascii="Calibri" w:eastAsia="宋体" w:hAnsi="宋体" w:cs="Calibri"/>
                <w:b/>
                <w:bCs/>
                <w:color w:val="FF0000"/>
                <w:sz w:val="21"/>
                <w:szCs w:val="21"/>
              </w:rPr>
            </w:pPr>
            <w:bookmarkStart w:id="52" w:name="OLE_LINK21"/>
            <w:bookmarkStart w:id="53" w:name="OLE_LINK24"/>
            <w:r w:rsidRPr="001E3D16">
              <w:rPr>
                <w:rFonts w:ascii="Calibri" w:eastAsia="宋体" w:hAnsi="宋体" w:cs="Calibri" w:hint="eastAsia"/>
                <w:b/>
                <w:bCs/>
                <w:color w:val="FF0000"/>
                <w:sz w:val="21"/>
                <w:szCs w:val="21"/>
              </w:rPr>
              <w:t>廉洁从业措施</w:t>
            </w:r>
            <w:bookmarkEnd w:id="52"/>
            <w:bookmarkEnd w:id="53"/>
            <w:r w:rsidRPr="001E3D16">
              <w:rPr>
                <w:rFonts w:ascii="Calibri" w:eastAsia="宋体" w:hAnsi="宋体" w:cs="Calibri" w:hint="eastAsia"/>
                <w:b/>
                <w:bCs/>
                <w:color w:val="FF0000"/>
                <w:sz w:val="21"/>
                <w:szCs w:val="21"/>
              </w:rPr>
              <w:t>和保密措施</w:t>
            </w:r>
            <w:r>
              <w:rPr>
                <w:rFonts w:ascii="Calibri" w:eastAsia="宋体" w:hAnsi="宋体" w:cs="Calibri" w:hint="eastAsia"/>
                <w:b/>
                <w:bCs/>
                <w:color w:val="FF0000"/>
                <w:sz w:val="21"/>
                <w:szCs w:val="21"/>
              </w:rPr>
              <w:t>：</w:t>
            </w:r>
          </w:p>
          <w:p w14:paraId="38ABC2CB" w14:textId="77777777" w:rsidR="006004FA" w:rsidRPr="007E0A3C"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305CABF5" w14:textId="22461C8F" w:rsidR="006004FA" w:rsidRDefault="006004FA" w:rsidP="005C2418">
            <w:pPr>
              <w:spacing w:line="320" w:lineRule="exact"/>
              <w:ind w:firstLineChars="150" w:firstLine="315"/>
              <w:rPr>
                <w:rFonts w:ascii="Calibri" w:eastAsia="宋体" w:hAnsi="宋体" w:cs="宋体"/>
                <w:bCs/>
                <w:sz w:val="21"/>
                <w:szCs w:val="21"/>
              </w:rPr>
            </w:pPr>
            <w:r>
              <w:rPr>
                <w:rFonts w:ascii="Calibri" w:eastAsia="宋体" w:hAnsi="宋体" w:cs="宋体" w:hint="eastAsia"/>
                <w:bCs/>
                <w:sz w:val="21"/>
                <w:szCs w:val="21"/>
              </w:rPr>
              <w:t>提供针对</w:t>
            </w:r>
            <w:r w:rsidRPr="001E3D16">
              <w:rPr>
                <w:rFonts w:ascii="Calibri" w:eastAsia="宋体" w:hAnsi="宋体" w:cs="宋体" w:hint="eastAsia"/>
                <w:bCs/>
                <w:sz w:val="21"/>
                <w:szCs w:val="21"/>
              </w:rPr>
              <w:t>项目从业人员</w:t>
            </w:r>
            <w:r w:rsidR="008F7CD3">
              <w:rPr>
                <w:rFonts w:ascii="Calibri" w:eastAsia="宋体" w:hAnsi="宋体" w:cs="宋体" w:hint="eastAsia"/>
                <w:bCs/>
                <w:sz w:val="21"/>
                <w:szCs w:val="21"/>
              </w:rPr>
              <w:t>的</w:t>
            </w:r>
            <w:r w:rsidR="008F7CD3" w:rsidRPr="008F7CD3">
              <w:rPr>
                <w:rFonts w:ascii="Calibri" w:eastAsia="宋体" w:hAnsi="宋体" w:cs="宋体" w:hint="eastAsia"/>
                <w:bCs/>
                <w:sz w:val="21"/>
                <w:szCs w:val="21"/>
              </w:rPr>
              <w:t>廉洁从业措施</w:t>
            </w:r>
            <w:r w:rsidR="008F7CD3">
              <w:rPr>
                <w:rFonts w:ascii="Calibri" w:eastAsia="宋体" w:hAnsi="宋体" w:cs="宋体" w:hint="eastAsia"/>
                <w:bCs/>
                <w:sz w:val="21"/>
                <w:szCs w:val="21"/>
              </w:rPr>
              <w:t>和保密工作</w:t>
            </w:r>
            <w:r w:rsidRPr="001E3D16">
              <w:rPr>
                <w:rFonts w:ascii="Calibri" w:eastAsia="宋体" w:hAnsi="宋体" w:cs="宋体" w:hint="eastAsia"/>
                <w:bCs/>
                <w:sz w:val="21"/>
                <w:szCs w:val="21"/>
              </w:rPr>
              <w:t>规定</w:t>
            </w:r>
            <w:r>
              <w:rPr>
                <w:rFonts w:ascii="Calibri" w:eastAsia="宋体" w:hAnsi="宋体" w:cs="宋体" w:hint="eastAsia"/>
                <w:bCs/>
                <w:sz w:val="21"/>
                <w:szCs w:val="21"/>
              </w:rPr>
              <w:t>。</w:t>
            </w:r>
          </w:p>
          <w:p w14:paraId="6E3D910B" w14:textId="77777777" w:rsidR="006004FA" w:rsidRPr="005E4A9D" w:rsidRDefault="006004FA" w:rsidP="005C2418">
            <w:pPr>
              <w:spacing w:line="320" w:lineRule="exact"/>
              <w:ind w:firstLineChars="150" w:firstLine="316"/>
              <w:rPr>
                <w:rFonts w:ascii="Calibri" w:eastAsia="宋体" w:hAnsi="宋体" w:cs="Calibri"/>
                <w:b/>
                <w:bCs/>
                <w:sz w:val="21"/>
                <w:szCs w:val="21"/>
              </w:rPr>
            </w:pPr>
            <w:r w:rsidRPr="005E4A9D">
              <w:rPr>
                <w:rFonts w:ascii="Calibri" w:eastAsia="宋体" w:hAnsi="宋体" w:cs="Calibri" w:hint="eastAsia"/>
                <w:b/>
                <w:bCs/>
                <w:sz w:val="21"/>
                <w:szCs w:val="21"/>
              </w:rPr>
              <w:t>二、评审标准</w:t>
            </w:r>
          </w:p>
          <w:p w14:paraId="4AF2584B"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1</w:t>
            </w:r>
            <w:r w:rsidRPr="005E4A9D">
              <w:rPr>
                <w:rFonts w:ascii="Calibri" w:eastAsia="宋体" w:hAnsi="宋体" w:cs="Calibri" w:hint="eastAsia"/>
                <w:bCs/>
                <w:sz w:val="21"/>
                <w:szCs w:val="21"/>
              </w:rPr>
              <w:t>、完整性：方案须全面，对评审内容中的各项要求有详细描述及说明；</w:t>
            </w:r>
          </w:p>
          <w:p w14:paraId="4E32147B"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2</w:t>
            </w:r>
            <w:r w:rsidRPr="005E4A9D">
              <w:rPr>
                <w:rFonts w:ascii="Calibri" w:eastAsia="宋体" w:hAnsi="宋体" w:cs="Calibri" w:hint="eastAsia"/>
                <w:bCs/>
                <w:sz w:val="21"/>
                <w:szCs w:val="21"/>
              </w:rPr>
              <w:t>、可实施性：切合本项目实际情况，实施步骤清晰、合理；</w:t>
            </w:r>
          </w:p>
          <w:p w14:paraId="7248875A" w14:textId="77777777" w:rsidR="006004FA" w:rsidRPr="005E4A9D" w:rsidRDefault="006004FA" w:rsidP="005C2418">
            <w:pPr>
              <w:spacing w:line="320" w:lineRule="exact"/>
              <w:ind w:firstLine="420"/>
              <w:rPr>
                <w:rFonts w:ascii="Calibri" w:eastAsia="宋体" w:hAnsi="宋体" w:cs="Calibri"/>
                <w:bCs/>
                <w:sz w:val="21"/>
                <w:szCs w:val="21"/>
              </w:rPr>
            </w:pPr>
            <w:r w:rsidRPr="005E4A9D">
              <w:rPr>
                <w:rFonts w:ascii="Calibri" w:eastAsia="宋体" w:hAnsi="宋体" w:cs="Calibri" w:hint="eastAsia"/>
                <w:bCs/>
                <w:sz w:val="21"/>
                <w:szCs w:val="21"/>
              </w:rPr>
              <w:t>3</w:t>
            </w:r>
            <w:r w:rsidRPr="005E4A9D">
              <w:rPr>
                <w:rFonts w:ascii="Calibri" w:eastAsia="宋体" w:hAnsi="宋体" w:cs="Calibri" w:hint="eastAsia"/>
                <w:bCs/>
                <w:sz w:val="21"/>
                <w:szCs w:val="21"/>
              </w:rPr>
              <w:t>、针对性：方案能够紧扣项目实际情况，内容科学合理。</w:t>
            </w:r>
          </w:p>
          <w:p w14:paraId="637D6B46" w14:textId="77777777" w:rsidR="006004FA" w:rsidRPr="005E4A9D" w:rsidRDefault="006004FA" w:rsidP="005C2418">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三、赋分标准</w:t>
            </w:r>
          </w:p>
          <w:p w14:paraId="5D8945B4" w14:textId="4B2ABED8" w:rsidR="006004FA" w:rsidRPr="001E3D16" w:rsidRDefault="006004FA" w:rsidP="005C2418">
            <w:pPr>
              <w:spacing w:line="400" w:lineRule="exact"/>
              <w:ind w:firstLineChars="200" w:firstLine="420"/>
              <w:jc w:val="both"/>
              <w:rPr>
                <w:rFonts w:ascii="Calibri" w:eastAsia="宋体" w:hAnsi="宋体" w:cs="宋体"/>
                <w:bCs/>
                <w:sz w:val="21"/>
                <w:szCs w:val="21"/>
              </w:rPr>
            </w:pPr>
            <w:r w:rsidRPr="007A5C30">
              <w:rPr>
                <w:rFonts w:ascii="Calibri" w:eastAsia="宋体" w:hAnsi="宋体" w:cs="Calibri" w:hint="eastAsia"/>
                <w:bCs/>
                <w:sz w:val="21"/>
                <w:szCs w:val="21"/>
              </w:rPr>
              <w:t>每完全满足一项评审标准得</w:t>
            </w:r>
            <w:r w:rsidRPr="007A5C30">
              <w:rPr>
                <w:rFonts w:ascii="Calibri" w:eastAsia="宋体" w:hAnsi="宋体" w:cs="Calibri"/>
                <w:bCs/>
                <w:sz w:val="21"/>
                <w:szCs w:val="21"/>
              </w:rPr>
              <w:t>1</w:t>
            </w:r>
            <w:r w:rsidRPr="007A5C30">
              <w:rPr>
                <w:rFonts w:ascii="Calibri" w:eastAsia="宋体" w:hAnsi="宋体" w:cs="Calibri" w:hint="eastAsia"/>
                <w:bCs/>
                <w:sz w:val="21"/>
                <w:szCs w:val="21"/>
              </w:rPr>
              <w:t>分，满分</w:t>
            </w:r>
            <w:r w:rsidR="008F3A9B">
              <w:rPr>
                <w:rFonts w:ascii="Calibri" w:eastAsia="宋体" w:hAnsi="宋体" w:cs="Calibri" w:hint="eastAsia"/>
                <w:bCs/>
                <w:sz w:val="21"/>
                <w:szCs w:val="21"/>
              </w:rPr>
              <w:t>3</w:t>
            </w:r>
            <w:r>
              <w:rPr>
                <w:rFonts w:ascii="Calibri" w:eastAsia="宋体" w:hAnsi="宋体" w:cs="Calibri" w:hint="eastAsia"/>
                <w:bCs/>
                <w:sz w:val="21"/>
                <w:szCs w:val="21"/>
              </w:rPr>
              <w:t>分。</w:t>
            </w:r>
          </w:p>
        </w:tc>
        <w:tc>
          <w:tcPr>
            <w:tcW w:w="1535" w:type="dxa"/>
            <w:vMerge/>
            <w:tcBorders>
              <w:bottom w:val="single" w:sz="2" w:space="0" w:color="auto"/>
            </w:tcBorders>
            <w:shd w:val="clear" w:color="auto" w:fill="auto"/>
            <w:vAlign w:val="center"/>
          </w:tcPr>
          <w:p w14:paraId="7643EC18" w14:textId="77777777" w:rsidR="006004FA" w:rsidRPr="00010FED" w:rsidRDefault="006004FA" w:rsidP="005C2418">
            <w:pPr>
              <w:spacing w:line="400" w:lineRule="exact"/>
              <w:jc w:val="center"/>
              <w:rPr>
                <w:rFonts w:ascii="Calibri" w:eastAsia="宋体" w:hAnsi="宋体" w:cs="宋体"/>
                <w:bCs/>
                <w:color w:val="FF0000"/>
                <w:sz w:val="21"/>
                <w:szCs w:val="21"/>
              </w:rPr>
            </w:pPr>
          </w:p>
        </w:tc>
      </w:tr>
      <w:tr w:rsidR="00173630" w:rsidRPr="00010FED" w14:paraId="03FA9A52" w14:textId="77777777" w:rsidTr="005C2418">
        <w:trPr>
          <w:trHeight w:val="397"/>
        </w:trPr>
        <w:tc>
          <w:tcPr>
            <w:tcW w:w="756" w:type="dxa"/>
            <w:vMerge w:val="restart"/>
            <w:shd w:val="clear" w:color="auto" w:fill="auto"/>
            <w:vAlign w:val="center"/>
          </w:tcPr>
          <w:p w14:paraId="7A88BCCA" w14:textId="77777777" w:rsidR="00173630" w:rsidRPr="00010FED" w:rsidRDefault="00173630" w:rsidP="005C2418">
            <w:pPr>
              <w:spacing w:line="400" w:lineRule="exact"/>
              <w:jc w:val="center"/>
              <w:rPr>
                <w:rFonts w:ascii="Calibri" w:eastAsia="宋体" w:hAnsi="宋体" w:cs="宋体"/>
                <w:bCs/>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6ABF8DE9" w14:textId="65827DE5" w:rsidR="00173630" w:rsidRPr="00010FED" w:rsidRDefault="00173630" w:rsidP="00173630">
            <w:pPr>
              <w:spacing w:line="400" w:lineRule="exact"/>
              <w:jc w:val="center"/>
              <w:rPr>
                <w:rFonts w:ascii="Calibri" w:eastAsia="宋体" w:hAnsi="宋体" w:cs="宋体"/>
                <w:bCs/>
                <w:sz w:val="21"/>
                <w:szCs w:val="21"/>
              </w:rPr>
            </w:pPr>
            <w:r>
              <w:rPr>
                <w:rFonts w:ascii="Calibri" w:eastAsia="宋体" w:hAnsi="宋体" w:cs="宋体"/>
                <w:bCs/>
                <w:sz w:val="21"/>
                <w:szCs w:val="21"/>
              </w:rPr>
              <w:t>63</w:t>
            </w:r>
          </w:p>
        </w:tc>
        <w:tc>
          <w:tcPr>
            <w:tcW w:w="860" w:type="dxa"/>
            <w:shd w:val="clear" w:color="auto" w:fill="auto"/>
            <w:vAlign w:val="center"/>
          </w:tcPr>
          <w:p w14:paraId="51B41FA6" w14:textId="47F81B7B" w:rsidR="00173630" w:rsidRPr="00010FED" w:rsidRDefault="00173630" w:rsidP="005C2418">
            <w:pPr>
              <w:spacing w:line="400" w:lineRule="exact"/>
              <w:jc w:val="center"/>
              <w:rPr>
                <w:rFonts w:ascii="Calibri" w:eastAsia="宋体" w:hAnsi="宋体" w:cs="宋体"/>
                <w:bCs/>
                <w:sz w:val="21"/>
                <w:szCs w:val="21"/>
              </w:rPr>
            </w:pPr>
            <w:r>
              <w:rPr>
                <w:rFonts w:ascii="Calibri" w:eastAsia="宋体" w:hAnsi="宋体" w:cs="宋体"/>
                <w:bCs/>
                <w:sz w:val="21"/>
                <w:szCs w:val="21"/>
              </w:rPr>
              <w:t>25</w:t>
            </w:r>
          </w:p>
        </w:tc>
        <w:tc>
          <w:tcPr>
            <w:tcW w:w="5692" w:type="dxa"/>
            <w:shd w:val="clear" w:color="auto" w:fill="auto"/>
            <w:vAlign w:val="center"/>
          </w:tcPr>
          <w:p w14:paraId="062F14C0" w14:textId="4DADC6E1" w:rsidR="00173630" w:rsidRDefault="00173630" w:rsidP="005C2418">
            <w:pPr>
              <w:spacing w:line="320" w:lineRule="exact"/>
              <w:ind w:firstLine="422"/>
              <w:rPr>
                <w:rFonts w:ascii="Calibri" w:eastAsia="宋体" w:hAnsi="宋体" w:cs="Calibri"/>
                <w:b/>
                <w:bCs/>
                <w:color w:val="FF0000"/>
                <w:sz w:val="21"/>
                <w:szCs w:val="21"/>
              </w:rPr>
            </w:pPr>
            <w:r w:rsidRPr="00A87FAD">
              <w:rPr>
                <w:rFonts w:ascii="Calibri" w:eastAsia="宋体" w:hAnsi="宋体" w:cs="Calibri" w:hint="eastAsia"/>
                <w:b/>
                <w:bCs/>
                <w:color w:val="FF0000"/>
                <w:sz w:val="21"/>
                <w:szCs w:val="21"/>
              </w:rPr>
              <w:t>项目负责人</w:t>
            </w:r>
            <w:r>
              <w:rPr>
                <w:rFonts w:ascii="Calibri" w:eastAsia="宋体" w:hAnsi="宋体" w:cs="Calibri" w:hint="eastAsia"/>
                <w:b/>
                <w:bCs/>
                <w:color w:val="FF0000"/>
                <w:sz w:val="21"/>
                <w:szCs w:val="21"/>
              </w:rPr>
              <w:t>（</w:t>
            </w:r>
            <w:r w:rsidRPr="00C4323B">
              <w:rPr>
                <w:rFonts w:ascii="Calibri" w:eastAsia="宋体" w:hAnsi="宋体" w:cs="Calibri" w:hint="eastAsia"/>
                <w:b/>
                <w:bCs/>
                <w:color w:val="FF0000"/>
                <w:sz w:val="21"/>
                <w:szCs w:val="21"/>
              </w:rPr>
              <w:t>提供</w:t>
            </w:r>
            <w:r w:rsidRPr="00C4323B">
              <w:rPr>
                <w:rFonts w:ascii="Calibri" w:eastAsia="宋体" w:hAnsi="宋体" w:cs="Calibri" w:hint="eastAsia"/>
                <w:b/>
                <w:bCs/>
                <w:color w:val="FF0000"/>
                <w:sz w:val="21"/>
                <w:szCs w:val="21"/>
              </w:rPr>
              <w:t>2026</w:t>
            </w:r>
            <w:r w:rsidRPr="00C4323B">
              <w:rPr>
                <w:rFonts w:ascii="Calibri" w:eastAsia="宋体" w:hAnsi="宋体" w:cs="Calibri" w:hint="eastAsia"/>
                <w:b/>
                <w:bCs/>
                <w:color w:val="FF0000"/>
                <w:sz w:val="21"/>
                <w:szCs w:val="21"/>
              </w:rPr>
              <w:t>年</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月</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日</w:t>
            </w:r>
            <w:r w:rsidRPr="00C4323B">
              <w:rPr>
                <w:rFonts w:ascii="Calibri" w:eastAsia="宋体" w:hAnsi="宋体" w:cs="Calibri"/>
                <w:b/>
                <w:bCs/>
                <w:color w:val="FF0000"/>
                <w:sz w:val="21"/>
                <w:szCs w:val="21"/>
              </w:rPr>
              <w:t>起</w:t>
            </w:r>
            <w:r w:rsidRPr="00C4323B">
              <w:rPr>
                <w:rFonts w:ascii="Calibri" w:eastAsia="宋体" w:hAnsi="宋体" w:cs="Calibri" w:hint="eastAsia"/>
                <w:b/>
                <w:bCs/>
                <w:color w:val="FF0000"/>
                <w:sz w:val="21"/>
                <w:szCs w:val="21"/>
              </w:rPr>
              <w:t>供应商</w:t>
            </w:r>
            <w:r w:rsidRPr="00C4323B">
              <w:rPr>
                <w:rFonts w:ascii="Calibri" w:eastAsia="宋体" w:hAnsi="宋体" w:cs="Calibri"/>
                <w:b/>
                <w:bCs/>
                <w:color w:val="FF0000"/>
                <w:sz w:val="21"/>
                <w:szCs w:val="21"/>
              </w:rPr>
              <w:t>为</w:t>
            </w:r>
            <w:r w:rsidRPr="00C4323B">
              <w:rPr>
                <w:rFonts w:ascii="Calibri" w:eastAsia="宋体" w:hAnsi="宋体" w:cs="Calibri" w:hint="eastAsia"/>
                <w:b/>
                <w:bCs/>
                <w:color w:val="FF0000"/>
                <w:sz w:val="21"/>
                <w:szCs w:val="21"/>
              </w:rPr>
              <w:t>其</w:t>
            </w:r>
            <w:r w:rsidRPr="00C4323B">
              <w:rPr>
                <w:rFonts w:ascii="Calibri" w:eastAsia="宋体" w:hAnsi="宋体" w:cs="Calibri"/>
                <w:b/>
                <w:bCs/>
                <w:color w:val="FF0000"/>
                <w:sz w:val="21"/>
                <w:szCs w:val="21"/>
              </w:rPr>
              <w:t>缴纳的</w:t>
            </w:r>
            <w:r w:rsidRPr="00C4323B">
              <w:rPr>
                <w:rFonts w:ascii="Calibri" w:eastAsia="宋体" w:hAnsi="宋体" w:cs="Calibri" w:hint="eastAsia"/>
                <w:b/>
                <w:bCs/>
                <w:color w:val="FF0000"/>
                <w:sz w:val="21"/>
                <w:szCs w:val="21"/>
              </w:rPr>
              <w:t>任意一个月的社保证明材料，</w:t>
            </w:r>
            <w:r w:rsidRPr="00C4323B">
              <w:rPr>
                <w:rFonts w:ascii="Calibri" w:eastAsia="宋体" w:hAnsi="宋体" w:cs="Calibri"/>
                <w:b/>
                <w:bCs/>
                <w:color w:val="FF0000"/>
                <w:sz w:val="21"/>
                <w:szCs w:val="21"/>
              </w:rPr>
              <w:t>否则</w:t>
            </w:r>
            <w:r w:rsidRPr="00C4323B">
              <w:rPr>
                <w:rFonts w:ascii="Calibri" w:eastAsia="宋体" w:hAnsi="宋体" w:cs="Calibri" w:hint="eastAsia"/>
                <w:b/>
                <w:bCs/>
                <w:color w:val="FF0000"/>
                <w:sz w:val="21"/>
                <w:szCs w:val="21"/>
              </w:rPr>
              <w:t>以下</w:t>
            </w:r>
            <w:r w:rsidRPr="00C4323B">
              <w:rPr>
                <w:rFonts w:ascii="Calibri" w:eastAsia="宋体" w:hAnsi="宋体" w:cs="Calibri"/>
                <w:b/>
                <w:bCs/>
                <w:color w:val="FF0000"/>
                <w:sz w:val="21"/>
                <w:szCs w:val="21"/>
              </w:rPr>
              <w:t>均不得分</w:t>
            </w:r>
            <w:r>
              <w:rPr>
                <w:rFonts w:ascii="Calibri" w:eastAsia="宋体" w:hAnsi="宋体" w:cs="Calibri" w:hint="eastAsia"/>
                <w:b/>
                <w:bCs/>
                <w:color w:val="FF0000"/>
                <w:sz w:val="21"/>
                <w:szCs w:val="21"/>
              </w:rPr>
              <w:t>）：</w:t>
            </w:r>
          </w:p>
          <w:p w14:paraId="4AE6DFBA" w14:textId="1CD512DA" w:rsidR="00173630" w:rsidRDefault="00173630" w:rsidP="002E32E9">
            <w:pPr>
              <w:spacing w:line="320" w:lineRule="exact"/>
              <w:ind w:firstLine="420"/>
              <w:rPr>
                <w:rFonts w:ascii="Calibri" w:eastAsia="宋体" w:hAnsi="宋体" w:cs="Calibri"/>
                <w:bCs/>
                <w:sz w:val="21"/>
                <w:szCs w:val="21"/>
              </w:rPr>
            </w:pPr>
            <w:r w:rsidRPr="002E32E9">
              <w:rPr>
                <w:rFonts w:ascii="Calibri" w:eastAsia="宋体" w:hAnsi="宋体" w:cs="Calibri" w:hint="eastAsia"/>
                <w:bCs/>
                <w:sz w:val="21"/>
                <w:szCs w:val="21"/>
              </w:rPr>
              <w:t>1</w:t>
            </w:r>
            <w:r w:rsidRPr="002E32E9">
              <w:rPr>
                <w:rFonts w:ascii="Calibri" w:eastAsia="宋体" w:hAnsi="宋体" w:cs="Calibri" w:hint="eastAsia"/>
                <w:bCs/>
                <w:sz w:val="21"/>
                <w:szCs w:val="21"/>
              </w:rPr>
              <w:t>、</w:t>
            </w:r>
            <w:r w:rsidRPr="00A87FAD">
              <w:rPr>
                <w:rFonts w:ascii="Calibri" w:eastAsia="宋体" w:hAnsi="宋体" w:cs="Calibri" w:hint="eastAsia"/>
                <w:b/>
                <w:bCs/>
                <w:sz w:val="21"/>
                <w:szCs w:val="21"/>
              </w:rPr>
              <w:t>基本要求（</w:t>
            </w:r>
            <w:r>
              <w:rPr>
                <w:rFonts w:ascii="Calibri" w:eastAsia="宋体" w:hAnsi="宋体" w:cs="Calibri" w:hint="eastAsia"/>
                <w:b/>
                <w:bCs/>
                <w:sz w:val="21"/>
                <w:szCs w:val="21"/>
              </w:rPr>
              <w:t>5</w:t>
            </w:r>
            <w:r w:rsidRPr="00A87FAD">
              <w:rPr>
                <w:rFonts w:ascii="Calibri" w:eastAsia="宋体" w:hAnsi="宋体" w:cs="Calibri" w:hint="eastAsia"/>
                <w:b/>
                <w:bCs/>
                <w:sz w:val="21"/>
                <w:szCs w:val="21"/>
              </w:rPr>
              <w:t>分）</w:t>
            </w:r>
          </w:p>
          <w:p w14:paraId="06B06DD6" w14:textId="6262C844" w:rsidR="00173630" w:rsidRPr="002E32E9" w:rsidRDefault="00173630" w:rsidP="002E32E9">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项目负责人具有会计、审计</w:t>
            </w:r>
            <w:r w:rsidRPr="00466A3A">
              <w:rPr>
                <w:rFonts w:ascii="Calibri" w:eastAsia="宋体" w:hAnsi="宋体" w:cs="Calibri" w:hint="eastAsia"/>
                <w:bCs/>
                <w:sz w:val="21"/>
                <w:szCs w:val="21"/>
              </w:rPr>
              <w:t>任</w:t>
            </w:r>
            <w:r w:rsidRPr="00466A3A">
              <w:rPr>
                <w:rFonts w:ascii="Calibri" w:eastAsia="宋体" w:hAnsi="宋体" w:cs="Calibri"/>
                <w:bCs/>
                <w:sz w:val="21"/>
                <w:szCs w:val="21"/>
              </w:rPr>
              <w:t>一</w:t>
            </w:r>
            <w:r w:rsidRPr="00466A3A">
              <w:rPr>
                <w:rFonts w:ascii="Calibri" w:eastAsia="宋体" w:hAnsi="宋体" w:cs="Calibri" w:hint="eastAsia"/>
                <w:bCs/>
                <w:sz w:val="21"/>
                <w:szCs w:val="21"/>
              </w:rPr>
              <w:t>个</w:t>
            </w:r>
            <w:r w:rsidRPr="002E32E9">
              <w:rPr>
                <w:rFonts w:ascii="Calibri" w:eastAsia="宋体" w:hAnsi="宋体" w:cs="Calibri" w:hint="eastAsia"/>
                <w:bCs/>
                <w:sz w:val="21"/>
                <w:szCs w:val="21"/>
              </w:rPr>
              <w:t>中级及以上职称，负责过政府投资项目竣工财务决算审核工作（在业绩汇总表中备注）。以上条件均满足即得</w:t>
            </w:r>
            <w:r>
              <w:rPr>
                <w:rFonts w:ascii="Calibri" w:eastAsia="宋体" w:hAnsi="宋体" w:cs="Calibri" w:hint="eastAsia"/>
                <w:bCs/>
                <w:sz w:val="21"/>
                <w:szCs w:val="21"/>
              </w:rPr>
              <w:t>5</w:t>
            </w:r>
            <w:r w:rsidRPr="002E32E9">
              <w:rPr>
                <w:rFonts w:ascii="Calibri" w:eastAsia="宋体" w:hAnsi="宋体" w:cs="Calibri" w:hint="eastAsia"/>
                <w:bCs/>
                <w:sz w:val="21"/>
                <w:szCs w:val="21"/>
              </w:rPr>
              <w:t>分，</w:t>
            </w:r>
            <w:r>
              <w:rPr>
                <w:rFonts w:ascii="Calibri" w:eastAsia="宋体" w:hAnsi="宋体" w:cs="Calibri" w:hint="eastAsia"/>
                <w:bCs/>
                <w:sz w:val="21"/>
                <w:szCs w:val="21"/>
              </w:rPr>
              <w:t>否则</w:t>
            </w:r>
            <w:r w:rsidRPr="002E32E9">
              <w:rPr>
                <w:rFonts w:ascii="Calibri" w:eastAsia="宋体" w:hAnsi="宋体" w:cs="Calibri" w:hint="eastAsia"/>
                <w:bCs/>
                <w:sz w:val="21"/>
                <w:szCs w:val="21"/>
              </w:rPr>
              <w:t>不得分。</w:t>
            </w:r>
          </w:p>
          <w:p w14:paraId="5DA0914D" w14:textId="14443CC8" w:rsidR="00173630" w:rsidRDefault="00173630" w:rsidP="003F7F94">
            <w:pPr>
              <w:spacing w:line="320" w:lineRule="exact"/>
              <w:ind w:firstLine="420"/>
              <w:rPr>
                <w:rFonts w:ascii="Calibri" w:eastAsia="宋体" w:hAnsi="宋体" w:cs="Calibri"/>
                <w:b/>
                <w:bCs/>
                <w:sz w:val="21"/>
                <w:szCs w:val="21"/>
              </w:rPr>
            </w:pPr>
            <w:r>
              <w:rPr>
                <w:rFonts w:ascii="Calibri" w:eastAsia="宋体" w:hAnsi="宋体" w:cs="Calibri"/>
                <w:b/>
                <w:bCs/>
                <w:sz w:val="21"/>
                <w:szCs w:val="21"/>
              </w:rPr>
              <w:t>2</w:t>
            </w:r>
            <w:r w:rsidRPr="00A87FAD">
              <w:rPr>
                <w:rFonts w:ascii="Calibri" w:eastAsia="宋体" w:hAnsi="宋体" w:cs="Calibri" w:hint="eastAsia"/>
                <w:b/>
                <w:bCs/>
                <w:sz w:val="21"/>
                <w:szCs w:val="21"/>
              </w:rPr>
              <w:t>.</w:t>
            </w:r>
            <w:r>
              <w:rPr>
                <w:rFonts w:ascii="Calibri" w:eastAsia="宋体" w:hAnsi="宋体" w:cs="Calibri" w:hint="eastAsia"/>
                <w:b/>
                <w:bCs/>
                <w:sz w:val="21"/>
                <w:szCs w:val="21"/>
              </w:rPr>
              <w:t>职称</w:t>
            </w:r>
            <w:r>
              <w:rPr>
                <w:rFonts w:ascii="Calibri" w:eastAsia="宋体" w:hAnsi="宋体" w:cs="Calibri"/>
                <w:b/>
                <w:bCs/>
                <w:sz w:val="21"/>
                <w:szCs w:val="21"/>
              </w:rPr>
              <w:t>（</w:t>
            </w:r>
            <w:r>
              <w:rPr>
                <w:rFonts w:ascii="Calibri" w:eastAsia="宋体" w:hAnsi="宋体" w:cs="Calibri"/>
                <w:b/>
                <w:bCs/>
                <w:sz w:val="21"/>
                <w:szCs w:val="21"/>
              </w:rPr>
              <w:t>4</w:t>
            </w:r>
            <w:r>
              <w:rPr>
                <w:rFonts w:ascii="Calibri" w:eastAsia="宋体" w:hAnsi="宋体" w:cs="Calibri" w:hint="eastAsia"/>
                <w:b/>
                <w:bCs/>
                <w:sz w:val="21"/>
                <w:szCs w:val="21"/>
              </w:rPr>
              <w:t>分</w:t>
            </w:r>
            <w:r>
              <w:rPr>
                <w:rFonts w:ascii="Calibri" w:eastAsia="宋体" w:hAnsi="宋体" w:cs="Calibri"/>
                <w:b/>
                <w:bCs/>
                <w:sz w:val="21"/>
                <w:szCs w:val="21"/>
              </w:rPr>
              <w:t>）</w:t>
            </w:r>
          </w:p>
          <w:p w14:paraId="4F34C918" w14:textId="02A9BEAF" w:rsidR="00173630" w:rsidRPr="002E32E9" w:rsidRDefault="00173630" w:rsidP="002E32E9">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持有会计师、审计师</w:t>
            </w:r>
            <w:r w:rsidRPr="002E32E9">
              <w:rPr>
                <w:rFonts w:ascii="Calibri" w:eastAsia="宋体" w:hAnsi="宋体" w:cs="Calibri" w:hint="eastAsia"/>
                <w:bCs/>
                <w:sz w:val="21"/>
                <w:szCs w:val="21"/>
              </w:rPr>
              <w:t>任意一个专业高级职称证书得</w:t>
            </w:r>
            <w:r>
              <w:rPr>
                <w:rFonts w:ascii="Calibri" w:eastAsia="宋体" w:hAnsi="宋体" w:cs="Calibri"/>
                <w:bCs/>
                <w:sz w:val="21"/>
                <w:szCs w:val="21"/>
              </w:rPr>
              <w:t>2</w:t>
            </w:r>
            <w:r w:rsidRPr="002E32E9">
              <w:rPr>
                <w:rFonts w:ascii="Calibri" w:eastAsia="宋体" w:hAnsi="宋体" w:cs="Calibri" w:hint="eastAsia"/>
                <w:bCs/>
                <w:sz w:val="21"/>
                <w:szCs w:val="21"/>
              </w:rPr>
              <w:t>分，持有两个专业高级职称证书得</w:t>
            </w:r>
            <w:r>
              <w:rPr>
                <w:rFonts w:ascii="Calibri" w:eastAsia="宋体" w:hAnsi="宋体" w:cs="Calibri"/>
                <w:bCs/>
                <w:sz w:val="21"/>
                <w:szCs w:val="21"/>
              </w:rPr>
              <w:t>4</w:t>
            </w:r>
            <w:r w:rsidRPr="002E32E9">
              <w:rPr>
                <w:rFonts w:ascii="Calibri" w:eastAsia="宋体" w:hAnsi="宋体" w:cs="Calibri" w:hint="eastAsia"/>
                <w:bCs/>
                <w:sz w:val="21"/>
                <w:szCs w:val="21"/>
              </w:rPr>
              <w:t>分。</w:t>
            </w:r>
          </w:p>
          <w:p w14:paraId="22BDCFCA" w14:textId="509B1DBB" w:rsidR="00173630" w:rsidRPr="00A87FAD" w:rsidRDefault="00173630" w:rsidP="003F7F94">
            <w:pPr>
              <w:spacing w:line="320" w:lineRule="exact"/>
              <w:ind w:firstLine="420"/>
              <w:rPr>
                <w:rFonts w:ascii="Calibri" w:eastAsia="宋体" w:hAnsi="宋体" w:cs="Calibri"/>
                <w:b/>
                <w:bCs/>
                <w:sz w:val="21"/>
                <w:szCs w:val="21"/>
              </w:rPr>
            </w:pPr>
            <w:r>
              <w:rPr>
                <w:rFonts w:ascii="Calibri" w:eastAsia="宋体" w:hAnsi="宋体" w:cs="Calibri" w:hint="eastAsia"/>
                <w:b/>
                <w:bCs/>
                <w:sz w:val="21"/>
                <w:szCs w:val="21"/>
              </w:rPr>
              <w:t>3</w:t>
            </w:r>
            <w:r>
              <w:rPr>
                <w:rFonts w:ascii="Calibri" w:eastAsia="宋体" w:hAnsi="宋体" w:cs="Calibri" w:hint="eastAsia"/>
                <w:b/>
                <w:bCs/>
                <w:sz w:val="21"/>
                <w:szCs w:val="21"/>
              </w:rPr>
              <w:t>、</w:t>
            </w:r>
            <w:r w:rsidRPr="00A87FAD">
              <w:rPr>
                <w:rFonts w:ascii="Calibri" w:eastAsia="宋体" w:hAnsi="宋体" w:cs="Calibri" w:hint="eastAsia"/>
                <w:b/>
                <w:bCs/>
                <w:sz w:val="21"/>
                <w:szCs w:val="21"/>
              </w:rPr>
              <w:t>工作经验（</w:t>
            </w:r>
            <w:r>
              <w:rPr>
                <w:rFonts w:ascii="Calibri" w:eastAsia="宋体" w:hAnsi="宋体" w:cs="Calibri" w:hint="eastAsia"/>
                <w:b/>
                <w:bCs/>
                <w:sz w:val="21"/>
                <w:szCs w:val="21"/>
              </w:rPr>
              <w:t>10</w:t>
            </w:r>
            <w:r w:rsidRPr="00A87FAD">
              <w:rPr>
                <w:rFonts w:ascii="Calibri" w:eastAsia="宋体" w:hAnsi="宋体" w:cs="Calibri" w:hint="eastAsia"/>
                <w:b/>
                <w:bCs/>
                <w:sz w:val="21"/>
                <w:szCs w:val="21"/>
              </w:rPr>
              <w:t>分）：</w:t>
            </w:r>
          </w:p>
          <w:p w14:paraId="66D94196" w14:textId="75101BC5" w:rsidR="00173630" w:rsidRPr="00A87FAD" w:rsidRDefault="00173630" w:rsidP="005C2418">
            <w:pPr>
              <w:spacing w:line="320" w:lineRule="exact"/>
              <w:ind w:firstLine="420"/>
              <w:rPr>
                <w:rFonts w:ascii="Calibri" w:eastAsia="宋体" w:hAnsi="宋体" w:cs="Calibri"/>
                <w:bCs/>
                <w:sz w:val="21"/>
                <w:szCs w:val="21"/>
              </w:rPr>
            </w:pPr>
            <w:r w:rsidRPr="00910269">
              <w:rPr>
                <w:rFonts w:ascii="Calibri" w:eastAsia="宋体" w:hAnsi="宋体" w:cs="Calibri" w:hint="eastAsia"/>
                <w:bCs/>
                <w:sz w:val="21"/>
                <w:szCs w:val="21"/>
              </w:rPr>
              <w:t>自</w:t>
            </w:r>
            <w:r w:rsidRPr="00910269">
              <w:rPr>
                <w:rFonts w:ascii="Calibri" w:eastAsia="宋体" w:hAnsi="宋体" w:cs="Calibri" w:hint="eastAsia"/>
                <w:bCs/>
                <w:sz w:val="21"/>
                <w:szCs w:val="21"/>
              </w:rPr>
              <w:t>2023</w:t>
            </w:r>
            <w:r w:rsidRPr="00910269">
              <w:rPr>
                <w:rFonts w:ascii="Calibri" w:eastAsia="宋体" w:hAnsi="宋体" w:cs="Calibri" w:hint="eastAsia"/>
                <w:bCs/>
                <w:sz w:val="21"/>
                <w:szCs w:val="21"/>
              </w:rPr>
              <w:t>年</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月</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日</w:t>
            </w:r>
            <w:r w:rsidRPr="00910269">
              <w:rPr>
                <w:rFonts w:ascii="Calibri" w:eastAsia="宋体" w:hAnsi="宋体" w:cs="Calibri"/>
                <w:bCs/>
                <w:sz w:val="21"/>
                <w:szCs w:val="21"/>
              </w:rPr>
              <w:t>起</w:t>
            </w:r>
            <w:r w:rsidRPr="003F7F94">
              <w:rPr>
                <w:rFonts w:ascii="Calibri" w:eastAsia="宋体" w:hAnsi="宋体" w:cs="Calibri" w:hint="eastAsia"/>
                <w:bCs/>
                <w:sz w:val="21"/>
                <w:szCs w:val="21"/>
              </w:rPr>
              <w:t>作为项目负责人完成同类型项目</w:t>
            </w:r>
            <w:r>
              <w:rPr>
                <w:rFonts w:ascii="Calibri" w:eastAsia="宋体" w:hAnsi="宋体" w:cs="Calibri" w:hint="eastAsia"/>
                <w:bCs/>
                <w:sz w:val="21"/>
                <w:szCs w:val="21"/>
              </w:rPr>
              <w:t>业绩，每有</w:t>
            </w:r>
            <w:r w:rsidRPr="003F7F94">
              <w:rPr>
                <w:rFonts w:ascii="Calibri" w:eastAsia="宋体" w:hAnsi="宋体" w:cs="Calibri" w:hint="eastAsia"/>
                <w:bCs/>
                <w:sz w:val="21"/>
                <w:szCs w:val="21"/>
              </w:rPr>
              <w:t>1</w:t>
            </w:r>
            <w:r>
              <w:rPr>
                <w:rFonts w:ascii="Calibri" w:eastAsia="宋体" w:hAnsi="宋体" w:cs="Calibri" w:hint="eastAsia"/>
                <w:bCs/>
                <w:sz w:val="21"/>
                <w:szCs w:val="21"/>
              </w:rPr>
              <w:t>得</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分，</w:t>
            </w:r>
            <w:r>
              <w:rPr>
                <w:rFonts w:ascii="Calibri" w:eastAsia="宋体" w:hAnsi="宋体" w:cs="Calibri" w:hint="eastAsia"/>
                <w:bCs/>
                <w:sz w:val="21"/>
                <w:szCs w:val="21"/>
              </w:rPr>
              <w:t>最高得</w:t>
            </w:r>
            <w:r>
              <w:rPr>
                <w:rFonts w:ascii="Calibri" w:eastAsia="宋体" w:hAnsi="宋体" w:cs="Calibri" w:hint="eastAsia"/>
                <w:bCs/>
                <w:sz w:val="21"/>
                <w:szCs w:val="21"/>
              </w:rPr>
              <w:t>10</w:t>
            </w:r>
            <w:r>
              <w:rPr>
                <w:rFonts w:ascii="Calibri" w:eastAsia="宋体" w:hAnsi="宋体" w:cs="Calibri" w:hint="eastAsia"/>
                <w:bCs/>
                <w:sz w:val="21"/>
                <w:szCs w:val="21"/>
              </w:rPr>
              <w:t>分</w:t>
            </w:r>
            <w:r w:rsidRPr="00A87FAD">
              <w:rPr>
                <w:rFonts w:ascii="Calibri" w:eastAsia="宋体" w:hAnsi="宋体" w:cs="Calibri" w:hint="eastAsia"/>
                <w:bCs/>
                <w:sz w:val="21"/>
                <w:szCs w:val="21"/>
              </w:rPr>
              <w:t>。</w:t>
            </w:r>
          </w:p>
          <w:p w14:paraId="37B60317" w14:textId="0C28C100" w:rsidR="00173630" w:rsidRPr="00A87FAD" w:rsidRDefault="00173630" w:rsidP="005C2418">
            <w:pPr>
              <w:spacing w:line="320" w:lineRule="exact"/>
              <w:ind w:firstLine="420"/>
              <w:rPr>
                <w:rFonts w:ascii="Calibri" w:eastAsia="宋体" w:hAnsi="宋体" w:cs="Calibri"/>
                <w:b/>
                <w:bCs/>
                <w:sz w:val="21"/>
                <w:szCs w:val="21"/>
              </w:rPr>
            </w:pPr>
            <w:r>
              <w:rPr>
                <w:rFonts w:ascii="Calibri" w:eastAsia="宋体" w:hAnsi="宋体" w:cs="Calibri"/>
                <w:b/>
                <w:bCs/>
                <w:sz w:val="21"/>
                <w:szCs w:val="21"/>
              </w:rPr>
              <w:t>4</w:t>
            </w:r>
            <w:r>
              <w:rPr>
                <w:rFonts w:ascii="Calibri" w:eastAsia="宋体" w:hAnsi="宋体" w:cs="Calibri" w:hint="eastAsia"/>
                <w:b/>
                <w:bCs/>
                <w:sz w:val="21"/>
                <w:szCs w:val="21"/>
              </w:rPr>
              <w:t>、</w:t>
            </w:r>
            <w:r w:rsidRPr="00A87FAD">
              <w:rPr>
                <w:rFonts w:ascii="Calibri" w:eastAsia="宋体" w:hAnsi="宋体" w:cs="Calibri" w:hint="eastAsia"/>
                <w:b/>
                <w:bCs/>
                <w:sz w:val="21"/>
                <w:szCs w:val="21"/>
              </w:rPr>
              <w:t>工作能力（</w:t>
            </w:r>
            <w:r w:rsidRPr="00A87FAD">
              <w:rPr>
                <w:rFonts w:ascii="Calibri" w:eastAsia="宋体" w:hAnsi="宋体" w:cs="Calibri" w:hint="eastAsia"/>
                <w:b/>
                <w:bCs/>
                <w:sz w:val="21"/>
                <w:szCs w:val="21"/>
              </w:rPr>
              <w:t>6</w:t>
            </w:r>
            <w:r w:rsidRPr="00A87FAD">
              <w:rPr>
                <w:rFonts w:ascii="Calibri" w:eastAsia="宋体" w:hAnsi="宋体" w:cs="Calibri" w:hint="eastAsia"/>
                <w:b/>
                <w:bCs/>
                <w:sz w:val="21"/>
                <w:szCs w:val="21"/>
              </w:rPr>
              <w:t>分）：</w:t>
            </w:r>
          </w:p>
          <w:p w14:paraId="3B2E10DD" w14:textId="06063D05" w:rsidR="00173630" w:rsidRPr="00DC11BD" w:rsidRDefault="00173630" w:rsidP="005C2418">
            <w:pPr>
              <w:spacing w:line="320" w:lineRule="exact"/>
              <w:ind w:firstLine="420"/>
              <w:rPr>
                <w:rFonts w:ascii="Calibri" w:eastAsia="宋体" w:hAnsi="宋体" w:cs="Calibri"/>
                <w:bCs/>
                <w:sz w:val="21"/>
                <w:szCs w:val="21"/>
              </w:rPr>
            </w:pPr>
            <w:r w:rsidRPr="00910269">
              <w:rPr>
                <w:rFonts w:ascii="Calibri" w:eastAsia="宋体" w:hAnsi="宋体" w:cs="Calibri" w:hint="eastAsia"/>
                <w:bCs/>
                <w:sz w:val="21"/>
                <w:szCs w:val="21"/>
              </w:rPr>
              <w:t>自</w:t>
            </w:r>
            <w:r w:rsidRPr="00910269">
              <w:rPr>
                <w:rFonts w:ascii="Calibri" w:eastAsia="宋体" w:hAnsi="宋体" w:cs="Calibri" w:hint="eastAsia"/>
                <w:bCs/>
                <w:sz w:val="21"/>
                <w:szCs w:val="21"/>
              </w:rPr>
              <w:t>2023</w:t>
            </w:r>
            <w:r w:rsidRPr="00910269">
              <w:rPr>
                <w:rFonts w:ascii="Calibri" w:eastAsia="宋体" w:hAnsi="宋体" w:cs="Calibri" w:hint="eastAsia"/>
                <w:bCs/>
                <w:sz w:val="21"/>
                <w:szCs w:val="21"/>
              </w:rPr>
              <w:t>年</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月</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日</w:t>
            </w:r>
            <w:r w:rsidRPr="00910269">
              <w:rPr>
                <w:rFonts w:ascii="Calibri" w:eastAsia="宋体" w:hAnsi="宋体" w:cs="Calibri"/>
                <w:bCs/>
                <w:sz w:val="21"/>
                <w:szCs w:val="21"/>
              </w:rPr>
              <w:t>起</w:t>
            </w:r>
            <w:r w:rsidRPr="003F7F94">
              <w:rPr>
                <w:rFonts w:ascii="Calibri" w:eastAsia="宋体" w:hAnsi="宋体" w:cs="Calibri" w:hint="eastAsia"/>
                <w:bCs/>
                <w:sz w:val="21"/>
                <w:szCs w:val="21"/>
              </w:rPr>
              <w:t>作为项目负责人</w:t>
            </w:r>
            <w:r w:rsidRPr="002E32E9">
              <w:rPr>
                <w:rFonts w:ascii="Calibri" w:eastAsia="宋体" w:hAnsi="宋体" w:cs="Calibri" w:hint="eastAsia"/>
                <w:bCs/>
                <w:sz w:val="21"/>
                <w:szCs w:val="21"/>
              </w:rPr>
              <w:t>完成的同类型项目中，竣工财务决算项目投资额≥</w:t>
            </w:r>
            <w:r w:rsidRPr="002E32E9">
              <w:rPr>
                <w:rFonts w:ascii="Calibri" w:eastAsia="宋体" w:hAnsi="宋体" w:cs="Calibri" w:hint="eastAsia"/>
                <w:bCs/>
                <w:sz w:val="21"/>
                <w:szCs w:val="21"/>
              </w:rPr>
              <w:t>3</w:t>
            </w:r>
            <w:r w:rsidRPr="002E32E9">
              <w:rPr>
                <w:rFonts w:ascii="Calibri" w:eastAsia="宋体" w:hAnsi="宋体" w:cs="Calibri" w:hint="eastAsia"/>
                <w:bCs/>
                <w:sz w:val="21"/>
                <w:szCs w:val="21"/>
              </w:rPr>
              <w:t>亿元的业绩</w:t>
            </w:r>
            <w:r>
              <w:rPr>
                <w:rFonts w:ascii="Calibri" w:eastAsia="宋体" w:hAnsi="宋体" w:cs="Calibri" w:hint="eastAsia"/>
                <w:bCs/>
                <w:sz w:val="21"/>
                <w:szCs w:val="21"/>
              </w:rPr>
              <w:t>，每有</w:t>
            </w:r>
            <w:r w:rsidRPr="002E32E9">
              <w:rPr>
                <w:rFonts w:ascii="Calibri" w:eastAsia="宋体" w:hAnsi="宋体" w:cs="Calibri" w:hint="eastAsia"/>
                <w:bCs/>
                <w:sz w:val="21"/>
                <w:szCs w:val="21"/>
              </w:rPr>
              <w:t>1</w:t>
            </w:r>
            <w:r w:rsidRPr="002E32E9">
              <w:rPr>
                <w:rFonts w:ascii="Calibri" w:eastAsia="宋体" w:hAnsi="宋体" w:cs="Calibri" w:hint="eastAsia"/>
                <w:bCs/>
                <w:sz w:val="21"/>
                <w:szCs w:val="21"/>
              </w:rPr>
              <w:t>个得</w:t>
            </w:r>
            <w:r w:rsidRPr="002E32E9">
              <w:rPr>
                <w:rFonts w:ascii="Calibri" w:eastAsia="宋体" w:hAnsi="宋体" w:cs="Calibri" w:hint="eastAsia"/>
                <w:bCs/>
                <w:sz w:val="21"/>
                <w:szCs w:val="21"/>
              </w:rPr>
              <w:t>2</w:t>
            </w:r>
            <w:r w:rsidRPr="002E32E9">
              <w:rPr>
                <w:rFonts w:ascii="Calibri" w:eastAsia="宋体" w:hAnsi="宋体" w:cs="Calibri" w:hint="eastAsia"/>
                <w:bCs/>
                <w:sz w:val="21"/>
                <w:szCs w:val="21"/>
              </w:rPr>
              <w:t>分</w:t>
            </w:r>
            <w:r>
              <w:rPr>
                <w:rFonts w:ascii="Calibri" w:eastAsia="宋体" w:hAnsi="宋体" w:cs="Calibri" w:hint="eastAsia"/>
                <w:bCs/>
                <w:sz w:val="21"/>
                <w:szCs w:val="21"/>
              </w:rPr>
              <w:t>，最高得</w:t>
            </w:r>
            <w:r>
              <w:rPr>
                <w:rFonts w:ascii="Calibri" w:eastAsia="宋体" w:hAnsi="宋体" w:cs="Calibri" w:hint="eastAsia"/>
                <w:bCs/>
                <w:sz w:val="21"/>
                <w:szCs w:val="21"/>
              </w:rPr>
              <w:t>6</w:t>
            </w:r>
            <w:r>
              <w:rPr>
                <w:rFonts w:ascii="Calibri" w:eastAsia="宋体" w:hAnsi="宋体" w:cs="Calibri" w:hint="eastAsia"/>
                <w:bCs/>
                <w:sz w:val="21"/>
                <w:szCs w:val="21"/>
              </w:rPr>
              <w:t>分</w:t>
            </w:r>
            <w:r w:rsidRPr="002E32E9">
              <w:rPr>
                <w:rFonts w:ascii="Calibri" w:eastAsia="宋体" w:hAnsi="宋体" w:cs="Calibri" w:hint="eastAsia"/>
                <w:bCs/>
                <w:sz w:val="21"/>
                <w:szCs w:val="21"/>
              </w:rPr>
              <w:t>（投资额以合同</w:t>
            </w:r>
            <w:r w:rsidRPr="002E32E9">
              <w:rPr>
                <w:rFonts w:ascii="Calibri" w:eastAsia="宋体" w:hAnsi="宋体" w:cs="Calibri" w:hint="eastAsia"/>
                <w:bCs/>
                <w:sz w:val="21"/>
                <w:szCs w:val="21"/>
              </w:rPr>
              <w:t>/</w:t>
            </w:r>
            <w:r w:rsidRPr="002E32E9">
              <w:rPr>
                <w:rFonts w:ascii="Calibri" w:eastAsia="宋体" w:hAnsi="宋体" w:cs="Calibri" w:hint="eastAsia"/>
                <w:bCs/>
                <w:sz w:val="21"/>
                <w:szCs w:val="21"/>
              </w:rPr>
              <w:t>验收报告载明金额为准）。</w:t>
            </w:r>
          </w:p>
          <w:p w14:paraId="337BFAC2" w14:textId="5B5E4928" w:rsidR="00173630" w:rsidRPr="00FE38D8" w:rsidRDefault="00173630" w:rsidP="00FE38D8">
            <w:pPr>
              <w:spacing w:line="320" w:lineRule="exact"/>
              <w:ind w:firstLine="420"/>
              <w:rPr>
                <w:rFonts w:ascii="Calibri" w:eastAsia="宋体" w:hAnsi="宋体"/>
                <w:sz w:val="21"/>
              </w:rPr>
            </w:pPr>
            <w:bookmarkStart w:id="54" w:name="OLE_LINK8"/>
            <w:r w:rsidRPr="002E32E9">
              <w:rPr>
                <w:rFonts w:ascii="Calibri" w:eastAsia="宋体" w:hAnsi="宋体" w:cs="Calibri" w:hint="eastAsia"/>
                <w:bCs/>
                <w:sz w:val="21"/>
                <w:szCs w:val="21"/>
              </w:rPr>
              <w:t>注：</w:t>
            </w:r>
            <w:r>
              <w:rPr>
                <w:rFonts w:ascii="Calibri" w:eastAsia="宋体" w:hAnsi="宋体" w:cs="Calibri" w:hint="eastAsia"/>
                <w:bCs/>
                <w:sz w:val="21"/>
                <w:szCs w:val="21"/>
              </w:rPr>
              <w:t>①</w:t>
            </w:r>
            <w:r w:rsidRPr="00910269">
              <w:rPr>
                <w:rFonts w:ascii="Calibri" w:eastAsia="宋体" w:hAnsi="宋体" w:cs="Calibri" w:hint="eastAsia"/>
                <w:bCs/>
                <w:sz w:val="21"/>
                <w:szCs w:val="21"/>
              </w:rPr>
              <w:t>同类型项目</w:t>
            </w:r>
            <w:r w:rsidRPr="002E32E9">
              <w:rPr>
                <w:rFonts w:ascii="Calibri" w:eastAsia="宋体" w:hAnsi="宋体" w:cs="Calibri" w:hint="eastAsia"/>
                <w:bCs/>
                <w:sz w:val="21"/>
                <w:szCs w:val="21"/>
              </w:rPr>
              <w:t>为项目竣工财务决算审核相关</w:t>
            </w:r>
            <w:r>
              <w:rPr>
                <w:rFonts w:ascii="Calibri" w:eastAsia="宋体" w:hAnsi="宋体" w:cs="Calibri" w:hint="eastAsia"/>
                <w:bCs/>
                <w:sz w:val="21"/>
                <w:szCs w:val="21"/>
              </w:rPr>
              <w:t>业绩；</w:t>
            </w:r>
            <w:r w:rsidRPr="00B77161">
              <w:rPr>
                <w:rFonts w:ascii="Calibri" w:eastAsia="宋体" w:hAnsi="宋体" w:cs="Calibri" w:hint="eastAsia"/>
                <w:bCs/>
                <w:sz w:val="21"/>
                <w:szCs w:val="21"/>
              </w:rPr>
              <w:t>业绩</w:t>
            </w:r>
            <w:r w:rsidR="00C154F1">
              <w:rPr>
                <w:rFonts w:ascii="Calibri" w:eastAsia="宋体" w:hAnsi="宋体" w:cs="Calibri" w:hint="eastAsia"/>
                <w:bCs/>
                <w:sz w:val="21"/>
                <w:szCs w:val="21"/>
              </w:rPr>
              <w:t>证明</w:t>
            </w:r>
            <w:r w:rsidRPr="00B77161">
              <w:rPr>
                <w:rFonts w:ascii="Calibri" w:eastAsia="宋体" w:hAnsi="宋体" w:cs="Calibri" w:hint="eastAsia"/>
                <w:bCs/>
                <w:sz w:val="21"/>
                <w:szCs w:val="21"/>
              </w:rPr>
              <w:t>资料</w:t>
            </w:r>
            <w:r w:rsidRPr="00B77161">
              <w:rPr>
                <w:rFonts w:ascii="Calibri" w:eastAsia="宋体" w:hAnsi="宋体" w:cs="Calibri"/>
                <w:bCs/>
                <w:sz w:val="21"/>
                <w:szCs w:val="21"/>
              </w:rPr>
              <w:t>提供</w:t>
            </w:r>
            <w:r>
              <w:rPr>
                <w:rFonts w:ascii="Calibri" w:eastAsia="宋体" w:hAnsi="宋体"/>
                <w:sz w:val="21"/>
              </w:rPr>
              <w:t>合同或成果</w:t>
            </w:r>
            <w:r>
              <w:rPr>
                <w:rFonts w:ascii="Calibri" w:eastAsia="宋体" w:hAnsi="宋体" w:hint="eastAsia"/>
                <w:sz w:val="21"/>
              </w:rPr>
              <w:t>文件，</w:t>
            </w:r>
            <w:r>
              <w:rPr>
                <w:rFonts w:ascii="Calibri" w:eastAsia="宋体" w:hAnsi="宋体"/>
                <w:sz w:val="21"/>
              </w:rPr>
              <w:t>业绩时间以合同签订</w:t>
            </w:r>
            <w:r>
              <w:rPr>
                <w:rFonts w:ascii="Calibri" w:eastAsia="宋体" w:hAnsi="宋体" w:hint="eastAsia"/>
                <w:sz w:val="21"/>
              </w:rPr>
              <w:t>时间</w:t>
            </w:r>
            <w:r>
              <w:rPr>
                <w:rFonts w:ascii="Calibri" w:eastAsia="宋体" w:hAnsi="宋体"/>
                <w:sz w:val="21"/>
              </w:rPr>
              <w:t>，或</w:t>
            </w:r>
            <w:r>
              <w:rPr>
                <w:rFonts w:ascii="Calibri" w:eastAsia="宋体" w:hAnsi="宋体" w:hint="eastAsia"/>
                <w:sz w:val="21"/>
              </w:rPr>
              <w:t>成果文件开具</w:t>
            </w:r>
            <w:r>
              <w:rPr>
                <w:rFonts w:ascii="Calibri" w:eastAsia="宋体" w:hAnsi="宋体"/>
                <w:sz w:val="21"/>
              </w:rPr>
              <w:t>时间为准</w:t>
            </w:r>
            <w:r>
              <w:rPr>
                <w:rFonts w:ascii="Calibri" w:eastAsia="宋体" w:hAnsi="宋体" w:hint="eastAsia"/>
                <w:sz w:val="21"/>
              </w:rPr>
              <w:t>；同时</w:t>
            </w:r>
            <w:r>
              <w:rPr>
                <w:rFonts w:ascii="Calibri" w:eastAsia="宋体" w:hAnsi="宋体"/>
                <w:sz w:val="21"/>
              </w:rPr>
              <w:t>提供</w:t>
            </w:r>
            <w:r>
              <w:rPr>
                <w:rFonts w:ascii="Calibri" w:eastAsia="宋体" w:hAnsi="宋体" w:hint="eastAsia"/>
                <w:sz w:val="21"/>
              </w:rPr>
              <w:t>合同及</w:t>
            </w:r>
            <w:r>
              <w:rPr>
                <w:rFonts w:ascii="Calibri" w:eastAsia="宋体" w:hAnsi="宋体"/>
                <w:sz w:val="21"/>
              </w:rPr>
              <w:t>成果文件的，</w:t>
            </w:r>
            <w:r>
              <w:rPr>
                <w:rFonts w:ascii="Calibri" w:eastAsia="宋体" w:hAnsi="宋体" w:hint="eastAsia"/>
                <w:sz w:val="21"/>
              </w:rPr>
              <w:t>业绩时间</w:t>
            </w:r>
            <w:r>
              <w:rPr>
                <w:rFonts w:ascii="Calibri" w:eastAsia="宋体" w:hAnsi="宋体"/>
                <w:sz w:val="21"/>
              </w:rPr>
              <w:t>以成果报告</w:t>
            </w:r>
            <w:r>
              <w:rPr>
                <w:rFonts w:ascii="Calibri" w:eastAsia="宋体" w:hAnsi="宋体" w:hint="eastAsia"/>
                <w:sz w:val="21"/>
              </w:rPr>
              <w:t>认定。</w:t>
            </w:r>
          </w:p>
          <w:p w14:paraId="5CA15CE6" w14:textId="1E50C843" w:rsidR="00173630" w:rsidRPr="002E32E9" w:rsidRDefault="00173630" w:rsidP="009B71C2">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②项目负责人业绩须</w:t>
            </w:r>
            <w:r w:rsidRPr="002E32E9">
              <w:rPr>
                <w:rFonts w:ascii="Calibri" w:eastAsia="宋体" w:hAnsi="宋体" w:cs="Calibri" w:hint="eastAsia"/>
                <w:bCs/>
                <w:sz w:val="21"/>
                <w:szCs w:val="21"/>
              </w:rPr>
              <w:t>提供汇总表及相关证明材料并加盖公章</w:t>
            </w:r>
            <w:bookmarkStart w:id="55" w:name="OLE_LINK42"/>
            <w:bookmarkStart w:id="56" w:name="OLE_LINK43"/>
            <w:r w:rsidRPr="002E32E9">
              <w:rPr>
                <w:rFonts w:ascii="Calibri" w:eastAsia="宋体" w:hAnsi="宋体" w:cs="Calibri" w:hint="eastAsia"/>
                <w:bCs/>
                <w:sz w:val="21"/>
                <w:szCs w:val="21"/>
              </w:rPr>
              <w:t>（未提供不得分）</w:t>
            </w:r>
            <w:bookmarkEnd w:id="54"/>
            <w:bookmarkEnd w:id="55"/>
            <w:bookmarkEnd w:id="56"/>
            <w:r w:rsidRPr="002E32E9">
              <w:rPr>
                <w:rFonts w:ascii="Calibri" w:eastAsia="宋体" w:hAnsi="宋体" w:cs="Calibri" w:hint="eastAsia"/>
                <w:bCs/>
                <w:sz w:val="21"/>
                <w:szCs w:val="21"/>
              </w:rPr>
              <w:t>。</w:t>
            </w:r>
          </w:p>
        </w:tc>
        <w:tc>
          <w:tcPr>
            <w:tcW w:w="1535" w:type="dxa"/>
            <w:vMerge w:val="restart"/>
            <w:shd w:val="clear" w:color="auto" w:fill="auto"/>
            <w:vAlign w:val="center"/>
          </w:tcPr>
          <w:p w14:paraId="3575D1B3" w14:textId="3073D513" w:rsidR="00173630" w:rsidRPr="00010FED" w:rsidRDefault="00173630" w:rsidP="001279A5">
            <w:pPr>
              <w:spacing w:line="400" w:lineRule="exact"/>
              <w:jc w:val="center"/>
              <w:rPr>
                <w:rFonts w:ascii="Calibri" w:eastAsia="宋体" w:hAnsi="宋体" w:cs="宋体"/>
                <w:bCs/>
                <w:color w:val="FF0000"/>
                <w:sz w:val="21"/>
                <w:szCs w:val="21"/>
              </w:rPr>
            </w:pPr>
          </w:p>
        </w:tc>
      </w:tr>
      <w:tr w:rsidR="00173630" w:rsidRPr="00010FED" w14:paraId="1E3B777E" w14:textId="77777777" w:rsidTr="005C2418">
        <w:trPr>
          <w:trHeight w:val="397"/>
        </w:trPr>
        <w:tc>
          <w:tcPr>
            <w:tcW w:w="756" w:type="dxa"/>
            <w:vMerge/>
            <w:shd w:val="clear" w:color="auto" w:fill="auto"/>
            <w:vAlign w:val="center"/>
          </w:tcPr>
          <w:p w14:paraId="3FFEEA8B" w14:textId="77777777" w:rsidR="00173630" w:rsidRPr="00010FED" w:rsidRDefault="00173630" w:rsidP="005C2418">
            <w:pPr>
              <w:spacing w:line="400" w:lineRule="exact"/>
              <w:jc w:val="center"/>
              <w:rPr>
                <w:rFonts w:ascii="Calibri" w:eastAsia="宋体" w:hAnsi="宋体" w:cs="宋体"/>
                <w:bCs/>
                <w:sz w:val="21"/>
                <w:szCs w:val="21"/>
              </w:rPr>
            </w:pPr>
          </w:p>
        </w:tc>
        <w:tc>
          <w:tcPr>
            <w:tcW w:w="640" w:type="dxa"/>
            <w:vMerge/>
            <w:shd w:val="clear" w:color="auto" w:fill="auto"/>
            <w:vAlign w:val="center"/>
          </w:tcPr>
          <w:p w14:paraId="3178BD86" w14:textId="77777777" w:rsidR="00173630" w:rsidRPr="00010FED" w:rsidRDefault="00173630" w:rsidP="005C2418">
            <w:pPr>
              <w:spacing w:line="400" w:lineRule="exact"/>
              <w:jc w:val="center"/>
              <w:rPr>
                <w:rFonts w:ascii="Calibri" w:eastAsia="宋体" w:hAnsi="宋体" w:cs="宋体"/>
                <w:bCs/>
                <w:sz w:val="21"/>
                <w:szCs w:val="21"/>
              </w:rPr>
            </w:pPr>
          </w:p>
        </w:tc>
        <w:tc>
          <w:tcPr>
            <w:tcW w:w="860" w:type="dxa"/>
            <w:shd w:val="clear" w:color="auto" w:fill="auto"/>
            <w:vAlign w:val="center"/>
          </w:tcPr>
          <w:p w14:paraId="000B8E28" w14:textId="6B265D4C" w:rsidR="00173630" w:rsidRPr="00010FED" w:rsidRDefault="00173630" w:rsidP="00636D9D">
            <w:pPr>
              <w:spacing w:line="400" w:lineRule="exact"/>
              <w:jc w:val="center"/>
              <w:rPr>
                <w:rFonts w:ascii="Calibri" w:eastAsia="宋体" w:hAnsi="宋体" w:cs="宋体"/>
                <w:bCs/>
                <w:sz w:val="21"/>
                <w:szCs w:val="21"/>
              </w:rPr>
            </w:pPr>
            <w:r>
              <w:rPr>
                <w:rFonts w:ascii="Calibri" w:eastAsia="宋体" w:hAnsi="宋体" w:cs="宋体"/>
                <w:bCs/>
                <w:sz w:val="21"/>
                <w:szCs w:val="21"/>
              </w:rPr>
              <w:t>25</w:t>
            </w:r>
          </w:p>
        </w:tc>
        <w:tc>
          <w:tcPr>
            <w:tcW w:w="5692" w:type="dxa"/>
            <w:shd w:val="clear" w:color="auto" w:fill="auto"/>
            <w:vAlign w:val="center"/>
          </w:tcPr>
          <w:p w14:paraId="56594B27" w14:textId="2D129DF0" w:rsidR="00173630" w:rsidRPr="008530A0" w:rsidRDefault="00173630" w:rsidP="008530A0">
            <w:pPr>
              <w:spacing w:line="320" w:lineRule="exact"/>
              <w:ind w:firstLine="422"/>
              <w:rPr>
                <w:rFonts w:ascii="Calibri" w:eastAsia="宋体" w:hAnsi="宋体" w:cs="Calibri"/>
                <w:b/>
                <w:bCs/>
                <w:color w:val="FF0000"/>
                <w:sz w:val="21"/>
                <w:szCs w:val="21"/>
              </w:rPr>
            </w:pPr>
            <w:r w:rsidRPr="00A87FAD">
              <w:rPr>
                <w:rFonts w:ascii="Calibri" w:eastAsia="宋体" w:hAnsi="宋体" w:cs="Calibri" w:hint="eastAsia"/>
                <w:b/>
                <w:bCs/>
                <w:color w:val="FF0000"/>
                <w:sz w:val="21"/>
                <w:szCs w:val="21"/>
              </w:rPr>
              <w:t>团队成员配备（除</w:t>
            </w:r>
            <w:r w:rsidRPr="00A87FAD">
              <w:rPr>
                <w:rFonts w:ascii="Calibri" w:eastAsia="宋体" w:hAnsi="宋体" w:cs="Calibri"/>
                <w:b/>
                <w:bCs/>
                <w:color w:val="FF0000"/>
                <w:sz w:val="21"/>
                <w:szCs w:val="21"/>
              </w:rPr>
              <w:t>项目负责人外</w:t>
            </w:r>
            <w:r w:rsidRPr="00A87FAD">
              <w:rPr>
                <w:rFonts w:ascii="Calibri" w:eastAsia="宋体" w:hAnsi="宋体" w:cs="Calibri" w:hint="eastAsia"/>
                <w:b/>
                <w:bCs/>
                <w:color w:val="FF0000"/>
                <w:sz w:val="21"/>
                <w:szCs w:val="21"/>
              </w:rPr>
              <w:t>）</w:t>
            </w:r>
            <w:r>
              <w:rPr>
                <w:rFonts w:ascii="Calibri" w:eastAsia="宋体" w:hAnsi="宋体" w:cs="Calibri" w:hint="eastAsia"/>
                <w:b/>
                <w:bCs/>
                <w:color w:val="FF0000"/>
                <w:sz w:val="21"/>
                <w:szCs w:val="21"/>
              </w:rPr>
              <w:t>（</w:t>
            </w:r>
            <w:r w:rsidRPr="00C4323B">
              <w:rPr>
                <w:rFonts w:ascii="Calibri" w:eastAsia="宋体" w:hAnsi="宋体" w:cs="Calibri" w:hint="eastAsia"/>
                <w:b/>
                <w:bCs/>
                <w:color w:val="FF0000"/>
                <w:sz w:val="21"/>
                <w:szCs w:val="21"/>
              </w:rPr>
              <w:t>提供</w:t>
            </w:r>
            <w:r w:rsidRPr="00C4323B">
              <w:rPr>
                <w:rFonts w:ascii="Calibri" w:eastAsia="宋体" w:hAnsi="宋体" w:cs="Calibri" w:hint="eastAsia"/>
                <w:b/>
                <w:bCs/>
                <w:color w:val="FF0000"/>
                <w:sz w:val="21"/>
                <w:szCs w:val="21"/>
              </w:rPr>
              <w:t>2026</w:t>
            </w:r>
            <w:r w:rsidRPr="00C4323B">
              <w:rPr>
                <w:rFonts w:ascii="Calibri" w:eastAsia="宋体" w:hAnsi="宋体" w:cs="Calibri" w:hint="eastAsia"/>
                <w:b/>
                <w:bCs/>
                <w:color w:val="FF0000"/>
                <w:sz w:val="21"/>
                <w:szCs w:val="21"/>
              </w:rPr>
              <w:t>年</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月</w:t>
            </w:r>
            <w:r w:rsidRPr="00C4323B">
              <w:rPr>
                <w:rFonts w:ascii="Calibri" w:eastAsia="宋体" w:hAnsi="宋体" w:cs="Calibri" w:hint="eastAsia"/>
                <w:b/>
                <w:bCs/>
                <w:color w:val="FF0000"/>
                <w:sz w:val="21"/>
                <w:szCs w:val="21"/>
              </w:rPr>
              <w:t>1</w:t>
            </w:r>
            <w:r w:rsidRPr="00C4323B">
              <w:rPr>
                <w:rFonts w:ascii="Calibri" w:eastAsia="宋体" w:hAnsi="宋体" w:cs="Calibri" w:hint="eastAsia"/>
                <w:b/>
                <w:bCs/>
                <w:color w:val="FF0000"/>
                <w:sz w:val="21"/>
                <w:szCs w:val="21"/>
              </w:rPr>
              <w:t>日</w:t>
            </w:r>
            <w:r w:rsidRPr="00C4323B">
              <w:rPr>
                <w:rFonts w:ascii="Calibri" w:eastAsia="宋体" w:hAnsi="宋体" w:cs="Calibri"/>
                <w:b/>
                <w:bCs/>
                <w:color w:val="FF0000"/>
                <w:sz w:val="21"/>
                <w:szCs w:val="21"/>
              </w:rPr>
              <w:t>起</w:t>
            </w:r>
            <w:r w:rsidRPr="00C4323B">
              <w:rPr>
                <w:rFonts w:ascii="Calibri" w:eastAsia="宋体" w:hAnsi="宋体" w:cs="Calibri" w:hint="eastAsia"/>
                <w:b/>
                <w:bCs/>
                <w:color w:val="FF0000"/>
                <w:sz w:val="21"/>
                <w:szCs w:val="21"/>
              </w:rPr>
              <w:t>供应商</w:t>
            </w:r>
            <w:r w:rsidRPr="00C4323B">
              <w:rPr>
                <w:rFonts w:ascii="Calibri" w:eastAsia="宋体" w:hAnsi="宋体" w:cs="Calibri"/>
                <w:b/>
                <w:bCs/>
                <w:color w:val="FF0000"/>
                <w:sz w:val="21"/>
                <w:szCs w:val="21"/>
              </w:rPr>
              <w:t>为</w:t>
            </w:r>
            <w:r>
              <w:rPr>
                <w:rFonts w:ascii="Calibri" w:eastAsia="宋体" w:hAnsi="宋体" w:cs="Calibri" w:hint="eastAsia"/>
                <w:b/>
                <w:bCs/>
                <w:color w:val="FF0000"/>
                <w:sz w:val="21"/>
                <w:szCs w:val="21"/>
              </w:rPr>
              <w:t>人员</w:t>
            </w:r>
            <w:r w:rsidRPr="00C4323B">
              <w:rPr>
                <w:rFonts w:ascii="Calibri" w:eastAsia="宋体" w:hAnsi="宋体" w:cs="Calibri"/>
                <w:b/>
                <w:bCs/>
                <w:color w:val="FF0000"/>
                <w:sz w:val="21"/>
                <w:szCs w:val="21"/>
              </w:rPr>
              <w:t>缴纳的</w:t>
            </w:r>
            <w:r w:rsidRPr="00C4323B">
              <w:rPr>
                <w:rFonts w:ascii="Calibri" w:eastAsia="宋体" w:hAnsi="宋体" w:cs="Calibri" w:hint="eastAsia"/>
                <w:b/>
                <w:bCs/>
                <w:color w:val="FF0000"/>
                <w:sz w:val="21"/>
                <w:szCs w:val="21"/>
              </w:rPr>
              <w:t>任意一个月的社保证明材料，</w:t>
            </w:r>
            <w:r w:rsidRPr="00C4323B">
              <w:rPr>
                <w:rFonts w:ascii="Calibri" w:eastAsia="宋体" w:hAnsi="宋体" w:cs="Calibri"/>
                <w:b/>
                <w:bCs/>
                <w:color w:val="FF0000"/>
                <w:sz w:val="21"/>
                <w:szCs w:val="21"/>
              </w:rPr>
              <w:t>否则</w:t>
            </w:r>
            <w:r>
              <w:rPr>
                <w:rFonts w:ascii="Calibri" w:eastAsia="宋体" w:hAnsi="宋体" w:cs="Calibri" w:hint="eastAsia"/>
                <w:b/>
                <w:bCs/>
                <w:color w:val="FF0000"/>
                <w:sz w:val="21"/>
                <w:szCs w:val="21"/>
              </w:rPr>
              <w:t>该</w:t>
            </w:r>
            <w:r>
              <w:rPr>
                <w:rFonts w:ascii="Calibri" w:eastAsia="宋体" w:hAnsi="宋体" w:cs="Calibri"/>
                <w:b/>
                <w:bCs/>
                <w:color w:val="FF0000"/>
                <w:sz w:val="21"/>
                <w:szCs w:val="21"/>
              </w:rPr>
              <w:t>人员</w:t>
            </w:r>
            <w:r>
              <w:rPr>
                <w:rFonts w:ascii="Calibri" w:eastAsia="宋体" w:hAnsi="宋体" w:cs="Calibri" w:hint="eastAsia"/>
                <w:b/>
                <w:bCs/>
                <w:color w:val="FF0000"/>
                <w:sz w:val="21"/>
                <w:szCs w:val="21"/>
              </w:rPr>
              <w:t>不计分）：</w:t>
            </w:r>
          </w:p>
          <w:p w14:paraId="3AA500F8" w14:textId="67CFC153" w:rsidR="00173630" w:rsidRPr="002E32E9" w:rsidRDefault="00173630" w:rsidP="002E32E9">
            <w:pPr>
              <w:spacing w:line="320" w:lineRule="exact"/>
              <w:ind w:firstLine="420"/>
              <w:rPr>
                <w:rFonts w:ascii="Calibri" w:eastAsia="宋体" w:hAnsi="宋体" w:cs="Calibri"/>
                <w:b/>
                <w:bCs/>
                <w:sz w:val="21"/>
                <w:szCs w:val="21"/>
              </w:rPr>
            </w:pPr>
            <w:r w:rsidRPr="002E32E9">
              <w:rPr>
                <w:rFonts w:ascii="Calibri" w:eastAsia="宋体" w:hAnsi="宋体" w:cs="Calibri" w:hint="eastAsia"/>
                <w:b/>
                <w:bCs/>
                <w:sz w:val="21"/>
                <w:szCs w:val="21"/>
              </w:rPr>
              <w:t>一</w:t>
            </w:r>
            <w:r w:rsidRPr="002E32E9">
              <w:rPr>
                <w:rFonts w:ascii="Calibri" w:eastAsia="宋体" w:hAnsi="宋体" w:cs="Calibri"/>
                <w:b/>
                <w:bCs/>
                <w:sz w:val="21"/>
                <w:szCs w:val="21"/>
              </w:rPr>
              <w:t>、</w:t>
            </w:r>
            <w:r w:rsidRPr="002E32E9">
              <w:rPr>
                <w:rFonts w:ascii="Calibri" w:eastAsia="宋体" w:hAnsi="宋体" w:cs="Calibri" w:hint="eastAsia"/>
                <w:b/>
                <w:bCs/>
                <w:sz w:val="21"/>
                <w:szCs w:val="21"/>
              </w:rPr>
              <w:t>基础结构（</w:t>
            </w:r>
            <w:r>
              <w:rPr>
                <w:rFonts w:ascii="Calibri" w:eastAsia="宋体" w:hAnsi="宋体" w:cs="Calibri"/>
                <w:b/>
                <w:bCs/>
                <w:sz w:val="21"/>
                <w:szCs w:val="21"/>
              </w:rPr>
              <w:t>9</w:t>
            </w:r>
            <w:r w:rsidRPr="002E32E9">
              <w:rPr>
                <w:rFonts w:ascii="Calibri" w:eastAsia="宋体" w:hAnsi="宋体" w:cs="Calibri" w:hint="eastAsia"/>
                <w:b/>
                <w:bCs/>
                <w:sz w:val="21"/>
                <w:szCs w:val="21"/>
              </w:rPr>
              <w:t>分）：</w:t>
            </w:r>
          </w:p>
          <w:p w14:paraId="6722FD7D" w14:textId="4F0588F8" w:rsidR="00173630" w:rsidRPr="00366BF8" w:rsidRDefault="00173630" w:rsidP="00366BF8">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拟派团队中</w:t>
            </w:r>
            <w:r w:rsidRPr="00366BF8">
              <w:rPr>
                <w:rFonts w:ascii="Calibri" w:eastAsia="宋体" w:hAnsi="宋体" w:cs="Calibri" w:hint="eastAsia"/>
                <w:bCs/>
                <w:sz w:val="21"/>
                <w:szCs w:val="21"/>
              </w:rPr>
              <w:t>配备中级</w:t>
            </w:r>
            <w:r>
              <w:rPr>
                <w:rFonts w:ascii="Calibri" w:eastAsia="宋体" w:hAnsi="宋体" w:cs="Calibri" w:hint="eastAsia"/>
                <w:bCs/>
                <w:sz w:val="21"/>
                <w:szCs w:val="21"/>
              </w:rPr>
              <w:t>及</w:t>
            </w:r>
            <w:r>
              <w:rPr>
                <w:rFonts w:ascii="Calibri" w:eastAsia="宋体" w:hAnsi="宋体" w:cs="Calibri"/>
                <w:bCs/>
                <w:sz w:val="21"/>
                <w:szCs w:val="21"/>
              </w:rPr>
              <w:t>以上</w:t>
            </w:r>
            <w:r w:rsidRPr="00366BF8">
              <w:rPr>
                <w:rFonts w:ascii="Calibri" w:eastAsia="宋体" w:hAnsi="宋体" w:cs="Calibri" w:hint="eastAsia"/>
                <w:bCs/>
                <w:sz w:val="21"/>
                <w:szCs w:val="21"/>
              </w:rPr>
              <w:t>会计师、中级</w:t>
            </w:r>
            <w:r>
              <w:rPr>
                <w:rFonts w:ascii="Calibri" w:eastAsia="宋体" w:hAnsi="宋体" w:cs="Calibri" w:hint="eastAsia"/>
                <w:bCs/>
                <w:sz w:val="21"/>
                <w:szCs w:val="21"/>
              </w:rPr>
              <w:t>及</w:t>
            </w:r>
            <w:r>
              <w:rPr>
                <w:rFonts w:ascii="Calibri" w:eastAsia="宋体" w:hAnsi="宋体" w:cs="Calibri"/>
                <w:bCs/>
                <w:sz w:val="21"/>
                <w:szCs w:val="21"/>
              </w:rPr>
              <w:t>以上</w:t>
            </w:r>
            <w:r w:rsidRPr="00366BF8">
              <w:rPr>
                <w:rFonts w:ascii="Calibri" w:eastAsia="宋体" w:hAnsi="宋体" w:cs="Calibri" w:hint="eastAsia"/>
                <w:bCs/>
                <w:sz w:val="21"/>
                <w:szCs w:val="21"/>
              </w:rPr>
              <w:t>审计师</w:t>
            </w:r>
            <w:r w:rsidRPr="00366BF8">
              <w:rPr>
                <w:rFonts w:ascii="Calibri" w:eastAsia="宋体" w:hAnsi="宋体" w:cs="Calibri" w:hint="eastAsia"/>
                <w:bCs/>
                <w:sz w:val="21"/>
                <w:szCs w:val="21"/>
              </w:rPr>
              <w:t>2</w:t>
            </w:r>
            <w:r w:rsidRPr="00366BF8">
              <w:rPr>
                <w:rFonts w:ascii="Calibri" w:eastAsia="宋体" w:hAnsi="宋体" w:cs="Calibri" w:hint="eastAsia"/>
                <w:bCs/>
                <w:sz w:val="21"/>
                <w:szCs w:val="21"/>
              </w:rPr>
              <w:t>个专业各</w:t>
            </w:r>
            <w:r w:rsidRPr="00366BF8">
              <w:rPr>
                <w:rFonts w:ascii="Calibri" w:eastAsia="宋体" w:hAnsi="宋体" w:cs="Calibri" w:hint="eastAsia"/>
                <w:bCs/>
                <w:sz w:val="21"/>
                <w:szCs w:val="21"/>
              </w:rPr>
              <w:t>1</w:t>
            </w:r>
            <w:r w:rsidRPr="00366BF8">
              <w:rPr>
                <w:rFonts w:ascii="Calibri" w:eastAsia="宋体" w:hAnsi="宋体" w:cs="Calibri" w:hint="eastAsia"/>
                <w:bCs/>
                <w:sz w:val="21"/>
                <w:szCs w:val="21"/>
              </w:rPr>
              <w:t>名，满足即得</w:t>
            </w:r>
            <w:r>
              <w:rPr>
                <w:rFonts w:ascii="Calibri" w:eastAsia="宋体" w:hAnsi="宋体" w:cs="Calibri"/>
                <w:bCs/>
                <w:sz w:val="21"/>
                <w:szCs w:val="21"/>
              </w:rPr>
              <w:t>9</w:t>
            </w:r>
            <w:r w:rsidRPr="00366BF8">
              <w:rPr>
                <w:rFonts w:ascii="Calibri" w:eastAsia="宋体" w:hAnsi="宋体" w:cs="Calibri" w:hint="eastAsia"/>
                <w:bCs/>
                <w:sz w:val="21"/>
                <w:szCs w:val="21"/>
              </w:rPr>
              <w:t>分</w:t>
            </w:r>
            <w:r>
              <w:rPr>
                <w:rFonts w:ascii="Calibri" w:eastAsia="宋体" w:hAnsi="宋体" w:cs="Calibri" w:hint="eastAsia"/>
                <w:bCs/>
                <w:sz w:val="21"/>
                <w:szCs w:val="21"/>
              </w:rPr>
              <w:t>，</w:t>
            </w:r>
            <w:r>
              <w:rPr>
                <w:rFonts w:ascii="Calibri" w:eastAsia="宋体" w:hAnsi="宋体" w:cs="Calibri"/>
                <w:bCs/>
                <w:sz w:val="21"/>
                <w:szCs w:val="21"/>
              </w:rPr>
              <w:t>不满足得</w:t>
            </w:r>
            <w:r>
              <w:rPr>
                <w:rFonts w:ascii="Calibri" w:eastAsia="宋体" w:hAnsi="宋体" w:cs="Calibri" w:hint="eastAsia"/>
                <w:bCs/>
                <w:sz w:val="21"/>
                <w:szCs w:val="21"/>
              </w:rPr>
              <w:t>0</w:t>
            </w:r>
            <w:r>
              <w:rPr>
                <w:rFonts w:ascii="Calibri" w:eastAsia="宋体" w:hAnsi="宋体" w:cs="Calibri" w:hint="eastAsia"/>
                <w:bCs/>
                <w:sz w:val="21"/>
                <w:szCs w:val="21"/>
              </w:rPr>
              <w:t>分</w:t>
            </w:r>
            <w:r w:rsidRPr="00366BF8">
              <w:rPr>
                <w:rFonts w:ascii="Calibri" w:eastAsia="宋体" w:hAnsi="宋体" w:cs="Calibri" w:hint="eastAsia"/>
                <w:bCs/>
                <w:sz w:val="21"/>
                <w:szCs w:val="21"/>
              </w:rPr>
              <w:t>。</w:t>
            </w:r>
            <w:r>
              <w:rPr>
                <w:rFonts w:ascii="Calibri" w:eastAsia="宋体" w:hAnsi="宋体" w:hint="eastAsia"/>
                <w:sz w:val="21"/>
              </w:rPr>
              <w:t>提供证书扫描件加盖供应商公章作为计分</w:t>
            </w:r>
            <w:r>
              <w:rPr>
                <w:rFonts w:ascii="Calibri" w:eastAsia="宋体" w:hAnsi="宋体"/>
                <w:sz w:val="21"/>
              </w:rPr>
              <w:t>依据。</w:t>
            </w:r>
          </w:p>
          <w:p w14:paraId="4463849E" w14:textId="77777777" w:rsidR="00173630" w:rsidRPr="00AE0363" w:rsidRDefault="00173630" w:rsidP="005C2418">
            <w:pPr>
              <w:spacing w:line="400" w:lineRule="exact"/>
              <w:ind w:firstLineChars="200" w:firstLine="422"/>
              <w:jc w:val="both"/>
              <w:rPr>
                <w:rFonts w:ascii="Calibri" w:eastAsia="宋体" w:hAnsi="宋体" w:cs="Calibri"/>
                <w:b/>
                <w:bCs/>
                <w:sz w:val="21"/>
                <w:szCs w:val="21"/>
              </w:rPr>
            </w:pPr>
            <w:r w:rsidRPr="00AE0363">
              <w:rPr>
                <w:rFonts w:ascii="Calibri" w:eastAsia="宋体" w:hAnsi="宋体" w:cs="Calibri" w:hint="eastAsia"/>
                <w:b/>
                <w:bCs/>
                <w:sz w:val="21"/>
                <w:szCs w:val="21"/>
              </w:rPr>
              <w:t>二、其他人员（</w:t>
            </w:r>
            <w:r w:rsidRPr="00AE0363">
              <w:rPr>
                <w:rFonts w:ascii="Calibri" w:eastAsia="宋体" w:hAnsi="宋体" w:cs="Calibri" w:hint="eastAsia"/>
                <w:b/>
                <w:bCs/>
                <w:sz w:val="21"/>
                <w:szCs w:val="21"/>
              </w:rPr>
              <w:t>6</w:t>
            </w:r>
            <w:r w:rsidRPr="00AE0363">
              <w:rPr>
                <w:rFonts w:ascii="Calibri" w:eastAsia="宋体" w:hAnsi="宋体" w:cs="Calibri" w:hint="eastAsia"/>
                <w:b/>
                <w:bCs/>
                <w:sz w:val="21"/>
                <w:szCs w:val="21"/>
              </w:rPr>
              <w:t>分）：</w:t>
            </w:r>
          </w:p>
          <w:p w14:paraId="23142E2B" w14:textId="19DA6EDE" w:rsidR="00173630" w:rsidRPr="008530A0" w:rsidRDefault="00173630" w:rsidP="008530A0">
            <w:pPr>
              <w:spacing w:line="320" w:lineRule="exact"/>
              <w:ind w:firstLine="420"/>
              <w:rPr>
                <w:rFonts w:ascii="Calibri" w:eastAsia="宋体" w:hAnsi="宋体" w:cs="Calibri"/>
                <w:bCs/>
                <w:sz w:val="21"/>
                <w:szCs w:val="21"/>
              </w:rPr>
            </w:pPr>
            <w:r w:rsidRPr="00AE0363">
              <w:rPr>
                <w:rFonts w:ascii="Calibri" w:eastAsia="宋体" w:hAnsi="宋体" w:hint="eastAsia"/>
                <w:sz w:val="21"/>
              </w:rPr>
              <w:t>在满足基础结构人员要求基础上，团队中中级</w:t>
            </w:r>
            <w:r>
              <w:rPr>
                <w:rFonts w:ascii="Calibri" w:eastAsia="宋体" w:hAnsi="宋体" w:hint="eastAsia"/>
                <w:sz w:val="21"/>
              </w:rPr>
              <w:t>及</w:t>
            </w:r>
            <w:r>
              <w:rPr>
                <w:rFonts w:ascii="Calibri" w:eastAsia="宋体" w:hAnsi="宋体"/>
                <w:sz w:val="21"/>
              </w:rPr>
              <w:t>以上</w:t>
            </w:r>
            <w:r w:rsidRPr="00AE0363">
              <w:rPr>
                <w:rFonts w:ascii="Calibri" w:eastAsia="宋体" w:hAnsi="宋体" w:hint="eastAsia"/>
                <w:sz w:val="21"/>
              </w:rPr>
              <w:t>会计师或中级</w:t>
            </w:r>
            <w:r>
              <w:rPr>
                <w:rFonts w:ascii="Calibri" w:eastAsia="宋体" w:hAnsi="宋体" w:hint="eastAsia"/>
                <w:sz w:val="21"/>
              </w:rPr>
              <w:t>及</w:t>
            </w:r>
            <w:r>
              <w:rPr>
                <w:rFonts w:ascii="Calibri" w:eastAsia="宋体" w:hAnsi="宋体"/>
                <w:sz w:val="21"/>
              </w:rPr>
              <w:t>以上</w:t>
            </w:r>
            <w:r w:rsidRPr="00AE0363">
              <w:rPr>
                <w:rFonts w:ascii="Calibri" w:eastAsia="宋体" w:hAnsi="宋体" w:hint="eastAsia"/>
                <w:sz w:val="21"/>
              </w:rPr>
              <w:t>审计师每增加一名加</w:t>
            </w:r>
            <w:r w:rsidRPr="00AE0363">
              <w:rPr>
                <w:rFonts w:ascii="Calibri" w:eastAsia="宋体" w:hAnsi="宋体" w:hint="eastAsia"/>
                <w:sz w:val="21"/>
              </w:rPr>
              <w:t>1</w:t>
            </w:r>
            <w:r w:rsidRPr="00AE0363">
              <w:rPr>
                <w:rFonts w:ascii="Calibri" w:eastAsia="宋体" w:hAnsi="宋体" w:hint="eastAsia"/>
                <w:sz w:val="21"/>
              </w:rPr>
              <w:t>分，最高加</w:t>
            </w:r>
            <w:r w:rsidRPr="00AE0363">
              <w:rPr>
                <w:rFonts w:ascii="Calibri" w:eastAsia="宋体" w:hAnsi="宋体" w:hint="eastAsia"/>
                <w:sz w:val="21"/>
              </w:rPr>
              <w:t>6</w:t>
            </w:r>
            <w:r w:rsidRPr="00AE0363">
              <w:rPr>
                <w:rFonts w:ascii="Calibri" w:eastAsia="宋体" w:hAnsi="宋体" w:hint="eastAsia"/>
                <w:sz w:val="21"/>
              </w:rPr>
              <w:t>分。</w:t>
            </w:r>
            <w:r>
              <w:rPr>
                <w:rFonts w:ascii="Calibri" w:eastAsia="宋体" w:hAnsi="宋体" w:hint="eastAsia"/>
                <w:sz w:val="21"/>
              </w:rPr>
              <w:t>提供证书扫描件加盖供应商公章作为计分</w:t>
            </w:r>
            <w:r>
              <w:rPr>
                <w:rFonts w:ascii="Calibri" w:eastAsia="宋体" w:hAnsi="宋体"/>
                <w:sz w:val="21"/>
              </w:rPr>
              <w:t>依据。</w:t>
            </w:r>
          </w:p>
          <w:p w14:paraId="0B4915D5" w14:textId="79DE2EFB" w:rsidR="00173630" w:rsidRPr="00AE0363" w:rsidRDefault="00173630" w:rsidP="005C2418">
            <w:pPr>
              <w:spacing w:line="400" w:lineRule="exact"/>
              <w:ind w:firstLineChars="200" w:firstLine="422"/>
              <w:jc w:val="both"/>
              <w:rPr>
                <w:rFonts w:ascii="Calibri" w:eastAsia="宋体" w:hAnsi="宋体"/>
                <w:b/>
                <w:sz w:val="21"/>
              </w:rPr>
            </w:pPr>
            <w:r w:rsidRPr="00AE0363">
              <w:rPr>
                <w:rFonts w:ascii="Calibri" w:eastAsia="宋体" w:hAnsi="宋体" w:hint="eastAsia"/>
                <w:b/>
                <w:sz w:val="21"/>
              </w:rPr>
              <w:t>三</w:t>
            </w:r>
            <w:r w:rsidRPr="00AE0363">
              <w:rPr>
                <w:rFonts w:ascii="Calibri" w:eastAsia="宋体" w:hAnsi="宋体"/>
                <w:b/>
                <w:sz w:val="21"/>
              </w:rPr>
              <w:t>、</w:t>
            </w:r>
            <w:r w:rsidRPr="00AE0363">
              <w:rPr>
                <w:rFonts w:ascii="Calibri" w:eastAsia="宋体" w:hAnsi="宋体" w:hint="eastAsia"/>
                <w:b/>
                <w:sz w:val="21"/>
              </w:rPr>
              <w:t>团队所有成员均要有同类项目审核经验</w:t>
            </w:r>
            <w:r>
              <w:rPr>
                <w:rFonts w:ascii="Calibri" w:eastAsia="宋体" w:hAnsi="宋体" w:hint="eastAsia"/>
                <w:b/>
                <w:sz w:val="21"/>
              </w:rPr>
              <w:t>（</w:t>
            </w:r>
            <w:r>
              <w:rPr>
                <w:rFonts w:ascii="Calibri" w:eastAsia="宋体" w:hAnsi="宋体" w:hint="eastAsia"/>
                <w:b/>
                <w:sz w:val="21"/>
              </w:rPr>
              <w:t>10</w:t>
            </w:r>
            <w:r>
              <w:rPr>
                <w:rFonts w:ascii="Calibri" w:eastAsia="宋体" w:hAnsi="宋体" w:hint="eastAsia"/>
                <w:b/>
                <w:sz w:val="21"/>
              </w:rPr>
              <w:t>分）：</w:t>
            </w:r>
          </w:p>
          <w:p w14:paraId="0DD75417" w14:textId="0DC13898" w:rsidR="00173630" w:rsidRPr="00366BF8" w:rsidRDefault="00173630" w:rsidP="00F029A0">
            <w:pPr>
              <w:spacing w:line="320" w:lineRule="exact"/>
              <w:ind w:firstLine="420"/>
              <w:rPr>
                <w:rFonts w:ascii="Calibri" w:eastAsia="宋体" w:hAnsi="宋体" w:cs="Calibri"/>
                <w:bCs/>
                <w:sz w:val="21"/>
                <w:szCs w:val="21"/>
              </w:rPr>
            </w:pPr>
            <w:r>
              <w:rPr>
                <w:rFonts w:ascii="Calibri" w:eastAsia="宋体" w:hAnsi="宋体"/>
                <w:sz w:val="21"/>
              </w:rPr>
              <w:t>1</w:t>
            </w:r>
            <w:r w:rsidRPr="00366BF8">
              <w:rPr>
                <w:rFonts w:ascii="Calibri" w:eastAsia="宋体" w:hAnsi="宋体" w:cs="Calibri" w:hint="eastAsia"/>
                <w:bCs/>
                <w:sz w:val="21"/>
                <w:szCs w:val="21"/>
              </w:rPr>
              <w:t>、</w:t>
            </w:r>
            <w:r w:rsidRPr="003F7F94">
              <w:rPr>
                <w:rFonts w:ascii="Calibri" w:eastAsia="宋体" w:hAnsi="宋体" w:cs="Calibri" w:hint="eastAsia"/>
                <w:bCs/>
                <w:sz w:val="21"/>
                <w:szCs w:val="21"/>
              </w:rPr>
              <w:t>自</w:t>
            </w:r>
            <w:r w:rsidRPr="003F7F94">
              <w:rPr>
                <w:rFonts w:ascii="Calibri" w:eastAsia="宋体" w:hAnsi="宋体" w:cs="Calibri" w:hint="eastAsia"/>
                <w:bCs/>
                <w:sz w:val="21"/>
                <w:szCs w:val="21"/>
              </w:rPr>
              <w:t>2023</w:t>
            </w:r>
            <w:r w:rsidRPr="003F7F94">
              <w:rPr>
                <w:rFonts w:ascii="Calibri" w:eastAsia="宋体" w:hAnsi="宋体" w:cs="Calibri" w:hint="eastAsia"/>
                <w:bCs/>
                <w:sz w:val="21"/>
                <w:szCs w:val="21"/>
              </w:rPr>
              <w:t>年</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月</w:t>
            </w:r>
            <w:r w:rsidRPr="003F7F94">
              <w:rPr>
                <w:rFonts w:ascii="Calibri" w:eastAsia="宋体" w:hAnsi="宋体" w:cs="Calibri" w:hint="eastAsia"/>
                <w:bCs/>
                <w:sz w:val="21"/>
                <w:szCs w:val="21"/>
              </w:rPr>
              <w:t>1</w:t>
            </w:r>
            <w:r w:rsidRPr="003F7F94">
              <w:rPr>
                <w:rFonts w:ascii="Calibri" w:eastAsia="宋体" w:hAnsi="宋体" w:cs="Calibri" w:hint="eastAsia"/>
                <w:bCs/>
                <w:sz w:val="21"/>
                <w:szCs w:val="21"/>
              </w:rPr>
              <w:t>日</w:t>
            </w:r>
            <w:r>
              <w:rPr>
                <w:rFonts w:ascii="Calibri" w:eastAsia="宋体" w:hAnsi="宋体" w:cs="Calibri" w:hint="eastAsia"/>
                <w:bCs/>
                <w:sz w:val="21"/>
                <w:szCs w:val="21"/>
              </w:rPr>
              <w:t>起</w:t>
            </w:r>
            <w:r>
              <w:rPr>
                <w:rFonts w:ascii="Calibri" w:eastAsia="宋体" w:hAnsi="宋体" w:cs="Calibri"/>
                <w:bCs/>
                <w:sz w:val="21"/>
                <w:szCs w:val="21"/>
              </w:rPr>
              <w:t>，</w:t>
            </w:r>
            <w:r>
              <w:rPr>
                <w:rFonts w:ascii="Calibri" w:eastAsia="宋体" w:hAnsi="宋体" w:cs="Calibri" w:hint="eastAsia"/>
                <w:bCs/>
                <w:sz w:val="21"/>
                <w:szCs w:val="21"/>
              </w:rPr>
              <w:t>个人具有</w:t>
            </w:r>
            <w:r w:rsidRPr="00366BF8">
              <w:rPr>
                <w:rFonts w:ascii="Calibri" w:eastAsia="宋体" w:hAnsi="宋体" w:cs="Calibri" w:hint="eastAsia"/>
                <w:bCs/>
                <w:sz w:val="21"/>
                <w:szCs w:val="21"/>
              </w:rPr>
              <w:t>至少</w:t>
            </w:r>
            <w:r w:rsidRPr="00366BF8">
              <w:rPr>
                <w:rFonts w:ascii="Calibri" w:eastAsia="宋体" w:hAnsi="宋体" w:cs="Calibri" w:hint="eastAsia"/>
                <w:bCs/>
                <w:sz w:val="21"/>
                <w:szCs w:val="21"/>
              </w:rPr>
              <w:t>15</w:t>
            </w:r>
            <w:r w:rsidRPr="00366BF8">
              <w:rPr>
                <w:rFonts w:ascii="Calibri" w:eastAsia="宋体" w:hAnsi="宋体" w:cs="Calibri" w:hint="eastAsia"/>
                <w:bCs/>
                <w:sz w:val="21"/>
                <w:szCs w:val="21"/>
              </w:rPr>
              <w:t>个同类型工程项目竣工</w:t>
            </w:r>
            <w:r w:rsidRPr="00910269">
              <w:rPr>
                <w:rFonts w:ascii="Calibri" w:eastAsia="宋体" w:hAnsi="宋体" w:cs="Calibri" w:hint="eastAsia"/>
                <w:bCs/>
                <w:sz w:val="21"/>
                <w:szCs w:val="21"/>
              </w:rPr>
              <w:t>财务决算业绩，满足该要求的成员每具有</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人</w:t>
            </w:r>
            <w:r w:rsidRPr="00910269">
              <w:rPr>
                <w:rFonts w:ascii="Calibri" w:eastAsia="宋体" w:hAnsi="宋体" w:cs="Calibri"/>
                <w:bCs/>
                <w:sz w:val="21"/>
                <w:szCs w:val="21"/>
              </w:rPr>
              <w:t>得</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分</w:t>
            </w:r>
            <w:r w:rsidRPr="00910269">
              <w:rPr>
                <w:rFonts w:ascii="Calibri" w:eastAsia="宋体" w:hAnsi="宋体" w:cs="Calibri"/>
                <w:bCs/>
                <w:sz w:val="21"/>
                <w:szCs w:val="21"/>
              </w:rPr>
              <w:t>，</w:t>
            </w:r>
            <w:r w:rsidRPr="00910269">
              <w:rPr>
                <w:rFonts w:ascii="Calibri" w:eastAsia="宋体" w:hAnsi="宋体" w:cs="Calibri" w:hint="eastAsia"/>
                <w:bCs/>
                <w:sz w:val="21"/>
                <w:szCs w:val="21"/>
              </w:rPr>
              <w:t>最高</w:t>
            </w:r>
            <w:r w:rsidRPr="00910269">
              <w:rPr>
                <w:rFonts w:ascii="Calibri" w:eastAsia="宋体" w:hAnsi="宋体" w:cs="Calibri"/>
                <w:bCs/>
                <w:sz w:val="21"/>
                <w:szCs w:val="21"/>
              </w:rPr>
              <w:t>得</w:t>
            </w:r>
            <w:r w:rsidRPr="00910269">
              <w:rPr>
                <w:rFonts w:ascii="Calibri" w:eastAsia="宋体" w:hAnsi="宋体" w:cs="Calibri" w:hint="eastAsia"/>
                <w:bCs/>
                <w:sz w:val="21"/>
                <w:szCs w:val="21"/>
              </w:rPr>
              <w:t>4</w:t>
            </w:r>
            <w:r w:rsidRPr="003F7F94">
              <w:rPr>
                <w:rFonts w:ascii="Calibri" w:eastAsia="宋体" w:hAnsi="宋体" w:cs="Calibri" w:hint="eastAsia"/>
                <w:bCs/>
                <w:sz w:val="21"/>
                <w:szCs w:val="21"/>
              </w:rPr>
              <w:t>分</w:t>
            </w:r>
            <w:r w:rsidRPr="00366BF8">
              <w:rPr>
                <w:rFonts w:ascii="Calibri" w:eastAsia="宋体" w:hAnsi="宋体" w:cs="Calibri" w:hint="eastAsia"/>
                <w:bCs/>
                <w:sz w:val="21"/>
                <w:szCs w:val="21"/>
              </w:rPr>
              <w:t>。</w:t>
            </w:r>
          </w:p>
          <w:p w14:paraId="4B7B4230" w14:textId="7E26A96F" w:rsidR="00173630" w:rsidRPr="00366BF8" w:rsidRDefault="00173630" w:rsidP="008530A0">
            <w:pPr>
              <w:spacing w:line="320" w:lineRule="exact"/>
              <w:ind w:firstLine="420"/>
              <w:rPr>
                <w:rFonts w:ascii="Calibri" w:eastAsia="宋体" w:hAnsi="宋体" w:cs="Calibri"/>
                <w:bCs/>
                <w:sz w:val="21"/>
                <w:szCs w:val="21"/>
              </w:rPr>
            </w:pPr>
            <w:r w:rsidRPr="00366BF8">
              <w:rPr>
                <w:rFonts w:ascii="Calibri" w:eastAsia="宋体" w:hAnsi="宋体" w:cs="Calibri" w:hint="eastAsia"/>
                <w:bCs/>
                <w:sz w:val="21"/>
                <w:szCs w:val="21"/>
              </w:rPr>
              <w:t>2</w:t>
            </w:r>
            <w:bookmarkStart w:id="57" w:name="OLE_LINK30"/>
            <w:bookmarkStart w:id="58" w:name="OLE_LINK31"/>
            <w:r>
              <w:rPr>
                <w:rFonts w:ascii="Calibri" w:eastAsia="宋体" w:hAnsi="宋体" w:cs="Calibri" w:hint="eastAsia"/>
                <w:bCs/>
                <w:sz w:val="21"/>
                <w:szCs w:val="21"/>
              </w:rPr>
              <w:t>、</w:t>
            </w:r>
            <w:r w:rsidRPr="00910269">
              <w:rPr>
                <w:rFonts w:ascii="Calibri" w:eastAsia="宋体" w:hAnsi="宋体" w:cs="Calibri" w:hint="eastAsia"/>
                <w:bCs/>
                <w:sz w:val="21"/>
                <w:szCs w:val="21"/>
              </w:rPr>
              <w:t>自</w:t>
            </w:r>
            <w:r w:rsidRPr="00910269">
              <w:rPr>
                <w:rFonts w:ascii="Calibri" w:eastAsia="宋体" w:hAnsi="宋体" w:cs="Calibri" w:hint="eastAsia"/>
                <w:bCs/>
                <w:sz w:val="21"/>
                <w:szCs w:val="21"/>
              </w:rPr>
              <w:t>2023</w:t>
            </w:r>
            <w:r w:rsidRPr="00910269">
              <w:rPr>
                <w:rFonts w:ascii="Calibri" w:eastAsia="宋体" w:hAnsi="宋体" w:cs="Calibri" w:hint="eastAsia"/>
                <w:bCs/>
                <w:sz w:val="21"/>
                <w:szCs w:val="21"/>
              </w:rPr>
              <w:t>年</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月</w:t>
            </w:r>
            <w:r w:rsidRPr="00910269">
              <w:rPr>
                <w:rFonts w:ascii="Calibri" w:eastAsia="宋体" w:hAnsi="宋体" w:cs="Calibri" w:hint="eastAsia"/>
                <w:bCs/>
                <w:sz w:val="21"/>
                <w:szCs w:val="21"/>
              </w:rPr>
              <w:t>1</w:t>
            </w:r>
            <w:r w:rsidRPr="00910269">
              <w:rPr>
                <w:rFonts w:ascii="Calibri" w:eastAsia="宋体" w:hAnsi="宋体" w:cs="Calibri" w:hint="eastAsia"/>
                <w:bCs/>
                <w:sz w:val="21"/>
                <w:szCs w:val="21"/>
              </w:rPr>
              <w:t>日</w:t>
            </w:r>
            <w:r w:rsidRPr="00910269">
              <w:rPr>
                <w:rFonts w:ascii="Calibri" w:eastAsia="宋体" w:hAnsi="宋体" w:cs="Calibri"/>
                <w:bCs/>
                <w:sz w:val="21"/>
                <w:szCs w:val="21"/>
              </w:rPr>
              <w:t>起</w:t>
            </w:r>
            <w:bookmarkEnd w:id="57"/>
            <w:bookmarkEnd w:id="58"/>
            <w:r w:rsidRPr="00910269">
              <w:rPr>
                <w:rFonts w:ascii="Calibri" w:eastAsia="宋体" w:hAnsi="宋体" w:cs="Calibri" w:hint="eastAsia"/>
                <w:bCs/>
                <w:sz w:val="21"/>
                <w:szCs w:val="21"/>
              </w:rPr>
              <w:t>，</w:t>
            </w:r>
            <w:r w:rsidRPr="00366BF8">
              <w:rPr>
                <w:rFonts w:ascii="Calibri" w:eastAsia="宋体" w:hAnsi="宋体" w:cs="Calibri" w:hint="eastAsia"/>
                <w:bCs/>
                <w:sz w:val="21"/>
                <w:szCs w:val="21"/>
              </w:rPr>
              <w:t>团队成员参与的同类型项目</w:t>
            </w:r>
            <w:r>
              <w:rPr>
                <w:rFonts w:ascii="Calibri" w:eastAsia="宋体" w:hAnsi="宋体" w:cs="Calibri" w:hint="eastAsia"/>
                <w:bCs/>
                <w:sz w:val="21"/>
                <w:szCs w:val="21"/>
              </w:rPr>
              <w:t>业绩</w:t>
            </w:r>
            <w:r w:rsidRPr="00366BF8">
              <w:rPr>
                <w:rFonts w:ascii="Calibri" w:eastAsia="宋体" w:hAnsi="宋体" w:cs="Calibri" w:hint="eastAsia"/>
                <w:bCs/>
                <w:sz w:val="21"/>
                <w:szCs w:val="21"/>
              </w:rPr>
              <w:t>中，</w:t>
            </w:r>
            <w:r>
              <w:rPr>
                <w:rFonts w:ascii="Calibri" w:eastAsia="宋体" w:hAnsi="宋体" w:cs="Calibri" w:hint="eastAsia"/>
                <w:bCs/>
                <w:sz w:val="21"/>
                <w:szCs w:val="21"/>
              </w:rPr>
              <w:t>具有</w:t>
            </w:r>
            <w:r w:rsidRPr="00366BF8">
              <w:rPr>
                <w:rFonts w:ascii="Calibri" w:eastAsia="宋体" w:hAnsi="宋体" w:cs="Calibri" w:hint="eastAsia"/>
                <w:bCs/>
                <w:sz w:val="21"/>
                <w:szCs w:val="21"/>
              </w:rPr>
              <w:t>竣工财务决算项目投资额≥</w:t>
            </w:r>
            <w:r w:rsidRPr="00366BF8">
              <w:rPr>
                <w:rFonts w:ascii="Calibri" w:eastAsia="宋体" w:hAnsi="宋体" w:cs="Calibri" w:hint="eastAsia"/>
                <w:bCs/>
                <w:sz w:val="21"/>
                <w:szCs w:val="21"/>
              </w:rPr>
              <w:t>1</w:t>
            </w:r>
            <w:r w:rsidRPr="00366BF8">
              <w:rPr>
                <w:rFonts w:ascii="Calibri" w:eastAsia="宋体" w:hAnsi="宋体" w:cs="Calibri" w:hint="eastAsia"/>
                <w:bCs/>
                <w:sz w:val="21"/>
                <w:szCs w:val="21"/>
              </w:rPr>
              <w:t>亿元的业绩</w:t>
            </w:r>
            <w:r>
              <w:rPr>
                <w:rFonts w:ascii="Calibri" w:eastAsia="宋体" w:hAnsi="宋体" w:cs="Calibri" w:hint="eastAsia"/>
                <w:bCs/>
                <w:sz w:val="21"/>
                <w:szCs w:val="21"/>
              </w:rPr>
              <w:t>，按每人次得</w:t>
            </w:r>
            <w:r>
              <w:rPr>
                <w:rFonts w:ascii="Calibri" w:eastAsia="宋体" w:hAnsi="宋体" w:cs="Calibri" w:hint="eastAsia"/>
                <w:bCs/>
                <w:sz w:val="21"/>
                <w:szCs w:val="21"/>
              </w:rPr>
              <w:t>0.2</w:t>
            </w:r>
            <w:r>
              <w:rPr>
                <w:rFonts w:ascii="Calibri" w:eastAsia="宋体" w:hAnsi="宋体" w:cs="Calibri" w:hint="eastAsia"/>
                <w:bCs/>
                <w:sz w:val="21"/>
                <w:szCs w:val="21"/>
              </w:rPr>
              <w:t>分</w:t>
            </w:r>
            <w:r>
              <w:rPr>
                <w:rFonts w:ascii="Calibri" w:eastAsia="宋体" w:hAnsi="宋体" w:cs="Calibri"/>
                <w:bCs/>
                <w:sz w:val="21"/>
                <w:szCs w:val="21"/>
              </w:rPr>
              <w:t>计分，最多得</w:t>
            </w:r>
            <w:r>
              <w:rPr>
                <w:rFonts w:ascii="Calibri" w:eastAsia="宋体" w:hAnsi="宋体" w:cs="Calibri" w:hint="eastAsia"/>
                <w:bCs/>
                <w:sz w:val="21"/>
                <w:szCs w:val="21"/>
              </w:rPr>
              <w:t>6</w:t>
            </w:r>
            <w:r>
              <w:rPr>
                <w:rFonts w:ascii="Calibri" w:eastAsia="宋体" w:hAnsi="宋体" w:cs="Calibri" w:hint="eastAsia"/>
                <w:bCs/>
                <w:sz w:val="21"/>
                <w:szCs w:val="21"/>
              </w:rPr>
              <w:t>分</w:t>
            </w:r>
            <w:r w:rsidRPr="003F7F94">
              <w:rPr>
                <w:rFonts w:ascii="Calibri" w:eastAsia="宋体" w:hAnsi="宋体" w:cs="Calibri"/>
                <w:bCs/>
                <w:sz w:val="21"/>
                <w:szCs w:val="21"/>
              </w:rPr>
              <w:t>。</w:t>
            </w:r>
          </w:p>
          <w:p w14:paraId="2A313E87" w14:textId="5726E064" w:rsidR="00173630" w:rsidRPr="00FE38D8" w:rsidRDefault="00173630" w:rsidP="00FE38D8">
            <w:pPr>
              <w:spacing w:line="320" w:lineRule="exact"/>
              <w:ind w:firstLine="420"/>
              <w:rPr>
                <w:rFonts w:ascii="Calibri" w:eastAsia="宋体" w:hAnsi="宋体"/>
                <w:sz w:val="21"/>
              </w:rPr>
            </w:pPr>
            <w:r w:rsidRPr="002E32E9">
              <w:rPr>
                <w:rFonts w:ascii="Calibri" w:eastAsia="宋体" w:hAnsi="宋体" w:cs="Calibri" w:hint="eastAsia"/>
                <w:bCs/>
                <w:sz w:val="21"/>
                <w:szCs w:val="21"/>
              </w:rPr>
              <w:t>注：</w:t>
            </w:r>
            <w:r>
              <w:rPr>
                <w:rFonts w:ascii="Calibri" w:eastAsia="宋体" w:hAnsi="宋体" w:cs="Calibri" w:hint="eastAsia"/>
                <w:bCs/>
                <w:sz w:val="21"/>
                <w:szCs w:val="21"/>
              </w:rPr>
              <w:t>①</w:t>
            </w:r>
            <w:r w:rsidRPr="00910269">
              <w:rPr>
                <w:rFonts w:ascii="Calibri" w:eastAsia="宋体" w:hAnsi="宋体" w:cs="Calibri" w:hint="eastAsia"/>
                <w:bCs/>
                <w:sz w:val="21"/>
                <w:szCs w:val="21"/>
              </w:rPr>
              <w:t>同类型项目</w:t>
            </w:r>
            <w:r w:rsidRPr="002E32E9">
              <w:rPr>
                <w:rFonts w:ascii="Calibri" w:eastAsia="宋体" w:hAnsi="宋体" w:cs="Calibri" w:hint="eastAsia"/>
                <w:bCs/>
                <w:sz w:val="21"/>
                <w:szCs w:val="21"/>
              </w:rPr>
              <w:t>为项目竣工财务决算审核相关</w:t>
            </w:r>
            <w:r>
              <w:rPr>
                <w:rFonts w:ascii="Calibri" w:eastAsia="宋体" w:hAnsi="宋体" w:cs="Calibri" w:hint="eastAsia"/>
                <w:bCs/>
                <w:sz w:val="21"/>
                <w:szCs w:val="21"/>
              </w:rPr>
              <w:t>业绩；</w:t>
            </w:r>
            <w:r w:rsidRPr="00B77161">
              <w:rPr>
                <w:rFonts w:ascii="Calibri" w:eastAsia="宋体" w:hAnsi="宋体" w:cs="Calibri" w:hint="eastAsia"/>
                <w:bCs/>
                <w:sz w:val="21"/>
                <w:szCs w:val="21"/>
              </w:rPr>
              <w:t>业绩</w:t>
            </w:r>
            <w:r w:rsidR="00C154F1">
              <w:rPr>
                <w:rFonts w:ascii="Calibri" w:eastAsia="宋体" w:hAnsi="宋体" w:cs="Calibri" w:hint="eastAsia"/>
                <w:bCs/>
                <w:sz w:val="21"/>
                <w:szCs w:val="21"/>
              </w:rPr>
              <w:t>证明</w:t>
            </w:r>
            <w:r w:rsidRPr="00B77161">
              <w:rPr>
                <w:rFonts w:ascii="Calibri" w:eastAsia="宋体" w:hAnsi="宋体" w:cs="Calibri" w:hint="eastAsia"/>
                <w:bCs/>
                <w:sz w:val="21"/>
                <w:szCs w:val="21"/>
              </w:rPr>
              <w:t>资料</w:t>
            </w:r>
            <w:r w:rsidRPr="00B77161">
              <w:rPr>
                <w:rFonts w:ascii="Calibri" w:eastAsia="宋体" w:hAnsi="宋体" w:cs="Calibri"/>
                <w:bCs/>
                <w:sz w:val="21"/>
                <w:szCs w:val="21"/>
              </w:rPr>
              <w:t>提供</w:t>
            </w:r>
            <w:r>
              <w:rPr>
                <w:rFonts w:ascii="Calibri" w:eastAsia="宋体" w:hAnsi="宋体"/>
                <w:sz w:val="21"/>
              </w:rPr>
              <w:t>合同或成果</w:t>
            </w:r>
            <w:r>
              <w:rPr>
                <w:rFonts w:ascii="Calibri" w:eastAsia="宋体" w:hAnsi="宋体" w:hint="eastAsia"/>
                <w:sz w:val="21"/>
              </w:rPr>
              <w:t>文件，</w:t>
            </w:r>
            <w:r>
              <w:rPr>
                <w:rFonts w:ascii="Calibri" w:eastAsia="宋体" w:hAnsi="宋体"/>
                <w:sz w:val="21"/>
              </w:rPr>
              <w:t>业绩时间以合同签订</w:t>
            </w:r>
            <w:r>
              <w:rPr>
                <w:rFonts w:ascii="Calibri" w:eastAsia="宋体" w:hAnsi="宋体" w:hint="eastAsia"/>
                <w:sz w:val="21"/>
              </w:rPr>
              <w:t>时间</w:t>
            </w:r>
            <w:r>
              <w:rPr>
                <w:rFonts w:ascii="Calibri" w:eastAsia="宋体" w:hAnsi="宋体"/>
                <w:sz w:val="21"/>
              </w:rPr>
              <w:t>，或</w:t>
            </w:r>
            <w:r>
              <w:rPr>
                <w:rFonts w:ascii="Calibri" w:eastAsia="宋体" w:hAnsi="宋体" w:hint="eastAsia"/>
                <w:sz w:val="21"/>
              </w:rPr>
              <w:t>成果文件开具</w:t>
            </w:r>
            <w:r>
              <w:rPr>
                <w:rFonts w:ascii="Calibri" w:eastAsia="宋体" w:hAnsi="宋体"/>
                <w:sz w:val="21"/>
              </w:rPr>
              <w:t>时间为准</w:t>
            </w:r>
            <w:r>
              <w:rPr>
                <w:rFonts w:ascii="Calibri" w:eastAsia="宋体" w:hAnsi="宋体" w:hint="eastAsia"/>
                <w:sz w:val="21"/>
              </w:rPr>
              <w:t>；同时</w:t>
            </w:r>
            <w:r>
              <w:rPr>
                <w:rFonts w:ascii="Calibri" w:eastAsia="宋体" w:hAnsi="宋体"/>
                <w:sz w:val="21"/>
              </w:rPr>
              <w:t>提供</w:t>
            </w:r>
            <w:r>
              <w:rPr>
                <w:rFonts w:ascii="Calibri" w:eastAsia="宋体" w:hAnsi="宋体" w:hint="eastAsia"/>
                <w:sz w:val="21"/>
              </w:rPr>
              <w:t>合同及</w:t>
            </w:r>
            <w:r>
              <w:rPr>
                <w:rFonts w:ascii="Calibri" w:eastAsia="宋体" w:hAnsi="宋体"/>
                <w:sz w:val="21"/>
              </w:rPr>
              <w:t>成果文件的，</w:t>
            </w:r>
            <w:r>
              <w:rPr>
                <w:rFonts w:ascii="Calibri" w:eastAsia="宋体" w:hAnsi="宋体" w:hint="eastAsia"/>
                <w:sz w:val="21"/>
              </w:rPr>
              <w:t>业绩时间</w:t>
            </w:r>
            <w:r>
              <w:rPr>
                <w:rFonts w:ascii="Calibri" w:eastAsia="宋体" w:hAnsi="宋体"/>
                <w:sz w:val="21"/>
              </w:rPr>
              <w:t>以成果报告</w:t>
            </w:r>
            <w:r>
              <w:rPr>
                <w:rFonts w:ascii="Calibri" w:eastAsia="宋体" w:hAnsi="宋体" w:hint="eastAsia"/>
                <w:sz w:val="21"/>
              </w:rPr>
              <w:t>认定。</w:t>
            </w:r>
          </w:p>
          <w:p w14:paraId="254229A0" w14:textId="2E99C2E4" w:rsidR="00173630" w:rsidRPr="008530A0" w:rsidRDefault="00C154F1" w:rsidP="009B71C2">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②</w:t>
            </w:r>
            <w:r w:rsidR="00173630">
              <w:rPr>
                <w:rFonts w:ascii="Calibri" w:eastAsia="宋体" w:hAnsi="宋体" w:cs="Calibri" w:hint="eastAsia"/>
                <w:bCs/>
                <w:sz w:val="21"/>
                <w:szCs w:val="21"/>
              </w:rPr>
              <w:t>团队成员业绩须</w:t>
            </w:r>
            <w:r w:rsidR="00173630" w:rsidRPr="002E32E9">
              <w:rPr>
                <w:rFonts w:ascii="Calibri" w:eastAsia="宋体" w:hAnsi="宋体" w:cs="Calibri" w:hint="eastAsia"/>
                <w:bCs/>
                <w:sz w:val="21"/>
                <w:szCs w:val="21"/>
              </w:rPr>
              <w:t>提供汇总表及相关证明材料并加盖公章（未提供不得分）。</w:t>
            </w:r>
          </w:p>
        </w:tc>
        <w:tc>
          <w:tcPr>
            <w:tcW w:w="1535" w:type="dxa"/>
            <w:vMerge/>
            <w:shd w:val="clear" w:color="auto" w:fill="auto"/>
            <w:vAlign w:val="center"/>
          </w:tcPr>
          <w:p w14:paraId="7643B31E" w14:textId="77777777" w:rsidR="00173630" w:rsidRPr="00010FED" w:rsidRDefault="00173630" w:rsidP="005C2418">
            <w:pPr>
              <w:spacing w:line="400" w:lineRule="exact"/>
              <w:jc w:val="center"/>
              <w:rPr>
                <w:rFonts w:ascii="Calibri" w:eastAsia="宋体" w:hAnsi="宋体" w:cs="宋体"/>
                <w:bCs/>
                <w:color w:val="FF0000"/>
                <w:sz w:val="21"/>
                <w:szCs w:val="21"/>
              </w:rPr>
            </w:pPr>
          </w:p>
        </w:tc>
      </w:tr>
      <w:tr w:rsidR="00173630" w:rsidRPr="00010FED" w14:paraId="3D465B68" w14:textId="77777777" w:rsidTr="002467E6">
        <w:trPr>
          <w:trHeight w:val="1974"/>
        </w:trPr>
        <w:tc>
          <w:tcPr>
            <w:tcW w:w="756" w:type="dxa"/>
            <w:vMerge/>
            <w:shd w:val="clear" w:color="auto" w:fill="auto"/>
            <w:vAlign w:val="center"/>
          </w:tcPr>
          <w:p w14:paraId="6A63DE55" w14:textId="77777777" w:rsidR="00173630" w:rsidRPr="00010FED" w:rsidRDefault="00173630" w:rsidP="005C2418">
            <w:pPr>
              <w:spacing w:line="400" w:lineRule="exact"/>
              <w:jc w:val="center"/>
              <w:rPr>
                <w:rFonts w:ascii="Calibri" w:eastAsia="宋体" w:hAnsi="宋体" w:cs="宋体"/>
                <w:bCs/>
                <w:sz w:val="21"/>
                <w:szCs w:val="21"/>
              </w:rPr>
            </w:pPr>
          </w:p>
        </w:tc>
        <w:tc>
          <w:tcPr>
            <w:tcW w:w="640" w:type="dxa"/>
            <w:vMerge/>
            <w:shd w:val="clear" w:color="auto" w:fill="auto"/>
            <w:vAlign w:val="center"/>
          </w:tcPr>
          <w:p w14:paraId="1455609D" w14:textId="77777777" w:rsidR="00173630" w:rsidRPr="00010FED" w:rsidRDefault="00173630" w:rsidP="005C2418">
            <w:pPr>
              <w:spacing w:line="400" w:lineRule="exact"/>
              <w:jc w:val="center"/>
              <w:rPr>
                <w:rFonts w:ascii="Calibri" w:eastAsia="宋体" w:hAnsi="宋体" w:cs="宋体"/>
                <w:bCs/>
                <w:sz w:val="21"/>
                <w:szCs w:val="21"/>
              </w:rPr>
            </w:pPr>
          </w:p>
        </w:tc>
        <w:tc>
          <w:tcPr>
            <w:tcW w:w="860" w:type="dxa"/>
            <w:tcBorders>
              <w:bottom w:val="single" w:sz="12" w:space="0" w:color="auto"/>
            </w:tcBorders>
            <w:shd w:val="clear" w:color="auto" w:fill="auto"/>
            <w:vAlign w:val="center"/>
          </w:tcPr>
          <w:p w14:paraId="2A681292" w14:textId="77777777" w:rsidR="00173630" w:rsidRPr="00010FED" w:rsidRDefault="00173630" w:rsidP="005C2418">
            <w:pPr>
              <w:spacing w:line="400" w:lineRule="exact"/>
              <w:jc w:val="center"/>
              <w:rPr>
                <w:rFonts w:ascii="Calibri" w:eastAsia="宋体" w:hAnsi="宋体" w:cs="宋体"/>
                <w:bCs/>
                <w:sz w:val="21"/>
                <w:szCs w:val="21"/>
              </w:rPr>
            </w:pPr>
            <w:r w:rsidRPr="00B350F1">
              <w:rPr>
                <w:rFonts w:ascii="Calibri" w:eastAsia="宋体" w:hAnsi="宋体" w:hint="eastAsia"/>
                <w:sz w:val="21"/>
              </w:rPr>
              <w:t>10</w:t>
            </w:r>
          </w:p>
        </w:tc>
        <w:tc>
          <w:tcPr>
            <w:tcW w:w="5692" w:type="dxa"/>
            <w:tcBorders>
              <w:bottom w:val="single" w:sz="12" w:space="0" w:color="auto"/>
            </w:tcBorders>
            <w:shd w:val="clear" w:color="auto" w:fill="auto"/>
            <w:vAlign w:val="center"/>
          </w:tcPr>
          <w:p w14:paraId="759D32F8" w14:textId="2F172711" w:rsidR="00173630" w:rsidRPr="00366BF8" w:rsidRDefault="00173630" w:rsidP="00366BF8">
            <w:pPr>
              <w:spacing w:line="320" w:lineRule="exact"/>
              <w:ind w:firstLine="420"/>
              <w:rPr>
                <w:rFonts w:ascii="Calibri" w:eastAsia="宋体" w:hAnsi="宋体" w:cs="Calibri"/>
                <w:b/>
                <w:bCs/>
                <w:color w:val="C00000"/>
                <w:sz w:val="21"/>
                <w:szCs w:val="21"/>
              </w:rPr>
            </w:pPr>
            <w:r>
              <w:rPr>
                <w:rFonts w:ascii="Calibri" w:eastAsia="宋体" w:hAnsi="宋体" w:cs="Calibri" w:hint="eastAsia"/>
                <w:b/>
                <w:bCs/>
                <w:color w:val="C00000"/>
                <w:sz w:val="21"/>
                <w:szCs w:val="21"/>
              </w:rPr>
              <w:t>人员工作年限</w:t>
            </w:r>
            <w:r w:rsidRPr="00366BF8">
              <w:rPr>
                <w:rFonts w:ascii="Calibri" w:eastAsia="宋体" w:hAnsi="宋体" w:cs="Calibri" w:hint="eastAsia"/>
                <w:b/>
                <w:bCs/>
                <w:color w:val="C00000"/>
                <w:sz w:val="21"/>
                <w:szCs w:val="21"/>
              </w:rPr>
              <w:t>：</w:t>
            </w:r>
          </w:p>
          <w:p w14:paraId="21606E65" w14:textId="37696350" w:rsidR="00173630" w:rsidRDefault="00173630" w:rsidP="00173630">
            <w:pPr>
              <w:spacing w:line="320" w:lineRule="exact"/>
              <w:ind w:firstLine="420"/>
              <w:rPr>
                <w:rFonts w:ascii="Calibri" w:eastAsia="宋体" w:hAnsi="宋体" w:cs="Calibri"/>
                <w:bCs/>
                <w:sz w:val="21"/>
                <w:szCs w:val="21"/>
              </w:rPr>
            </w:pPr>
            <w:r w:rsidRPr="00366BF8">
              <w:rPr>
                <w:rFonts w:ascii="Calibri" w:eastAsia="宋体" w:hAnsi="宋体" w:cs="Calibri" w:hint="eastAsia"/>
                <w:bCs/>
                <w:sz w:val="21"/>
                <w:szCs w:val="21"/>
              </w:rPr>
              <w:t>拟</w:t>
            </w:r>
            <w:r>
              <w:rPr>
                <w:rFonts w:ascii="Calibri" w:eastAsia="宋体" w:hAnsi="宋体" w:cs="Calibri" w:hint="eastAsia"/>
                <w:bCs/>
                <w:sz w:val="21"/>
                <w:szCs w:val="21"/>
              </w:rPr>
              <w:t>派全体团队成员（含负责人）工程竣工财务决算审核相关行业平均从业</w:t>
            </w:r>
            <w:r>
              <w:rPr>
                <w:rFonts w:ascii="Calibri" w:eastAsia="宋体" w:hAnsi="宋体" w:hint="eastAsia"/>
                <w:sz w:val="21"/>
              </w:rPr>
              <w:t>满</w:t>
            </w:r>
            <w:r>
              <w:rPr>
                <w:rFonts w:ascii="Calibri" w:eastAsia="宋体" w:hAnsi="宋体" w:hint="eastAsia"/>
                <w:sz w:val="21"/>
              </w:rPr>
              <w:t>3</w:t>
            </w:r>
            <w:r>
              <w:rPr>
                <w:rFonts w:ascii="Calibri" w:eastAsia="宋体" w:hAnsi="宋体" w:hint="eastAsia"/>
                <w:sz w:val="21"/>
              </w:rPr>
              <w:t>年得</w:t>
            </w:r>
            <w:r>
              <w:rPr>
                <w:rFonts w:ascii="Calibri" w:eastAsia="宋体" w:hAnsi="宋体" w:hint="eastAsia"/>
                <w:sz w:val="21"/>
              </w:rPr>
              <w:t>1</w:t>
            </w:r>
            <w:r>
              <w:rPr>
                <w:rFonts w:ascii="Calibri" w:eastAsia="宋体" w:hAnsi="宋体" w:hint="eastAsia"/>
                <w:sz w:val="21"/>
              </w:rPr>
              <w:t>分</w:t>
            </w:r>
            <w:r>
              <w:rPr>
                <w:rFonts w:ascii="Calibri" w:eastAsia="宋体" w:hAnsi="宋体"/>
                <w:sz w:val="21"/>
              </w:rPr>
              <w:t>，每增加</w:t>
            </w:r>
            <w:r>
              <w:rPr>
                <w:rFonts w:ascii="Calibri" w:eastAsia="宋体" w:hAnsi="宋体" w:hint="eastAsia"/>
                <w:sz w:val="21"/>
              </w:rPr>
              <w:t>1</w:t>
            </w:r>
            <w:r>
              <w:rPr>
                <w:rFonts w:ascii="Calibri" w:eastAsia="宋体" w:hAnsi="宋体" w:hint="eastAsia"/>
                <w:sz w:val="21"/>
              </w:rPr>
              <w:t>年</w:t>
            </w:r>
            <w:r>
              <w:rPr>
                <w:rFonts w:ascii="Calibri" w:eastAsia="宋体" w:hAnsi="宋体"/>
                <w:sz w:val="21"/>
              </w:rPr>
              <w:t>加</w:t>
            </w:r>
            <w:r>
              <w:rPr>
                <w:rFonts w:ascii="Calibri" w:eastAsia="宋体" w:hAnsi="宋体" w:hint="eastAsia"/>
                <w:sz w:val="21"/>
              </w:rPr>
              <w:t>1</w:t>
            </w:r>
            <w:r>
              <w:rPr>
                <w:rFonts w:ascii="Calibri" w:eastAsia="宋体" w:hAnsi="宋体" w:hint="eastAsia"/>
                <w:sz w:val="21"/>
              </w:rPr>
              <w:t>分</w:t>
            </w:r>
            <w:r w:rsidRPr="00BA57B5">
              <w:rPr>
                <w:rFonts w:ascii="Calibri" w:eastAsia="宋体" w:hAnsi="宋体" w:cs="Calibri" w:hint="eastAsia"/>
                <w:bCs/>
                <w:sz w:val="21"/>
                <w:szCs w:val="21"/>
              </w:rPr>
              <w:t>，</w:t>
            </w:r>
            <w:r w:rsidR="00BB0B7E">
              <w:rPr>
                <w:rFonts w:ascii="Calibri" w:eastAsia="宋体" w:hAnsi="宋体" w:cs="Calibri" w:hint="eastAsia"/>
                <w:bCs/>
                <w:sz w:val="21"/>
                <w:szCs w:val="21"/>
              </w:rPr>
              <w:t>本项</w:t>
            </w:r>
            <w:r>
              <w:rPr>
                <w:rFonts w:ascii="Calibri" w:eastAsia="宋体" w:hAnsi="宋体" w:cs="Calibri" w:hint="eastAsia"/>
                <w:bCs/>
                <w:sz w:val="21"/>
                <w:szCs w:val="21"/>
              </w:rPr>
              <w:t>满分</w:t>
            </w:r>
            <w:r>
              <w:rPr>
                <w:rFonts w:ascii="Calibri" w:eastAsia="宋体" w:hAnsi="宋体" w:cs="Calibri" w:hint="eastAsia"/>
                <w:bCs/>
                <w:sz w:val="21"/>
                <w:szCs w:val="21"/>
              </w:rPr>
              <w:t>10</w:t>
            </w:r>
            <w:r>
              <w:rPr>
                <w:rFonts w:ascii="Calibri" w:eastAsia="宋体" w:hAnsi="宋体" w:cs="Calibri" w:hint="eastAsia"/>
                <w:bCs/>
                <w:sz w:val="21"/>
                <w:szCs w:val="21"/>
              </w:rPr>
              <w:t>分</w:t>
            </w:r>
            <w:r w:rsidR="00BB0B7E">
              <w:rPr>
                <w:rFonts w:ascii="Calibri" w:eastAsia="宋体" w:hAnsi="宋体" w:cs="Calibri" w:hint="eastAsia"/>
                <w:bCs/>
                <w:sz w:val="21"/>
                <w:szCs w:val="21"/>
              </w:rPr>
              <w:t>；</w:t>
            </w:r>
            <w:r>
              <w:rPr>
                <w:rFonts w:ascii="Calibri" w:eastAsia="宋体" w:hAnsi="宋体" w:cs="Calibri"/>
                <w:bCs/>
                <w:sz w:val="21"/>
                <w:szCs w:val="21"/>
              </w:rPr>
              <w:t>不满</w:t>
            </w:r>
            <w:r>
              <w:rPr>
                <w:rFonts w:ascii="Calibri" w:eastAsia="宋体" w:hAnsi="宋体" w:cs="Calibri" w:hint="eastAsia"/>
                <w:bCs/>
                <w:sz w:val="21"/>
                <w:szCs w:val="21"/>
              </w:rPr>
              <w:t>3</w:t>
            </w:r>
            <w:r>
              <w:rPr>
                <w:rFonts w:ascii="Calibri" w:eastAsia="宋体" w:hAnsi="宋体" w:cs="Calibri" w:hint="eastAsia"/>
                <w:bCs/>
                <w:sz w:val="21"/>
                <w:szCs w:val="21"/>
              </w:rPr>
              <w:t>年</w:t>
            </w:r>
            <w:r>
              <w:rPr>
                <w:rFonts w:ascii="Calibri" w:eastAsia="宋体" w:hAnsi="宋体" w:cs="Calibri"/>
                <w:bCs/>
                <w:sz w:val="21"/>
                <w:szCs w:val="21"/>
              </w:rPr>
              <w:t>不得分</w:t>
            </w:r>
            <w:r>
              <w:rPr>
                <w:rFonts w:ascii="Calibri" w:eastAsia="宋体" w:hAnsi="宋体" w:cs="Calibri" w:hint="eastAsia"/>
                <w:bCs/>
                <w:sz w:val="21"/>
                <w:szCs w:val="21"/>
              </w:rPr>
              <w:t>（工作年限指从事本行业工作时间）</w:t>
            </w:r>
            <w:r w:rsidRPr="00366BF8">
              <w:rPr>
                <w:rFonts w:ascii="Calibri" w:eastAsia="宋体" w:hAnsi="宋体" w:cs="Calibri" w:hint="eastAsia"/>
                <w:bCs/>
                <w:sz w:val="21"/>
                <w:szCs w:val="21"/>
              </w:rPr>
              <w:t>。</w:t>
            </w:r>
          </w:p>
          <w:p w14:paraId="2AB93C52" w14:textId="5C73B9EF" w:rsidR="00173630" w:rsidRPr="008530A0" w:rsidRDefault="00173630" w:rsidP="00B60A5C">
            <w:pPr>
              <w:spacing w:line="320" w:lineRule="exact"/>
              <w:ind w:firstLine="420"/>
              <w:rPr>
                <w:rFonts w:ascii="Calibri" w:eastAsia="宋体" w:hAnsi="宋体" w:cs="Calibri"/>
                <w:bCs/>
                <w:sz w:val="21"/>
                <w:szCs w:val="21"/>
              </w:rPr>
            </w:pPr>
            <w:r>
              <w:rPr>
                <w:rFonts w:ascii="Calibri" w:eastAsia="宋体" w:hAnsi="宋体" w:cs="Calibri" w:hint="eastAsia"/>
                <w:bCs/>
                <w:sz w:val="21"/>
                <w:szCs w:val="21"/>
              </w:rPr>
              <w:t>供应商</w:t>
            </w:r>
            <w:r w:rsidRPr="00366BF8">
              <w:rPr>
                <w:rFonts w:ascii="Calibri" w:eastAsia="宋体" w:hAnsi="宋体" w:cs="Calibri"/>
                <w:bCs/>
                <w:sz w:val="21"/>
                <w:szCs w:val="21"/>
              </w:rPr>
              <w:t>提供</w:t>
            </w:r>
            <w:r>
              <w:rPr>
                <w:rFonts w:ascii="Calibri" w:eastAsia="宋体" w:hAnsi="宋体" w:cs="Calibri"/>
                <w:bCs/>
                <w:sz w:val="21"/>
                <w:szCs w:val="21"/>
              </w:rPr>
              <w:t>拟派人员构成情况表</w:t>
            </w:r>
            <w:r>
              <w:rPr>
                <w:rFonts w:ascii="Calibri" w:eastAsia="宋体" w:hAnsi="宋体" w:cs="Calibri" w:hint="eastAsia"/>
                <w:bCs/>
                <w:sz w:val="21"/>
                <w:szCs w:val="21"/>
              </w:rPr>
              <w:t>，对</w:t>
            </w:r>
            <w:r w:rsidRPr="00366BF8">
              <w:rPr>
                <w:rFonts w:ascii="Calibri" w:eastAsia="宋体" w:hAnsi="宋体" w:cs="Calibri" w:hint="eastAsia"/>
                <w:bCs/>
                <w:sz w:val="21"/>
                <w:szCs w:val="21"/>
              </w:rPr>
              <w:t>人员行业从业</w:t>
            </w:r>
            <w:r>
              <w:rPr>
                <w:rFonts w:ascii="Calibri" w:eastAsia="宋体" w:hAnsi="宋体" w:cs="Calibri" w:hint="eastAsia"/>
                <w:bCs/>
                <w:sz w:val="21"/>
                <w:szCs w:val="21"/>
              </w:rPr>
              <w:t>经历</w:t>
            </w:r>
            <w:r>
              <w:rPr>
                <w:rFonts w:ascii="Calibri" w:eastAsia="宋体" w:hAnsi="宋体" w:cs="Calibri"/>
                <w:bCs/>
                <w:sz w:val="21"/>
                <w:szCs w:val="21"/>
              </w:rPr>
              <w:t>和年限</w:t>
            </w:r>
            <w:r>
              <w:rPr>
                <w:rFonts w:ascii="Calibri" w:eastAsia="宋体" w:hAnsi="宋体" w:cs="Calibri" w:hint="eastAsia"/>
                <w:bCs/>
                <w:sz w:val="21"/>
                <w:szCs w:val="21"/>
              </w:rPr>
              <w:t>明确</w:t>
            </w:r>
            <w:r>
              <w:rPr>
                <w:rFonts w:ascii="Calibri" w:eastAsia="宋体" w:hAnsi="宋体" w:cs="Calibri"/>
                <w:bCs/>
                <w:sz w:val="21"/>
                <w:szCs w:val="21"/>
              </w:rPr>
              <w:t>说明，并</w:t>
            </w:r>
            <w:r>
              <w:rPr>
                <w:rFonts w:ascii="Calibri" w:eastAsia="宋体" w:hAnsi="宋体" w:cs="Calibri" w:hint="eastAsia"/>
                <w:bCs/>
                <w:sz w:val="21"/>
                <w:szCs w:val="21"/>
              </w:rPr>
              <w:t>提供</w:t>
            </w:r>
            <w:r w:rsidRPr="00366BF8">
              <w:rPr>
                <w:rFonts w:ascii="Calibri" w:eastAsia="宋体" w:hAnsi="宋体" w:cs="Calibri"/>
                <w:bCs/>
                <w:sz w:val="21"/>
                <w:szCs w:val="21"/>
              </w:rPr>
              <w:t>平均从业年限数值</w:t>
            </w:r>
            <w:r w:rsidRPr="002E32E9">
              <w:rPr>
                <w:rFonts w:ascii="Calibri" w:eastAsia="宋体" w:hAnsi="宋体" w:cs="Calibri" w:hint="eastAsia"/>
                <w:bCs/>
                <w:sz w:val="21"/>
                <w:szCs w:val="21"/>
              </w:rPr>
              <w:t>（未提供不得分）</w:t>
            </w:r>
            <w:r w:rsidRPr="00366BF8">
              <w:rPr>
                <w:rFonts w:ascii="Calibri" w:eastAsia="宋体" w:hAnsi="宋体" w:cs="Calibri" w:hint="eastAsia"/>
                <w:bCs/>
                <w:sz w:val="21"/>
                <w:szCs w:val="21"/>
              </w:rPr>
              <w:t>。</w:t>
            </w:r>
          </w:p>
        </w:tc>
        <w:tc>
          <w:tcPr>
            <w:tcW w:w="1535" w:type="dxa"/>
            <w:vMerge/>
            <w:shd w:val="clear" w:color="auto" w:fill="auto"/>
            <w:vAlign w:val="center"/>
          </w:tcPr>
          <w:p w14:paraId="1F4BE2BE" w14:textId="77777777" w:rsidR="00173630" w:rsidRPr="00010FED" w:rsidRDefault="00173630" w:rsidP="005C2418">
            <w:pPr>
              <w:spacing w:line="400" w:lineRule="exact"/>
              <w:jc w:val="center"/>
              <w:rPr>
                <w:rFonts w:ascii="Calibri" w:eastAsia="宋体" w:hAnsi="宋体" w:cs="宋体"/>
                <w:bCs/>
                <w:color w:val="FF0000"/>
                <w:sz w:val="21"/>
                <w:szCs w:val="21"/>
              </w:rPr>
            </w:pPr>
          </w:p>
        </w:tc>
      </w:tr>
      <w:tr w:rsidR="00173630" w:rsidRPr="00010FED" w14:paraId="2FC8F5D9" w14:textId="77777777" w:rsidTr="00222559">
        <w:trPr>
          <w:trHeight w:val="1974"/>
        </w:trPr>
        <w:tc>
          <w:tcPr>
            <w:tcW w:w="756" w:type="dxa"/>
            <w:vMerge/>
            <w:tcBorders>
              <w:bottom w:val="single" w:sz="12" w:space="0" w:color="auto"/>
            </w:tcBorders>
            <w:shd w:val="clear" w:color="auto" w:fill="auto"/>
            <w:vAlign w:val="center"/>
          </w:tcPr>
          <w:p w14:paraId="01589142" w14:textId="77777777" w:rsidR="00173630" w:rsidRPr="00010FED" w:rsidRDefault="00173630" w:rsidP="00173630">
            <w:pPr>
              <w:spacing w:line="400" w:lineRule="exact"/>
              <w:jc w:val="center"/>
              <w:rPr>
                <w:rFonts w:ascii="Calibri" w:eastAsia="宋体" w:hAnsi="宋体" w:cs="宋体"/>
                <w:bCs/>
                <w:sz w:val="21"/>
                <w:szCs w:val="21"/>
              </w:rPr>
            </w:pPr>
            <w:bookmarkStart w:id="59" w:name="_Hlk224741986"/>
          </w:p>
        </w:tc>
        <w:tc>
          <w:tcPr>
            <w:tcW w:w="640" w:type="dxa"/>
            <w:vMerge/>
            <w:tcBorders>
              <w:bottom w:val="single" w:sz="12" w:space="0" w:color="auto"/>
            </w:tcBorders>
            <w:shd w:val="clear" w:color="auto" w:fill="auto"/>
            <w:vAlign w:val="center"/>
          </w:tcPr>
          <w:p w14:paraId="3DC93BFC" w14:textId="77777777" w:rsidR="00173630" w:rsidRPr="00010FED" w:rsidRDefault="00173630" w:rsidP="00173630">
            <w:pPr>
              <w:spacing w:line="400" w:lineRule="exact"/>
              <w:jc w:val="center"/>
              <w:rPr>
                <w:rFonts w:ascii="Calibri" w:eastAsia="宋体" w:hAnsi="宋体" w:cs="宋体"/>
                <w:bCs/>
                <w:sz w:val="21"/>
                <w:szCs w:val="21"/>
              </w:rPr>
            </w:pPr>
          </w:p>
        </w:tc>
        <w:tc>
          <w:tcPr>
            <w:tcW w:w="860" w:type="dxa"/>
            <w:tcBorders>
              <w:bottom w:val="single" w:sz="12" w:space="0" w:color="auto"/>
            </w:tcBorders>
            <w:shd w:val="clear" w:color="auto" w:fill="auto"/>
            <w:vAlign w:val="center"/>
          </w:tcPr>
          <w:p w14:paraId="6C0F166D" w14:textId="0662079C" w:rsidR="00173630" w:rsidRPr="00B350F1" w:rsidRDefault="00173630" w:rsidP="00173630">
            <w:pPr>
              <w:spacing w:line="400" w:lineRule="exact"/>
              <w:jc w:val="center"/>
              <w:rPr>
                <w:rFonts w:ascii="Calibri" w:eastAsia="宋体" w:hAnsi="宋体"/>
                <w:sz w:val="21"/>
              </w:rPr>
            </w:pPr>
            <w:r>
              <w:rPr>
                <w:rFonts w:ascii="Calibri" w:eastAsia="宋体" w:hAnsi="宋体" w:cs="宋体"/>
                <w:bCs/>
                <w:sz w:val="21"/>
                <w:szCs w:val="21"/>
              </w:rPr>
              <w:t>3</w:t>
            </w:r>
          </w:p>
        </w:tc>
        <w:tc>
          <w:tcPr>
            <w:tcW w:w="5692" w:type="dxa"/>
            <w:tcBorders>
              <w:bottom w:val="single" w:sz="12" w:space="0" w:color="auto"/>
            </w:tcBorders>
            <w:shd w:val="clear" w:color="auto" w:fill="auto"/>
            <w:vAlign w:val="center"/>
          </w:tcPr>
          <w:p w14:paraId="79CAA969" w14:textId="77777777" w:rsidR="00173630" w:rsidRDefault="00173630" w:rsidP="00173630">
            <w:pPr>
              <w:spacing w:line="320" w:lineRule="exact"/>
              <w:ind w:firstLine="422"/>
              <w:rPr>
                <w:rFonts w:ascii="Calibri" w:eastAsia="宋体" w:hAnsi="宋体" w:cs="Calibri"/>
                <w:b/>
                <w:bCs/>
                <w:color w:val="FF0000"/>
                <w:sz w:val="21"/>
                <w:szCs w:val="21"/>
              </w:rPr>
            </w:pPr>
            <w:r w:rsidRPr="001E3D16">
              <w:rPr>
                <w:rFonts w:ascii="Calibri" w:eastAsia="宋体" w:hAnsi="宋体" w:cs="Calibri" w:hint="eastAsia"/>
                <w:b/>
                <w:bCs/>
                <w:color w:val="FF0000"/>
                <w:sz w:val="21"/>
                <w:szCs w:val="21"/>
              </w:rPr>
              <w:t>服务承诺</w:t>
            </w:r>
            <w:r>
              <w:rPr>
                <w:rFonts w:ascii="Calibri" w:eastAsia="宋体" w:hAnsi="宋体" w:cs="Calibri" w:hint="eastAsia"/>
                <w:b/>
                <w:bCs/>
                <w:color w:val="FF0000"/>
                <w:sz w:val="21"/>
                <w:szCs w:val="21"/>
              </w:rPr>
              <w:t>：</w:t>
            </w:r>
          </w:p>
          <w:p w14:paraId="6ED214C2" w14:textId="77777777" w:rsidR="00173630" w:rsidRPr="007E0A3C" w:rsidRDefault="00173630" w:rsidP="00173630">
            <w:pPr>
              <w:spacing w:line="320" w:lineRule="exact"/>
              <w:rPr>
                <w:rFonts w:ascii="Calibri" w:eastAsia="宋体" w:hAnsi="宋体" w:cs="Calibri"/>
                <w:b/>
                <w:bCs/>
                <w:sz w:val="21"/>
                <w:szCs w:val="21"/>
              </w:rPr>
            </w:pPr>
            <w:r w:rsidRPr="005E4A9D">
              <w:rPr>
                <w:rFonts w:ascii="Calibri" w:eastAsia="宋体" w:hAnsi="宋体" w:cs="Calibri" w:hint="eastAsia"/>
                <w:b/>
                <w:bCs/>
                <w:sz w:val="21"/>
                <w:szCs w:val="21"/>
              </w:rPr>
              <w:t>一、评审内容</w:t>
            </w:r>
          </w:p>
          <w:p w14:paraId="0C733ACF" w14:textId="77777777" w:rsidR="00173630" w:rsidRDefault="00173630" w:rsidP="00173630">
            <w:pPr>
              <w:tabs>
                <w:tab w:val="left" w:pos="547"/>
              </w:tabs>
              <w:spacing w:line="400" w:lineRule="exact"/>
              <w:ind w:firstLineChars="200" w:firstLine="420"/>
              <w:jc w:val="both"/>
              <w:rPr>
                <w:rFonts w:ascii="Calibri" w:eastAsia="宋体" w:hAnsi="宋体" w:cs="宋体"/>
                <w:bCs/>
                <w:sz w:val="21"/>
                <w:szCs w:val="21"/>
              </w:rPr>
            </w:pPr>
            <w:r w:rsidRPr="001E3D16">
              <w:rPr>
                <w:rFonts w:ascii="Calibri" w:eastAsia="宋体" w:hAnsi="宋体" w:cs="宋体" w:hint="eastAsia"/>
                <w:bCs/>
                <w:sz w:val="21"/>
                <w:szCs w:val="21"/>
              </w:rPr>
              <w:t>对能够完成本项目工作的服务承诺，包括</w:t>
            </w:r>
            <w:r>
              <w:rPr>
                <w:rFonts w:ascii="Calibri" w:eastAsia="宋体" w:hAnsi="宋体" w:cs="宋体" w:hint="eastAsia"/>
                <w:bCs/>
                <w:sz w:val="21"/>
                <w:szCs w:val="21"/>
              </w:rPr>
              <w:t>①</w:t>
            </w:r>
            <w:r w:rsidRPr="001E3D16">
              <w:rPr>
                <w:rFonts w:ascii="Calibri" w:eastAsia="宋体" w:hAnsi="宋体" w:cs="宋体" w:hint="eastAsia"/>
                <w:bCs/>
                <w:sz w:val="21"/>
                <w:szCs w:val="21"/>
              </w:rPr>
              <w:t>无条件修改调整方案承诺、</w:t>
            </w:r>
            <w:r>
              <w:rPr>
                <w:rFonts w:ascii="Calibri" w:eastAsia="宋体" w:hAnsi="宋体" w:cs="宋体" w:hint="eastAsia"/>
                <w:bCs/>
                <w:sz w:val="21"/>
                <w:szCs w:val="21"/>
              </w:rPr>
              <w:t>②</w:t>
            </w:r>
            <w:r w:rsidRPr="001E3D16">
              <w:rPr>
                <w:rFonts w:ascii="Calibri" w:eastAsia="宋体" w:hAnsi="宋体" w:cs="宋体" w:hint="eastAsia"/>
                <w:bCs/>
                <w:sz w:val="21"/>
                <w:szCs w:val="21"/>
              </w:rPr>
              <w:t>工作底稿准确规范性与成果文件一致性情况等作出实质性承诺（应包含不能完全履行承诺时愿意接受相关处罚的措施）</w:t>
            </w:r>
            <w:r>
              <w:rPr>
                <w:rFonts w:ascii="Calibri" w:eastAsia="宋体" w:hAnsi="宋体" w:cs="宋体" w:hint="eastAsia"/>
                <w:bCs/>
                <w:sz w:val="21"/>
                <w:szCs w:val="21"/>
              </w:rPr>
              <w:t>。</w:t>
            </w:r>
          </w:p>
          <w:p w14:paraId="3BA3D311" w14:textId="77777777" w:rsidR="00173630" w:rsidRPr="00C47936" w:rsidRDefault="00173630" w:rsidP="00173630">
            <w:pPr>
              <w:spacing w:line="320" w:lineRule="exact"/>
              <w:rPr>
                <w:rFonts w:ascii="Calibri" w:eastAsia="宋体" w:hAnsi="宋体" w:cs="Calibri"/>
                <w:bCs/>
                <w:sz w:val="21"/>
                <w:szCs w:val="21"/>
              </w:rPr>
            </w:pPr>
            <w:r w:rsidRPr="005E4A9D">
              <w:rPr>
                <w:rFonts w:ascii="Calibri" w:eastAsia="宋体" w:hAnsi="宋体" w:cs="Calibri" w:hint="eastAsia"/>
                <w:b/>
                <w:bCs/>
                <w:sz w:val="21"/>
                <w:szCs w:val="21"/>
              </w:rPr>
              <w:t>二、赋分标准</w:t>
            </w:r>
          </w:p>
          <w:p w14:paraId="19DC3DC6" w14:textId="598D03B0" w:rsidR="00173630" w:rsidRDefault="00173630" w:rsidP="00173630">
            <w:pPr>
              <w:spacing w:line="320" w:lineRule="exact"/>
              <w:ind w:firstLine="420"/>
              <w:rPr>
                <w:rFonts w:ascii="Calibri" w:eastAsia="宋体" w:hAnsi="宋体" w:cs="Calibri"/>
                <w:b/>
                <w:bCs/>
                <w:color w:val="C00000"/>
                <w:sz w:val="21"/>
                <w:szCs w:val="21"/>
              </w:rPr>
            </w:pPr>
            <w:r>
              <w:rPr>
                <w:rFonts w:ascii="Calibri" w:eastAsia="宋体" w:hAnsi="宋体" w:cs="Calibri" w:hint="eastAsia"/>
                <w:bCs/>
                <w:sz w:val="21"/>
                <w:szCs w:val="21"/>
              </w:rPr>
              <w:t>以上提供</w:t>
            </w:r>
            <w:r>
              <w:rPr>
                <w:rFonts w:ascii="Calibri" w:eastAsia="宋体" w:hAnsi="宋体" w:cs="Calibri"/>
                <w:bCs/>
                <w:sz w:val="21"/>
                <w:szCs w:val="21"/>
              </w:rPr>
              <w:t>承诺函加盖</w:t>
            </w:r>
            <w:r>
              <w:rPr>
                <w:rFonts w:ascii="Calibri" w:eastAsia="宋体" w:hAnsi="宋体" w:cs="Calibri" w:hint="eastAsia"/>
                <w:bCs/>
                <w:sz w:val="21"/>
                <w:szCs w:val="21"/>
              </w:rPr>
              <w:t>供应商</w:t>
            </w:r>
            <w:r>
              <w:rPr>
                <w:rFonts w:ascii="Calibri" w:eastAsia="宋体" w:hAnsi="宋体" w:cs="Calibri"/>
                <w:bCs/>
                <w:sz w:val="21"/>
                <w:szCs w:val="21"/>
              </w:rPr>
              <w:t>公章，</w:t>
            </w:r>
            <w:r w:rsidRPr="007A5C30">
              <w:rPr>
                <w:rFonts w:ascii="Calibri" w:eastAsia="宋体" w:hAnsi="宋体" w:cs="Calibri" w:hint="eastAsia"/>
                <w:bCs/>
                <w:sz w:val="21"/>
                <w:szCs w:val="21"/>
              </w:rPr>
              <w:t>每</w:t>
            </w:r>
            <w:r>
              <w:rPr>
                <w:rFonts w:ascii="Calibri" w:eastAsia="宋体" w:hAnsi="宋体" w:cs="Calibri" w:hint="eastAsia"/>
                <w:bCs/>
                <w:sz w:val="21"/>
                <w:szCs w:val="21"/>
              </w:rPr>
              <w:t>提供一项</w:t>
            </w:r>
            <w:r>
              <w:rPr>
                <w:rFonts w:ascii="Calibri" w:eastAsia="宋体" w:hAnsi="宋体" w:cs="Calibri"/>
                <w:bCs/>
                <w:sz w:val="21"/>
                <w:szCs w:val="21"/>
              </w:rPr>
              <w:t>承诺</w:t>
            </w:r>
            <w:r w:rsidRPr="007A5C30">
              <w:rPr>
                <w:rFonts w:ascii="Calibri" w:eastAsia="宋体" w:hAnsi="宋体" w:cs="Calibri" w:hint="eastAsia"/>
                <w:bCs/>
                <w:sz w:val="21"/>
                <w:szCs w:val="21"/>
              </w:rPr>
              <w:t>得</w:t>
            </w:r>
            <w:r>
              <w:rPr>
                <w:rFonts w:ascii="Calibri" w:eastAsia="宋体" w:hAnsi="宋体" w:cs="Calibri"/>
                <w:bCs/>
                <w:sz w:val="21"/>
                <w:szCs w:val="21"/>
              </w:rPr>
              <w:t>1.5</w:t>
            </w:r>
            <w:r w:rsidRPr="007A5C30">
              <w:rPr>
                <w:rFonts w:ascii="Calibri" w:eastAsia="宋体" w:hAnsi="宋体" w:cs="Calibri" w:hint="eastAsia"/>
                <w:bCs/>
                <w:sz w:val="21"/>
                <w:szCs w:val="21"/>
              </w:rPr>
              <w:t>分，满分</w:t>
            </w:r>
            <w:r>
              <w:rPr>
                <w:rFonts w:ascii="Calibri" w:eastAsia="宋体" w:hAnsi="宋体" w:cs="Calibri"/>
                <w:bCs/>
                <w:sz w:val="21"/>
                <w:szCs w:val="21"/>
              </w:rPr>
              <w:t>3</w:t>
            </w:r>
            <w:r>
              <w:rPr>
                <w:rFonts w:ascii="Calibri" w:eastAsia="宋体" w:hAnsi="宋体" w:cs="Calibri" w:hint="eastAsia"/>
                <w:bCs/>
                <w:sz w:val="21"/>
                <w:szCs w:val="21"/>
              </w:rPr>
              <w:t>分。</w:t>
            </w:r>
          </w:p>
        </w:tc>
        <w:tc>
          <w:tcPr>
            <w:tcW w:w="1535" w:type="dxa"/>
            <w:vMerge/>
            <w:tcBorders>
              <w:bottom w:val="single" w:sz="12" w:space="0" w:color="auto"/>
            </w:tcBorders>
            <w:shd w:val="clear" w:color="auto" w:fill="auto"/>
            <w:vAlign w:val="center"/>
          </w:tcPr>
          <w:p w14:paraId="313A973E" w14:textId="77777777" w:rsidR="00173630" w:rsidRPr="00010FED" w:rsidRDefault="00173630" w:rsidP="00173630">
            <w:pPr>
              <w:spacing w:line="400" w:lineRule="exact"/>
              <w:jc w:val="center"/>
              <w:rPr>
                <w:rFonts w:ascii="Calibri" w:eastAsia="宋体" w:hAnsi="宋体" w:cs="宋体"/>
                <w:bCs/>
                <w:color w:val="FF0000"/>
                <w:sz w:val="21"/>
                <w:szCs w:val="21"/>
              </w:rPr>
            </w:pPr>
          </w:p>
        </w:tc>
      </w:tr>
      <w:bookmarkEnd w:id="59"/>
      <w:tr w:rsidR="006004FA" w:rsidRPr="00010FED" w14:paraId="365C1526" w14:textId="77777777" w:rsidTr="005C2418">
        <w:trPr>
          <w:trHeight w:val="397"/>
        </w:trPr>
        <w:tc>
          <w:tcPr>
            <w:tcW w:w="756" w:type="dxa"/>
            <w:shd w:val="clear" w:color="auto" w:fill="auto"/>
            <w:vAlign w:val="center"/>
          </w:tcPr>
          <w:p w14:paraId="4F2D6A17" w14:textId="77777777" w:rsidR="006004FA" w:rsidRPr="00010FED" w:rsidRDefault="006004FA" w:rsidP="005C2418">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1C4BCEDF" w14:textId="77777777" w:rsidR="006004FA" w:rsidRPr="004A5A7A" w:rsidRDefault="006004FA" w:rsidP="005C2418">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234C04AD" w14:textId="77777777" w:rsidR="006004FA" w:rsidRPr="00010FED" w:rsidRDefault="006004FA" w:rsidP="005C2418">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Pr>
                <w:rFonts w:ascii="Calibri" w:eastAsia="宋体" w:hAnsi="宋体" w:cs="宋体"/>
                <w:bCs/>
                <w:sz w:val="21"/>
                <w:szCs w:val="21"/>
              </w:rPr>
              <w:t>．价格评审优惠：</w:t>
            </w:r>
            <w:r w:rsidRPr="00401D26">
              <w:rPr>
                <w:rFonts w:ascii="Calibri" w:eastAsia="宋体" w:hAnsi="宋体" w:cs="宋体" w:hint="eastAsia"/>
                <w:bCs/>
                <w:sz w:val="21"/>
                <w:szCs w:val="21"/>
              </w:rPr>
              <w:t>对</w:t>
            </w:r>
            <w:r>
              <w:rPr>
                <w:rFonts w:ascii="Calibri" w:eastAsia="宋体" w:hAnsi="宋体" w:cs="宋体" w:hint="eastAsia"/>
                <w:bCs/>
                <w:sz w:val="21"/>
                <w:szCs w:val="21"/>
              </w:rPr>
              <w:t>符合政府采购优惠政策的</w:t>
            </w:r>
            <w:r w:rsidRPr="00401D26">
              <w:rPr>
                <w:rFonts w:ascii="Calibri" w:eastAsia="宋体" w:hAnsi="宋体" w:cs="宋体" w:hint="eastAsia"/>
                <w:bCs/>
                <w:sz w:val="21"/>
                <w:szCs w:val="21"/>
              </w:rPr>
              <w:t>小型和微型企业</w:t>
            </w:r>
            <w:r>
              <w:rPr>
                <w:rFonts w:ascii="Calibri" w:eastAsia="宋体" w:hAnsi="宋体" w:cs="宋体" w:hint="eastAsia"/>
                <w:bCs/>
                <w:sz w:val="21"/>
                <w:szCs w:val="21"/>
              </w:rPr>
              <w:t>制造的货物、承接的服务</w:t>
            </w:r>
            <w:r w:rsidRPr="00401D26">
              <w:rPr>
                <w:rFonts w:ascii="Calibri" w:eastAsia="宋体" w:hAnsi="宋体" w:cs="宋体" w:hint="eastAsia"/>
                <w:bCs/>
                <w:sz w:val="21"/>
                <w:szCs w:val="21"/>
              </w:rPr>
              <w:t>的报价给予</w:t>
            </w:r>
            <w:r w:rsidRPr="00380A4D">
              <w:rPr>
                <w:rFonts w:ascii="Calibri" w:eastAsia="宋体" w:hAnsi="宋体" w:cs="宋体" w:hint="eastAsia"/>
                <w:bCs/>
                <w:sz w:val="21"/>
                <w:szCs w:val="21"/>
                <w:u w:val="single"/>
              </w:rPr>
              <w:t>10%</w:t>
            </w:r>
            <w:r w:rsidRPr="00401D26">
              <w:rPr>
                <w:rFonts w:ascii="Calibri" w:eastAsia="宋体" w:hAnsi="宋体" w:cs="宋体" w:hint="eastAsia"/>
                <w:bCs/>
                <w:sz w:val="21"/>
                <w:szCs w:val="21"/>
              </w:rPr>
              <w:t>的扣除，用扣除后的价格参加评审。未提供中小企业声明函的不享受价格扣除优惠政策；供应商所供货物并非全部由小型或微型企业生产的，不享受价格扣除优惠政策。</w:t>
            </w:r>
          </w:p>
        </w:tc>
      </w:tr>
    </w:tbl>
    <w:p w14:paraId="5E16FD7D" w14:textId="6D6DA66F" w:rsidR="001240BB" w:rsidRPr="0060005D" w:rsidRDefault="00976502" w:rsidP="0060005D">
      <w:pPr>
        <w:pStyle w:val="aff4"/>
        <w:ind w:firstLine="482"/>
        <w:rPr>
          <w:b/>
        </w:rPr>
      </w:pPr>
      <w:r>
        <w:rPr>
          <w:b/>
        </w:rPr>
        <w:t>6</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5D7D81E" w14:textId="5AC8BD15" w:rsidR="000C29D6" w:rsidRPr="000C29D6" w:rsidRDefault="000C29D6" w:rsidP="000C29D6">
      <w:pPr>
        <w:pStyle w:val="aff4"/>
        <w:ind w:firstLine="480"/>
        <w:rPr>
          <w:rFonts w:hAnsi="华文仿宋"/>
          <w:color w:val="C00000"/>
        </w:rPr>
      </w:pPr>
      <w:r>
        <w:rPr>
          <w:rFonts w:hAnsi="华文仿宋" w:hint="eastAsia"/>
          <w:color w:val="C00000"/>
        </w:rPr>
        <w:t>（</w:t>
      </w:r>
      <w:r>
        <w:rPr>
          <w:rFonts w:hAnsi="华文仿宋" w:hint="eastAsia"/>
          <w:color w:val="C00000"/>
        </w:rPr>
        <w:t>3</w:t>
      </w:r>
      <w:r>
        <w:rPr>
          <w:rFonts w:hAnsi="华文仿宋" w:hint="eastAsia"/>
          <w:color w:val="C00000"/>
        </w:rPr>
        <w:t>）本项目</w:t>
      </w:r>
      <w:r w:rsidR="00E621FF">
        <w:rPr>
          <w:rFonts w:hAnsi="华文仿宋" w:hint="eastAsia"/>
          <w:color w:val="C00000"/>
        </w:rPr>
        <w:t>采购</w:t>
      </w:r>
      <w:r w:rsidR="00E621FF">
        <w:rPr>
          <w:rFonts w:hAnsi="华文仿宋"/>
          <w:color w:val="C00000"/>
        </w:rPr>
        <w:t>包一至九，</w:t>
      </w:r>
      <w:r>
        <w:rPr>
          <w:rFonts w:hAnsi="华文仿宋" w:hint="eastAsia"/>
          <w:color w:val="C00000"/>
        </w:rPr>
        <w:t>按照自第一包至第</w:t>
      </w:r>
      <w:r w:rsidR="00176A19">
        <w:rPr>
          <w:rFonts w:hAnsi="华文仿宋" w:hint="eastAsia"/>
          <w:color w:val="C00000"/>
        </w:rPr>
        <w:t>九</w:t>
      </w:r>
      <w:r>
        <w:rPr>
          <w:rFonts w:hAnsi="华文仿宋" w:hint="eastAsia"/>
          <w:color w:val="C00000"/>
        </w:rPr>
        <w:t>包的顺序进行评审，评标委员会依据“</w:t>
      </w:r>
      <w:r w:rsidR="008C7690" w:rsidRPr="008C7690">
        <w:rPr>
          <w:rFonts w:hAnsi="华文仿宋" w:hint="eastAsia"/>
          <w:color w:val="C00000"/>
        </w:rPr>
        <w:t>只能</w:t>
      </w:r>
      <w:r>
        <w:rPr>
          <w:rFonts w:hAnsi="华文仿宋" w:hint="eastAsia"/>
          <w:color w:val="C00000"/>
        </w:rPr>
        <w:t>中标一个采购包”的原则推荐中标候选人。对参与多个采购包投标的投标</w:t>
      </w:r>
      <w:r w:rsidR="008C7690">
        <w:rPr>
          <w:rFonts w:hAnsi="华文仿宋" w:hint="eastAsia"/>
          <w:color w:val="C00000"/>
        </w:rPr>
        <w:t>供应商，如投标供应商已经在</w:t>
      </w:r>
      <w:r w:rsidR="00176A19">
        <w:rPr>
          <w:rFonts w:hAnsi="华文仿宋" w:hint="eastAsia"/>
          <w:color w:val="C00000"/>
        </w:rPr>
        <w:t>前</w:t>
      </w:r>
      <w:r>
        <w:rPr>
          <w:rFonts w:hAnsi="华文仿宋" w:hint="eastAsia"/>
          <w:color w:val="C00000"/>
        </w:rPr>
        <w:t>一个采购包被推荐为</w:t>
      </w:r>
      <w:r w:rsidR="008C7690" w:rsidRPr="008C7690">
        <w:rPr>
          <w:rFonts w:hAnsi="华文仿宋" w:hint="eastAsia"/>
          <w:color w:val="C00000"/>
        </w:rPr>
        <w:t>排序</w:t>
      </w:r>
      <w:r>
        <w:rPr>
          <w:rFonts w:hAnsi="华文仿宋" w:hint="eastAsia"/>
          <w:color w:val="C00000"/>
        </w:rPr>
        <w:t>第</w:t>
      </w:r>
      <w:r w:rsidR="008C7690">
        <w:rPr>
          <w:rFonts w:hAnsi="华文仿宋" w:hint="eastAsia"/>
          <w:color w:val="C00000"/>
        </w:rPr>
        <w:t>一中标候选人，则评审委员会在评审</w:t>
      </w:r>
      <w:r w:rsidR="00500B31">
        <w:rPr>
          <w:rFonts w:hAnsi="华文仿宋" w:hint="eastAsia"/>
          <w:color w:val="C00000"/>
        </w:rPr>
        <w:t>后续</w:t>
      </w:r>
      <w:r w:rsidR="008C7690">
        <w:rPr>
          <w:rFonts w:hAnsi="华文仿宋" w:hint="eastAsia"/>
          <w:color w:val="C00000"/>
        </w:rPr>
        <w:t>采购包时，不再继续授予该</w:t>
      </w:r>
      <w:r>
        <w:rPr>
          <w:rFonts w:hAnsi="华文仿宋" w:hint="eastAsia"/>
          <w:color w:val="C00000"/>
        </w:rPr>
        <w:t>供应商为</w:t>
      </w:r>
      <w:r w:rsidR="00500B31">
        <w:rPr>
          <w:rFonts w:hAnsi="华文仿宋" w:hint="eastAsia"/>
          <w:color w:val="C00000"/>
        </w:rPr>
        <w:t>后续</w:t>
      </w:r>
      <w:r>
        <w:rPr>
          <w:rFonts w:hAnsi="华文仿宋" w:hint="eastAsia"/>
          <w:color w:val="C00000"/>
        </w:rPr>
        <w:t>采购包的中标候选人资格。</w:t>
      </w:r>
    </w:p>
    <w:p w14:paraId="623579DE" w14:textId="383E39C8" w:rsidR="001240BB" w:rsidRPr="0060005D" w:rsidRDefault="00976502" w:rsidP="0060005D">
      <w:pPr>
        <w:pStyle w:val="aff4"/>
        <w:ind w:firstLine="482"/>
        <w:rPr>
          <w:b/>
        </w:rPr>
      </w:pPr>
      <w:r>
        <w:rPr>
          <w:b/>
        </w:rPr>
        <w:t>7</w:t>
      </w:r>
      <w:r w:rsidR="0060005D" w:rsidRPr="0060005D">
        <w:rPr>
          <w:rFonts w:hint="eastAsia"/>
          <w:b/>
          <w:color w:val="auto"/>
        </w:rPr>
        <w:t>．</w:t>
      </w:r>
      <w:r w:rsidR="001240BB" w:rsidRPr="0060005D">
        <w:rPr>
          <w:b/>
        </w:rPr>
        <w:t>编写</w:t>
      </w:r>
      <w:r w:rsidR="00C80B14">
        <w:rPr>
          <w:rFonts w:hint="eastAsia"/>
          <w:b/>
        </w:rPr>
        <w:t>评标</w:t>
      </w:r>
      <w:r w:rsidR="001240BB" w:rsidRPr="0060005D">
        <w:rPr>
          <w:b/>
        </w:rPr>
        <w:t>报告</w:t>
      </w:r>
    </w:p>
    <w:p w14:paraId="43D27BE5" w14:textId="3DDEB3D0" w:rsidR="001240BB" w:rsidRPr="00211429" w:rsidRDefault="00C80B14" w:rsidP="0060005D">
      <w:pPr>
        <w:pStyle w:val="aff4"/>
        <w:ind w:firstLine="480"/>
        <w:rPr>
          <w:rFonts w:hAnsi="华文仿宋"/>
        </w:rPr>
      </w:pPr>
      <w:r>
        <w:rPr>
          <w:rFonts w:hAnsi="华文仿宋" w:hint="eastAsia"/>
        </w:rPr>
        <w:t>评标</w:t>
      </w:r>
      <w:r w:rsidR="001240BB" w:rsidRPr="00211429">
        <w:rPr>
          <w:rFonts w:hAnsi="华文仿宋" w:hint="eastAsia"/>
        </w:rPr>
        <w:t>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0F608B81"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w:t>
      </w:r>
      <w:r w:rsidR="00C80B14">
        <w:rPr>
          <w:rFonts w:hint="eastAsia"/>
        </w:rPr>
        <w:t>评标</w:t>
      </w:r>
      <w:r w:rsidR="001240BB" w:rsidRPr="0047751D">
        <w:t>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9"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47868D30"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w:t>
      </w:r>
      <w:r w:rsidR="00C80B14">
        <w:rPr>
          <w:rFonts w:hint="eastAsia"/>
        </w:rPr>
        <w:t>评标</w:t>
      </w:r>
      <w:r w:rsidR="001240BB" w:rsidRPr="00116936">
        <w:rPr>
          <w:rFonts w:hint="eastAsia"/>
        </w:rPr>
        <w:t>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中标供应商拒绝与采购人签订合同的，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30"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一致认定评分畸高、畸低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根据《政府采购法》第三十六条规定，在招标采购中，出现下列情形之一的，本项目按废标处理：</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r w:rsidRPr="0047751D">
        <w:t>废标后，除采购任务取消外，本项目将重新组织招标。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4B207A">
          <w:footerReference w:type="even" r:id="rId31"/>
          <w:footerReference w:type="default" r:id="rId32"/>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60" w:name="_Toc211437468"/>
      <w:bookmarkStart w:id="61" w:name="_Toc224315400"/>
      <w:r w:rsidRPr="00405285">
        <w:rPr>
          <w:rFonts w:hint="eastAsia"/>
        </w:rPr>
        <w:t>第三章</w:t>
      </w:r>
      <w:r w:rsidR="00E777FC">
        <w:rPr>
          <w:rFonts w:hint="eastAsia"/>
        </w:rPr>
        <w:t xml:space="preserve">　招标</w:t>
      </w:r>
      <w:r w:rsidRPr="00405285">
        <w:rPr>
          <w:rFonts w:hint="eastAsia"/>
        </w:rPr>
        <w:t>内容及要求</w:t>
      </w:r>
      <w:bookmarkEnd w:id="60"/>
      <w:bookmarkEnd w:id="61"/>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39BDCB45" w14:textId="463B5BFC" w:rsidR="0069619A" w:rsidRPr="0069619A" w:rsidRDefault="0069619A" w:rsidP="0069619A">
      <w:pPr>
        <w:pStyle w:val="aff4"/>
        <w:ind w:firstLine="480"/>
      </w:pPr>
      <w:r w:rsidRPr="0069619A">
        <w:rPr>
          <w:rFonts w:hint="eastAsia"/>
        </w:rPr>
        <w:t>为保证西安市财政投资评审工作顺利进行，</w:t>
      </w:r>
      <w:r w:rsidR="00D0471C">
        <w:rPr>
          <w:rFonts w:hint="eastAsia"/>
        </w:rPr>
        <w:t>现拟</w:t>
      </w:r>
      <w:r w:rsidRPr="0069619A">
        <w:rPr>
          <w:rFonts w:hint="eastAsia"/>
        </w:rPr>
        <w:t>委托工程造价咨询机构对西安市地下综合管廊建设</w:t>
      </w:r>
      <w:r w:rsidRPr="0069619A">
        <w:rPr>
          <w:rFonts w:hint="eastAsia"/>
        </w:rPr>
        <w:t>PPP</w:t>
      </w:r>
      <w:r w:rsidRPr="0069619A">
        <w:rPr>
          <w:rFonts w:hint="eastAsia"/>
        </w:rPr>
        <w:t>项目进行决算评审。</w:t>
      </w:r>
    </w:p>
    <w:p w14:paraId="412BFA2C" w14:textId="49ABB7BC" w:rsidR="0069619A" w:rsidRPr="0069619A" w:rsidRDefault="0069619A" w:rsidP="0069619A">
      <w:pPr>
        <w:pStyle w:val="aff4"/>
        <w:ind w:firstLine="480"/>
      </w:pPr>
      <w:bookmarkStart w:id="62" w:name="OLE_LINK25"/>
      <w:r w:rsidRPr="0069619A">
        <w:rPr>
          <w:rFonts w:hint="eastAsia"/>
        </w:rPr>
        <w:t>采购</w:t>
      </w:r>
      <w:bookmarkEnd w:id="62"/>
      <w:r w:rsidRPr="0069619A">
        <w:rPr>
          <w:rFonts w:hint="eastAsia"/>
        </w:rPr>
        <w:t>包</w:t>
      </w:r>
      <w:r w:rsidR="0006184E">
        <w:rPr>
          <w:rFonts w:hint="eastAsia"/>
        </w:rPr>
        <w:t>一</w:t>
      </w:r>
      <w:r w:rsidRPr="0069619A">
        <w:rPr>
          <w:rFonts w:hint="eastAsia"/>
        </w:rPr>
        <w:t>（地下综合管廊建设工程部分结算审查），送审金额</w:t>
      </w:r>
      <w:r w:rsidRPr="0069619A">
        <w:rPr>
          <w:rFonts w:hint="eastAsia"/>
        </w:rPr>
        <w:t>1556940169.28</w:t>
      </w:r>
      <w:r w:rsidRPr="0069619A">
        <w:rPr>
          <w:rFonts w:hint="eastAsia"/>
        </w:rPr>
        <w:t>元。</w:t>
      </w:r>
    </w:p>
    <w:p w14:paraId="4F29373C" w14:textId="3820FDFF" w:rsidR="0069619A" w:rsidRPr="0069619A" w:rsidRDefault="0069619A" w:rsidP="0069619A">
      <w:pPr>
        <w:pStyle w:val="aff4"/>
        <w:ind w:firstLine="480"/>
      </w:pPr>
      <w:r w:rsidRPr="0069619A">
        <w:rPr>
          <w:rFonts w:hint="eastAsia"/>
        </w:rPr>
        <w:t>采购包</w:t>
      </w:r>
      <w:r w:rsidR="0006184E">
        <w:rPr>
          <w:rFonts w:hint="eastAsia"/>
        </w:rPr>
        <w:t>二</w:t>
      </w:r>
      <w:r w:rsidRPr="0069619A">
        <w:rPr>
          <w:rFonts w:hint="eastAsia"/>
        </w:rPr>
        <w:t>（地下综合管廊建设工程部分结算审查），送审金额</w:t>
      </w:r>
      <w:r w:rsidRPr="0069619A">
        <w:rPr>
          <w:rFonts w:hint="eastAsia"/>
        </w:rPr>
        <w:t>1456668000.73</w:t>
      </w:r>
      <w:r w:rsidRPr="0069619A">
        <w:rPr>
          <w:rFonts w:hint="eastAsia"/>
        </w:rPr>
        <w:t>元。</w:t>
      </w:r>
    </w:p>
    <w:p w14:paraId="7B38DD0C" w14:textId="41E9616A" w:rsidR="0069619A" w:rsidRPr="0069619A" w:rsidRDefault="0069619A" w:rsidP="0069619A">
      <w:pPr>
        <w:pStyle w:val="aff4"/>
        <w:ind w:firstLine="480"/>
      </w:pPr>
      <w:r w:rsidRPr="0069619A">
        <w:rPr>
          <w:rFonts w:hint="eastAsia"/>
        </w:rPr>
        <w:t>采购包</w:t>
      </w:r>
      <w:r w:rsidR="0006184E">
        <w:rPr>
          <w:rFonts w:hint="eastAsia"/>
        </w:rPr>
        <w:t>三</w:t>
      </w:r>
      <w:r w:rsidRPr="0069619A">
        <w:rPr>
          <w:rFonts w:hint="eastAsia"/>
        </w:rPr>
        <w:t>（地下综合管廊建设工程部分结算审查），送审金额</w:t>
      </w:r>
      <w:r w:rsidRPr="0069619A">
        <w:rPr>
          <w:rFonts w:hint="eastAsia"/>
        </w:rPr>
        <w:t>1451512212.78</w:t>
      </w:r>
      <w:r w:rsidRPr="0069619A">
        <w:rPr>
          <w:rFonts w:hint="eastAsia"/>
        </w:rPr>
        <w:t>元。</w:t>
      </w:r>
    </w:p>
    <w:p w14:paraId="4F8516E9" w14:textId="22A05047" w:rsidR="0069619A" w:rsidRPr="0069619A" w:rsidRDefault="0069619A" w:rsidP="0069619A">
      <w:pPr>
        <w:pStyle w:val="aff4"/>
        <w:ind w:firstLine="480"/>
      </w:pPr>
      <w:r w:rsidRPr="0069619A">
        <w:rPr>
          <w:rFonts w:hint="eastAsia"/>
        </w:rPr>
        <w:t>采购包</w:t>
      </w:r>
      <w:r w:rsidR="0006184E">
        <w:rPr>
          <w:rFonts w:hint="eastAsia"/>
        </w:rPr>
        <w:t>四</w:t>
      </w:r>
      <w:r w:rsidRPr="0069619A">
        <w:rPr>
          <w:rFonts w:hint="eastAsia"/>
        </w:rPr>
        <w:t>（地下综合管廊建设工程部分结算审查），送审金额</w:t>
      </w:r>
      <w:r w:rsidRPr="0069619A">
        <w:rPr>
          <w:rFonts w:hint="eastAsia"/>
        </w:rPr>
        <w:t>1426841427.09</w:t>
      </w:r>
      <w:r w:rsidRPr="0069619A">
        <w:rPr>
          <w:rFonts w:hint="eastAsia"/>
        </w:rPr>
        <w:t>元。</w:t>
      </w:r>
    </w:p>
    <w:p w14:paraId="3FCCC4BB" w14:textId="2461F421" w:rsidR="0069619A" w:rsidRPr="0069619A" w:rsidRDefault="0069619A" w:rsidP="0069619A">
      <w:pPr>
        <w:pStyle w:val="aff4"/>
        <w:ind w:firstLine="480"/>
      </w:pPr>
      <w:r w:rsidRPr="0069619A">
        <w:rPr>
          <w:rFonts w:hint="eastAsia"/>
        </w:rPr>
        <w:t>采购包</w:t>
      </w:r>
      <w:r w:rsidR="0006184E">
        <w:rPr>
          <w:rFonts w:hint="eastAsia"/>
        </w:rPr>
        <w:t>五</w:t>
      </w:r>
      <w:r w:rsidRPr="0069619A">
        <w:rPr>
          <w:rFonts w:hint="eastAsia"/>
        </w:rPr>
        <w:t>（地下综合管廊建设工程部分结算审查），送审金额</w:t>
      </w:r>
      <w:r w:rsidRPr="0069619A">
        <w:rPr>
          <w:rFonts w:hint="eastAsia"/>
        </w:rPr>
        <w:t>1373453574.01</w:t>
      </w:r>
      <w:r w:rsidRPr="0069619A">
        <w:rPr>
          <w:rFonts w:hint="eastAsia"/>
        </w:rPr>
        <w:t>元。</w:t>
      </w:r>
    </w:p>
    <w:p w14:paraId="2DA41CD7" w14:textId="7EDE1735" w:rsidR="0069619A" w:rsidRPr="0069619A" w:rsidRDefault="0069619A" w:rsidP="0069619A">
      <w:pPr>
        <w:pStyle w:val="aff4"/>
        <w:ind w:firstLine="480"/>
      </w:pPr>
      <w:r w:rsidRPr="0069619A">
        <w:rPr>
          <w:rFonts w:hint="eastAsia"/>
        </w:rPr>
        <w:t>采购包</w:t>
      </w:r>
      <w:r w:rsidR="0006184E">
        <w:rPr>
          <w:rFonts w:hint="eastAsia"/>
        </w:rPr>
        <w:t>六</w:t>
      </w:r>
      <w:r w:rsidRPr="0069619A">
        <w:rPr>
          <w:rFonts w:hint="eastAsia"/>
        </w:rPr>
        <w:t>（地下综合管廊建设工程部分结算审查），送审金额</w:t>
      </w:r>
      <w:r w:rsidRPr="0069619A">
        <w:rPr>
          <w:rFonts w:hint="eastAsia"/>
        </w:rPr>
        <w:t>1372019653.81</w:t>
      </w:r>
      <w:r w:rsidRPr="0069619A">
        <w:rPr>
          <w:rFonts w:hint="eastAsia"/>
        </w:rPr>
        <w:t>元。</w:t>
      </w:r>
    </w:p>
    <w:p w14:paraId="0BF334F5" w14:textId="48B5C371" w:rsidR="0069619A" w:rsidRPr="0069619A" w:rsidRDefault="0069619A" w:rsidP="0069619A">
      <w:pPr>
        <w:pStyle w:val="aff4"/>
        <w:ind w:firstLine="480"/>
      </w:pPr>
      <w:r w:rsidRPr="0069619A">
        <w:rPr>
          <w:rFonts w:hint="eastAsia"/>
        </w:rPr>
        <w:t>采购包</w:t>
      </w:r>
      <w:r w:rsidR="0006184E">
        <w:rPr>
          <w:rFonts w:hint="eastAsia"/>
        </w:rPr>
        <w:t>七</w:t>
      </w:r>
      <w:r w:rsidRPr="0069619A">
        <w:rPr>
          <w:rFonts w:hint="eastAsia"/>
        </w:rPr>
        <w:t>（地下综合管廊建设工程部分结算审查），送审金额</w:t>
      </w:r>
      <w:r w:rsidRPr="0069619A">
        <w:rPr>
          <w:rFonts w:hint="eastAsia"/>
        </w:rPr>
        <w:t>1356508291.59</w:t>
      </w:r>
      <w:r w:rsidRPr="0069619A">
        <w:rPr>
          <w:rFonts w:hint="eastAsia"/>
        </w:rPr>
        <w:t>元。</w:t>
      </w:r>
    </w:p>
    <w:p w14:paraId="0C434E1C" w14:textId="26189718" w:rsidR="0069619A" w:rsidRPr="0069619A" w:rsidRDefault="0069619A" w:rsidP="0069619A">
      <w:pPr>
        <w:pStyle w:val="aff4"/>
        <w:ind w:firstLine="480"/>
      </w:pPr>
      <w:r w:rsidRPr="0069619A">
        <w:rPr>
          <w:rFonts w:hint="eastAsia"/>
        </w:rPr>
        <w:t>采购包</w:t>
      </w:r>
      <w:r w:rsidR="0006184E">
        <w:rPr>
          <w:rFonts w:hint="eastAsia"/>
        </w:rPr>
        <w:t>八</w:t>
      </w:r>
      <w:r w:rsidRPr="0069619A">
        <w:rPr>
          <w:rFonts w:hint="eastAsia"/>
        </w:rPr>
        <w:t>（地下综合管廊建设工程部分结算审查），送审金额</w:t>
      </w:r>
      <w:r w:rsidRPr="0069619A">
        <w:rPr>
          <w:rFonts w:hint="eastAsia"/>
        </w:rPr>
        <w:t>1328758608.89</w:t>
      </w:r>
      <w:r w:rsidRPr="0069619A">
        <w:rPr>
          <w:rFonts w:hint="eastAsia"/>
        </w:rPr>
        <w:t>元。</w:t>
      </w:r>
    </w:p>
    <w:p w14:paraId="0D183701" w14:textId="1AD9E5DF" w:rsidR="0069619A" w:rsidRPr="0069619A" w:rsidRDefault="0069619A" w:rsidP="0069619A">
      <w:pPr>
        <w:pStyle w:val="aff4"/>
        <w:ind w:firstLine="480"/>
      </w:pPr>
      <w:r w:rsidRPr="0069619A">
        <w:rPr>
          <w:rFonts w:hint="eastAsia"/>
        </w:rPr>
        <w:t>采购包</w:t>
      </w:r>
      <w:r w:rsidR="0006184E">
        <w:rPr>
          <w:rFonts w:hint="eastAsia"/>
        </w:rPr>
        <w:t>九</w:t>
      </w:r>
      <w:r w:rsidRPr="0069619A">
        <w:rPr>
          <w:rFonts w:hint="eastAsia"/>
        </w:rPr>
        <w:t>（地下综合管廊建设工程部分结算审查），送审金额</w:t>
      </w:r>
      <w:r w:rsidRPr="0069619A">
        <w:rPr>
          <w:rFonts w:hint="eastAsia"/>
        </w:rPr>
        <w:t>1305344560.85</w:t>
      </w:r>
      <w:r w:rsidRPr="0069619A">
        <w:rPr>
          <w:rFonts w:hint="eastAsia"/>
        </w:rPr>
        <w:t>元。</w:t>
      </w:r>
    </w:p>
    <w:p w14:paraId="7502E8FE" w14:textId="25A4B01B" w:rsidR="0069619A" w:rsidRDefault="0069619A" w:rsidP="0069619A">
      <w:pPr>
        <w:pStyle w:val="aff4"/>
        <w:ind w:firstLine="480"/>
      </w:pPr>
      <w:r w:rsidRPr="0069619A">
        <w:rPr>
          <w:rFonts w:hint="eastAsia"/>
        </w:rPr>
        <w:t>采购包</w:t>
      </w:r>
      <w:r w:rsidR="0006184E">
        <w:rPr>
          <w:rFonts w:hint="eastAsia"/>
        </w:rPr>
        <w:t>十</w:t>
      </w:r>
      <w:r w:rsidRPr="0069619A">
        <w:rPr>
          <w:rFonts w:hint="eastAsia"/>
        </w:rPr>
        <w:t>（地下综合管廊建设待摊投资部分财务审查），送审金额</w:t>
      </w:r>
      <w:r w:rsidRPr="0069619A">
        <w:rPr>
          <w:rFonts w:hint="eastAsia"/>
        </w:rPr>
        <w:t>2694192148.27</w:t>
      </w:r>
      <w:r w:rsidRPr="0069619A">
        <w:rPr>
          <w:rFonts w:hint="eastAsia"/>
        </w:rPr>
        <w:t>元。</w:t>
      </w:r>
    </w:p>
    <w:p w14:paraId="0B48E2AD" w14:textId="3499E022" w:rsidR="0069619A" w:rsidRPr="0069619A" w:rsidRDefault="0069619A" w:rsidP="0069619A">
      <w:pPr>
        <w:pStyle w:val="aff4"/>
        <w:ind w:firstLine="480"/>
      </w:pPr>
      <w:r>
        <w:rPr>
          <w:rFonts w:hint="eastAsia"/>
        </w:rPr>
        <w:t>采购包</w:t>
      </w:r>
      <w:r w:rsidR="0006184E">
        <w:rPr>
          <w:rFonts w:hint="eastAsia"/>
        </w:rPr>
        <w:t>一至</w:t>
      </w:r>
      <w:r w:rsidR="0006184E">
        <w:t>九</w:t>
      </w:r>
      <w:r>
        <w:rPr>
          <w:rFonts w:hint="eastAsia"/>
        </w:rPr>
        <w:t>，</w:t>
      </w:r>
      <w:r>
        <w:t>供应商</w:t>
      </w:r>
      <w:r>
        <w:rPr>
          <w:rFonts w:hint="eastAsia"/>
        </w:rPr>
        <w:t>可</w:t>
      </w:r>
      <w:r>
        <w:t>参与多</w:t>
      </w:r>
      <w:r>
        <w:rPr>
          <w:rFonts w:hint="eastAsia"/>
        </w:rPr>
        <w:t>采购</w:t>
      </w:r>
      <w:r>
        <w:t>包投标，但只</w:t>
      </w:r>
      <w:r>
        <w:rPr>
          <w:rFonts w:hint="eastAsia"/>
        </w:rPr>
        <w:t>允许</w:t>
      </w:r>
      <w:r>
        <w:t>中标一个采购包。</w:t>
      </w:r>
    </w:p>
    <w:p w14:paraId="7307D21B" w14:textId="6CB140F3" w:rsidR="00723928" w:rsidRDefault="00405285" w:rsidP="00CF3031">
      <w:pPr>
        <w:pStyle w:val="2"/>
        <w:jc w:val="both"/>
      </w:pPr>
      <w:r>
        <w:rPr>
          <w:rFonts w:hint="eastAsia"/>
        </w:rPr>
        <w:t>二、</w:t>
      </w:r>
      <w:r w:rsidR="009D2D85">
        <w:rPr>
          <w:rFonts w:hint="eastAsia"/>
        </w:rPr>
        <w:t>采购</w:t>
      </w:r>
      <w:r w:rsidR="00E93D1C">
        <w:rPr>
          <w:rFonts w:hint="eastAsia"/>
        </w:rPr>
        <w:t>内容</w:t>
      </w:r>
    </w:p>
    <w:p w14:paraId="3CBBC845" w14:textId="3A6C2022" w:rsidR="00723928" w:rsidRPr="0069619A" w:rsidRDefault="0069619A" w:rsidP="0069619A">
      <w:pPr>
        <w:pStyle w:val="aff4"/>
        <w:ind w:firstLine="480"/>
      </w:pPr>
      <w:r w:rsidRPr="0069619A">
        <w:rPr>
          <w:rFonts w:hint="eastAsia"/>
        </w:rPr>
        <w:t>西安市地下综合管廊建设</w:t>
      </w:r>
      <w:r w:rsidRPr="0069619A">
        <w:rPr>
          <w:rFonts w:hint="eastAsia"/>
        </w:rPr>
        <w:t>PPP</w:t>
      </w:r>
      <w:r w:rsidRPr="0069619A">
        <w:rPr>
          <w:rFonts w:hint="eastAsia"/>
        </w:rPr>
        <w:t>项目决算评审，主要包括：土方工程、支护工程、管廊主体工程、防水工程、设备安装工程、拆除及恢复工程、绿化工程</w:t>
      </w:r>
      <w:r w:rsidRPr="00147BBA">
        <w:rPr>
          <w:rFonts w:hint="eastAsia"/>
        </w:rPr>
        <w:t>等</w:t>
      </w:r>
      <w:r w:rsidR="00C2421E" w:rsidRPr="00147BBA">
        <w:rPr>
          <w:rFonts w:hint="eastAsia"/>
        </w:rPr>
        <w:t>内容</w:t>
      </w:r>
      <w:r w:rsidR="00910269" w:rsidRPr="00147BBA">
        <w:rPr>
          <w:rFonts w:hint="eastAsia"/>
        </w:rPr>
        <w:t>决算</w:t>
      </w:r>
      <w:r w:rsidR="00C2421E" w:rsidRPr="00147BBA">
        <w:t>评审</w:t>
      </w:r>
      <w:r w:rsidRPr="0069619A">
        <w:rPr>
          <w:rFonts w:hint="eastAsia"/>
        </w:rPr>
        <w:t>。</w:t>
      </w: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167AABE3" w14:textId="52272E20" w:rsidR="0069619A" w:rsidRDefault="0069619A" w:rsidP="00AB4356">
      <w:pPr>
        <w:pStyle w:val="3"/>
        <w:ind w:firstLine="482"/>
        <w:jc w:val="center"/>
      </w:pPr>
      <w:r>
        <w:rPr>
          <w:rFonts w:hint="eastAsia"/>
        </w:rPr>
        <w:t>【采购</w:t>
      </w:r>
      <w:r>
        <w:t>包一</w:t>
      </w:r>
      <w:r w:rsidR="00C2421E">
        <w:rPr>
          <w:rFonts w:hint="eastAsia"/>
        </w:rPr>
        <w:t>至</w:t>
      </w:r>
      <w:r>
        <w:rPr>
          <w:rFonts w:hint="eastAsia"/>
        </w:rPr>
        <w:t>九】</w:t>
      </w:r>
    </w:p>
    <w:p w14:paraId="3ED67C33" w14:textId="72F8F82E" w:rsidR="00910269" w:rsidRPr="00910269" w:rsidRDefault="00910269" w:rsidP="00910269">
      <w:pPr>
        <w:ind w:firstLineChars="200" w:firstLine="480"/>
      </w:pPr>
      <w:r w:rsidRPr="00910269">
        <w:rPr>
          <w:rFonts w:hint="eastAsia"/>
        </w:rPr>
        <w:t>1</w:t>
      </w:r>
      <w:r w:rsidR="00332D37">
        <w:rPr>
          <w:rFonts w:hint="eastAsia"/>
        </w:rPr>
        <w:t>、</w:t>
      </w:r>
      <w:r>
        <w:rPr>
          <w:rFonts w:hint="eastAsia"/>
        </w:rPr>
        <w:t>供应商</w:t>
      </w:r>
      <w:r w:rsidRPr="00910269">
        <w:rPr>
          <w:rFonts w:hint="eastAsia"/>
        </w:rPr>
        <w:t>应查阅项目立项、可行性研究报告、初步设计概算批复等批准文件，审核项目基本建设程序的完整性。审查工程结算的编制是否遵守国家、省、市有关规定以及招标文件和合同条款的约定。包括对工程量计算、变更签证、定额选用、材料、设备价格及取费等进行审核。</w:t>
      </w:r>
    </w:p>
    <w:p w14:paraId="45678C04" w14:textId="7E9E53BD" w:rsidR="00910269" w:rsidRPr="00910269" w:rsidRDefault="00910269" w:rsidP="00910269">
      <w:pPr>
        <w:ind w:firstLineChars="200" w:firstLine="480"/>
      </w:pPr>
      <w:r w:rsidRPr="00910269">
        <w:rPr>
          <w:rFonts w:hint="eastAsia"/>
        </w:rPr>
        <w:t>2</w:t>
      </w:r>
      <w:r w:rsidR="00332D37">
        <w:rPr>
          <w:rFonts w:hint="eastAsia"/>
        </w:rPr>
        <w:t>、</w:t>
      </w:r>
      <w:r>
        <w:rPr>
          <w:rFonts w:hint="eastAsia"/>
        </w:rPr>
        <w:t>供应商</w:t>
      </w:r>
      <w:r w:rsidRPr="00910269">
        <w:rPr>
          <w:rFonts w:hint="eastAsia"/>
        </w:rPr>
        <w:t>根据结算审核任务要求制定审核方案。审核方案包括基本情况、审核重点关注内容、审核方法和依据、审核工作组成人员、时间及进度安排等。</w:t>
      </w:r>
    </w:p>
    <w:p w14:paraId="307346FA" w14:textId="32693AFB" w:rsidR="00910269" w:rsidRPr="00910269" w:rsidRDefault="00910269" w:rsidP="00910269">
      <w:pPr>
        <w:ind w:firstLineChars="200" w:firstLine="480"/>
      </w:pPr>
      <w:r w:rsidRPr="00910269">
        <w:rPr>
          <w:rFonts w:hint="eastAsia"/>
        </w:rPr>
        <w:t>3</w:t>
      </w:r>
      <w:r w:rsidR="00332D37">
        <w:rPr>
          <w:rFonts w:hint="eastAsia"/>
        </w:rPr>
        <w:t>、</w:t>
      </w:r>
      <w:r>
        <w:rPr>
          <w:rFonts w:hint="eastAsia"/>
        </w:rPr>
        <w:t>供应商</w:t>
      </w:r>
      <w:r w:rsidRPr="00910269">
        <w:rPr>
          <w:rFonts w:hint="eastAsia"/>
        </w:rPr>
        <w:t>根据审核方案实施项目审核。初步审核结论形成后，应及时反馈给</w:t>
      </w:r>
      <w:r w:rsidR="001F6EAF">
        <w:rPr>
          <w:rFonts w:hint="eastAsia"/>
        </w:rPr>
        <w:t>采购人</w:t>
      </w:r>
      <w:r w:rsidRPr="00910269">
        <w:rPr>
          <w:rFonts w:hint="eastAsia"/>
        </w:rPr>
        <w:t>。</w:t>
      </w:r>
    </w:p>
    <w:p w14:paraId="5176B046" w14:textId="0C2109C5" w:rsidR="00910269" w:rsidRPr="00910269" w:rsidRDefault="00910269" w:rsidP="00910269">
      <w:pPr>
        <w:ind w:firstLineChars="200" w:firstLine="480"/>
      </w:pPr>
      <w:r w:rsidRPr="00910269">
        <w:rPr>
          <w:rFonts w:hint="eastAsia"/>
        </w:rPr>
        <w:t>4</w:t>
      </w:r>
      <w:r w:rsidR="00332D37">
        <w:rPr>
          <w:rFonts w:hint="eastAsia"/>
        </w:rPr>
        <w:t>、</w:t>
      </w:r>
      <w:r>
        <w:rPr>
          <w:rFonts w:hint="eastAsia"/>
        </w:rPr>
        <w:t>供应商</w:t>
      </w:r>
      <w:r w:rsidRPr="00910269">
        <w:rPr>
          <w:rFonts w:hint="eastAsia"/>
        </w:rPr>
        <w:t>根据有关意见对审核结论进行完善，并出具审核报告。审核报告应包括基本情况、审核依据、审核结论、问题和建议，如有项目申报单位签署的意见或者需要特殊说明的情况，在报告中一并体现。</w:t>
      </w:r>
    </w:p>
    <w:p w14:paraId="474806C6" w14:textId="1F23B117" w:rsidR="00910269" w:rsidRPr="00910269" w:rsidRDefault="00910269" w:rsidP="00910269">
      <w:pPr>
        <w:ind w:firstLineChars="200" w:firstLine="480"/>
      </w:pPr>
      <w:r w:rsidRPr="00910269">
        <w:rPr>
          <w:rFonts w:hint="eastAsia"/>
        </w:rPr>
        <w:t>5</w:t>
      </w:r>
      <w:r w:rsidR="00332D37">
        <w:rPr>
          <w:rFonts w:hint="eastAsia"/>
        </w:rPr>
        <w:t>、</w:t>
      </w:r>
      <w:r>
        <w:rPr>
          <w:rFonts w:hint="eastAsia"/>
        </w:rPr>
        <w:t>供应商</w:t>
      </w:r>
      <w:r w:rsidRPr="00910269">
        <w:rPr>
          <w:rFonts w:hint="eastAsia"/>
        </w:rPr>
        <w:t>出具审核报告后，及时整理审核资料移交</w:t>
      </w:r>
      <w:r w:rsidR="0006184E">
        <w:rPr>
          <w:rFonts w:hint="eastAsia"/>
        </w:rPr>
        <w:t>采购人</w:t>
      </w:r>
      <w:r w:rsidRPr="00910269">
        <w:rPr>
          <w:rFonts w:hint="eastAsia"/>
        </w:rPr>
        <w:t>。</w:t>
      </w:r>
    </w:p>
    <w:p w14:paraId="45072662" w14:textId="3138BF4F" w:rsidR="0069619A" w:rsidRDefault="0069619A" w:rsidP="00AB4356">
      <w:pPr>
        <w:pStyle w:val="3"/>
        <w:ind w:firstLine="482"/>
        <w:jc w:val="center"/>
      </w:pPr>
      <w:r>
        <w:rPr>
          <w:rFonts w:hint="eastAsia"/>
        </w:rPr>
        <w:t>【采购</w:t>
      </w:r>
      <w:r>
        <w:t>包</w:t>
      </w:r>
      <w:r>
        <w:rPr>
          <w:rFonts w:hint="eastAsia"/>
        </w:rPr>
        <w:t>十】</w:t>
      </w:r>
    </w:p>
    <w:p w14:paraId="0E924E0B" w14:textId="1E5CB179" w:rsidR="00910269" w:rsidRPr="00D43DA5" w:rsidRDefault="00910269" w:rsidP="00910269">
      <w:pPr>
        <w:ind w:firstLineChars="200" w:firstLine="480"/>
      </w:pPr>
      <w:r>
        <w:rPr>
          <w:rFonts w:hint="eastAsia"/>
        </w:rPr>
        <w:t>1</w:t>
      </w:r>
      <w:r w:rsidR="00332D37">
        <w:rPr>
          <w:rFonts w:hint="eastAsia"/>
        </w:rPr>
        <w:t>、</w:t>
      </w:r>
      <w:r w:rsidR="00D43DA5" w:rsidRPr="00D43DA5">
        <w:rPr>
          <w:rFonts w:hint="eastAsia"/>
        </w:rPr>
        <w:t>供应商应查阅项目立项、可行性研究报告、初步设计概算批复等批准文件，审核项目基本建设程序的完整性。审查项目待摊费用支出及其分摊是否合理、正确；项目待摊费用支出的真实性、合法性、合规性；项目资金是否全部到位，核算是否规范，资金使用是否合理，有无挤占、挪用现象；项目形成资产及交付资产分摊是否全面反映，计价是否准确，资产接受单位是否落实；待核销基建支出和转出投资有无依据，是否合理；竣工财务决算报表所填列的数据是否完整，表间勾稽关系是否清晰、正确；财务资料的内容和格式是否符合国家有关规定；财务资料报送是否完整、决算数据间是否存在错误。</w:t>
      </w:r>
    </w:p>
    <w:p w14:paraId="1DC8C4E7" w14:textId="303E1F71" w:rsidR="00910269" w:rsidRDefault="00910269" w:rsidP="00910269">
      <w:pPr>
        <w:ind w:firstLineChars="200" w:firstLine="480"/>
      </w:pPr>
      <w:r>
        <w:rPr>
          <w:rFonts w:hint="eastAsia"/>
        </w:rPr>
        <w:t>2</w:t>
      </w:r>
      <w:r w:rsidR="00332D37">
        <w:rPr>
          <w:rFonts w:hint="eastAsia"/>
        </w:rPr>
        <w:t>、</w:t>
      </w:r>
      <w:r>
        <w:rPr>
          <w:rFonts w:hint="eastAsia"/>
        </w:rPr>
        <w:t>供应商根据决算审核任务要求制定审核方案。审核方案包括基本情况、审核重点关注内容、审核方法和依据、审核工作组成人员、时间及进度安排等。</w:t>
      </w:r>
    </w:p>
    <w:p w14:paraId="3A36A1A4" w14:textId="34EA64B9" w:rsidR="00910269" w:rsidRDefault="00910269" w:rsidP="00910269">
      <w:pPr>
        <w:ind w:firstLineChars="200" w:firstLine="480"/>
      </w:pPr>
      <w:r>
        <w:rPr>
          <w:rFonts w:hint="eastAsia"/>
        </w:rPr>
        <w:t>3</w:t>
      </w:r>
      <w:r w:rsidR="00332D37">
        <w:rPr>
          <w:rFonts w:hint="eastAsia"/>
        </w:rPr>
        <w:t>、</w:t>
      </w:r>
      <w:r>
        <w:rPr>
          <w:rFonts w:hint="eastAsia"/>
        </w:rPr>
        <w:t>供应商根据审核方案实施项目审核。初步审核结论形成后，应及时反馈给</w:t>
      </w:r>
      <w:r w:rsidR="001F6EAF">
        <w:rPr>
          <w:rFonts w:hint="eastAsia"/>
        </w:rPr>
        <w:t>采购人</w:t>
      </w:r>
      <w:r>
        <w:rPr>
          <w:rFonts w:hint="eastAsia"/>
        </w:rPr>
        <w:t>。</w:t>
      </w:r>
    </w:p>
    <w:p w14:paraId="5CE3F49B" w14:textId="0A78368F" w:rsidR="00910269" w:rsidRDefault="00910269" w:rsidP="00910269">
      <w:pPr>
        <w:ind w:firstLineChars="200" w:firstLine="480"/>
      </w:pPr>
      <w:r>
        <w:rPr>
          <w:rFonts w:hint="eastAsia"/>
        </w:rPr>
        <w:t>4</w:t>
      </w:r>
      <w:r w:rsidR="00332D37">
        <w:rPr>
          <w:rFonts w:hint="eastAsia"/>
        </w:rPr>
        <w:t>、</w:t>
      </w:r>
      <w:r>
        <w:rPr>
          <w:rFonts w:hint="eastAsia"/>
        </w:rPr>
        <w:t>供应商根据有关意见对审核结论进行完善，并出具审核报告。审核报告应包括基本情况、审核依据、审核结论、问题和建议，如有项目申报单位签署的意见或者需要特殊说明的情况，在报告中一并体现。</w:t>
      </w:r>
    </w:p>
    <w:p w14:paraId="54144D00" w14:textId="043E3FB3" w:rsidR="0069619A" w:rsidRPr="0069619A" w:rsidRDefault="00910269" w:rsidP="00910269">
      <w:pPr>
        <w:ind w:firstLineChars="200" w:firstLine="480"/>
      </w:pPr>
      <w:r>
        <w:rPr>
          <w:rFonts w:hint="eastAsia"/>
        </w:rPr>
        <w:t>5</w:t>
      </w:r>
      <w:r w:rsidR="00332D37">
        <w:rPr>
          <w:rFonts w:hint="eastAsia"/>
        </w:rPr>
        <w:t>、</w:t>
      </w:r>
      <w:r>
        <w:rPr>
          <w:rFonts w:hint="eastAsia"/>
        </w:rPr>
        <w:t>供应商出具审核报告后，及时整理审核资料移交</w:t>
      </w:r>
      <w:r w:rsidR="001F6EAF">
        <w:rPr>
          <w:rFonts w:hint="eastAsia"/>
        </w:rPr>
        <w:t>采购人</w:t>
      </w:r>
      <w:r>
        <w:rPr>
          <w:rFonts w:hint="eastAsia"/>
        </w:rPr>
        <w:t>。</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69179FA8" w14:textId="082AFEFD" w:rsidR="00015C19" w:rsidRDefault="0069619A" w:rsidP="00015C19">
      <w:pPr>
        <w:pStyle w:val="3"/>
        <w:ind w:firstLine="482"/>
      </w:pPr>
      <w:bookmarkStart w:id="63" w:name="OLE_LINK28"/>
      <w:bookmarkStart w:id="64" w:name="OLE_LINK29"/>
      <w:bookmarkStart w:id="65" w:name="OLE_LINK73"/>
      <w:bookmarkStart w:id="66" w:name="OLE_LINK86"/>
      <w:r>
        <w:rPr>
          <w:rFonts w:hint="eastAsia"/>
        </w:rPr>
        <w:t>（一）</w:t>
      </w:r>
      <w:r w:rsidR="00FD0100" w:rsidRPr="0069619A">
        <w:rPr>
          <w:rFonts w:hint="eastAsia"/>
        </w:rPr>
        <w:t>履约</w:t>
      </w:r>
      <w:r w:rsidR="00FD0100">
        <w:rPr>
          <w:rFonts w:hint="eastAsia"/>
        </w:rPr>
        <w:t>要求</w:t>
      </w:r>
    </w:p>
    <w:p w14:paraId="784935B4" w14:textId="77777777" w:rsidR="00BB5721" w:rsidRPr="00BB5721" w:rsidRDefault="00BB5721" w:rsidP="00BB5721">
      <w:pPr>
        <w:pStyle w:val="aff4"/>
        <w:ind w:firstLine="482"/>
        <w:rPr>
          <w:b/>
        </w:rPr>
      </w:pPr>
      <w:r w:rsidRPr="00BB5721">
        <w:rPr>
          <w:rFonts w:hint="eastAsia"/>
          <w:b/>
        </w:rPr>
        <w:t>1</w:t>
      </w:r>
      <w:r w:rsidRPr="00BB5721">
        <w:rPr>
          <w:rFonts w:hint="eastAsia"/>
          <w:b/>
        </w:rPr>
        <w:t>、履约时间：</w:t>
      </w:r>
    </w:p>
    <w:p w14:paraId="33E2FC88" w14:textId="2B9E259D" w:rsidR="00BB5721" w:rsidRPr="00BB5721" w:rsidRDefault="00BB5721" w:rsidP="00BB5721">
      <w:pPr>
        <w:pStyle w:val="aff4"/>
        <w:ind w:firstLine="480"/>
      </w:pPr>
      <w:r w:rsidRPr="00BB5721">
        <w:rPr>
          <w:rFonts w:hint="eastAsia"/>
        </w:rPr>
        <w:t>自</w:t>
      </w:r>
      <w:r>
        <w:rPr>
          <w:rFonts w:hint="eastAsia"/>
        </w:rPr>
        <w:t>合同签订至出具采购人确认的评审报告，服务周期结束。</w:t>
      </w:r>
    </w:p>
    <w:p w14:paraId="7DC2B615" w14:textId="087BCD7F" w:rsidR="00437EF4" w:rsidRPr="00347975" w:rsidRDefault="00BB5721" w:rsidP="00437EF4">
      <w:pPr>
        <w:pStyle w:val="aff4"/>
        <w:ind w:firstLine="482"/>
        <w:rPr>
          <w:b/>
        </w:rPr>
      </w:pPr>
      <w:r>
        <w:rPr>
          <w:b/>
        </w:rPr>
        <w:t>2</w:t>
      </w:r>
      <w:r w:rsidR="00AB4356" w:rsidRPr="00347975">
        <w:rPr>
          <w:rFonts w:hint="eastAsia"/>
          <w:b/>
        </w:rPr>
        <w:t>、</w:t>
      </w:r>
      <w:r w:rsidR="000B5DB4">
        <w:rPr>
          <w:rFonts w:hint="eastAsia"/>
          <w:b/>
        </w:rPr>
        <w:t>成果</w:t>
      </w:r>
      <w:r w:rsidR="000B5DB4">
        <w:rPr>
          <w:b/>
        </w:rPr>
        <w:t>交付</w:t>
      </w:r>
      <w:r w:rsidR="000B5DB4">
        <w:rPr>
          <w:rFonts w:hint="eastAsia"/>
          <w:b/>
        </w:rPr>
        <w:t>时限</w:t>
      </w:r>
      <w:r w:rsidR="00AB4356" w:rsidRPr="00347975">
        <w:rPr>
          <w:b/>
        </w:rPr>
        <w:t>：</w:t>
      </w:r>
    </w:p>
    <w:p w14:paraId="181AD529" w14:textId="31D04F26" w:rsidR="006110F9" w:rsidRDefault="00AB4356" w:rsidP="00437EF4">
      <w:pPr>
        <w:pStyle w:val="aff4"/>
        <w:ind w:firstLine="480"/>
        <w:rPr>
          <w:rFonts w:asciiTheme="minorHAnsi" w:hAnsiTheme="minorHAnsi" w:cs="Times New Roman"/>
          <w:color w:val="auto"/>
          <w:kern w:val="0"/>
        </w:rPr>
      </w:pPr>
      <w:r>
        <w:t>自</w:t>
      </w:r>
      <w:r w:rsidRPr="00AB4356">
        <w:rPr>
          <w:rFonts w:asciiTheme="minorHAnsi" w:eastAsiaTheme="minorEastAsia" w:hAnsiTheme="minorHAnsi" w:cs="Times New Roman" w:hint="eastAsia"/>
          <w:color w:val="auto"/>
          <w:kern w:val="0"/>
        </w:rPr>
        <w:t>接到采购人通知之日起</w:t>
      </w:r>
      <w:r w:rsidRPr="00AB4356">
        <w:rPr>
          <w:rFonts w:asciiTheme="minorHAnsi" w:eastAsiaTheme="minorEastAsia" w:hAnsiTheme="minorHAnsi" w:cs="Times New Roman" w:hint="eastAsia"/>
          <w:color w:val="auto"/>
          <w:kern w:val="0"/>
        </w:rPr>
        <w:t>25</w:t>
      </w:r>
      <w:r w:rsidRPr="00AB4356">
        <w:rPr>
          <w:rFonts w:asciiTheme="minorHAnsi" w:eastAsiaTheme="minorEastAsia" w:hAnsiTheme="minorHAnsi" w:cs="Times New Roman" w:hint="eastAsia"/>
          <w:color w:val="auto"/>
          <w:kern w:val="0"/>
        </w:rPr>
        <w:t>个工作日内完成项目初审；</w:t>
      </w:r>
      <w:r w:rsidRPr="00AB4356">
        <w:rPr>
          <w:rFonts w:asciiTheme="minorHAnsi" w:eastAsiaTheme="minorEastAsia" w:hAnsiTheme="minorHAnsi" w:cs="Times New Roman" w:hint="eastAsia"/>
          <w:color w:val="auto"/>
          <w:kern w:val="0"/>
        </w:rPr>
        <w:t>15</w:t>
      </w:r>
      <w:r w:rsidRPr="00AB4356">
        <w:rPr>
          <w:rFonts w:asciiTheme="minorHAnsi" w:eastAsiaTheme="minorEastAsia" w:hAnsiTheme="minorHAnsi" w:cs="Times New Roman" w:hint="eastAsia"/>
          <w:color w:val="auto"/>
          <w:kern w:val="0"/>
        </w:rPr>
        <w:t>个工作日内配合采购人完成初审稿的复审工作；</w:t>
      </w:r>
      <w:r w:rsidRPr="00AB4356">
        <w:rPr>
          <w:rFonts w:asciiTheme="minorHAnsi" w:eastAsiaTheme="minorEastAsia" w:hAnsiTheme="minorHAnsi" w:cs="Times New Roman" w:hint="eastAsia"/>
          <w:color w:val="auto"/>
          <w:kern w:val="0"/>
        </w:rPr>
        <w:t>25</w:t>
      </w:r>
      <w:r w:rsidRPr="00AB4356">
        <w:rPr>
          <w:rFonts w:asciiTheme="minorHAnsi" w:eastAsiaTheme="minorEastAsia" w:hAnsiTheme="minorHAnsi" w:cs="Times New Roman" w:hint="eastAsia"/>
          <w:color w:val="auto"/>
          <w:kern w:val="0"/>
        </w:rPr>
        <w:t>个工作日内完成项目核对，形成项目审核结论，出具审核报</w:t>
      </w:r>
      <w:r w:rsidRPr="00AB4356">
        <w:rPr>
          <w:rFonts w:asciiTheme="minorHAnsi" w:hAnsiTheme="minorHAnsi" w:cs="Times New Roman" w:hint="eastAsia"/>
          <w:color w:val="auto"/>
          <w:kern w:val="0"/>
        </w:rPr>
        <w:t>告。</w:t>
      </w:r>
    </w:p>
    <w:p w14:paraId="52A078F4" w14:textId="2D6D630C" w:rsidR="00437EF4" w:rsidRPr="00347975" w:rsidRDefault="00BB5721" w:rsidP="00437EF4">
      <w:pPr>
        <w:pStyle w:val="aff4"/>
        <w:ind w:firstLine="482"/>
        <w:rPr>
          <w:b/>
        </w:rPr>
      </w:pPr>
      <w:r>
        <w:rPr>
          <w:rFonts w:asciiTheme="minorHAnsi" w:hAnsiTheme="minorHAnsi" w:cs="Times New Roman"/>
          <w:b/>
          <w:color w:val="auto"/>
          <w:kern w:val="0"/>
        </w:rPr>
        <w:t>3</w:t>
      </w:r>
      <w:r w:rsidR="001F6EAF">
        <w:rPr>
          <w:rFonts w:asciiTheme="minorHAnsi" w:hAnsiTheme="minorHAnsi" w:cs="Times New Roman" w:hint="eastAsia"/>
          <w:b/>
          <w:color w:val="auto"/>
          <w:kern w:val="0"/>
        </w:rPr>
        <w:t>、阶段</w:t>
      </w:r>
      <w:r w:rsidR="00437EF4" w:rsidRPr="00347975">
        <w:rPr>
          <w:rFonts w:asciiTheme="minorHAnsi" w:hAnsiTheme="minorHAnsi" w:cs="Times New Roman"/>
          <w:b/>
          <w:color w:val="auto"/>
          <w:kern w:val="0"/>
        </w:rPr>
        <w:t>要求：</w:t>
      </w:r>
    </w:p>
    <w:p w14:paraId="38B3D472" w14:textId="7544D5B6" w:rsidR="00AB4356" w:rsidRDefault="006110F9" w:rsidP="006110F9">
      <w:pPr>
        <w:pStyle w:val="aff4"/>
        <w:ind w:firstLine="480"/>
      </w:pPr>
      <w:r w:rsidRPr="0069619A">
        <w:t>各阶段</w:t>
      </w:r>
      <w:r>
        <w:rPr>
          <w:rFonts w:hint="eastAsia"/>
        </w:rPr>
        <w:t>供应商</w:t>
      </w:r>
      <w:r w:rsidRPr="0069619A">
        <w:t>应按照</w:t>
      </w:r>
      <w:r>
        <w:rPr>
          <w:rFonts w:hint="eastAsia"/>
        </w:rPr>
        <w:t>采购人</w:t>
      </w:r>
      <w:r w:rsidRPr="0069619A">
        <w:t>的要求提供相关成果文件，</w:t>
      </w:r>
      <w:r>
        <w:rPr>
          <w:rFonts w:hint="eastAsia"/>
        </w:rPr>
        <w:t>供应商</w:t>
      </w:r>
      <w:r w:rsidRPr="0069619A">
        <w:rPr>
          <w:rFonts w:hint="eastAsia"/>
        </w:rPr>
        <w:t>提交的各阶段成果文件需经</w:t>
      </w:r>
      <w:r>
        <w:rPr>
          <w:rFonts w:hint="eastAsia"/>
        </w:rPr>
        <w:t>采购人</w:t>
      </w:r>
      <w:r w:rsidRPr="0069619A">
        <w:rPr>
          <w:rFonts w:hint="eastAsia"/>
        </w:rPr>
        <w:t>指定人员初步确认后，方可进入下一阶段工作。</w:t>
      </w:r>
    </w:p>
    <w:p w14:paraId="022C2BED" w14:textId="61B790BB" w:rsidR="006110F9" w:rsidRDefault="00BB5721" w:rsidP="00A159C8">
      <w:pPr>
        <w:pStyle w:val="3"/>
        <w:ind w:firstLine="482"/>
      </w:pPr>
      <w:r>
        <w:t>4</w:t>
      </w:r>
      <w:r w:rsidR="0006184E">
        <w:rPr>
          <w:rFonts w:hint="eastAsia"/>
        </w:rPr>
        <w:t>、</w:t>
      </w:r>
      <w:r w:rsidR="0006184E">
        <w:t>成果</w:t>
      </w:r>
      <w:r w:rsidR="00437EF4">
        <w:rPr>
          <w:rFonts w:hint="eastAsia"/>
        </w:rPr>
        <w:t>交付</w:t>
      </w:r>
    </w:p>
    <w:p w14:paraId="7D43E53A" w14:textId="77777777" w:rsidR="0006184E" w:rsidRPr="006110F9" w:rsidRDefault="0006184E" w:rsidP="0006184E">
      <w:pPr>
        <w:pStyle w:val="aff4"/>
        <w:ind w:firstLine="480"/>
      </w:pPr>
      <w:r w:rsidRPr="0069619A">
        <w:rPr>
          <w:rFonts w:hint="eastAsia"/>
        </w:rPr>
        <w:t>终审完成，需向</w:t>
      </w:r>
      <w:r>
        <w:rPr>
          <w:rFonts w:hint="eastAsia"/>
        </w:rPr>
        <w:t>采购人</w:t>
      </w:r>
      <w:r w:rsidRPr="0069619A">
        <w:rPr>
          <w:rFonts w:hint="eastAsia"/>
        </w:rPr>
        <w:t>出具真实、客观、公平的审核报告贰份和完整电子文件，对出具的审核报告的真实性、合法性、准确性负有永久的法律责任。</w:t>
      </w:r>
    </w:p>
    <w:p w14:paraId="685E0EA8" w14:textId="76963715" w:rsidR="00A159C8" w:rsidRDefault="0006184E" w:rsidP="00A159C8">
      <w:pPr>
        <w:pStyle w:val="aff4"/>
        <w:ind w:firstLine="480"/>
      </w:pPr>
      <w:r>
        <w:rPr>
          <w:rFonts w:hint="eastAsia"/>
        </w:rPr>
        <w:t>供应商</w:t>
      </w:r>
      <w:r w:rsidR="00A159C8" w:rsidRPr="0069619A">
        <w:rPr>
          <w:rFonts w:hint="eastAsia"/>
        </w:rPr>
        <w:t>出具审核报告后，及时整理审核资料移交</w:t>
      </w:r>
      <w:r>
        <w:rPr>
          <w:rFonts w:hint="eastAsia"/>
        </w:rPr>
        <w:t>采购人</w:t>
      </w:r>
      <w:r w:rsidR="00A159C8" w:rsidRPr="0069619A">
        <w:rPr>
          <w:rFonts w:hint="eastAsia"/>
        </w:rPr>
        <w:t>。</w:t>
      </w:r>
    </w:p>
    <w:p w14:paraId="5538A065" w14:textId="394E27F0" w:rsidR="0006184E" w:rsidRPr="002617CB" w:rsidRDefault="0006184E" w:rsidP="0006184E">
      <w:pPr>
        <w:ind w:firstLineChars="200" w:firstLine="482"/>
        <w:rPr>
          <w:rFonts w:ascii="Segoe UI Symbol" w:hAnsi="Segoe UI Symbol" w:cs="Segoe UI Symbol"/>
          <w:b/>
          <w:color w:val="C00000"/>
        </w:rPr>
      </w:pPr>
      <w:r w:rsidRPr="002617CB">
        <w:rPr>
          <w:rFonts w:ascii="Segoe UI Symbol" w:hAnsi="Segoe UI Symbol" w:cs="Segoe UI Symbol"/>
          <w:b/>
          <w:color w:val="C00000"/>
        </w:rPr>
        <w:t>★</w:t>
      </w:r>
      <w:r w:rsidR="00BB5721">
        <w:rPr>
          <w:rFonts w:ascii="Segoe UI Symbol" w:hAnsi="Segoe UI Symbol" w:cs="Segoe UI Symbol"/>
          <w:b/>
          <w:color w:val="C00000"/>
        </w:rPr>
        <w:t>5</w:t>
      </w:r>
      <w:r w:rsidRPr="002617CB">
        <w:rPr>
          <w:rFonts w:ascii="Segoe UI Symbol" w:hAnsi="Segoe UI Symbol" w:cs="Segoe UI Symbol" w:hint="eastAsia"/>
          <w:b/>
          <w:color w:val="C00000"/>
        </w:rPr>
        <w:t>、驻场</w:t>
      </w:r>
      <w:r w:rsidRPr="002617CB">
        <w:rPr>
          <w:rFonts w:ascii="Segoe UI Symbol" w:hAnsi="Segoe UI Symbol" w:cs="Segoe UI Symbol"/>
          <w:b/>
          <w:color w:val="C00000"/>
        </w:rPr>
        <w:t>要求</w:t>
      </w:r>
    </w:p>
    <w:p w14:paraId="75B17538" w14:textId="254098EF" w:rsidR="0006184E" w:rsidRPr="0006184E" w:rsidRDefault="0006184E" w:rsidP="0006184E">
      <w:pPr>
        <w:ind w:firstLineChars="200" w:firstLine="480"/>
        <w:rPr>
          <w:rFonts w:ascii="Segoe UI Symbol" w:hAnsi="Segoe UI Symbol" w:cs="Segoe UI Symbol"/>
          <w:color w:val="C00000"/>
        </w:rPr>
      </w:pPr>
      <w:r>
        <w:rPr>
          <w:rFonts w:ascii="Segoe UI Symbol" w:hAnsi="Segoe UI Symbol" w:cs="Segoe UI Symbol" w:hint="eastAsia"/>
          <w:color w:val="C00000"/>
        </w:rPr>
        <w:t>为</w:t>
      </w:r>
      <w:r>
        <w:rPr>
          <w:rFonts w:ascii="Segoe UI Symbol" w:hAnsi="Segoe UI Symbol" w:cs="Segoe UI Symbol"/>
          <w:color w:val="C00000"/>
        </w:rPr>
        <w:t>保证项目</w:t>
      </w:r>
      <w:r>
        <w:rPr>
          <w:rFonts w:ascii="Segoe UI Symbol" w:hAnsi="Segoe UI Symbol" w:cs="Segoe UI Symbol" w:hint="eastAsia"/>
          <w:color w:val="C00000"/>
        </w:rPr>
        <w:t>及时推进，自复审工作开始至项目结束，供应商项目</w:t>
      </w:r>
      <w:r w:rsidRPr="00A159C8">
        <w:rPr>
          <w:rFonts w:ascii="Segoe UI Symbol" w:hAnsi="Segoe UI Symbol" w:cs="Segoe UI Symbol"/>
          <w:color w:val="C00000"/>
        </w:rPr>
        <w:t>团队人员</w:t>
      </w:r>
      <w:r w:rsidRPr="00A159C8">
        <w:rPr>
          <w:rFonts w:ascii="Segoe UI Symbol" w:hAnsi="Segoe UI Symbol" w:cs="Segoe UI Symbol" w:hint="eastAsia"/>
          <w:color w:val="C00000"/>
        </w:rPr>
        <w:t>须在采购人单位驻场办公，供应商提供</w:t>
      </w:r>
      <w:r w:rsidRPr="00A159C8">
        <w:rPr>
          <w:rFonts w:ascii="Segoe UI Symbol" w:hAnsi="Segoe UI Symbol" w:cs="Segoe UI Symbol"/>
          <w:color w:val="C00000"/>
        </w:rPr>
        <w:t>承诺函加盖公章</w:t>
      </w:r>
      <w:r w:rsidRPr="00A159C8">
        <w:rPr>
          <w:rFonts w:ascii="Segoe UI Symbol" w:hAnsi="Segoe UI Symbol" w:cs="Segoe UI Symbol" w:hint="eastAsia"/>
          <w:color w:val="C00000"/>
        </w:rPr>
        <w:t>（格式</w:t>
      </w:r>
      <w:r w:rsidRPr="00A159C8">
        <w:rPr>
          <w:rFonts w:ascii="Segoe UI Symbol" w:hAnsi="Segoe UI Symbol" w:cs="Segoe UI Symbol"/>
          <w:color w:val="C00000"/>
        </w:rPr>
        <w:t>自拟</w:t>
      </w:r>
      <w:r w:rsidRPr="00A159C8">
        <w:rPr>
          <w:rFonts w:ascii="Segoe UI Symbol" w:hAnsi="Segoe UI Symbol" w:cs="Segoe UI Symbol" w:hint="eastAsia"/>
          <w:color w:val="C00000"/>
        </w:rPr>
        <w:t>）。</w:t>
      </w:r>
    </w:p>
    <w:p w14:paraId="597EFF90" w14:textId="0FFD00E0" w:rsidR="00AD185F" w:rsidRPr="00AD185F" w:rsidRDefault="0069619A" w:rsidP="00AD185F">
      <w:pPr>
        <w:pStyle w:val="3"/>
      </w:pPr>
      <w:r>
        <w:rPr>
          <w:rFonts w:hint="eastAsia"/>
        </w:rPr>
        <w:t>（</w:t>
      </w:r>
      <w:r w:rsidR="0006184E">
        <w:rPr>
          <w:rFonts w:hint="eastAsia"/>
        </w:rPr>
        <w:t>三</w:t>
      </w:r>
      <w:r>
        <w:rPr>
          <w:rFonts w:hint="eastAsia"/>
        </w:rPr>
        <w:t>）人员</w:t>
      </w:r>
      <w:r w:rsidR="00891C9E">
        <w:t>要求</w:t>
      </w:r>
    </w:p>
    <w:p w14:paraId="4544A447" w14:textId="1C96C81C" w:rsidR="006004FA" w:rsidRDefault="006004FA" w:rsidP="00347975">
      <w:pPr>
        <w:pStyle w:val="3"/>
        <w:ind w:firstLine="482"/>
        <w:jc w:val="center"/>
      </w:pPr>
      <w:r>
        <w:rPr>
          <w:rFonts w:hint="eastAsia"/>
        </w:rPr>
        <w:t>【采购</w:t>
      </w:r>
      <w:r w:rsidRPr="0069619A">
        <w:rPr>
          <w:rFonts w:hint="eastAsia"/>
        </w:rPr>
        <w:t>包</w:t>
      </w:r>
      <w:r w:rsidR="00AB4356">
        <w:rPr>
          <w:rFonts w:hint="eastAsia"/>
        </w:rPr>
        <w:t>一至九】</w:t>
      </w:r>
    </w:p>
    <w:p w14:paraId="004F1417" w14:textId="228A7E74" w:rsidR="0069619A" w:rsidRPr="00D56E64" w:rsidRDefault="00AB4356" w:rsidP="0069619A">
      <w:pPr>
        <w:pStyle w:val="aff4"/>
        <w:ind w:firstLine="480"/>
        <w:rPr>
          <w:color w:val="C00000"/>
        </w:rPr>
      </w:pPr>
      <w:bookmarkStart w:id="67" w:name="OLE_LINK65"/>
      <w:bookmarkStart w:id="68" w:name="OLE_LINK66"/>
      <w:r w:rsidRPr="00D56E64">
        <w:rPr>
          <w:rFonts w:ascii="Segoe UI Symbol" w:hAnsi="Segoe UI Symbol" w:cs="Segoe UI Symbol"/>
          <w:color w:val="C00000"/>
        </w:rPr>
        <w:t>★</w:t>
      </w:r>
      <w:bookmarkEnd w:id="67"/>
      <w:bookmarkEnd w:id="68"/>
      <w:r w:rsidRPr="00D56E64">
        <w:rPr>
          <w:rFonts w:hint="eastAsia"/>
          <w:color w:val="C00000"/>
        </w:rPr>
        <w:t>1</w:t>
      </w:r>
      <w:r w:rsidRPr="00D56E64">
        <w:rPr>
          <w:rFonts w:hint="eastAsia"/>
          <w:color w:val="C00000"/>
        </w:rPr>
        <w:t>、</w:t>
      </w:r>
      <w:r w:rsidR="006004FA" w:rsidRPr="00D56E64">
        <w:rPr>
          <w:rFonts w:hint="eastAsia"/>
          <w:color w:val="C00000"/>
        </w:rPr>
        <w:t>供应商</w:t>
      </w:r>
      <w:r w:rsidR="0069619A" w:rsidRPr="00D56E64">
        <w:rPr>
          <w:rFonts w:hint="eastAsia"/>
          <w:color w:val="C00000"/>
        </w:rPr>
        <w:t>应配备满足项目评审工作所需的专业技术人员至少</w:t>
      </w:r>
      <w:r w:rsidR="0069619A" w:rsidRPr="00D56E64">
        <w:rPr>
          <w:rFonts w:hint="eastAsia"/>
          <w:color w:val="C00000"/>
        </w:rPr>
        <w:t>16</w:t>
      </w:r>
      <w:r w:rsidR="0069619A" w:rsidRPr="00D56E64">
        <w:rPr>
          <w:rFonts w:hint="eastAsia"/>
          <w:color w:val="C00000"/>
        </w:rPr>
        <w:t>名</w:t>
      </w:r>
      <w:r w:rsidRPr="00D56E64">
        <w:rPr>
          <w:rFonts w:hint="eastAsia"/>
          <w:color w:val="C00000"/>
        </w:rPr>
        <w:t>（包括项目</w:t>
      </w:r>
      <w:r w:rsidRPr="00D56E64">
        <w:rPr>
          <w:color w:val="C00000"/>
        </w:rPr>
        <w:t>负责人</w:t>
      </w:r>
      <w:r w:rsidR="00D56E64" w:rsidRPr="00D56E64">
        <w:rPr>
          <w:rFonts w:hint="eastAsia"/>
          <w:color w:val="C00000"/>
        </w:rPr>
        <w:t>1</w:t>
      </w:r>
      <w:r w:rsidRPr="00D56E64">
        <w:rPr>
          <w:color w:val="C00000"/>
        </w:rPr>
        <w:t>名</w:t>
      </w:r>
      <w:r w:rsidRPr="00D56E64">
        <w:rPr>
          <w:rFonts w:hint="eastAsia"/>
          <w:color w:val="C00000"/>
        </w:rPr>
        <w:t>）</w:t>
      </w:r>
      <w:r w:rsidR="00D56E64">
        <w:rPr>
          <w:rFonts w:hint="eastAsia"/>
          <w:color w:val="C00000"/>
        </w:rPr>
        <w:t>，</w:t>
      </w:r>
      <w:r w:rsidR="00D56E64">
        <w:rPr>
          <w:color w:val="C00000"/>
        </w:rPr>
        <w:t>提供</w:t>
      </w:r>
      <w:r w:rsidR="00A25A38">
        <w:rPr>
          <w:rFonts w:hint="eastAsia"/>
          <w:color w:val="C00000"/>
        </w:rPr>
        <w:t>《</w:t>
      </w:r>
      <w:r w:rsidR="00A25A38" w:rsidRPr="00A25A38">
        <w:rPr>
          <w:rFonts w:hint="eastAsia"/>
          <w:color w:val="C00000"/>
        </w:rPr>
        <w:t>拟派人员构成情况表</w:t>
      </w:r>
      <w:r w:rsidR="00A25A38">
        <w:rPr>
          <w:rFonts w:hint="eastAsia"/>
          <w:color w:val="C00000"/>
        </w:rPr>
        <w:t>》</w:t>
      </w:r>
      <w:r w:rsidR="00DD52D4">
        <w:rPr>
          <w:rFonts w:hint="eastAsia"/>
          <w:color w:val="C00000"/>
        </w:rPr>
        <w:t>（至少</w:t>
      </w:r>
      <w:r w:rsidR="00DD52D4">
        <w:rPr>
          <w:color w:val="C00000"/>
        </w:rPr>
        <w:t>包括人员姓名、身份</w:t>
      </w:r>
      <w:r w:rsidR="00DD52D4">
        <w:rPr>
          <w:rFonts w:hint="eastAsia"/>
          <w:color w:val="C00000"/>
        </w:rPr>
        <w:t>证号）</w:t>
      </w:r>
      <w:r w:rsidR="00D56E64" w:rsidRPr="00D56E64">
        <w:rPr>
          <w:rFonts w:hint="eastAsia"/>
          <w:color w:val="C00000"/>
        </w:rPr>
        <w:t>。</w:t>
      </w:r>
    </w:p>
    <w:p w14:paraId="2A831AC2" w14:textId="50DD7D39" w:rsidR="006004FA" w:rsidRDefault="00D56E64" w:rsidP="0069619A">
      <w:pPr>
        <w:pStyle w:val="aff4"/>
        <w:ind w:firstLine="480"/>
      </w:pPr>
      <w:bookmarkStart w:id="69" w:name="OLE_LINK9"/>
      <w:bookmarkStart w:id="70" w:name="OLE_LINK11"/>
      <w:r>
        <w:rPr>
          <w:rFonts w:hint="eastAsia"/>
        </w:rPr>
        <w:t>2</w:t>
      </w:r>
      <w:r>
        <w:rPr>
          <w:rFonts w:hint="eastAsia"/>
        </w:rPr>
        <w:t>、</w:t>
      </w:r>
      <w:r w:rsidR="006004FA">
        <w:rPr>
          <w:rFonts w:hint="eastAsia"/>
        </w:rPr>
        <w:t>所配备技术</w:t>
      </w:r>
      <w:r w:rsidR="006004FA">
        <w:t>人员应当</w:t>
      </w:r>
      <w:r w:rsidR="006004FA">
        <w:rPr>
          <w:rFonts w:hint="eastAsia"/>
        </w:rPr>
        <w:t>具有</w:t>
      </w:r>
      <w:r w:rsidR="006004FA">
        <w:t>相应工作经验及</w:t>
      </w:r>
      <w:r w:rsidR="006004FA">
        <w:rPr>
          <w:rFonts w:hint="eastAsia"/>
        </w:rPr>
        <w:t>项目</w:t>
      </w:r>
      <w:r w:rsidR="006004FA">
        <w:t>业绩。</w:t>
      </w:r>
    </w:p>
    <w:bookmarkEnd w:id="69"/>
    <w:bookmarkEnd w:id="70"/>
    <w:p w14:paraId="7CE5E378" w14:textId="4528CEE7" w:rsidR="006004FA" w:rsidRPr="00D56E64" w:rsidRDefault="00D56E64" w:rsidP="0069619A">
      <w:pPr>
        <w:pStyle w:val="aff4"/>
        <w:ind w:firstLine="480"/>
        <w:rPr>
          <w:color w:val="C00000"/>
        </w:rPr>
      </w:pPr>
      <w:r w:rsidRPr="00D56E64">
        <w:rPr>
          <w:rFonts w:ascii="Segoe UI Symbol" w:hAnsi="Segoe UI Symbol" w:cs="Segoe UI Symbol"/>
          <w:color w:val="C00000"/>
        </w:rPr>
        <w:t>★</w:t>
      </w:r>
      <w:r w:rsidRPr="00D56E64">
        <w:rPr>
          <w:color w:val="C00000"/>
        </w:rPr>
        <w:t>3</w:t>
      </w:r>
      <w:r w:rsidR="00347975">
        <w:rPr>
          <w:rFonts w:hint="eastAsia"/>
          <w:color w:val="C00000"/>
        </w:rPr>
        <w:t>、</w:t>
      </w:r>
      <w:r w:rsidRPr="00D56E64">
        <w:rPr>
          <w:rFonts w:hint="eastAsia"/>
          <w:color w:val="C00000"/>
        </w:rPr>
        <w:t>项目负责人须具备一级注册造价工程师职业资格，并在本单位注册</w:t>
      </w:r>
      <w:r w:rsidR="0069619A" w:rsidRPr="00D56E64">
        <w:rPr>
          <w:rFonts w:hint="eastAsia"/>
          <w:color w:val="C00000"/>
        </w:rPr>
        <w:t>，</w:t>
      </w:r>
      <w:r w:rsidR="006004FA" w:rsidRPr="00D56E64">
        <w:rPr>
          <w:rFonts w:hint="eastAsia"/>
          <w:color w:val="C00000"/>
        </w:rPr>
        <w:t>提供</w:t>
      </w:r>
      <w:r w:rsidR="006004FA" w:rsidRPr="00D56E64">
        <w:rPr>
          <w:color w:val="C00000"/>
        </w:rPr>
        <w:t>证书</w:t>
      </w:r>
      <w:r w:rsidR="006004FA" w:rsidRPr="00D56E64">
        <w:rPr>
          <w:rFonts w:hint="eastAsia"/>
          <w:color w:val="C00000"/>
        </w:rPr>
        <w:t>扫描件</w:t>
      </w:r>
      <w:r w:rsidR="006004FA" w:rsidRPr="00D56E64">
        <w:rPr>
          <w:color w:val="C00000"/>
        </w:rPr>
        <w:t>。</w:t>
      </w:r>
    </w:p>
    <w:p w14:paraId="13CD6211" w14:textId="7D0698E4" w:rsidR="0069619A" w:rsidRPr="0069619A" w:rsidRDefault="00D56E64" w:rsidP="0069619A">
      <w:pPr>
        <w:pStyle w:val="aff4"/>
        <w:ind w:firstLine="480"/>
      </w:pPr>
      <w:r>
        <w:rPr>
          <w:rFonts w:hint="eastAsia"/>
        </w:rPr>
        <w:t>4</w:t>
      </w:r>
      <w:r>
        <w:rPr>
          <w:rFonts w:hint="eastAsia"/>
        </w:rPr>
        <w:t>、项目负责人</w:t>
      </w:r>
      <w:r w:rsidR="008F7CD3" w:rsidRPr="008F7CD3">
        <w:rPr>
          <w:rFonts w:hint="eastAsia"/>
        </w:rPr>
        <w:t>熟悉政府投资项目相关政策要求</w:t>
      </w:r>
      <w:r w:rsidR="008F7CD3">
        <w:rPr>
          <w:rFonts w:hint="eastAsia"/>
        </w:rPr>
        <w:t>，</w:t>
      </w:r>
      <w:r w:rsidR="0069619A" w:rsidRPr="0069619A">
        <w:rPr>
          <w:rFonts w:hint="eastAsia"/>
        </w:rPr>
        <w:t>参与过政府投资项目评审工作。</w:t>
      </w:r>
    </w:p>
    <w:bookmarkEnd w:id="63"/>
    <w:bookmarkEnd w:id="64"/>
    <w:p w14:paraId="6FCFB2D7" w14:textId="28856727" w:rsidR="006004FA" w:rsidRDefault="006004FA" w:rsidP="00347975">
      <w:pPr>
        <w:pStyle w:val="3"/>
        <w:ind w:firstLine="482"/>
        <w:jc w:val="center"/>
      </w:pPr>
      <w:r>
        <w:rPr>
          <w:rFonts w:hint="eastAsia"/>
        </w:rPr>
        <w:t>【采购</w:t>
      </w:r>
      <w:r w:rsidRPr="0069619A">
        <w:rPr>
          <w:rFonts w:hint="eastAsia"/>
        </w:rPr>
        <w:t>包</w:t>
      </w:r>
      <w:r w:rsidR="00D56E64">
        <w:rPr>
          <w:rFonts w:hint="eastAsia"/>
        </w:rPr>
        <w:t>十</w:t>
      </w:r>
      <w:r>
        <w:rPr>
          <w:rFonts w:hint="eastAsia"/>
        </w:rPr>
        <w:t>】</w:t>
      </w:r>
    </w:p>
    <w:p w14:paraId="425F0B88" w14:textId="4C6608E6" w:rsidR="00D56E64" w:rsidRPr="00D56E64" w:rsidRDefault="00D56E64" w:rsidP="00D56E64">
      <w:pPr>
        <w:pStyle w:val="aff4"/>
        <w:ind w:firstLine="480"/>
        <w:rPr>
          <w:color w:val="C00000"/>
        </w:rPr>
      </w:pPr>
      <w:r w:rsidRPr="00D56E64">
        <w:rPr>
          <w:rFonts w:ascii="Segoe UI Symbol" w:hAnsi="Segoe UI Symbol" w:cs="Segoe UI Symbol"/>
          <w:color w:val="C00000"/>
        </w:rPr>
        <w:t>★</w:t>
      </w:r>
      <w:r w:rsidRPr="00D56E64">
        <w:rPr>
          <w:rFonts w:hint="eastAsia"/>
          <w:color w:val="C00000"/>
        </w:rPr>
        <w:t>1</w:t>
      </w:r>
      <w:r w:rsidRPr="00D56E64">
        <w:rPr>
          <w:rFonts w:hint="eastAsia"/>
          <w:color w:val="C00000"/>
        </w:rPr>
        <w:t>、供应商应配备满足项目评审工作所需的专业技术人员至少</w:t>
      </w:r>
      <w:r w:rsidR="00DF303D">
        <w:rPr>
          <w:color w:val="C00000"/>
        </w:rPr>
        <w:t>8</w:t>
      </w:r>
      <w:r w:rsidRPr="00D56E64">
        <w:rPr>
          <w:rFonts w:hint="eastAsia"/>
          <w:color w:val="C00000"/>
        </w:rPr>
        <w:t>名（包括项目</w:t>
      </w:r>
      <w:r w:rsidRPr="00D56E64">
        <w:rPr>
          <w:color w:val="C00000"/>
        </w:rPr>
        <w:t>负责人</w:t>
      </w:r>
      <w:r w:rsidRPr="00D56E64">
        <w:rPr>
          <w:rFonts w:hint="eastAsia"/>
          <w:color w:val="C00000"/>
        </w:rPr>
        <w:t>1</w:t>
      </w:r>
      <w:r w:rsidRPr="00D56E64">
        <w:rPr>
          <w:color w:val="C00000"/>
        </w:rPr>
        <w:t>名</w:t>
      </w:r>
      <w:r w:rsidRPr="00D56E64">
        <w:rPr>
          <w:rFonts w:hint="eastAsia"/>
          <w:color w:val="C00000"/>
        </w:rPr>
        <w:t>）</w:t>
      </w:r>
      <w:r>
        <w:rPr>
          <w:rFonts w:hint="eastAsia"/>
          <w:color w:val="C00000"/>
        </w:rPr>
        <w:t>，</w:t>
      </w:r>
      <w:r w:rsidR="00A25A38">
        <w:rPr>
          <w:color w:val="C00000"/>
        </w:rPr>
        <w:t>提供</w:t>
      </w:r>
      <w:r w:rsidR="00A25A38">
        <w:rPr>
          <w:rFonts w:hint="eastAsia"/>
          <w:color w:val="C00000"/>
        </w:rPr>
        <w:t>《</w:t>
      </w:r>
      <w:r w:rsidR="00A25A38" w:rsidRPr="00A25A38">
        <w:rPr>
          <w:rFonts w:hint="eastAsia"/>
          <w:color w:val="C00000"/>
        </w:rPr>
        <w:t>拟派人员构成情况表</w:t>
      </w:r>
      <w:r w:rsidR="00A25A38">
        <w:rPr>
          <w:rFonts w:hint="eastAsia"/>
          <w:color w:val="C00000"/>
        </w:rPr>
        <w:t>》</w:t>
      </w:r>
      <w:r w:rsidR="00DD52D4">
        <w:rPr>
          <w:rFonts w:hint="eastAsia"/>
          <w:color w:val="C00000"/>
        </w:rPr>
        <w:t>（至少</w:t>
      </w:r>
      <w:r w:rsidR="00DD52D4">
        <w:rPr>
          <w:color w:val="C00000"/>
        </w:rPr>
        <w:t>包括人员姓名、身份</w:t>
      </w:r>
      <w:r w:rsidR="00DD52D4">
        <w:rPr>
          <w:rFonts w:hint="eastAsia"/>
          <w:color w:val="C00000"/>
        </w:rPr>
        <w:t>证号）</w:t>
      </w:r>
      <w:r w:rsidRPr="00D56E64">
        <w:rPr>
          <w:rFonts w:hint="eastAsia"/>
          <w:color w:val="C00000"/>
        </w:rPr>
        <w:t>。</w:t>
      </w:r>
    </w:p>
    <w:p w14:paraId="534A47BB" w14:textId="77777777" w:rsidR="00D56E64" w:rsidRDefault="00D56E64" w:rsidP="00D56E64">
      <w:pPr>
        <w:pStyle w:val="aff4"/>
        <w:ind w:firstLine="480"/>
      </w:pPr>
      <w:r>
        <w:rPr>
          <w:rFonts w:hint="eastAsia"/>
        </w:rPr>
        <w:t>2</w:t>
      </w:r>
      <w:r>
        <w:rPr>
          <w:rFonts w:hint="eastAsia"/>
        </w:rPr>
        <w:t>、所配备技术</w:t>
      </w:r>
      <w:r>
        <w:t>人员应当</w:t>
      </w:r>
      <w:r>
        <w:rPr>
          <w:rFonts w:hint="eastAsia"/>
        </w:rPr>
        <w:t>具有</w:t>
      </w:r>
      <w:r>
        <w:t>相应工作经验及</w:t>
      </w:r>
      <w:r>
        <w:rPr>
          <w:rFonts w:hint="eastAsia"/>
        </w:rPr>
        <w:t>项目</w:t>
      </w:r>
      <w:r>
        <w:t>业绩。</w:t>
      </w:r>
    </w:p>
    <w:p w14:paraId="4FD77D4C" w14:textId="4E4EEEB7" w:rsidR="006004FA" w:rsidRPr="00D56E64" w:rsidRDefault="00D56E64" w:rsidP="00D56E64">
      <w:pPr>
        <w:pStyle w:val="aff4"/>
        <w:ind w:firstLine="480"/>
        <w:rPr>
          <w:color w:val="C00000"/>
        </w:rPr>
      </w:pPr>
      <w:r w:rsidRPr="00D56E64">
        <w:rPr>
          <w:rFonts w:ascii="Segoe UI Symbol" w:hAnsi="Segoe UI Symbol" w:cs="Segoe UI Symbol"/>
          <w:color w:val="C00000"/>
        </w:rPr>
        <w:t>★</w:t>
      </w:r>
      <w:r w:rsidRPr="00D56E64">
        <w:rPr>
          <w:color w:val="C00000"/>
        </w:rPr>
        <w:t>3</w:t>
      </w:r>
      <w:r w:rsidR="00347975">
        <w:rPr>
          <w:rFonts w:hint="eastAsia"/>
          <w:color w:val="C00000"/>
        </w:rPr>
        <w:t>、</w:t>
      </w:r>
      <w:r w:rsidR="006004FA" w:rsidRPr="00D56E64">
        <w:rPr>
          <w:rFonts w:hint="eastAsia"/>
          <w:color w:val="C00000"/>
        </w:rPr>
        <w:t>项目负责人须具备注册会计师执业资格</w:t>
      </w:r>
      <w:r w:rsidRPr="00D56E64">
        <w:rPr>
          <w:rFonts w:hint="eastAsia"/>
          <w:color w:val="C00000"/>
        </w:rPr>
        <w:t>，并在本单位注册，提供</w:t>
      </w:r>
      <w:r w:rsidRPr="00D56E64">
        <w:rPr>
          <w:color w:val="C00000"/>
        </w:rPr>
        <w:t>证书</w:t>
      </w:r>
      <w:r w:rsidRPr="00D56E64">
        <w:rPr>
          <w:rFonts w:hint="eastAsia"/>
          <w:color w:val="C00000"/>
        </w:rPr>
        <w:t>扫描件</w:t>
      </w:r>
      <w:r w:rsidRPr="00D56E64">
        <w:rPr>
          <w:color w:val="C00000"/>
        </w:rPr>
        <w:t>。</w:t>
      </w:r>
    </w:p>
    <w:p w14:paraId="4937D0BC" w14:textId="01245446" w:rsidR="0069619A" w:rsidRDefault="00D56E64" w:rsidP="0069619A">
      <w:pPr>
        <w:pStyle w:val="aff4"/>
        <w:ind w:firstLine="480"/>
      </w:pPr>
      <w:r>
        <w:rPr>
          <w:rFonts w:hint="eastAsia"/>
        </w:rPr>
        <w:t>4</w:t>
      </w:r>
      <w:r>
        <w:rPr>
          <w:rFonts w:hint="eastAsia"/>
        </w:rPr>
        <w:t>、项目</w:t>
      </w:r>
      <w:r>
        <w:t>负责人</w:t>
      </w:r>
      <w:r w:rsidR="002E32E9" w:rsidRPr="002E32E9">
        <w:rPr>
          <w:rFonts w:hint="eastAsia"/>
        </w:rPr>
        <w:t>熟悉政府投资项目竣工财务决算相关政策要求</w:t>
      </w:r>
      <w:r w:rsidR="002E32E9">
        <w:rPr>
          <w:rFonts w:hint="eastAsia"/>
        </w:rPr>
        <w:t>，</w:t>
      </w:r>
      <w:r w:rsidR="0069619A" w:rsidRPr="0069619A">
        <w:rPr>
          <w:rFonts w:hint="eastAsia"/>
        </w:rPr>
        <w:t>参与过政府投资项目财务审核工作。</w:t>
      </w:r>
    </w:p>
    <w:p w14:paraId="62E75C8E" w14:textId="17434633" w:rsidR="008B6C0C" w:rsidRPr="0069619A" w:rsidRDefault="00DE766D" w:rsidP="0069619A">
      <w:pPr>
        <w:pStyle w:val="2"/>
      </w:pPr>
      <w:r>
        <w:t>五</w:t>
      </w:r>
      <w:r w:rsidR="00B87B51" w:rsidRPr="008479F5">
        <w:t>、</w:t>
      </w:r>
      <w:r w:rsidR="0069619A">
        <w:rPr>
          <w:rFonts w:hint="eastAsia"/>
        </w:rPr>
        <w:t>服务</w:t>
      </w:r>
      <w:r w:rsidR="0069619A" w:rsidRPr="0069619A">
        <w:rPr>
          <w:rFonts w:hint="eastAsia"/>
        </w:rPr>
        <w:t>质量</w:t>
      </w:r>
      <w:r w:rsidR="0069619A" w:rsidRPr="006004FA">
        <w:rPr>
          <w:rFonts w:hint="eastAsia"/>
        </w:rPr>
        <w:t>要求</w:t>
      </w:r>
    </w:p>
    <w:p w14:paraId="29880C50" w14:textId="253D8825" w:rsidR="0069619A" w:rsidRDefault="0069619A" w:rsidP="0069619A">
      <w:pPr>
        <w:pStyle w:val="aff4"/>
        <w:ind w:firstLine="480"/>
      </w:pPr>
      <w:r>
        <w:rPr>
          <w:rFonts w:hint="eastAsia"/>
        </w:rPr>
        <w:t>1</w:t>
      </w:r>
      <w:r w:rsidR="00347975">
        <w:rPr>
          <w:rFonts w:hint="eastAsia"/>
        </w:rPr>
        <w:t>、</w:t>
      </w:r>
      <w:r>
        <w:rPr>
          <w:rFonts w:hint="eastAsia"/>
        </w:rPr>
        <w:t>按照国家法律、法规的有关规定，依据西安市财政投资项目评审规定及操作规程，遵照客观、公平、公正的原则开展工程决算审核业务。</w:t>
      </w:r>
    </w:p>
    <w:p w14:paraId="634D1A9F" w14:textId="496BAF27" w:rsidR="0069619A" w:rsidRDefault="0069619A" w:rsidP="0069619A">
      <w:pPr>
        <w:pStyle w:val="aff4"/>
        <w:ind w:firstLine="480"/>
      </w:pPr>
      <w:r>
        <w:rPr>
          <w:rFonts w:hint="eastAsia"/>
        </w:rPr>
        <w:t>2</w:t>
      </w:r>
      <w:r w:rsidR="00347975">
        <w:rPr>
          <w:rFonts w:hint="eastAsia"/>
        </w:rPr>
        <w:t>、</w:t>
      </w:r>
      <w:r>
        <w:rPr>
          <w:rFonts w:hint="eastAsia"/>
        </w:rPr>
        <w:t>执行《政府投资项目管理办法（试行）》《西安市本级财政投资评审管理办法》、《西安市本级财政投资评审工作实施细则》、《西安市财政投资评审中心社会中介机构选用考核规程》，遵循财政投资评审人员职业道德规范，遵守评审工作纪律。</w:t>
      </w:r>
    </w:p>
    <w:p w14:paraId="2003437E" w14:textId="7084328E" w:rsidR="0069619A" w:rsidRDefault="0069619A" w:rsidP="0069619A">
      <w:pPr>
        <w:pStyle w:val="aff4"/>
        <w:ind w:firstLine="480"/>
      </w:pPr>
      <w:r>
        <w:rPr>
          <w:rFonts w:hint="eastAsia"/>
        </w:rPr>
        <w:t>3</w:t>
      </w:r>
      <w:r w:rsidR="00347975">
        <w:rPr>
          <w:rFonts w:hint="eastAsia"/>
        </w:rPr>
        <w:t>、</w:t>
      </w:r>
      <w:r>
        <w:rPr>
          <w:rFonts w:hint="eastAsia"/>
        </w:rPr>
        <w:t>独立完成工程结</w:t>
      </w:r>
      <w:r>
        <w:rPr>
          <w:rFonts w:hint="eastAsia"/>
        </w:rPr>
        <w:t>(</w:t>
      </w:r>
      <w:r>
        <w:rPr>
          <w:rFonts w:hint="eastAsia"/>
        </w:rPr>
        <w:t>决算</w:t>
      </w:r>
      <w:r>
        <w:rPr>
          <w:rFonts w:hint="eastAsia"/>
        </w:rPr>
        <w:t>)</w:t>
      </w:r>
      <w:r>
        <w:rPr>
          <w:rFonts w:hint="eastAsia"/>
        </w:rPr>
        <w:t>审核任务，不得以任何形式将已接收的工程结</w:t>
      </w:r>
      <w:r>
        <w:rPr>
          <w:rFonts w:hint="eastAsia"/>
        </w:rPr>
        <w:t>(</w:t>
      </w:r>
      <w:r>
        <w:rPr>
          <w:rFonts w:hint="eastAsia"/>
        </w:rPr>
        <w:t>决算</w:t>
      </w:r>
      <w:r>
        <w:rPr>
          <w:rFonts w:hint="eastAsia"/>
        </w:rPr>
        <w:t>)</w:t>
      </w:r>
      <w:r>
        <w:rPr>
          <w:rFonts w:hint="eastAsia"/>
        </w:rPr>
        <w:t>审核任务再委托给其他机构。</w:t>
      </w:r>
    </w:p>
    <w:p w14:paraId="38410AAC" w14:textId="4C0F01DB" w:rsidR="0069619A" w:rsidRDefault="0069619A" w:rsidP="0069619A">
      <w:pPr>
        <w:pStyle w:val="aff4"/>
        <w:ind w:firstLineChars="0" w:firstLine="0"/>
      </w:pPr>
      <w:r>
        <w:rPr>
          <w:rFonts w:hint="eastAsia"/>
        </w:rPr>
        <w:t xml:space="preserve"> </w:t>
      </w:r>
      <w:r w:rsidR="009B7F0E">
        <w:t xml:space="preserve">   </w:t>
      </w:r>
      <w:r>
        <w:rPr>
          <w:rFonts w:hint="eastAsia"/>
        </w:rPr>
        <w:t>4</w:t>
      </w:r>
      <w:r w:rsidR="00347975">
        <w:rPr>
          <w:rFonts w:hint="eastAsia"/>
        </w:rPr>
        <w:t>、</w:t>
      </w:r>
      <w:r>
        <w:rPr>
          <w:rFonts w:hint="eastAsia"/>
        </w:rPr>
        <w:t>对于项目审核进展情况要定期向采购人报告，及时答复有关问题；对在工程结</w:t>
      </w:r>
      <w:r>
        <w:rPr>
          <w:rFonts w:hint="eastAsia"/>
        </w:rPr>
        <w:t>(</w:t>
      </w:r>
      <w:r>
        <w:rPr>
          <w:rFonts w:hint="eastAsia"/>
        </w:rPr>
        <w:t>决算</w:t>
      </w:r>
      <w:r>
        <w:rPr>
          <w:rFonts w:hint="eastAsia"/>
        </w:rPr>
        <w:t>)</w:t>
      </w:r>
      <w:r>
        <w:rPr>
          <w:rFonts w:hint="eastAsia"/>
        </w:rPr>
        <w:t>审核中遇到的重大问题应及时向采购人报告。</w:t>
      </w:r>
    </w:p>
    <w:p w14:paraId="5F51C5CF" w14:textId="4D8897FE" w:rsidR="008B6C0C" w:rsidRDefault="0069619A" w:rsidP="0069619A">
      <w:pPr>
        <w:pStyle w:val="aff4"/>
        <w:ind w:firstLine="480"/>
      </w:pPr>
      <w:r>
        <w:rPr>
          <w:rFonts w:hint="eastAsia"/>
        </w:rPr>
        <w:t>5</w:t>
      </w:r>
      <w:r w:rsidR="00347975">
        <w:rPr>
          <w:rFonts w:hint="eastAsia"/>
        </w:rPr>
        <w:t>、</w:t>
      </w:r>
      <w:r>
        <w:rPr>
          <w:rFonts w:hint="eastAsia"/>
        </w:rPr>
        <w:t>未经采购人批准，不得以任何形式向任何单位或个人披露审核项目的有关信息，不得对外提供、泄露或公开审核项目的有关情况。</w:t>
      </w:r>
    </w:p>
    <w:bookmarkEnd w:id="65"/>
    <w:bookmarkEnd w:id="66"/>
    <w:p w14:paraId="70216246" w14:textId="73722941" w:rsidR="007E2F1E" w:rsidRDefault="007E2F1E" w:rsidP="007E2F1E">
      <w:pPr>
        <w:pStyle w:val="2"/>
      </w:pPr>
      <w:r>
        <w:rPr>
          <w:rFonts w:hint="eastAsia"/>
        </w:rPr>
        <w:t>六</w:t>
      </w:r>
      <w:r>
        <w:t>、</w:t>
      </w:r>
      <w:r w:rsidR="00635592">
        <w:rPr>
          <w:rFonts w:hint="eastAsia"/>
        </w:rPr>
        <w:t>合同价款</w:t>
      </w:r>
      <w:r w:rsidR="00635592">
        <w:t>与</w:t>
      </w:r>
      <w:r>
        <w:rPr>
          <w:rFonts w:hint="eastAsia"/>
        </w:rPr>
        <w:t>投标</w:t>
      </w:r>
      <w:r>
        <w:t>报价说明</w:t>
      </w:r>
    </w:p>
    <w:p w14:paraId="40D8AA78" w14:textId="5A7846D2" w:rsidR="007B7AE8" w:rsidRPr="007B7AE8" w:rsidRDefault="007B7AE8" w:rsidP="00015C19">
      <w:pPr>
        <w:pStyle w:val="3"/>
        <w:ind w:firstLine="482"/>
      </w:pPr>
      <w:r>
        <w:rPr>
          <w:rFonts w:hint="eastAsia"/>
        </w:rPr>
        <w:t>（一）合同价</w:t>
      </w:r>
      <w:r>
        <w:t>款说明</w:t>
      </w:r>
    </w:p>
    <w:p w14:paraId="13B0024E" w14:textId="3D95B0A4" w:rsidR="00FA52A9" w:rsidRDefault="007E2F1E" w:rsidP="00D56E64">
      <w:pPr>
        <w:pStyle w:val="aff4"/>
        <w:ind w:firstLine="480"/>
      </w:pPr>
      <w:r w:rsidRPr="007E2F1E">
        <w:rPr>
          <w:rFonts w:hint="eastAsia"/>
        </w:rPr>
        <w:t>1</w:t>
      </w:r>
      <w:r w:rsidR="00347975">
        <w:rPr>
          <w:rFonts w:hint="eastAsia"/>
        </w:rPr>
        <w:t>、</w:t>
      </w:r>
      <w:r w:rsidR="00015C19">
        <w:rPr>
          <w:rFonts w:hint="eastAsia"/>
        </w:rPr>
        <w:t>【采购</w:t>
      </w:r>
      <w:r w:rsidR="00015C19" w:rsidRPr="0069619A">
        <w:rPr>
          <w:rFonts w:hint="eastAsia"/>
        </w:rPr>
        <w:t>包</w:t>
      </w:r>
      <w:r w:rsidR="000B5DB4">
        <w:rPr>
          <w:rFonts w:hint="eastAsia"/>
        </w:rPr>
        <w:t>一</w:t>
      </w:r>
      <w:r w:rsidR="000B5DB4">
        <w:t>至九</w:t>
      </w:r>
      <w:r w:rsidR="00015C19">
        <w:rPr>
          <w:rFonts w:hint="eastAsia"/>
        </w:rPr>
        <w:t>】</w:t>
      </w:r>
      <w:r w:rsidR="007B7AE8">
        <w:rPr>
          <w:rFonts w:hint="eastAsia"/>
        </w:rPr>
        <w:t>为</w:t>
      </w:r>
      <w:r w:rsidR="007B7AE8">
        <w:t>费率报价</w:t>
      </w:r>
      <w:bookmarkStart w:id="71" w:name="OLE_LINK64"/>
      <w:bookmarkStart w:id="72" w:name="OLE_LINK67"/>
      <w:r w:rsidR="001610EA">
        <w:rPr>
          <w:rFonts w:hint="eastAsia"/>
        </w:rPr>
        <w:t>（单位：</w:t>
      </w:r>
      <w:r w:rsidR="001610EA">
        <w:rPr>
          <w:rFonts w:hint="eastAsia"/>
        </w:rPr>
        <w:t>%</w:t>
      </w:r>
      <w:r w:rsidR="001610EA">
        <w:rPr>
          <w:rFonts w:hint="eastAsia"/>
        </w:rPr>
        <w:t>）</w:t>
      </w:r>
      <w:bookmarkEnd w:id="71"/>
      <w:bookmarkEnd w:id="72"/>
      <w:r w:rsidR="00FA52A9">
        <w:rPr>
          <w:rFonts w:hint="eastAsia"/>
        </w:rPr>
        <w:t>，</w:t>
      </w:r>
      <w:r w:rsidR="00FA52A9">
        <w:t>其中：</w:t>
      </w:r>
    </w:p>
    <w:p w14:paraId="1D7E4641" w14:textId="32A669DB" w:rsidR="00FA52A9" w:rsidRDefault="007B7AE8" w:rsidP="00D56E64">
      <w:pPr>
        <w:pStyle w:val="aff4"/>
        <w:ind w:firstLine="480"/>
      </w:pPr>
      <w:r>
        <w:rPr>
          <w:rFonts w:hint="eastAsia"/>
        </w:rPr>
        <w:t>A</w:t>
      </w:r>
      <w:r w:rsidR="00FA52A9">
        <w:rPr>
          <w:rFonts w:hint="eastAsia"/>
        </w:rPr>
        <w:t>为</w:t>
      </w:r>
      <w:r w:rsidR="00FA52A9" w:rsidRPr="007E2F1E">
        <w:rPr>
          <w:rFonts w:hint="eastAsia"/>
        </w:rPr>
        <w:t>审核费</w:t>
      </w:r>
      <w:r w:rsidR="00FA52A9">
        <w:rPr>
          <w:rFonts w:hint="eastAsia"/>
        </w:rPr>
        <w:t>率；</w:t>
      </w:r>
    </w:p>
    <w:p w14:paraId="734ED69C" w14:textId="5F3CB606" w:rsidR="00FA52A9" w:rsidRDefault="007B7AE8" w:rsidP="00D56E64">
      <w:pPr>
        <w:pStyle w:val="aff4"/>
        <w:ind w:firstLine="480"/>
      </w:pPr>
      <w:r>
        <w:rPr>
          <w:rFonts w:hint="eastAsia"/>
        </w:rPr>
        <w:t>B</w:t>
      </w:r>
      <w:r>
        <w:t>1</w:t>
      </w:r>
      <w:r w:rsidR="00FA52A9">
        <w:rPr>
          <w:rFonts w:hint="eastAsia"/>
        </w:rPr>
        <w:t>为</w:t>
      </w:r>
      <w:r w:rsidR="00FA52A9" w:rsidRPr="00D56E64">
        <w:rPr>
          <w:rFonts w:hint="eastAsia"/>
        </w:rPr>
        <w:t>项目审减率</w:t>
      </w:r>
      <w:r w:rsidR="00FA52A9" w:rsidRPr="00D56E64">
        <w:rPr>
          <w:rFonts w:hint="eastAsia"/>
        </w:rPr>
        <w:t>10%</w:t>
      </w:r>
      <w:r w:rsidR="00FA52A9" w:rsidRPr="00D56E64">
        <w:rPr>
          <w:rFonts w:hint="eastAsia"/>
        </w:rPr>
        <w:t>（含）以内部分审减费</w:t>
      </w:r>
      <w:r w:rsidR="00FA52A9">
        <w:rPr>
          <w:rFonts w:hint="eastAsia"/>
        </w:rPr>
        <w:t>率；</w:t>
      </w:r>
    </w:p>
    <w:p w14:paraId="17201374" w14:textId="371FF7CB" w:rsidR="001610EA" w:rsidRDefault="007B7AE8" w:rsidP="00D56E64">
      <w:pPr>
        <w:pStyle w:val="aff4"/>
        <w:ind w:firstLine="480"/>
      </w:pPr>
      <w:r>
        <w:rPr>
          <w:rFonts w:hint="eastAsia"/>
        </w:rPr>
        <w:t>B2</w:t>
      </w:r>
      <w:r w:rsidR="00FA52A9">
        <w:rPr>
          <w:rFonts w:hint="eastAsia"/>
        </w:rPr>
        <w:t>为</w:t>
      </w:r>
      <w:r w:rsidR="00FA52A9" w:rsidRPr="00D56E64">
        <w:rPr>
          <w:rFonts w:hint="eastAsia"/>
        </w:rPr>
        <w:t>项目审减率</w:t>
      </w:r>
      <w:r w:rsidR="00FA52A9" w:rsidRPr="00D56E64">
        <w:rPr>
          <w:rFonts w:hint="eastAsia"/>
        </w:rPr>
        <w:t>10%</w:t>
      </w:r>
      <w:r w:rsidR="00FA52A9" w:rsidRPr="00D56E64">
        <w:rPr>
          <w:rFonts w:hint="eastAsia"/>
        </w:rPr>
        <w:t>以上部分审减费</w:t>
      </w:r>
      <w:r w:rsidR="00FA52A9">
        <w:rPr>
          <w:rFonts w:hint="eastAsia"/>
        </w:rPr>
        <w:t>率。</w:t>
      </w:r>
    </w:p>
    <w:p w14:paraId="30DCD980" w14:textId="4F0BEA15" w:rsidR="007B7AE8" w:rsidRDefault="00015C19" w:rsidP="001610EA">
      <w:pPr>
        <w:pStyle w:val="aff4"/>
        <w:ind w:firstLine="480"/>
      </w:pPr>
      <w:r>
        <w:rPr>
          <w:rFonts w:hint="eastAsia"/>
        </w:rPr>
        <w:t>合同</w:t>
      </w:r>
      <w:r w:rsidR="007B7AE8">
        <w:rPr>
          <w:rFonts w:hint="eastAsia"/>
        </w:rPr>
        <w:t>最终</w:t>
      </w:r>
      <w:r w:rsidR="007B7AE8">
        <w:t>结算</w:t>
      </w:r>
      <w:r w:rsidR="007B7AE8">
        <w:rPr>
          <w:rFonts w:hint="eastAsia"/>
        </w:rPr>
        <w:t>金额为：</w:t>
      </w:r>
      <w:r w:rsidR="007B7AE8" w:rsidRPr="0069619A">
        <w:rPr>
          <w:rFonts w:hint="eastAsia"/>
        </w:rPr>
        <w:t>送审金额</w:t>
      </w:r>
      <w:bookmarkStart w:id="73" w:name="OLE_LINK34"/>
      <w:bookmarkStart w:id="74" w:name="OLE_LINK35"/>
      <w:r w:rsidR="007B7AE8">
        <w:rPr>
          <w:rFonts w:hint="eastAsia"/>
        </w:rPr>
        <w:t>×</w:t>
      </w:r>
      <w:bookmarkEnd w:id="73"/>
      <w:bookmarkEnd w:id="74"/>
      <w:r w:rsidR="007B7AE8">
        <w:rPr>
          <w:rFonts w:hint="eastAsia"/>
        </w:rPr>
        <w:t>A+</w:t>
      </w:r>
      <w:r w:rsidR="007B7AE8">
        <w:rPr>
          <w:rFonts w:hint="eastAsia"/>
        </w:rPr>
        <w:t>审减金额（</w:t>
      </w:r>
      <w:r w:rsidR="007B7AE8" w:rsidRPr="007E2F1E">
        <w:rPr>
          <w:rFonts w:hint="eastAsia"/>
        </w:rPr>
        <w:t>审减率</w:t>
      </w:r>
      <w:r w:rsidR="007B7AE8" w:rsidRPr="007E2F1E">
        <w:rPr>
          <w:rFonts w:hint="eastAsia"/>
        </w:rPr>
        <w:t>10%</w:t>
      </w:r>
      <w:r w:rsidR="007B7AE8" w:rsidRPr="007E2F1E">
        <w:rPr>
          <w:rFonts w:hint="eastAsia"/>
        </w:rPr>
        <w:t>（含）以内</w:t>
      </w:r>
      <w:r w:rsidR="007B7AE8">
        <w:rPr>
          <w:rFonts w:hint="eastAsia"/>
        </w:rPr>
        <w:t>）</w:t>
      </w:r>
      <w:bookmarkStart w:id="75" w:name="OLE_LINK38"/>
      <w:bookmarkStart w:id="76" w:name="OLE_LINK39"/>
      <w:r w:rsidR="007B7AE8">
        <w:rPr>
          <w:rFonts w:hint="eastAsia"/>
        </w:rPr>
        <w:t>×</w:t>
      </w:r>
      <w:r w:rsidR="007B7AE8">
        <w:rPr>
          <w:rFonts w:hint="eastAsia"/>
        </w:rPr>
        <w:t>B</w:t>
      </w:r>
      <w:r w:rsidR="007B7AE8">
        <w:t>1</w:t>
      </w:r>
      <w:bookmarkEnd w:id="75"/>
      <w:bookmarkEnd w:id="76"/>
      <w:r w:rsidR="007B7AE8">
        <w:t>+</w:t>
      </w:r>
      <w:r w:rsidR="007B7AE8">
        <w:rPr>
          <w:rFonts w:hint="eastAsia"/>
        </w:rPr>
        <w:t>审减金额（</w:t>
      </w:r>
      <w:r w:rsidR="007B7AE8" w:rsidRPr="007E2F1E">
        <w:rPr>
          <w:rFonts w:hint="eastAsia"/>
        </w:rPr>
        <w:t>审减率</w:t>
      </w:r>
      <w:r w:rsidR="007B7AE8" w:rsidRPr="007E2F1E">
        <w:rPr>
          <w:rFonts w:hint="eastAsia"/>
        </w:rPr>
        <w:t>10%</w:t>
      </w:r>
      <w:r w:rsidR="007B7AE8">
        <w:rPr>
          <w:rFonts w:hint="eastAsia"/>
        </w:rPr>
        <w:t>以上部分）×</w:t>
      </w:r>
      <w:r w:rsidR="007B7AE8">
        <w:rPr>
          <w:rFonts w:hint="eastAsia"/>
        </w:rPr>
        <w:t>B</w:t>
      </w:r>
      <w:r w:rsidR="007B7AE8">
        <w:t>2</w:t>
      </w:r>
    </w:p>
    <w:p w14:paraId="579BB707" w14:textId="2485C64A" w:rsidR="007B7AE8" w:rsidRDefault="007B7AE8" w:rsidP="00015C19">
      <w:pPr>
        <w:pStyle w:val="aff4"/>
        <w:ind w:firstLine="480"/>
      </w:pPr>
      <w:r>
        <w:rPr>
          <w:rFonts w:hint="eastAsia"/>
        </w:rPr>
        <w:t>2</w:t>
      </w:r>
      <w:r>
        <w:rPr>
          <w:rFonts w:hint="eastAsia"/>
        </w:rPr>
        <w:t>、</w:t>
      </w:r>
      <w:r w:rsidR="00015C19">
        <w:rPr>
          <w:rFonts w:hint="eastAsia"/>
        </w:rPr>
        <w:t>【采购</w:t>
      </w:r>
      <w:r w:rsidR="00015C19" w:rsidRPr="0069619A">
        <w:rPr>
          <w:rFonts w:hint="eastAsia"/>
        </w:rPr>
        <w:t>包</w:t>
      </w:r>
      <w:r w:rsidR="000B5DB4">
        <w:rPr>
          <w:rFonts w:hint="eastAsia"/>
        </w:rPr>
        <w:t>十</w:t>
      </w:r>
      <w:r w:rsidR="00015C19">
        <w:rPr>
          <w:rFonts w:hint="eastAsia"/>
        </w:rPr>
        <w:t>】</w:t>
      </w:r>
      <w:r>
        <w:rPr>
          <w:rFonts w:hint="eastAsia"/>
        </w:rPr>
        <w:t>为</w:t>
      </w:r>
      <w:r>
        <w:t>费率报价</w:t>
      </w:r>
      <w:r w:rsidR="001610EA">
        <w:rPr>
          <w:rFonts w:hint="eastAsia"/>
        </w:rPr>
        <w:t>（单位：</w:t>
      </w:r>
      <w:r w:rsidR="001610EA">
        <w:rPr>
          <w:rFonts w:hint="eastAsia"/>
        </w:rPr>
        <w:t>%</w:t>
      </w:r>
      <w:r w:rsidR="001610EA">
        <w:rPr>
          <w:rFonts w:hint="eastAsia"/>
        </w:rPr>
        <w:t>）</w:t>
      </w:r>
      <w:r>
        <w:rPr>
          <w:rFonts w:hint="eastAsia"/>
        </w:rPr>
        <w:t>，</w:t>
      </w:r>
      <w:r>
        <w:rPr>
          <w:rFonts w:hint="eastAsia"/>
        </w:rPr>
        <w:t>A</w:t>
      </w:r>
      <w:r w:rsidR="00FA52A9">
        <w:rPr>
          <w:rFonts w:hint="eastAsia"/>
        </w:rPr>
        <w:t>为</w:t>
      </w:r>
      <w:r w:rsidR="00FA52A9" w:rsidRPr="007E2F1E">
        <w:rPr>
          <w:rFonts w:hint="eastAsia"/>
        </w:rPr>
        <w:t>审核费</w:t>
      </w:r>
      <w:r w:rsidR="00FA52A9">
        <w:rPr>
          <w:rFonts w:hint="eastAsia"/>
        </w:rPr>
        <w:t>率</w:t>
      </w:r>
      <w:r>
        <w:rPr>
          <w:rFonts w:hint="eastAsia"/>
        </w:rPr>
        <w:t>。</w:t>
      </w:r>
    </w:p>
    <w:p w14:paraId="25DA0CF0" w14:textId="610D6A3A" w:rsidR="007E2F1E" w:rsidRDefault="00176A19" w:rsidP="007E2F1E">
      <w:pPr>
        <w:pStyle w:val="aff4"/>
        <w:ind w:firstLine="480"/>
      </w:pPr>
      <w:r>
        <w:rPr>
          <w:rFonts w:hint="eastAsia"/>
        </w:rPr>
        <w:t>合同</w:t>
      </w:r>
      <w:r w:rsidR="007B7AE8">
        <w:rPr>
          <w:rFonts w:hint="eastAsia"/>
        </w:rPr>
        <w:t>最终</w:t>
      </w:r>
      <w:r w:rsidR="007B7AE8">
        <w:t>结算</w:t>
      </w:r>
      <w:r w:rsidR="007B7AE8">
        <w:rPr>
          <w:rFonts w:hint="eastAsia"/>
        </w:rPr>
        <w:t>金额为：</w:t>
      </w:r>
      <w:r w:rsidR="007B7AE8" w:rsidRPr="0069619A">
        <w:rPr>
          <w:rFonts w:hint="eastAsia"/>
        </w:rPr>
        <w:t>送审金额</w:t>
      </w:r>
      <w:r w:rsidR="007B7AE8">
        <w:rPr>
          <w:rFonts w:hint="eastAsia"/>
        </w:rPr>
        <w:t>×</w:t>
      </w:r>
      <w:r w:rsidR="007B7AE8">
        <w:rPr>
          <w:rFonts w:hint="eastAsia"/>
        </w:rPr>
        <w:t>A</w:t>
      </w:r>
      <w:r w:rsidR="007E2F1E" w:rsidRPr="007E2F1E">
        <w:rPr>
          <w:rFonts w:hint="eastAsia"/>
        </w:rPr>
        <w:t>。</w:t>
      </w:r>
    </w:p>
    <w:p w14:paraId="06FE89E1" w14:textId="726CDCED" w:rsidR="001610EA" w:rsidRDefault="001610EA" w:rsidP="007E2F1E">
      <w:pPr>
        <w:pStyle w:val="aff4"/>
        <w:ind w:firstLine="480"/>
      </w:pPr>
      <w:bookmarkStart w:id="77" w:name="OLE_LINK90"/>
      <w:bookmarkStart w:id="78" w:name="OLE_LINK91"/>
      <w:r>
        <w:rPr>
          <w:rFonts w:hint="eastAsia"/>
        </w:rPr>
        <w:t>3</w:t>
      </w:r>
      <w:r>
        <w:rPr>
          <w:rFonts w:hint="eastAsia"/>
        </w:rPr>
        <w:t>、各</w:t>
      </w:r>
      <w:r>
        <w:t>采购包</w:t>
      </w:r>
      <w:r w:rsidRPr="00DC1657">
        <w:rPr>
          <w:rFonts w:hint="eastAsia"/>
        </w:rPr>
        <w:t>结算时按照</w:t>
      </w:r>
      <w:r>
        <w:rPr>
          <w:rFonts w:hint="eastAsia"/>
        </w:rPr>
        <w:t>中标</w:t>
      </w:r>
      <w:r w:rsidRPr="00DC1657">
        <w:rPr>
          <w:rFonts w:hint="eastAsia"/>
        </w:rPr>
        <w:t>费率计算，</w:t>
      </w:r>
      <w:r w:rsidR="00BB5721">
        <w:rPr>
          <w:rFonts w:hint="eastAsia"/>
        </w:rPr>
        <w:t>合同最终</w:t>
      </w:r>
      <w:r w:rsidR="00BB5721">
        <w:t>结算金额</w:t>
      </w:r>
      <w:r w:rsidRPr="00DC1657">
        <w:rPr>
          <w:rFonts w:hint="eastAsia"/>
        </w:rPr>
        <w:t>在限价内据实结算，超过最高限价按限价结算</w:t>
      </w:r>
    </w:p>
    <w:bookmarkEnd w:id="77"/>
    <w:bookmarkEnd w:id="78"/>
    <w:p w14:paraId="392F23BC" w14:textId="13E522F0" w:rsidR="007E2F1E" w:rsidRDefault="001610EA" w:rsidP="00015C19">
      <w:pPr>
        <w:pStyle w:val="aff4"/>
        <w:ind w:firstLine="480"/>
      </w:pPr>
      <w:r>
        <w:t>4</w:t>
      </w:r>
      <w:r w:rsidR="007B7AE8">
        <w:rPr>
          <w:rFonts w:hint="eastAsia"/>
        </w:rPr>
        <w:t>、</w:t>
      </w:r>
      <w:r w:rsidR="007B7AE8">
        <w:t>各采购包费率最高</w:t>
      </w:r>
      <w:r w:rsidR="007B7AE8">
        <w:rPr>
          <w:rFonts w:hint="eastAsia"/>
        </w:rPr>
        <w:t>限价</w:t>
      </w:r>
      <w:r w:rsidR="007B7AE8">
        <w:t>如下</w:t>
      </w:r>
      <w:r w:rsidR="007B7AE8">
        <w:rPr>
          <w:rFonts w:hint="eastAsia"/>
        </w:rPr>
        <w:t>表</w:t>
      </w:r>
      <w:r w:rsidR="00DC1657">
        <w:rPr>
          <w:rFonts w:hint="eastAsia"/>
        </w:rPr>
        <w:t>，</w:t>
      </w:r>
      <w:r w:rsidR="00DC1657">
        <w:t>超过最高限价投标无效</w:t>
      </w:r>
      <w:r w:rsidR="007B7AE8">
        <w:t>。</w:t>
      </w:r>
    </w:p>
    <w:tbl>
      <w:tblPr>
        <w:tblW w:w="9483" w:type="dxa"/>
        <w:tblLayout w:type="fixed"/>
        <w:tblLook w:val="04A0" w:firstRow="1" w:lastRow="0" w:firstColumn="1" w:lastColumn="0" w:noHBand="0" w:noVBand="1"/>
      </w:tblPr>
      <w:tblGrid>
        <w:gridCol w:w="720"/>
        <w:gridCol w:w="1827"/>
        <w:gridCol w:w="2268"/>
        <w:gridCol w:w="2425"/>
        <w:gridCol w:w="2243"/>
      </w:tblGrid>
      <w:tr w:rsidR="007E2F1E" w14:paraId="43536016" w14:textId="77777777" w:rsidTr="00015C19">
        <w:trPr>
          <w:trHeight w:val="499"/>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7AC740" w14:textId="77777777" w:rsidR="007E2F1E" w:rsidRDefault="007E2F1E" w:rsidP="007E2F1E">
            <w:pPr>
              <w:jc w:val="center"/>
              <w:rPr>
                <w:rFonts w:ascii="宋体" w:eastAsia="宋体" w:hAnsi="宋体" w:cs="宋体"/>
                <w:b/>
                <w:bCs/>
                <w:color w:val="000000"/>
                <w:sz w:val="22"/>
              </w:rPr>
            </w:pPr>
            <w:r>
              <w:rPr>
                <w:rFonts w:ascii="宋体" w:eastAsia="宋体" w:hAnsi="宋体" w:cs="宋体" w:hint="eastAsia"/>
                <w:b/>
                <w:bCs/>
                <w:color w:val="000000"/>
                <w:sz w:val="22"/>
              </w:rPr>
              <w:t>序号</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3AC7ED" w14:textId="40D146B0" w:rsidR="007E2F1E" w:rsidRDefault="00015C19" w:rsidP="007E2F1E">
            <w:pPr>
              <w:jc w:val="center"/>
              <w:rPr>
                <w:rFonts w:ascii="宋体" w:eastAsia="宋体" w:hAnsi="宋体" w:cs="宋体"/>
                <w:b/>
                <w:bCs/>
                <w:color w:val="000000"/>
                <w:sz w:val="22"/>
              </w:rPr>
            </w:pPr>
            <w:r>
              <w:rPr>
                <w:rFonts w:ascii="宋体" w:eastAsia="宋体" w:hAnsi="宋体" w:cs="宋体" w:hint="eastAsia"/>
                <w:b/>
                <w:bCs/>
                <w:color w:val="000000"/>
                <w:sz w:val="22"/>
              </w:rPr>
              <w:t>采购</w:t>
            </w:r>
            <w:r w:rsidR="007E2F1E">
              <w:rPr>
                <w:rFonts w:ascii="宋体" w:eastAsia="宋体" w:hAnsi="宋体" w:cs="宋体" w:hint="eastAsia"/>
                <w:b/>
                <w:bCs/>
                <w:color w:val="000000"/>
                <w:sz w:val="22"/>
              </w:rPr>
              <w:t>包</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14BB98" w14:textId="26726AAA" w:rsidR="007E2F1E" w:rsidRDefault="007E2F1E" w:rsidP="007E2F1E">
            <w:pPr>
              <w:jc w:val="center"/>
              <w:rPr>
                <w:rFonts w:ascii="宋体" w:eastAsia="宋体" w:hAnsi="宋体" w:cs="宋体"/>
                <w:b/>
                <w:bCs/>
                <w:color w:val="000000"/>
                <w:sz w:val="22"/>
              </w:rPr>
            </w:pPr>
            <w:r>
              <w:rPr>
                <w:rFonts w:ascii="宋体" w:eastAsia="宋体" w:hAnsi="宋体" w:cs="宋体" w:hint="eastAsia"/>
                <w:b/>
                <w:bCs/>
                <w:color w:val="000000"/>
                <w:sz w:val="22"/>
              </w:rPr>
              <w:t>审核费率</w:t>
            </w:r>
            <w:bookmarkStart w:id="79" w:name="OLE_LINK36"/>
            <w:bookmarkStart w:id="80" w:name="OLE_LINK37"/>
            <w:r w:rsidR="007B7AE8" w:rsidRPr="00DC1657">
              <w:rPr>
                <w:rFonts w:ascii="宋体" w:eastAsia="宋体" w:hAnsi="宋体" w:cs="宋体" w:hint="eastAsia"/>
                <w:b/>
                <w:bCs/>
                <w:color w:val="FF0000"/>
                <w:sz w:val="22"/>
              </w:rPr>
              <w:t>A</w:t>
            </w:r>
            <w:r w:rsidR="007B7AE8">
              <w:rPr>
                <w:rFonts w:ascii="宋体" w:eastAsia="宋体" w:hAnsi="宋体" w:cs="宋体" w:hint="eastAsia"/>
                <w:b/>
                <w:bCs/>
                <w:color w:val="000000"/>
                <w:sz w:val="22"/>
              </w:rPr>
              <w:t>最高</w:t>
            </w:r>
            <w:r w:rsidR="007B7AE8">
              <w:rPr>
                <w:rFonts w:ascii="宋体" w:eastAsia="宋体" w:hAnsi="宋体" w:cs="宋体"/>
                <w:b/>
                <w:bCs/>
                <w:color w:val="000000"/>
                <w:sz w:val="22"/>
              </w:rPr>
              <w:t>限价</w:t>
            </w:r>
            <w:bookmarkEnd w:id="79"/>
            <w:bookmarkEnd w:id="80"/>
            <w:r>
              <w:rPr>
                <w:rFonts w:ascii="宋体" w:eastAsia="宋体" w:hAnsi="宋体" w:cs="宋体" w:hint="eastAsia"/>
                <w:b/>
                <w:bCs/>
                <w:color w:val="000000"/>
                <w:sz w:val="22"/>
              </w:rPr>
              <w:t>（百分比）</w:t>
            </w:r>
          </w:p>
        </w:tc>
        <w:tc>
          <w:tcPr>
            <w:tcW w:w="4668" w:type="dxa"/>
            <w:gridSpan w:val="2"/>
            <w:tcBorders>
              <w:top w:val="single" w:sz="4" w:space="0" w:color="auto"/>
              <w:left w:val="nil"/>
              <w:bottom w:val="single" w:sz="4" w:space="0" w:color="auto"/>
              <w:right w:val="single" w:sz="4" w:space="0" w:color="auto"/>
            </w:tcBorders>
            <w:shd w:val="clear" w:color="auto" w:fill="auto"/>
            <w:noWrap/>
            <w:vAlign w:val="center"/>
          </w:tcPr>
          <w:p w14:paraId="616D90A8" w14:textId="62457AA2" w:rsidR="007E2F1E" w:rsidRDefault="007E2F1E" w:rsidP="007E2F1E">
            <w:pPr>
              <w:jc w:val="center"/>
              <w:rPr>
                <w:rFonts w:ascii="宋体" w:eastAsia="宋体" w:hAnsi="宋体" w:cs="宋体"/>
                <w:b/>
                <w:bCs/>
                <w:color w:val="000000"/>
                <w:sz w:val="22"/>
              </w:rPr>
            </w:pPr>
            <w:r>
              <w:rPr>
                <w:rFonts w:ascii="宋体" w:eastAsia="宋体" w:hAnsi="宋体" w:cs="宋体" w:hint="eastAsia"/>
                <w:b/>
                <w:bCs/>
                <w:color w:val="000000"/>
                <w:sz w:val="22"/>
              </w:rPr>
              <w:t>审减费率</w:t>
            </w:r>
            <w:r w:rsidR="007B7AE8">
              <w:rPr>
                <w:rFonts w:ascii="宋体" w:eastAsia="宋体" w:hAnsi="宋体" w:cs="宋体" w:hint="eastAsia"/>
                <w:b/>
                <w:bCs/>
                <w:color w:val="000000"/>
                <w:sz w:val="22"/>
              </w:rPr>
              <w:t>最高</w:t>
            </w:r>
            <w:r w:rsidR="007B7AE8">
              <w:rPr>
                <w:rFonts w:ascii="宋体" w:eastAsia="宋体" w:hAnsi="宋体" w:cs="宋体"/>
                <w:b/>
                <w:bCs/>
                <w:color w:val="000000"/>
                <w:sz w:val="22"/>
              </w:rPr>
              <w:t>限价</w:t>
            </w:r>
            <w:r>
              <w:rPr>
                <w:rFonts w:ascii="宋体" w:eastAsia="宋体" w:hAnsi="宋体" w:cs="宋体" w:hint="eastAsia"/>
                <w:b/>
                <w:bCs/>
                <w:color w:val="000000"/>
                <w:sz w:val="22"/>
              </w:rPr>
              <w:t>（百分比）</w:t>
            </w:r>
          </w:p>
        </w:tc>
      </w:tr>
      <w:tr w:rsidR="007E2F1E" w14:paraId="6E5F0705" w14:textId="77777777" w:rsidTr="00015C19">
        <w:trPr>
          <w:trHeight w:val="499"/>
        </w:trPr>
        <w:tc>
          <w:tcPr>
            <w:tcW w:w="720" w:type="dxa"/>
            <w:vMerge/>
            <w:tcBorders>
              <w:top w:val="single" w:sz="4" w:space="0" w:color="auto"/>
              <w:left w:val="single" w:sz="4" w:space="0" w:color="auto"/>
              <w:bottom w:val="single" w:sz="4" w:space="0" w:color="auto"/>
              <w:right w:val="single" w:sz="4" w:space="0" w:color="auto"/>
            </w:tcBorders>
            <w:vAlign w:val="center"/>
          </w:tcPr>
          <w:p w14:paraId="709A0AC6" w14:textId="77777777" w:rsidR="007E2F1E" w:rsidRDefault="007E2F1E" w:rsidP="007E2F1E">
            <w:pPr>
              <w:rPr>
                <w:rFonts w:ascii="宋体" w:eastAsia="宋体" w:hAnsi="宋体" w:cs="宋体"/>
                <w:b/>
                <w:bCs/>
                <w:color w:val="000000"/>
                <w:sz w:val="22"/>
              </w:rPr>
            </w:pPr>
          </w:p>
        </w:tc>
        <w:tc>
          <w:tcPr>
            <w:tcW w:w="1827" w:type="dxa"/>
            <w:vMerge/>
            <w:tcBorders>
              <w:top w:val="single" w:sz="4" w:space="0" w:color="auto"/>
              <w:left w:val="single" w:sz="4" w:space="0" w:color="auto"/>
              <w:bottom w:val="single" w:sz="4" w:space="0" w:color="auto"/>
              <w:right w:val="single" w:sz="4" w:space="0" w:color="auto"/>
            </w:tcBorders>
            <w:vAlign w:val="center"/>
          </w:tcPr>
          <w:p w14:paraId="609C4583" w14:textId="77777777" w:rsidR="007E2F1E" w:rsidRDefault="007E2F1E" w:rsidP="007E2F1E">
            <w:pPr>
              <w:rPr>
                <w:rFonts w:ascii="宋体" w:eastAsia="宋体" w:hAnsi="宋体" w:cs="宋体"/>
                <w:b/>
                <w:bCs/>
                <w:color w:val="000000"/>
                <w:sz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623AEE5" w14:textId="77777777" w:rsidR="007E2F1E" w:rsidRDefault="007E2F1E" w:rsidP="007E2F1E">
            <w:pPr>
              <w:rPr>
                <w:rFonts w:ascii="宋体" w:eastAsia="宋体" w:hAnsi="宋体" w:cs="宋体"/>
                <w:b/>
                <w:bCs/>
                <w:color w:val="000000"/>
                <w:sz w:val="22"/>
              </w:rPr>
            </w:pPr>
          </w:p>
        </w:tc>
        <w:tc>
          <w:tcPr>
            <w:tcW w:w="2425" w:type="dxa"/>
            <w:tcBorders>
              <w:top w:val="nil"/>
              <w:left w:val="nil"/>
              <w:bottom w:val="single" w:sz="4" w:space="0" w:color="auto"/>
              <w:right w:val="single" w:sz="4" w:space="0" w:color="auto"/>
            </w:tcBorders>
            <w:shd w:val="clear" w:color="auto" w:fill="auto"/>
            <w:noWrap/>
            <w:vAlign w:val="center"/>
          </w:tcPr>
          <w:p w14:paraId="0E72BB86" w14:textId="77777777" w:rsidR="007E2F1E" w:rsidRDefault="007E2F1E" w:rsidP="007E2F1E">
            <w:pPr>
              <w:jc w:val="center"/>
              <w:rPr>
                <w:rFonts w:ascii="宋体" w:eastAsia="宋体" w:hAnsi="宋体" w:cs="宋体"/>
                <w:b/>
                <w:bCs/>
                <w:color w:val="000000"/>
                <w:sz w:val="22"/>
              </w:rPr>
            </w:pPr>
            <w:r>
              <w:rPr>
                <w:rFonts w:ascii="宋体" w:eastAsia="宋体" w:hAnsi="宋体" w:cs="宋体" w:hint="eastAsia"/>
                <w:b/>
                <w:bCs/>
                <w:color w:val="000000"/>
                <w:sz w:val="22"/>
              </w:rPr>
              <w:t>审减率10%（含）以内</w:t>
            </w:r>
          </w:p>
          <w:p w14:paraId="01F96E26" w14:textId="75007B32" w:rsidR="007B7AE8" w:rsidRDefault="007B7AE8" w:rsidP="007E2F1E">
            <w:pPr>
              <w:jc w:val="center"/>
              <w:rPr>
                <w:rFonts w:ascii="宋体" w:eastAsia="宋体" w:hAnsi="宋体" w:cs="宋体"/>
                <w:b/>
                <w:bCs/>
                <w:color w:val="000000"/>
                <w:sz w:val="22"/>
              </w:rPr>
            </w:pPr>
            <w:r>
              <w:rPr>
                <w:rFonts w:ascii="宋体" w:eastAsia="宋体" w:hAnsi="宋体" w:cs="宋体" w:hint="eastAsia"/>
                <w:b/>
                <w:bCs/>
                <w:color w:val="000000"/>
                <w:sz w:val="22"/>
              </w:rPr>
              <w:t>审减费率</w:t>
            </w:r>
            <w:r w:rsidRPr="00DC1657">
              <w:rPr>
                <w:rFonts w:ascii="宋体" w:eastAsia="宋体" w:hAnsi="宋体" w:cs="宋体" w:hint="eastAsia"/>
                <w:b/>
                <w:bCs/>
                <w:color w:val="FF0000"/>
                <w:sz w:val="22"/>
              </w:rPr>
              <w:t>B1</w:t>
            </w:r>
          </w:p>
        </w:tc>
        <w:tc>
          <w:tcPr>
            <w:tcW w:w="2243" w:type="dxa"/>
            <w:tcBorders>
              <w:top w:val="nil"/>
              <w:left w:val="nil"/>
              <w:bottom w:val="single" w:sz="4" w:space="0" w:color="auto"/>
              <w:right w:val="single" w:sz="4" w:space="0" w:color="auto"/>
            </w:tcBorders>
            <w:shd w:val="clear" w:color="auto" w:fill="auto"/>
            <w:noWrap/>
            <w:vAlign w:val="center"/>
          </w:tcPr>
          <w:p w14:paraId="3D7C9875" w14:textId="77777777" w:rsidR="007E2F1E" w:rsidRDefault="007E2F1E" w:rsidP="007E2F1E">
            <w:pPr>
              <w:jc w:val="center"/>
              <w:rPr>
                <w:rFonts w:ascii="宋体" w:eastAsia="宋体" w:hAnsi="宋体" w:cs="宋体"/>
                <w:b/>
                <w:bCs/>
                <w:color w:val="000000"/>
                <w:sz w:val="22"/>
              </w:rPr>
            </w:pPr>
            <w:r>
              <w:rPr>
                <w:rFonts w:ascii="宋体" w:eastAsia="宋体" w:hAnsi="宋体" w:cs="宋体" w:hint="eastAsia"/>
                <w:b/>
                <w:bCs/>
                <w:color w:val="000000"/>
                <w:sz w:val="22"/>
              </w:rPr>
              <w:t>审减率10%以上</w:t>
            </w:r>
          </w:p>
          <w:p w14:paraId="59034AF2" w14:textId="1C56A620" w:rsidR="007B7AE8" w:rsidRDefault="007B7AE8" w:rsidP="007E2F1E">
            <w:pPr>
              <w:jc w:val="center"/>
              <w:rPr>
                <w:rFonts w:ascii="宋体" w:eastAsia="宋体" w:hAnsi="宋体" w:cs="宋体"/>
                <w:b/>
                <w:bCs/>
                <w:color w:val="000000"/>
                <w:sz w:val="22"/>
              </w:rPr>
            </w:pPr>
            <w:r>
              <w:rPr>
                <w:rFonts w:ascii="宋体" w:eastAsia="宋体" w:hAnsi="宋体" w:cs="宋体" w:hint="eastAsia"/>
                <w:b/>
                <w:bCs/>
                <w:color w:val="000000"/>
                <w:sz w:val="22"/>
              </w:rPr>
              <w:t>审减费率</w:t>
            </w:r>
            <w:r w:rsidRPr="00DC1657">
              <w:rPr>
                <w:rFonts w:ascii="宋体" w:eastAsia="宋体" w:hAnsi="宋体" w:cs="宋体" w:hint="eastAsia"/>
                <w:b/>
                <w:bCs/>
                <w:color w:val="FF0000"/>
                <w:sz w:val="22"/>
              </w:rPr>
              <w:t>B2</w:t>
            </w:r>
          </w:p>
        </w:tc>
      </w:tr>
      <w:tr w:rsidR="007E2F1E" w14:paraId="50EC8C17" w14:textId="77777777" w:rsidTr="00015C19">
        <w:trPr>
          <w:trHeight w:val="49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D4B3E"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1</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7041" w14:textId="7B08DA8F" w:rsidR="007E2F1E" w:rsidRDefault="007B7AE8" w:rsidP="007E2F1E">
            <w:pPr>
              <w:jc w:val="center"/>
              <w:rPr>
                <w:rFonts w:ascii="宋体" w:eastAsia="宋体" w:hAnsi="宋体" w:cs="宋体"/>
                <w:color w:val="000000"/>
                <w:sz w:val="22"/>
              </w:rPr>
            </w:pPr>
            <w:r>
              <w:rPr>
                <w:rFonts w:ascii="宋体" w:eastAsia="宋体" w:hAnsi="宋体" w:cs="宋体" w:hint="eastAsia"/>
                <w:color w:val="000000"/>
                <w:sz w:val="22"/>
              </w:rPr>
              <w:t>采购</w:t>
            </w:r>
            <w:r w:rsidR="007E2F1E">
              <w:rPr>
                <w:rFonts w:ascii="宋体" w:eastAsia="宋体" w:hAnsi="宋体" w:cs="宋体" w:hint="eastAsia"/>
                <w:color w:val="000000"/>
                <w:sz w:val="22"/>
              </w:rPr>
              <w:t>包1-9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2237"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0.03</w:t>
            </w:r>
          </w:p>
        </w:tc>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C5F17"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0.2</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B74C"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0.12</w:t>
            </w:r>
          </w:p>
        </w:tc>
      </w:tr>
      <w:tr w:rsidR="007E2F1E" w14:paraId="4091200A" w14:textId="77777777" w:rsidTr="00015C19">
        <w:trPr>
          <w:trHeight w:val="499"/>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73203"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2</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666E4" w14:textId="5863F13B" w:rsidR="007E2F1E" w:rsidRDefault="007B7AE8" w:rsidP="007E2F1E">
            <w:pPr>
              <w:jc w:val="center"/>
              <w:rPr>
                <w:rFonts w:ascii="宋体" w:eastAsia="宋体" w:hAnsi="宋体" w:cs="宋体"/>
                <w:color w:val="000000"/>
                <w:sz w:val="22"/>
              </w:rPr>
            </w:pPr>
            <w:r>
              <w:rPr>
                <w:rFonts w:ascii="宋体" w:eastAsia="宋体" w:hAnsi="宋体" w:cs="宋体" w:hint="eastAsia"/>
                <w:color w:val="000000"/>
                <w:sz w:val="22"/>
              </w:rPr>
              <w:t>采购</w:t>
            </w:r>
            <w:r w:rsidR="007E2F1E">
              <w:rPr>
                <w:rFonts w:ascii="宋体" w:eastAsia="宋体" w:hAnsi="宋体" w:cs="宋体" w:hint="eastAsia"/>
                <w:color w:val="000000"/>
                <w:sz w:val="22"/>
              </w:rPr>
              <w:t>包10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635CF"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0.012</w:t>
            </w:r>
          </w:p>
        </w:tc>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B1F24"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w:t>
            </w:r>
          </w:p>
        </w:tc>
        <w:tc>
          <w:tcPr>
            <w:tcW w:w="2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672DB" w14:textId="77777777" w:rsidR="007E2F1E" w:rsidRDefault="007E2F1E" w:rsidP="007E2F1E">
            <w:pPr>
              <w:jc w:val="center"/>
              <w:rPr>
                <w:rFonts w:ascii="宋体" w:eastAsia="宋体" w:hAnsi="宋体" w:cs="宋体"/>
                <w:color w:val="000000"/>
                <w:sz w:val="22"/>
              </w:rPr>
            </w:pPr>
            <w:r>
              <w:rPr>
                <w:rFonts w:ascii="宋体" w:eastAsia="宋体" w:hAnsi="宋体" w:cs="宋体" w:hint="eastAsia"/>
                <w:color w:val="000000"/>
                <w:sz w:val="22"/>
              </w:rPr>
              <w:t>-</w:t>
            </w:r>
          </w:p>
        </w:tc>
      </w:tr>
    </w:tbl>
    <w:p w14:paraId="56F6B20D" w14:textId="2C37B0C4" w:rsidR="007E2F1E" w:rsidRDefault="007B7AE8" w:rsidP="00015C19">
      <w:pPr>
        <w:pStyle w:val="3"/>
        <w:ind w:firstLine="482"/>
      </w:pPr>
      <w:r>
        <w:rPr>
          <w:rFonts w:hint="eastAsia"/>
        </w:rPr>
        <w:t>（二）</w:t>
      </w:r>
      <w:r w:rsidR="00015C19">
        <w:rPr>
          <w:rFonts w:hint="eastAsia"/>
        </w:rPr>
        <w:t>投标</w:t>
      </w:r>
      <w:r>
        <w:rPr>
          <w:rFonts w:hint="eastAsia"/>
        </w:rPr>
        <w:t>报价</w:t>
      </w:r>
      <w:r w:rsidR="00015C19">
        <w:rPr>
          <w:rFonts w:hint="eastAsia"/>
        </w:rPr>
        <w:t>填报</w:t>
      </w:r>
      <w:r>
        <w:t>说明</w:t>
      </w:r>
    </w:p>
    <w:p w14:paraId="1B75020C" w14:textId="1591A4F3" w:rsidR="007B7AE8" w:rsidRPr="00DC1657" w:rsidRDefault="007B7AE8" w:rsidP="00DC1657">
      <w:pPr>
        <w:pStyle w:val="aff4"/>
        <w:ind w:firstLine="480"/>
      </w:pPr>
      <w:r w:rsidRPr="00DC1657">
        <w:rPr>
          <w:rFonts w:hint="eastAsia"/>
        </w:rPr>
        <w:t>1</w:t>
      </w:r>
      <w:r w:rsidR="00347975">
        <w:rPr>
          <w:rFonts w:hint="eastAsia"/>
        </w:rPr>
        <w:t>、</w:t>
      </w:r>
      <w:r w:rsidR="00015C19">
        <w:rPr>
          <w:rFonts w:hint="eastAsia"/>
        </w:rPr>
        <w:t>【采购</w:t>
      </w:r>
      <w:r w:rsidR="00015C19" w:rsidRPr="0069619A">
        <w:rPr>
          <w:rFonts w:hint="eastAsia"/>
        </w:rPr>
        <w:t>包</w:t>
      </w:r>
      <w:r w:rsidR="00D56E64">
        <w:rPr>
          <w:rFonts w:hint="eastAsia"/>
        </w:rPr>
        <w:t>一至</w:t>
      </w:r>
      <w:r w:rsidR="00D56E64">
        <w:t>九</w:t>
      </w:r>
      <w:r w:rsidR="00015C19">
        <w:rPr>
          <w:rFonts w:hint="eastAsia"/>
        </w:rPr>
        <w:t>】</w:t>
      </w:r>
      <w:bookmarkStart w:id="81" w:name="OLE_LINK46"/>
      <w:bookmarkStart w:id="82" w:name="OLE_LINK47"/>
      <w:r w:rsidRPr="00DC1657">
        <w:rPr>
          <w:rFonts w:hint="eastAsia"/>
        </w:rPr>
        <w:t>投标报价</w:t>
      </w:r>
      <w:r w:rsidR="005151B7" w:rsidRPr="00DC1657">
        <w:t>时</w:t>
      </w:r>
      <w:r w:rsidR="005151B7" w:rsidRPr="00DC1657">
        <w:rPr>
          <w:rFonts w:hint="eastAsia"/>
        </w:rPr>
        <w:t>统一按</w:t>
      </w:r>
      <w:r w:rsidR="00DE2909">
        <w:rPr>
          <w:rFonts w:hint="eastAsia"/>
        </w:rPr>
        <w:t>本</w:t>
      </w:r>
      <w:r w:rsidR="00DE2909">
        <w:t>采购包</w:t>
      </w:r>
      <w:r w:rsidR="002C7E7D">
        <w:t>送审金额</w:t>
      </w:r>
      <w:r w:rsidR="002C7E7D" w:rsidRPr="00DC1657">
        <w:rPr>
          <w:rFonts w:hint="eastAsia"/>
        </w:rPr>
        <w:t>审减率</w:t>
      </w:r>
      <w:r w:rsidR="002C7E7D" w:rsidRPr="00DC1657">
        <w:rPr>
          <w:rFonts w:hint="eastAsia"/>
        </w:rPr>
        <w:t>15%</w:t>
      </w:r>
      <w:r w:rsidR="005151B7" w:rsidRPr="00DC1657">
        <w:rPr>
          <w:rFonts w:hint="eastAsia"/>
        </w:rPr>
        <w:t>填报，</w:t>
      </w:r>
      <w:r w:rsidR="00DC1657">
        <w:rPr>
          <w:rFonts w:hint="eastAsia"/>
        </w:rPr>
        <w:t>仅</w:t>
      </w:r>
      <w:r w:rsidR="005151B7" w:rsidRPr="00DC1657">
        <w:t>作为计算价格分的依据。</w:t>
      </w:r>
    </w:p>
    <w:p w14:paraId="7D44F5E1" w14:textId="758F9132" w:rsidR="005151B7" w:rsidRPr="00DC1657" w:rsidRDefault="005151B7" w:rsidP="005151B7">
      <w:pPr>
        <w:pStyle w:val="aff4"/>
        <w:ind w:firstLine="480"/>
      </w:pPr>
      <w:r w:rsidRPr="00DC1657">
        <w:rPr>
          <w:rFonts w:hint="eastAsia"/>
        </w:rPr>
        <w:t>即投标</w:t>
      </w:r>
      <w:r w:rsidRPr="00DC1657">
        <w:t>报价</w:t>
      </w:r>
      <w:r w:rsidRPr="00DC1657">
        <w:rPr>
          <w:rFonts w:hint="eastAsia"/>
        </w:rPr>
        <w:t>=</w:t>
      </w:r>
      <w:r w:rsidRPr="0069619A">
        <w:rPr>
          <w:rFonts w:hint="eastAsia"/>
        </w:rPr>
        <w:t>送审金额</w:t>
      </w:r>
      <w:r>
        <w:rPr>
          <w:rFonts w:hint="eastAsia"/>
        </w:rPr>
        <w:t>×</w:t>
      </w:r>
      <w:r>
        <w:rPr>
          <w:rFonts w:hint="eastAsia"/>
        </w:rPr>
        <w:t>A+</w:t>
      </w:r>
      <w:r w:rsidRPr="0069619A">
        <w:rPr>
          <w:rFonts w:hint="eastAsia"/>
        </w:rPr>
        <w:t>送审金额</w:t>
      </w:r>
      <w:r>
        <w:rPr>
          <w:rFonts w:hint="eastAsia"/>
        </w:rPr>
        <w:t>×</w:t>
      </w:r>
      <w:r>
        <w:rPr>
          <w:rFonts w:hint="eastAsia"/>
        </w:rPr>
        <w:t>10%</w:t>
      </w:r>
      <w:r>
        <w:rPr>
          <w:rFonts w:hint="eastAsia"/>
        </w:rPr>
        <w:t>×</w:t>
      </w:r>
      <w:r>
        <w:rPr>
          <w:rFonts w:hint="eastAsia"/>
        </w:rPr>
        <w:t>B</w:t>
      </w:r>
      <w:r>
        <w:t>1+</w:t>
      </w:r>
      <w:r w:rsidRPr="0069619A">
        <w:rPr>
          <w:rFonts w:hint="eastAsia"/>
        </w:rPr>
        <w:t>送审金额</w:t>
      </w:r>
      <w:r>
        <w:rPr>
          <w:rFonts w:hint="eastAsia"/>
        </w:rPr>
        <w:t>×</w:t>
      </w:r>
      <w:r>
        <w:t>5</w:t>
      </w:r>
      <w:r>
        <w:rPr>
          <w:rFonts w:hint="eastAsia"/>
        </w:rPr>
        <w:t>%</w:t>
      </w:r>
      <w:r>
        <w:rPr>
          <w:rFonts w:hint="eastAsia"/>
        </w:rPr>
        <w:t>×</w:t>
      </w:r>
      <w:r>
        <w:rPr>
          <w:rFonts w:hint="eastAsia"/>
        </w:rPr>
        <w:t>B</w:t>
      </w:r>
      <w:r w:rsidR="00DC1657">
        <w:t>2</w:t>
      </w:r>
    </w:p>
    <w:bookmarkEnd w:id="81"/>
    <w:bookmarkEnd w:id="82"/>
    <w:p w14:paraId="64B08550" w14:textId="199D1531" w:rsidR="00025D02" w:rsidRDefault="007B7AE8" w:rsidP="00DC1657">
      <w:pPr>
        <w:pStyle w:val="aff4"/>
        <w:ind w:firstLine="480"/>
      </w:pPr>
      <w:r w:rsidRPr="00DC1657">
        <w:rPr>
          <w:rFonts w:hint="eastAsia"/>
        </w:rPr>
        <w:t>2</w:t>
      </w:r>
      <w:r w:rsidR="00347975">
        <w:rPr>
          <w:rFonts w:hint="eastAsia"/>
        </w:rPr>
        <w:t>、</w:t>
      </w:r>
      <w:r w:rsidR="00015C19">
        <w:rPr>
          <w:rFonts w:hint="eastAsia"/>
        </w:rPr>
        <w:t>【采购</w:t>
      </w:r>
      <w:r w:rsidR="00015C19">
        <w:t>包</w:t>
      </w:r>
      <w:r w:rsidR="00D56E64">
        <w:rPr>
          <w:rFonts w:hint="eastAsia"/>
        </w:rPr>
        <w:t>十</w:t>
      </w:r>
      <w:r w:rsidR="00015C19">
        <w:rPr>
          <w:rFonts w:hint="eastAsia"/>
        </w:rPr>
        <w:t>】直接</w:t>
      </w:r>
      <w:r w:rsidR="00025D02">
        <w:rPr>
          <w:rFonts w:hint="eastAsia"/>
        </w:rPr>
        <w:t>按</w:t>
      </w:r>
      <w:r w:rsidR="00015C19">
        <w:t>费率</w:t>
      </w:r>
      <w:r w:rsidR="00025D02">
        <w:t>填报。</w:t>
      </w:r>
    </w:p>
    <w:p w14:paraId="07DF9EAF" w14:textId="3EEED192" w:rsidR="007B7AE8" w:rsidRPr="00DC1657" w:rsidRDefault="00347975" w:rsidP="001610EA">
      <w:pPr>
        <w:pStyle w:val="aff4"/>
        <w:ind w:firstLine="480"/>
      </w:pPr>
      <w:r>
        <w:rPr>
          <w:rFonts w:hint="eastAsia"/>
        </w:rPr>
        <w:t>3</w:t>
      </w:r>
      <w:r>
        <w:rPr>
          <w:rFonts w:hint="eastAsia"/>
        </w:rPr>
        <w:t>、</w:t>
      </w:r>
      <w:r w:rsidR="00015C19">
        <w:rPr>
          <w:rFonts w:hint="eastAsia"/>
        </w:rPr>
        <w:t>供应商</w:t>
      </w:r>
      <w:r w:rsidR="007B7AE8" w:rsidRPr="00DC1657">
        <w:rPr>
          <w:rFonts w:hint="eastAsia"/>
        </w:rPr>
        <w:t>按照自身情况进行报价，</w:t>
      </w:r>
      <w:r w:rsidR="00015C19">
        <w:rPr>
          <w:rFonts w:hint="eastAsia"/>
        </w:rPr>
        <w:t>所报</w:t>
      </w:r>
      <w:r w:rsidR="00DC1657">
        <w:rPr>
          <w:rFonts w:hint="eastAsia"/>
        </w:rPr>
        <w:t>费率</w:t>
      </w:r>
      <w:r w:rsidR="00015C19">
        <w:rPr>
          <w:rFonts w:hint="eastAsia"/>
        </w:rPr>
        <w:t>不得超过</w:t>
      </w:r>
      <w:r w:rsidR="00DC1657">
        <w:rPr>
          <w:rFonts w:hint="eastAsia"/>
        </w:rPr>
        <w:t>费率最高限价</w:t>
      </w:r>
      <w:r w:rsidR="007B7AE8" w:rsidRPr="00DC1657">
        <w:rPr>
          <w:rFonts w:hint="eastAsia"/>
        </w:rPr>
        <w:t>，总报价不得超过</w:t>
      </w:r>
      <w:r w:rsidR="00DC1657">
        <w:rPr>
          <w:rFonts w:hint="eastAsia"/>
        </w:rPr>
        <w:t>采购</w:t>
      </w:r>
      <w:r w:rsidR="007B7AE8" w:rsidRPr="00DC1657">
        <w:rPr>
          <w:rFonts w:hint="eastAsia"/>
        </w:rPr>
        <w:t>包</w:t>
      </w:r>
      <w:r w:rsidR="001610EA">
        <w:rPr>
          <w:rFonts w:hint="eastAsia"/>
        </w:rPr>
        <w:t>最高</w:t>
      </w:r>
      <w:r w:rsidR="001610EA">
        <w:t>限价</w:t>
      </w:r>
      <w:r w:rsidR="007B7AE8" w:rsidRPr="00DC1657">
        <w:rPr>
          <w:rFonts w:hint="eastAsia"/>
        </w:rPr>
        <w:t>。</w:t>
      </w:r>
    </w:p>
    <w:p w14:paraId="4E8D3D49" w14:textId="49539C19" w:rsidR="007B7AE8" w:rsidRPr="007E2F1E" w:rsidRDefault="001610EA" w:rsidP="007B7AE8">
      <w:pPr>
        <w:pStyle w:val="aff4"/>
        <w:ind w:firstLine="480"/>
      </w:pPr>
      <w:r>
        <w:t>4</w:t>
      </w:r>
      <w:r w:rsidR="00347975">
        <w:rPr>
          <w:rFonts w:hint="eastAsia"/>
        </w:rPr>
        <w:t>、</w:t>
      </w:r>
      <w:r w:rsidR="007B7AE8" w:rsidRPr="00DC1657">
        <w:t>报价及费率均保留两位小数。</w:t>
      </w: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4B207A">
          <w:footerReference w:type="even" r:id="rId33"/>
          <w:footerReference w:type="default" r:id="rId34"/>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83" w:name="_Toc211437469"/>
      <w:bookmarkStart w:id="84" w:name="_Toc224315401"/>
      <w:r w:rsidRPr="00405285">
        <w:rPr>
          <w:rFonts w:hint="eastAsia"/>
        </w:rPr>
        <w:t>第四章</w:t>
      </w:r>
      <w:r>
        <w:rPr>
          <w:rFonts w:hint="eastAsia"/>
        </w:rPr>
        <w:t xml:space="preserve">　</w:t>
      </w:r>
      <w:r w:rsidRPr="00405285">
        <w:rPr>
          <w:rFonts w:hint="eastAsia"/>
        </w:rPr>
        <w:t>合同</w:t>
      </w:r>
      <w:r>
        <w:rPr>
          <w:rFonts w:hint="eastAsia"/>
        </w:rPr>
        <w:t>文本</w:t>
      </w:r>
      <w:bookmarkEnd w:id="83"/>
      <w:bookmarkEnd w:id="84"/>
    </w:p>
    <w:p w14:paraId="77B1ECD8" w14:textId="77777777" w:rsidR="006110F9" w:rsidRDefault="006110F9" w:rsidP="0069619A">
      <w:pPr>
        <w:snapToGrid w:val="0"/>
        <w:spacing w:before="120" w:line="360" w:lineRule="auto"/>
        <w:textAlignment w:val="baseline"/>
        <w:rPr>
          <w:rFonts w:cstheme="minorHAnsi"/>
          <w:sz w:val="30"/>
          <w:szCs w:val="30"/>
        </w:rPr>
      </w:pPr>
      <w:bookmarkStart w:id="85" w:name="OLE_LINK51"/>
      <w:bookmarkStart w:id="86" w:name="OLE_LINK52"/>
    </w:p>
    <w:p w14:paraId="7FD819EB" w14:textId="77777777" w:rsidR="006110F9" w:rsidRDefault="006110F9" w:rsidP="0069619A">
      <w:pPr>
        <w:snapToGrid w:val="0"/>
        <w:spacing w:before="120" w:line="360" w:lineRule="auto"/>
        <w:textAlignment w:val="baseline"/>
        <w:rPr>
          <w:rFonts w:cstheme="minorHAnsi"/>
          <w:sz w:val="30"/>
          <w:szCs w:val="30"/>
        </w:rPr>
      </w:pPr>
    </w:p>
    <w:p w14:paraId="5E209168" w14:textId="77777777" w:rsidR="0069619A" w:rsidRPr="00635592" w:rsidRDefault="0069619A" w:rsidP="0069619A">
      <w:pPr>
        <w:snapToGrid w:val="0"/>
        <w:spacing w:before="120" w:line="360" w:lineRule="auto"/>
        <w:textAlignment w:val="baseline"/>
        <w:rPr>
          <w:rFonts w:cstheme="minorHAnsi"/>
          <w:sz w:val="30"/>
          <w:szCs w:val="30"/>
        </w:rPr>
      </w:pPr>
      <w:r w:rsidRPr="00635592">
        <w:rPr>
          <w:rFonts w:cstheme="minorHAnsi" w:hint="eastAsia"/>
          <w:sz w:val="30"/>
          <w:szCs w:val="30"/>
        </w:rPr>
        <w:t>合同编号：</w:t>
      </w:r>
    </w:p>
    <w:p w14:paraId="22772829" w14:textId="77777777" w:rsidR="0069619A" w:rsidRDefault="0069619A" w:rsidP="0069619A">
      <w:pPr>
        <w:spacing w:line="520" w:lineRule="exact"/>
        <w:jc w:val="center"/>
        <w:rPr>
          <w:rFonts w:ascii="宋体" w:hAnsi="宋体"/>
          <w:b/>
          <w:bCs/>
          <w:kern w:val="44"/>
          <w:sz w:val="44"/>
          <w:szCs w:val="44"/>
        </w:rPr>
      </w:pPr>
    </w:p>
    <w:p w14:paraId="504C7D84" w14:textId="77777777" w:rsidR="0069619A" w:rsidRDefault="0069619A" w:rsidP="0069619A">
      <w:pPr>
        <w:spacing w:line="520" w:lineRule="exact"/>
        <w:jc w:val="center"/>
        <w:rPr>
          <w:rFonts w:ascii="宋体" w:hAnsi="宋体"/>
          <w:b/>
          <w:bCs/>
          <w:kern w:val="44"/>
          <w:sz w:val="44"/>
          <w:szCs w:val="44"/>
        </w:rPr>
      </w:pPr>
    </w:p>
    <w:p w14:paraId="21781BE1" w14:textId="77777777" w:rsidR="0069619A" w:rsidRPr="00635592" w:rsidRDefault="0069619A" w:rsidP="0069619A">
      <w:pPr>
        <w:jc w:val="center"/>
        <w:rPr>
          <w:rFonts w:cstheme="minorHAnsi"/>
          <w:b/>
          <w:bCs/>
          <w:sz w:val="28"/>
          <w:szCs w:val="28"/>
        </w:rPr>
      </w:pPr>
    </w:p>
    <w:p w14:paraId="17D241EF" w14:textId="0DA3D5A8" w:rsidR="0069619A" w:rsidRPr="00635592" w:rsidRDefault="00635592" w:rsidP="0069619A">
      <w:pPr>
        <w:spacing w:line="520" w:lineRule="exact"/>
        <w:jc w:val="center"/>
        <w:rPr>
          <w:rFonts w:cstheme="minorHAnsi"/>
          <w:sz w:val="44"/>
          <w:szCs w:val="44"/>
        </w:rPr>
      </w:pPr>
      <w:r w:rsidRPr="0055098B">
        <w:rPr>
          <w:rFonts w:cstheme="minorHAnsi"/>
          <w:sz w:val="36"/>
        </w:rPr>
        <w:t>_____________________</w:t>
      </w:r>
      <w:r w:rsidR="0069619A" w:rsidRPr="00635592">
        <w:rPr>
          <w:rFonts w:cstheme="minorHAnsi" w:hint="eastAsia"/>
          <w:sz w:val="44"/>
          <w:szCs w:val="44"/>
        </w:rPr>
        <w:t>咨询服务合同</w:t>
      </w:r>
    </w:p>
    <w:p w14:paraId="78383454" w14:textId="77777777" w:rsidR="0069619A" w:rsidRPr="00635592" w:rsidRDefault="0069619A" w:rsidP="0069619A">
      <w:pPr>
        <w:spacing w:line="520" w:lineRule="exact"/>
        <w:jc w:val="center"/>
        <w:rPr>
          <w:rFonts w:cstheme="minorHAnsi"/>
          <w:sz w:val="28"/>
          <w:szCs w:val="28"/>
        </w:rPr>
      </w:pPr>
    </w:p>
    <w:p w14:paraId="1F3C77CC" w14:textId="77777777" w:rsidR="0069619A" w:rsidRDefault="0069619A" w:rsidP="0069619A">
      <w:pPr>
        <w:spacing w:line="520" w:lineRule="exact"/>
        <w:jc w:val="center"/>
        <w:rPr>
          <w:rFonts w:ascii="宋体" w:hAnsi="宋体"/>
          <w:b/>
          <w:bCs/>
          <w:kern w:val="44"/>
          <w:sz w:val="44"/>
          <w:szCs w:val="44"/>
        </w:rPr>
      </w:pPr>
    </w:p>
    <w:p w14:paraId="6DCC9B8F" w14:textId="77777777" w:rsidR="0069619A" w:rsidRDefault="0069619A" w:rsidP="0069619A">
      <w:pPr>
        <w:spacing w:line="520" w:lineRule="exact"/>
        <w:jc w:val="center"/>
        <w:rPr>
          <w:rFonts w:ascii="宋体" w:hAnsi="宋体"/>
          <w:b/>
          <w:bCs/>
          <w:kern w:val="44"/>
          <w:sz w:val="44"/>
          <w:szCs w:val="44"/>
        </w:rPr>
      </w:pPr>
    </w:p>
    <w:p w14:paraId="7743296F" w14:textId="77777777" w:rsidR="0069619A" w:rsidRDefault="0069619A" w:rsidP="0069619A">
      <w:pPr>
        <w:spacing w:line="520" w:lineRule="exact"/>
        <w:rPr>
          <w:rFonts w:ascii="宋体" w:hAnsi="宋体"/>
          <w:b/>
          <w:bCs/>
          <w:kern w:val="44"/>
          <w:sz w:val="44"/>
          <w:szCs w:val="44"/>
        </w:rPr>
      </w:pPr>
    </w:p>
    <w:p w14:paraId="66997744" w14:textId="77777777" w:rsidR="0069619A" w:rsidRDefault="0069619A" w:rsidP="0069619A">
      <w:pPr>
        <w:spacing w:line="520" w:lineRule="exact"/>
        <w:rPr>
          <w:rFonts w:ascii="宋体" w:hAnsi="宋体"/>
          <w:b/>
          <w:bCs/>
          <w:kern w:val="44"/>
          <w:sz w:val="44"/>
          <w:szCs w:val="44"/>
        </w:rPr>
      </w:pPr>
    </w:p>
    <w:p w14:paraId="047D9E57" w14:textId="77777777" w:rsidR="0069619A" w:rsidRDefault="0069619A" w:rsidP="0069619A">
      <w:pPr>
        <w:spacing w:line="520" w:lineRule="exact"/>
        <w:rPr>
          <w:rFonts w:ascii="宋体" w:hAnsi="宋体"/>
          <w:kern w:val="44"/>
          <w:sz w:val="30"/>
          <w:szCs w:val="30"/>
        </w:rPr>
      </w:pPr>
    </w:p>
    <w:p w14:paraId="6DD5563E" w14:textId="77777777" w:rsidR="0069619A" w:rsidRDefault="0069619A" w:rsidP="0069619A">
      <w:pPr>
        <w:pStyle w:val="affe"/>
        <w:spacing w:after="460"/>
        <w:ind w:left="1680" w:right="480" w:hanging="1200"/>
        <w:rPr>
          <w:rFonts w:hAnsi="宋体"/>
          <w:kern w:val="44"/>
          <w:sz w:val="30"/>
          <w:szCs w:val="30"/>
        </w:rPr>
      </w:pPr>
    </w:p>
    <w:p w14:paraId="2C5A8907" w14:textId="77777777" w:rsidR="0069619A" w:rsidRDefault="0069619A" w:rsidP="0069619A">
      <w:pPr>
        <w:pStyle w:val="22"/>
        <w:ind w:left="480" w:firstLine="600"/>
        <w:rPr>
          <w:kern w:val="44"/>
          <w:sz w:val="30"/>
          <w:szCs w:val="30"/>
        </w:rPr>
      </w:pPr>
    </w:p>
    <w:p w14:paraId="284798CD" w14:textId="77777777" w:rsidR="0069619A" w:rsidRDefault="0069619A" w:rsidP="0069619A">
      <w:pPr>
        <w:pStyle w:val="afff3"/>
        <w:ind w:firstLine="561"/>
      </w:pPr>
    </w:p>
    <w:p w14:paraId="5DBDC058" w14:textId="1DB9B2A4" w:rsidR="0069619A" w:rsidRPr="00635592" w:rsidRDefault="0069619A" w:rsidP="00635592">
      <w:pPr>
        <w:spacing w:line="520" w:lineRule="exact"/>
        <w:jc w:val="center"/>
        <w:rPr>
          <w:rFonts w:cstheme="minorHAnsi"/>
          <w:sz w:val="32"/>
          <w:szCs w:val="32"/>
        </w:rPr>
      </w:pPr>
      <w:r w:rsidRPr="00635592">
        <w:rPr>
          <w:rFonts w:cstheme="minorHAnsi"/>
          <w:sz w:val="32"/>
          <w:szCs w:val="32"/>
        </w:rPr>
        <w:t>甲方：西安市财政投资评审中心</w:t>
      </w:r>
    </w:p>
    <w:p w14:paraId="5388E1EF" w14:textId="3B165AE2" w:rsidR="0069619A" w:rsidRPr="00635592" w:rsidRDefault="0069619A" w:rsidP="00635592">
      <w:pPr>
        <w:spacing w:line="520" w:lineRule="exact"/>
        <w:ind w:firstLineChars="700" w:firstLine="2240"/>
        <w:rPr>
          <w:rFonts w:cstheme="minorHAnsi"/>
          <w:sz w:val="32"/>
          <w:szCs w:val="32"/>
        </w:rPr>
      </w:pPr>
      <w:r w:rsidRPr="00635592">
        <w:rPr>
          <w:rFonts w:cstheme="minorHAnsi"/>
          <w:sz w:val="32"/>
          <w:szCs w:val="32"/>
        </w:rPr>
        <w:t>乙方：</w:t>
      </w:r>
      <w:r w:rsidR="00635592" w:rsidRPr="00635592">
        <w:rPr>
          <w:rFonts w:cstheme="minorHAnsi"/>
          <w:sz w:val="32"/>
          <w:szCs w:val="32"/>
        </w:rPr>
        <w:t xml:space="preserve">____________________ </w:t>
      </w:r>
      <w:r w:rsidRPr="00635592">
        <w:rPr>
          <w:rFonts w:cstheme="minorHAnsi"/>
          <w:sz w:val="32"/>
          <w:szCs w:val="32"/>
        </w:rPr>
        <w:t xml:space="preserve"> </w:t>
      </w:r>
    </w:p>
    <w:p w14:paraId="7933465C" w14:textId="3CDE66B1" w:rsidR="0069619A" w:rsidRPr="00635592" w:rsidRDefault="0069619A" w:rsidP="00635592">
      <w:pPr>
        <w:spacing w:line="520" w:lineRule="exact"/>
        <w:jc w:val="center"/>
        <w:rPr>
          <w:rFonts w:cstheme="minorHAnsi"/>
          <w:sz w:val="32"/>
          <w:szCs w:val="32"/>
        </w:rPr>
      </w:pPr>
      <w:r w:rsidRPr="00635592">
        <w:rPr>
          <w:rFonts w:cstheme="minorHAnsi"/>
          <w:sz w:val="32"/>
          <w:szCs w:val="32"/>
        </w:rPr>
        <w:t>签署日期：</w:t>
      </w:r>
      <w:r w:rsidR="00635592" w:rsidRPr="00635592">
        <w:rPr>
          <w:rFonts w:cstheme="minorHAnsi"/>
          <w:sz w:val="32"/>
          <w:szCs w:val="32"/>
        </w:rPr>
        <w:t>____</w:t>
      </w:r>
      <w:r w:rsidRPr="00635592">
        <w:rPr>
          <w:rFonts w:cstheme="minorHAnsi"/>
          <w:sz w:val="32"/>
          <w:szCs w:val="32"/>
        </w:rPr>
        <w:t>年</w:t>
      </w:r>
      <w:r w:rsidR="00635592" w:rsidRPr="00635592">
        <w:rPr>
          <w:rFonts w:cstheme="minorHAnsi"/>
          <w:sz w:val="32"/>
          <w:szCs w:val="32"/>
        </w:rPr>
        <w:t>____</w:t>
      </w:r>
      <w:r w:rsidRPr="00635592">
        <w:rPr>
          <w:rFonts w:cstheme="minorHAnsi"/>
          <w:sz w:val="32"/>
          <w:szCs w:val="32"/>
        </w:rPr>
        <w:t>月</w:t>
      </w:r>
      <w:r w:rsidR="00635592" w:rsidRPr="00635592">
        <w:rPr>
          <w:rFonts w:cstheme="minorHAnsi"/>
          <w:sz w:val="32"/>
          <w:szCs w:val="32"/>
        </w:rPr>
        <w:t>____</w:t>
      </w:r>
      <w:r w:rsidRPr="00635592">
        <w:rPr>
          <w:rFonts w:cstheme="minorHAnsi"/>
          <w:sz w:val="32"/>
          <w:szCs w:val="32"/>
        </w:rPr>
        <w:t>日</w:t>
      </w:r>
    </w:p>
    <w:bookmarkEnd w:id="85"/>
    <w:bookmarkEnd w:id="86"/>
    <w:p w14:paraId="3A3B0432" w14:textId="41E0E3A4" w:rsidR="00635592" w:rsidRDefault="00635592" w:rsidP="0069619A">
      <w:pPr>
        <w:spacing w:line="360" w:lineRule="auto"/>
        <w:ind w:firstLineChars="200" w:firstLine="480"/>
        <w:rPr>
          <w:rFonts w:ascii="仿宋" w:eastAsia="仿宋" w:hAnsi="仿宋" w:cs="仿宋"/>
          <w:bCs/>
          <w:color w:val="000000" w:themeColor="text1"/>
        </w:rPr>
      </w:pPr>
      <w:r>
        <w:rPr>
          <w:rFonts w:ascii="仿宋" w:eastAsia="仿宋" w:hAnsi="仿宋" w:cs="仿宋"/>
          <w:bCs/>
          <w:color w:val="000000" w:themeColor="text1"/>
        </w:rPr>
        <w:br w:type="page"/>
      </w:r>
    </w:p>
    <w:p w14:paraId="74C13DCD" w14:textId="77777777" w:rsidR="0069619A" w:rsidRPr="00635592" w:rsidRDefault="0069619A" w:rsidP="0069619A">
      <w:pPr>
        <w:spacing w:line="480" w:lineRule="auto"/>
        <w:jc w:val="center"/>
        <w:rPr>
          <w:rFonts w:cstheme="minorHAnsi"/>
          <w:b/>
          <w:sz w:val="30"/>
          <w:szCs w:val="30"/>
        </w:rPr>
      </w:pPr>
      <w:r w:rsidRPr="00635592">
        <w:rPr>
          <w:rFonts w:cstheme="minorHAnsi" w:hint="eastAsia"/>
          <w:b/>
          <w:sz w:val="30"/>
          <w:szCs w:val="30"/>
        </w:rPr>
        <w:t>采购合同及主要条款</w:t>
      </w:r>
    </w:p>
    <w:p w14:paraId="346CC979" w14:textId="77777777" w:rsidR="0069619A" w:rsidRDefault="0069619A" w:rsidP="0069619A">
      <w:pPr>
        <w:pStyle w:val="UserStyle159"/>
        <w:snapToGrid w:val="0"/>
        <w:ind w:left="3059" w:firstLineChars="0"/>
        <w:rPr>
          <w:rStyle w:val="NormalCharacter"/>
          <w:rFonts w:ascii="仿宋" w:eastAsia="仿宋" w:hAnsi="仿宋" w:cs="仿宋"/>
          <w:color w:val="000000"/>
          <w:sz w:val="24"/>
          <w:szCs w:val="24"/>
          <w:lang w:val="zh-CN"/>
        </w:rPr>
      </w:pPr>
    </w:p>
    <w:p w14:paraId="4C7A054B" w14:textId="77777777" w:rsidR="0069619A" w:rsidRPr="00635592" w:rsidRDefault="0069619A" w:rsidP="0069619A">
      <w:pPr>
        <w:snapToGrid w:val="0"/>
        <w:spacing w:line="480" w:lineRule="auto"/>
        <w:ind w:firstLineChars="150" w:firstLine="360"/>
        <w:rPr>
          <w:rFonts w:ascii="Calibri" w:eastAsia="宋体" w:hAnsi="Calibri" w:cstheme="minorHAnsi"/>
          <w:kern w:val="24"/>
        </w:rPr>
      </w:pPr>
      <w:r w:rsidRPr="00635592">
        <w:rPr>
          <w:rFonts w:ascii="Calibri" w:eastAsia="宋体" w:hAnsi="Calibri" w:cstheme="minorHAnsi" w:hint="eastAsia"/>
          <w:kern w:val="24"/>
        </w:rPr>
        <w:t>甲方：西安市财政投资评审中心</w:t>
      </w:r>
    </w:p>
    <w:p w14:paraId="0029DC07" w14:textId="30462C2C" w:rsidR="0069619A" w:rsidRPr="00635592" w:rsidRDefault="0069619A" w:rsidP="0069619A">
      <w:pPr>
        <w:snapToGrid w:val="0"/>
        <w:spacing w:line="480" w:lineRule="auto"/>
        <w:ind w:firstLineChars="150" w:firstLine="360"/>
        <w:rPr>
          <w:rFonts w:ascii="Calibri" w:eastAsia="宋体" w:hAnsi="Calibri" w:cstheme="minorHAnsi"/>
          <w:kern w:val="24"/>
        </w:rPr>
      </w:pPr>
      <w:r w:rsidRPr="00635592">
        <w:rPr>
          <w:rFonts w:ascii="Calibri" w:eastAsia="宋体" w:hAnsi="Calibri" w:cstheme="minorHAnsi" w:hint="eastAsia"/>
          <w:kern w:val="24"/>
        </w:rPr>
        <w:t>乙方：</w:t>
      </w:r>
      <w:r w:rsidR="00635592" w:rsidRPr="00635592">
        <w:rPr>
          <w:rFonts w:ascii="Calibri" w:eastAsia="宋体" w:hAnsi="Calibri" w:cstheme="minorHAnsi"/>
          <w:color w:val="000000"/>
          <w:kern w:val="24"/>
        </w:rPr>
        <w:t>_______________</w:t>
      </w:r>
    </w:p>
    <w:p w14:paraId="60EA9A7C" w14:textId="77777777" w:rsidR="0069619A" w:rsidRPr="00DD0CE0" w:rsidRDefault="0069619A" w:rsidP="00DD0CE0">
      <w:pPr>
        <w:pStyle w:val="aff4"/>
        <w:ind w:firstLine="480"/>
      </w:pPr>
      <w:r w:rsidRPr="00DD0CE0">
        <w:rPr>
          <w:rFonts w:hint="eastAsia"/>
        </w:rPr>
        <w:t>根据《中华人民共和国民法典》及其他有关法律、法规，遵循平等、自愿、公平和诚信的原则，双方就下述项目范围与相关服务事项协商一致，订立本合同。</w:t>
      </w:r>
    </w:p>
    <w:p w14:paraId="23356BC1" w14:textId="77777777" w:rsidR="0069619A" w:rsidRPr="00DD0CE0" w:rsidRDefault="0069619A" w:rsidP="00DD0CE0">
      <w:pPr>
        <w:pStyle w:val="aff4"/>
        <w:ind w:firstLine="482"/>
        <w:rPr>
          <w:b/>
        </w:rPr>
      </w:pPr>
      <w:bookmarkStart w:id="87" w:name="_Toc18394"/>
      <w:bookmarkStart w:id="88" w:name="_Toc32674"/>
      <w:bookmarkStart w:id="89" w:name="_Toc24878"/>
      <w:r w:rsidRPr="00DD0CE0">
        <w:rPr>
          <w:rFonts w:hint="eastAsia"/>
          <w:b/>
        </w:rPr>
        <w:t>一、项目概况</w:t>
      </w:r>
      <w:bookmarkEnd w:id="87"/>
      <w:bookmarkEnd w:id="88"/>
      <w:bookmarkEnd w:id="89"/>
    </w:p>
    <w:p w14:paraId="537391C5" w14:textId="77777777" w:rsidR="0069619A" w:rsidRPr="00DD0CE0" w:rsidRDefault="0069619A" w:rsidP="00DD0CE0">
      <w:pPr>
        <w:pStyle w:val="aff4"/>
        <w:ind w:firstLine="480"/>
      </w:pPr>
      <w:r w:rsidRPr="00DD0CE0">
        <w:rPr>
          <w:rFonts w:hint="eastAsia"/>
        </w:rPr>
        <w:t>项目名称：</w:t>
      </w:r>
    </w:p>
    <w:p w14:paraId="13AC176C" w14:textId="77777777" w:rsidR="0069619A" w:rsidRPr="00DD0CE0" w:rsidRDefault="0069619A" w:rsidP="00DD0CE0">
      <w:pPr>
        <w:pStyle w:val="aff4"/>
        <w:ind w:firstLine="482"/>
        <w:rPr>
          <w:b/>
        </w:rPr>
      </w:pPr>
      <w:bookmarkStart w:id="90" w:name="_Toc14865"/>
      <w:bookmarkStart w:id="91" w:name="_Toc17253"/>
      <w:bookmarkStart w:id="92" w:name="_Toc29828"/>
      <w:r w:rsidRPr="00DD0CE0">
        <w:rPr>
          <w:rFonts w:hint="eastAsia"/>
          <w:b/>
        </w:rPr>
        <w:t>二、组成本合同的文件</w:t>
      </w:r>
      <w:bookmarkEnd w:id="90"/>
      <w:bookmarkEnd w:id="91"/>
      <w:bookmarkEnd w:id="92"/>
    </w:p>
    <w:p w14:paraId="4C0B5071" w14:textId="77777777" w:rsidR="0069619A" w:rsidRPr="0069619A" w:rsidRDefault="0069619A" w:rsidP="00DD0CE0">
      <w:pPr>
        <w:pStyle w:val="aff4"/>
        <w:ind w:firstLine="480"/>
      </w:pPr>
      <w:r w:rsidRPr="0069619A">
        <w:rPr>
          <w:rFonts w:hint="eastAsia"/>
        </w:rPr>
        <w:t>（一）中标通知书、投标文件、招标文件、澄清、招标文件补充文件；</w:t>
      </w:r>
    </w:p>
    <w:p w14:paraId="6919E075" w14:textId="77777777" w:rsidR="0069619A" w:rsidRPr="0069619A" w:rsidRDefault="0069619A" w:rsidP="00DD0CE0">
      <w:pPr>
        <w:pStyle w:val="aff4"/>
        <w:ind w:firstLine="480"/>
      </w:pPr>
      <w:r w:rsidRPr="0069619A">
        <w:rPr>
          <w:rFonts w:hint="eastAsia"/>
        </w:rPr>
        <w:t>（二）附件，即：附表内相关服务的范围和内容；</w:t>
      </w:r>
    </w:p>
    <w:p w14:paraId="20C4C771" w14:textId="77777777" w:rsidR="0069619A" w:rsidRPr="0069619A" w:rsidRDefault="0069619A" w:rsidP="00DD0CE0">
      <w:pPr>
        <w:pStyle w:val="aff4"/>
        <w:ind w:firstLine="480"/>
      </w:pPr>
      <w:r w:rsidRPr="0069619A">
        <w:rPr>
          <w:rFonts w:hint="eastAsia"/>
        </w:rPr>
        <w:t>（三）本合同签订后，双方依法签订的补充协议也是本合同文件的组成部分。</w:t>
      </w:r>
    </w:p>
    <w:p w14:paraId="3823F2D9" w14:textId="77777777" w:rsidR="0069619A" w:rsidRPr="00DD0CE0" w:rsidRDefault="0069619A" w:rsidP="00DD0CE0">
      <w:pPr>
        <w:pStyle w:val="aff4"/>
        <w:ind w:firstLine="482"/>
        <w:rPr>
          <w:b/>
        </w:rPr>
      </w:pPr>
      <w:bookmarkStart w:id="93" w:name="_Toc23926"/>
      <w:bookmarkStart w:id="94" w:name="_Toc3731"/>
      <w:r w:rsidRPr="00DD0CE0">
        <w:rPr>
          <w:rFonts w:hint="eastAsia"/>
          <w:b/>
        </w:rPr>
        <w:t>三、服务</w:t>
      </w:r>
      <w:bookmarkEnd w:id="93"/>
      <w:r w:rsidRPr="00DD0CE0">
        <w:rPr>
          <w:rFonts w:hint="eastAsia"/>
          <w:b/>
        </w:rPr>
        <w:t>要求</w:t>
      </w:r>
      <w:bookmarkEnd w:id="94"/>
    </w:p>
    <w:p w14:paraId="56283C88" w14:textId="2A005AA4" w:rsidR="0069619A" w:rsidRPr="0069619A" w:rsidRDefault="0069619A" w:rsidP="00DD0CE0">
      <w:pPr>
        <w:pStyle w:val="aff4"/>
        <w:ind w:firstLine="480"/>
      </w:pPr>
      <w:r w:rsidRPr="0069619A">
        <w:t>1.</w:t>
      </w:r>
      <w:r w:rsidRPr="0069619A">
        <w:rPr>
          <w:rFonts w:hint="eastAsia"/>
        </w:rPr>
        <w:t>乙方严格按照投标时报送《拟派人员构成情况表》的要求向甲方提交项目负责人、项目组其他人员（每个专业不少于</w:t>
      </w:r>
      <w:r w:rsidRPr="0069619A">
        <w:rPr>
          <w:rFonts w:hint="eastAsia"/>
        </w:rPr>
        <w:t>1</w:t>
      </w:r>
      <w:r w:rsidRPr="0069619A">
        <w:rPr>
          <w:rFonts w:hint="eastAsia"/>
        </w:rPr>
        <w:t>人，且所有人员的资质、专业经验需符合甲方对本项目的专业要求）的身份证复印件、职称复印件、执业资格证复印件加盖公章报送甲方备案。</w:t>
      </w:r>
    </w:p>
    <w:p w14:paraId="60A7151B" w14:textId="77777777" w:rsidR="0069619A" w:rsidRDefault="0069619A" w:rsidP="0069619A">
      <w:pPr>
        <w:spacing w:line="360" w:lineRule="auto"/>
        <w:ind w:firstLineChars="200" w:firstLine="482"/>
        <w:jc w:val="center"/>
        <w:rPr>
          <w:rFonts w:ascii="仿宋" w:eastAsia="仿宋" w:hAnsi="仿宋" w:cs="仿宋"/>
          <w:b/>
          <w:bCs/>
          <w:color w:val="000000" w:themeColor="text1"/>
        </w:rPr>
      </w:pPr>
      <w:r>
        <w:rPr>
          <w:rFonts w:ascii="仿宋" w:eastAsia="仿宋" w:hAnsi="仿宋" w:cs="仿宋" w:hint="eastAsia"/>
          <w:b/>
          <w:bCs/>
          <w:color w:val="000000" w:themeColor="text1"/>
        </w:rPr>
        <w:t>拟派人员构成情况表</w:t>
      </w:r>
    </w:p>
    <w:tbl>
      <w:tblPr>
        <w:tblW w:w="86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995"/>
        <w:gridCol w:w="709"/>
        <w:gridCol w:w="850"/>
        <w:gridCol w:w="990"/>
        <w:gridCol w:w="850"/>
        <w:gridCol w:w="915"/>
        <w:gridCol w:w="1339"/>
      </w:tblGrid>
      <w:tr w:rsidR="00AA52DD" w:rsidRPr="001279A5" w14:paraId="38899A01" w14:textId="77777777" w:rsidTr="00AA52DD">
        <w:trPr>
          <w:trHeight w:val="630"/>
          <w:jc w:val="right"/>
        </w:trPr>
        <w:tc>
          <w:tcPr>
            <w:tcW w:w="988" w:type="dxa"/>
            <w:noWrap/>
            <w:vAlign w:val="center"/>
          </w:tcPr>
          <w:p w14:paraId="507FEFB0" w14:textId="77777777" w:rsidR="00AA52DD" w:rsidRPr="001279A5" w:rsidRDefault="00AA52DD" w:rsidP="00AA52DD">
            <w:pPr>
              <w:jc w:val="center"/>
              <w:rPr>
                <w:rFonts w:ascii="仿宋" w:eastAsia="仿宋" w:hAnsi="仿宋" w:cs="仿宋"/>
                <w:bCs/>
                <w:color w:val="000000" w:themeColor="text1"/>
                <w:sz w:val="21"/>
                <w:szCs w:val="21"/>
              </w:rPr>
            </w:pPr>
          </w:p>
        </w:tc>
        <w:tc>
          <w:tcPr>
            <w:tcW w:w="992" w:type="dxa"/>
            <w:noWrap/>
            <w:vAlign w:val="center"/>
          </w:tcPr>
          <w:p w14:paraId="571B0A87"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姓名</w:t>
            </w:r>
          </w:p>
        </w:tc>
        <w:tc>
          <w:tcPr>
            <w:tcW w:w="995" w:type="dxa"/>
            <w:noWrap/>
            <w:vAlign w:val="center"/>
          </w:tcPr>
          <w:p w14:paraId="436FC3D8" w14:textId="77777777" w:rsidR="00AA52DD" w:rsidRPr="001279A5" w:rsidRDefault="00AA52DD" w:rsidP="00AA52DD">
            <w:pPr>
              <w:jc w:val="center"/>
              <w:rPr>
                <w:rFonts w:ascii="Calibri" w:eastAsia="宋体" w:hAnsi="Calibri" w:cstheme="minorHAnsi"/>
                <w:color w:val="000000"/>
                <w:kern w:val="24"/>
                <w:sz w:val="21"/>
                <w:szCs w:val="21"/>
              </w:rPr>
            </w:pPr>
            <w:r>
              <w:rPr>
                <w:rFonts w:ascii="Calibri" w:eastAsia="宋体" w:hAnsi="Calibri" w:cstheme="minorHAnsi" w:hint="eastAsia"/>
                <w:color w:val="000000"/>
                <w:kern w:val="24"/>
                <w:sz w:val="21"/>
                <w:szCs w:val="21"/>
              </w:rPr>
              <w:t>身份证号码</w:t>
            </w:r>
          </w:p>
        </w:tc>
        <w:tc>
          <w:tcPr>
            <w:tcW w:w="709" w:type="dxa"/>
            <w:vAlign w:val="center"/>
          </w:tcPr>
          <w:p w14:paraId="31B91767"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职务</w:t>
            </w:r>
          </w:p>
        </w:tc>
        <w:tc>
          <w:tcPr>
            <w:tcW w:w="850" w:type="dxa"/>
            <w:noWrap/>
            <w:vAlign w:val="center"/>
          </w:tcPr>
          <w:p w14:paraId="24C38D68"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职称</w:t>
            </w:r>
          </w:p>
        </w:tc>
        <w:tc>
          <w:tcPr>
            <w:tcW w:w="990" w:type="dxa"/>
            <w:noWrap/>
            <w:vAlign w:val="center"/>
          </w:tcPr>
          <w:p w14:paraId="7D149117"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执业证书</w:t>
            </w:r>
          </w:p>
        </w:tc>
        <w:tc>
          <w:tcPr>
            <w:tcW w:w="850" w:type="dxa"/>
            <w:noWrap/>
            <w:vAlign w:val="center"/>
          </w:tcPr>
          <w:p w14:paraId="190F160B" w14:textId="77777777" w:rsidR="00AA52DD"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从事</w:t>
            </w:r>
          </w:p>
          <w:p w14:paraId="72CD730B"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专业</w:t>
            </w:r>
          </w:p>
        </w:tc>
        <w:tc>
          <w:tcPr>
            <w:tcW w:w="915" w:type="dxa"/>
            <w:noWrap/>
            <w:vAlign w:val="center"/>
          </w:tcPr>
          <w:p w14:paraId="4EC35F09" w14:textId="4C79A644" w:rsidR="00AA52DD" w:rsidRPr="001279A5" w:rsidRDefault="00AA52DD" w:rsidP="00AA52DD">
            <w:pPr>
              <w:jc w:val="center"/>
              <w:rPr>
                <w:rFonts w:ascii="Calibri" w:eastAsia="宋体" w:hAnsi="Calibri" w:cstheme="minorHAnsi"/>
                <w:color w:val="000000"/>
                <w:kern w:val="24"/>
                <w:sz w:val="21"/>
                <w:szCs w:val="21"/>
              </w:rPr>
            </w:pPr>
            <w:r w:rsidRPr="00BB5721">
              <w:rPr>
                <w:rFonts w:ascii="Calibri" w:eastAsia="宋体" w:hAnsi="Calibri" w:cstheme="minorHAnsi" w:hint="eastAsia"/>
                <w:color w:val="000000"/>
                <w:kern w:val="24"/>
                <w:sz w:val="21"/>
                <w:szCs w:val="21"/>
              </w:rPr>
              <w:t>从事专业</w:t>
            </w:r>
            <w:r>
              <w:rPr>
                <w:rFonts w:ascii="Calibri" w:eastAsia="宋体" w:hAnsi="Calibri" w:cstheme="minorHAnsi" w:hint="eastAsia"/>
                <w:color w:val="000000"/>
                <w:kern w:val="24"/>
                <w:sz w:val="21"/>
                <w:szCs w:val="21"/>
              </w:rPr>
              <w:t>年限</w:t>
            </w:r>
          </w:p>
        </w:tc>
        <w:tc>
          <w:tcPr>
            <w:tcW w:w="1339" w:type="dxa"/>
            <w:noWrap/>
            <w:vAlign w:val="center"/>
          </w:tcPr>
          <w:p w14:paraId="02FA8354"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联系</w:t>
            </w:r>
          </w:p>
          <w:p w14:paraId="5F8CD30E"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电话</w:t>
            </w:r>
          </w:p>
        </w:tc>
      </w:tr>
      <w:tr w:rsidR="00AA52DD" w:rsidRPr="001279A5" w14:paraId="3C6EFDC0" w14:textId="77777777" w:rsidTr="00AA52DD">
        <w:trPr>
          <w:trHeight w:val="477"/>
          <w:jc w:val="right"/>
        </w:trPr>
        <w:tc>
          <w:tcPr>
            <w:tcW w:w="988" w:type="dxa"/>
            <w:noWrap/>
            <w:vAlign w:val="center"/>
          </w:tcPr>
          <w:p w14:paraId="11E5E1A5"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项目</w:t>
            </w:r>
          </w:p>
          <w:p w14:paraId="3B0E4325"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负责人</w:t>
            </w:r>
          </w:p>
        </w:tc>
        <w:tc>
          <w:tcPr>
            <w:tcW w:w="992" w:type="dxa"/>
            <w:noWrap/>
            <w:vAlign w:val="center"/>
          </w:tcPr>
          <w:p w14:paraId="2D32B1DE" w14:textId="77777777" w:rsidR="00AA52DD" w:rsidRPr="001279A5" w:rsidRDefault="00AA52DD" w:rsidP="00AA52DD">
            <w:pPr>
              <w:jc w:val="center"/>
              <w:rPr>
                <w:rFonts w:ascii="Calibri" w:eastAsia="宋体" w:hAnsi="Calibri" w:cstheme="minorHAnsi"/>
                <w:color w:val="000000"/>
                <w:kern w:val="24"/>
                <w:sz w:val="21"/>
                <w:szCs w:val="21"/>
              </w:rPr>
            </w:pPr>
          </w:p>
        </w:tc>
        <w:tc>
          <w:tcPr>
            <w:tcW w:w="995" w:type="dxa"/>
            <w:noWrap/>
            <w:vAlign w:val="center"/>
          </w:tcPr>
          <w:p w14:paraId="0CDE59CF" w14:textId="77777777" w:rsidR="00AA52DD" w:rsidRPr="001279A5" w:rsidRDefault="00AA52DD" w:rsidP="00AA52DD">
            <w:pPr>
              <w:jc w:val="center"/>
              <w:rPr>
                <w:rFonts w:ascii="Calibri" w:eastAsia="宋体" w:hAnsi="Calibri" w:cstheme="minorHAnsi"/>
                <w:color w:val="000000"/>
                <w:kern w:val="24"/>
                <w:sz w:val="21"/>
                <w:szCs w:val="21"/>
              </w:rPr>
            </w:pPr>
          </w:p>
        </w:tc>
        <w:tc>
          <w:tcPr>
            <w:tcW w:w="709" w:type="dxa"/>
            <w:vAlign w:val="center"/>
          </w:tcPr>
          <w:p w14:paraId="49280A9A" w14:textId="77777777" w:rsidR="00AA52DD" w:rsidRPr="001279A5" w:rsidRDefault="00AA52DD" w:rsidP="00AA52DD">
            <w:pPr>
              <w:jc w:val="center"/>
              <w:rPr>
                <w:rFonts w:ascii="Calibri" w:eastAsia="宋体" w:hAnsi="Calibri" w:cstheme="minorHAnsi"/>
                <w:color w:val="000000"/>
                <w:kern w:val="24"/>
                <w:sz w:val="21"/>
                <w:szCs w:val="21"/>
              </w:rPr>
            </w:pPr>
          </w:p>
        </w:tc>
        <w:tc>
          <w:tcPr>
            <w:tcW w:w="850" w:type="dxa"/>
            <w:noWrap/>
            <w:vAlign w:val="center"/>
          </w:tcPr>
          <w:p w14:paraId="202B9CD3" w14:textId="77777777" w:rsidR="00AA52DD" w:rsidRPr="001279A5" w:rsidRDefault="00AA52DD" w:rsidP="00AA52DD">
            <w:pPr>
              <w:jc w:val="center"/>
              <w:rPr>
                <w:rFonts w:ascii="Calibri" w:eastAsia="宋体" w:hAnsi="Calibri" w:cstheme="minorHAnsi"/>
                <w:color w:val="000000"/>
                <w:kern w:val="24"/>
                <w:sz w:val="21"/>
                <w:szCs w:val="21"/>
              </w:rPr>
            </w:pPr>
          </w:p>
        </w:tc>
        <w:tc>
          <w:tcPr>
            <w:tcW w:w="990" w:type="dxa"/>
            <w:noWrap/>
            <w:vAlign w:val="center"/>
          </w:tcPr>
          <w:p w14:paraId="442C0D30" w14:textId="77777777" w:rsidR="00AA52DD" w:rsidRPr="001279A5" w:rsidRDefault="00AA52DD" w:rsidP="00AA52DD">
            <w:pPr>
              <w:jc w:val="center"/>
              <w:rPr>
                <w:rFonts w:ascii="Calibri" w:eastAsia="宋体" w:hAnsi="Calibri" w:cstheme="minorHAnsi"/>
                <w:color w:val="000000"/>
                <w:kern w:val="24"/>
                <w:sz w:val="21"/>
                <w:szCs w:val="21"/>
              </w:rPr>
            </w:pPr>
          </w:p>
        </w:tc>
        <w:tc>
          <w:tcPr>
            <w:tcW w:w="850" w:type="dxa"/>
            <w:noWrap/>
            <w:vAlign w:val="center"/>
          </w:tcPr>
          <w:p w14:paraId="6902CFAA" w14:textId="77777777" w:rsidR="00AA52DD" w:rsidRPr="001279A5" w:rsidRDefault="00AA52DD" w:rsidP="00AA52DD">
            <w:pPr>
              <w:jc w:val="center"/>
              <w:rPr>
                <w:rFonts w:ascii="Calibri" w:eastAsia="宋体" w:hAnsi="Calibri" w:cstheme="minorHAnsi"/>
                <w:color w:val="000000"/>
                <w:kern w:val="24"/>
                <w:sz w:val="21"/>
                <w:szCs w:val="21"/>
              </w:rPr>
            </w:pPr>
          </w:p>
        </w:tc>
        <w:tc>
          <w:tcPr>
            <w:tcW w:w="915" w:type="dxa"/>
            <w:noWrap/>
            <w:vAlign w:val="center"/>
          </w:tcPr>
          <w:p w14:paraId="2BE595CF" w14:textId="77777777" w:rsidR="00AA52DD" w:rsidRPr="001279A5" w:rsidRDefault="00AA52DD" w:rsidP="00AA52DD">
            <w:pPr>
              <w:jc w:val="center"/>
              <w:rPr>
                <w:rFonts w:ascii="Calibri" w:eastAsia="宋体" w:hAnsi="Calibri" w:cstheme="minorHAnsi"/>
                <w:color w:val="000000"/>
                <w:kern w:val="24"/>
                <w:sz w:val="21"/>
                <w:szCs w:val="21"/>
              </w:rPr>
            </w:pPr>
          </w:p>
        </w:tc>
        <w:tc>
          <w:tcPr>
            <w:tcW w:w="1339" w:type="dxa"/>
            <w:noWrap/>
            <w:vAlign w:val="center"/>
          </w:tcPr>
          <w:p w14:paraId="1C6727CF" w14:textId="77777777" w:rsidR="00AA52DD" w:rsidRPr="001279A5" w:rsidRDefault="00AA52DD" w:rsidP="00AA52DD">
            <w:pPr>
              <w:jc w:val="center"/>
              <w:rPr>
                <w:rFonts w:ascii="Calibri" w:eastAsia="宋体" w:hAnsi="Calibri" w:cstheme="minorHAnsi"/>
                <w:color w:val="000000"/>
                <w:kern w:val="24"/>
                <w:sz w:val="21"/>
                <w:szCs w:val="21"/>
              </w:rPr>
            </w:pPr>
          </w:p>
        </w:tc>
      </w:tr>
      <w:tr w:rsidR="00AA52DD" w:rsidRPr="001279A5" w14:paraId="01A84CC5" w14:textId="77777777" w:rsidTr="00AA52DD">
        <w:trPr>
          <w:trHeight w:val="477"/>
          <w:jc w:val="right"/>
        </w:trPr>
        <w:tc>
          <w:tcPr>
            <w:tcW w:w="988" w:type="dxa"/>
            <w:vMerge w:val="restart"/>
            <w:noWrap/>
            <w:vAlign w:val="center"/>
          </w:tcPr>
          <w:p w14:paraId="09098885" w14:textId="77777777" w:rsidR="00AA52DD" w:rsidRPr="001279A5" w:rsidRDefault="00AA52DD" w:rsidP="00AA52DD">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审核项目组其他人员</w:t>
            </w:r>
          </w:p>
        </w:tc>
        <w:tc>
          <w:tcPr>
            <w:tcW w:w="992" w:type="dxa"/>
            <w:noWrap/>
            <w:vAlign w:val="center"/>
          </w:tcPr>
          <w:p w14:paraId="4DC6FAA8" w14:textId="77777777" w:rsidR="00AA52DD" w:rsidRPr="001279A5" w:rsidRDefault="00AA52DD" w:rsidP="00AA52DD">
            <w:pPr>
              <w:jc w:val="center"/>
              <w:rPr>
                <w:rFonts w:ascii="Calibri" w:eastAsia="宋体" w:hAnsi="Calibri" w:cstheme="minorHAnsi"/>
                <w:color w:val="000000"/>
                <w:kern w:val="24"/>
                <w:sz w:val="21"/>
                <w:szCs w:val="21"/>
              </w:rPr>
            </w:pPr>
          </w:p>
        </w:tc>
        <w:tc>
          <w:tcPr>
            <w:tcW w:w="995" w:type="dxa"/>
            <w:noWrap/>
            <w:vAlign w:val="center"/>
          </w:tcPr>
          <w:p w14:paraId="658ADC8A" w14:textId="77777777" w:rsidR="00AA52DD" w:rsidRPr="001279A5" w:rsidRDefault="00AA52DD" w:rsidP="00AA52DD">
            <w:pPr>
              <w:jc w:val="center"/>
              <w:rPr>
                <w:rFonts w:ascii="Calibri" w:eastAsia="宋体" w:hAnsi="Calibri" w:cstheme="minorHAnsi"/>
                <w:color w:val="000000"/>
                <w:kern w:val="24"/>
                <w:sz w:val="21"/>
                <w:szCs w:val="21"/>
              </w:rPr>
            </w:pPr>
          </w:p>
        </w:tc>
        <w:tc>
          <w:tcPr>
            <w:tcW w:w="709" w:type="dxa"/>
            <w:vAlign w:val="center"/>
          </w:tcPr>
          <w:p w14:paraId="1B3B8E59" w14:textId="77777777" w:rsidR="00AA52DD" w:rsidRPr="001279A5" w:rsidRDefault="00AA52DD" w:rsidP="00AA52DD">
            <w:pPr>
              <w:jc w:val="center"/>
              <w:rPr>
                <w:rFonts w:ascii="Calibri" w:eastAsia="宋体" w:hAnsi="Calibri" w:cstheme="minorHAnsi"/>
                <w:color w:val="000000"/>
                <w:kern w:val="24"/>
                <w:sz w:val="21"/>
                <w:szCs w:val="21"/>
              </w:rPr>
            </w:pPr>
          </w:p>
        </w:tc>
        <w:tc>
          <w:tcPr>
            <w:tcW w:w="850" w:type="dxa"/>
            <w:noWrap/>
            <w:vAlign w:val="center"/>
          </w:tcPr>
          <w:p w14:paraId="56D0BB9B" w14:textId="77777777" w:rsidR="00AA52DD" w:rsidRPr="001279A5" w:rsidRDefault="00AA52DD" w:rsidP="00AA52DD">
            <w:pPr>
              <w:jc w:val="center"/>
              <w:rPr>
                <w:rFonts w:ascii="Calibri" w:eastAsia="宋体" w:hAnsi="Calibri" w:cstheme="minorHAnsi"/>
                <w:color w:val="000000"/>
                <w:kern w:val="24"/>
                <w:sz w:val="21"/>
                <w:szCs w:val="21"/>
              </w:rPr>
            </w:pPr>
          </w:p>
        </w:tc>
        <w:tc>
          <w:tcPr>
            <w:tcW w:w="990" w:type="dxa"/>
            <w:noWrap/>
            <w:vAlign w:val="center"/>
          </w:tcPr>
          <w:p w14:paraId="20BA09E5" w14:textId="77777777" w:rsidR="00AA52DD" w:rsidRPr="001279A5" w:rsidRDefault="00AA52DD" w:rsidP="00AA52DD">
            <w:pPr>
              <w:jc w:val="center"/>
              <w:rPr>
                <w:rFonts w:ascii="Calibri" w:eastAsia="宋体" w:hAnsi="Calibri" w:cstheme="minorHAnsi"/>
                <w:color w:val="000000"/>
                <w:kern w:val="24"/>
                <w:sz w:val="21"/>
                <w:szCs w:val="21"/>
              </w:rPr>
            </w:pPr>
          </w:p>
        </w:tc>
        <w:tc>
          <w:tcPr>
            <w:tcW w:w="850" w:type="dxa"/>
            <w:noWrap/>
            <w:vAlign w:val="center"/>
          </w:tcPr>
          <w:p w14:paraId="1C1A4ED7" w14:textId="77777777" w:rsidR="00AA52DD" w:rsidRPr="001279A5" w:rsidRDefault="00AA52DD" w:rsidP="00AA52DD">
            <w:pPr>
              <w:jc w:val="center"/>
              <w:rPr>
                <w:rFonts w:ascii="Calibri" w:eastAsia="宋体" w:hAnsi="Calibri" w:cstheme="minorHAnsi"/>
                <w:color w:val="000000"/>
                <w:kern w:val="24"/>
                <w:sz w:val="21"/>
                <w:szCs w:val="21"/>
              </w:rPr>
            </w:pPr>
          </w:p>
        </w:tc>
        <w:tc>
          <w:tcPr>
            <w:tcW w:w="915" w:type="dxa"/>
            <w:noWrap/>
            <w:vAlign w:val="center"/>
          </w:tcPr>
          <w:p w14:paraId="384F4DDF" w14:textId="77777777" w:rsidR="00AA52DD" w:rsidRPr="001279A5" w:rsidRDefault="00AA52DD" w:rsidP="00AA52DD">
            <w:pPr>
              <w:jc w:val="center"/>
              <w:rPr>
                <w:rFonts w:ascii="Calibri" w:eastAsia="宋体" w:hAnsi="Calibri" w:cstheme="minorHAnsi"/>
                <w:color w:val="000000"/>
                <w:kern w:val="24"/>
                <w:sz w:val="21"/>
                <w:szCs w:val="21"/>
              </w:rPr>
            </w:pPr>
          </w:p>
        </w:tc>
        <w:tc>
          <w:tcPr>
            <w:tcW w:w="1339" w:type="dxa"/>
            <w:noWrap/>
            <w:vAlign w:val="center"/>
          </w:tcPr>
          <w:p w14:paraId="0BC0E1EF" w14:textId="77777777" w:rsidR="00AA52DD" w:rsidRPr="001279A5" w:rsidRDefault="00AA52DD" w:rsidP="00AA52DD">
            <w:pPr>
              <w:jc w:val="center"/>
              <w:rPr>
                <w:rFonts w:ascii="Calibri" w:eastAsia="宋体" w:hAnsi="Calibri" w:cstheme="minorHAnsi"/>
                <w:color w:val="000000"/>
                <w:kern w:val="24"/>
                <w:sz w:val="21"/>
                <w:szCs w:val="21"/>
              </w:rPr>
            </w:pPr>
          </w:p>
        </w:tc>
      </w:tr>
      <w:tr w:rsidR="00AA52DD" w:rsidRPr="007F1B2A" w14:paraId="061A9B37" w14:textId="77777777" w:rsidTr="00AA52DD">
        <w:trPr>
          <w:trHeight w:val="477"/>
          <w:jc w:val="right"/>
        </w:trPr>
        <w:tc>
          <w:tcPr>
            <w:tcW w:w="988" w:type="dxa"/>
            <w:vMerge/>
            <w:noWrap/>
            <w:vAlign w:val="center"/>
          </w:tcPr>
          <w:p w14:paraId="3095C4DC" w14:textId="77777777" w:rsidR="00AA52DD" w:rsidRDefault="00AA52DD" w:rsidP="00AA52DD">
            <w:pPr>
              <w:jc w:val="center"/>
              <w:rPr>
                <w:rFonts w:ascii="仿宋" w:eastAsia="仿宋" w:hAnsi="仿宋" w:cs="仿宋"/>
                <w:bCs/>
                <w:color w:val="000000" w:themeColor="text1"/>
              </w:rPr>
            </w:pPr>
          </w:p>
        </w:tc>
        <w:tc>
          <w:tcPr>
            <w:tcW w:w="992" w:type="dxa"/>
            <w:noWrap/>
            <w:vAlign w:val="center"/>
          </w:tcPr>
          <w:p w14:paraId="7CADF49A" w14:textId="77777777" w:rsidR="00AA52DD" w:rsidRPr="007F1B2A" w:rsidRDefault="00AA52DD" w:rsidP="00AA52DD">
            <w:pPr>
              <w:jc w:val="center"/>
              <w:rPr>
                <w:rFonts w:ascii="Calibri" w:eastAsia="宋体" w:hAnsi="Calibri" w:cstheme="minorHAnsi"/>
                <w:color w:val="000000"/>
                <w:kern w:val="24"/>
              </w:rPr>
            </w:pPr>
          </w:p>
        </w:tc>
        <w:tc>
          <w:tcPr>
            <w:tcW w:w="995" w:type="dxa"/>
            <w:noWrap/>
            <w:vAlign w:val="center"/>
          </w:tcPr>
          <w:p w14:paraId="388DA4A1" w14:textId="77777777" w:rsidR="00AA52DD" w:rsidRPr="007F1B2A" w:rsidRDefault="00AA52DD" w:rsidP="00AA52DD">
            <w:pPr>
              <w:jc w:val="center"/>
              <w:rPr>
                <w:rFonts w:ascii="Calibri" w:eastAsia="宋体" w:hAnsi="Calibri" w:cstheme="minorHAnsi"/>
                <w:color w:val="000000"/>
                <w:kern w:val="24"/>
              </w:rPr>
            </w:pPr>
          </w:p>
        </w:tc>
        <w:tc>
          <w:tcPr>
            <w:tcW w:w="709" w:type="dxa"/>
            <w:vAlign w:val="center"/>
          </w:tcPr>
          <w:p w14:paraId="2CF18D48"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49C5BFFF" w14:textId="77777777" w:rsidR="00AA52DD" w:rsidRPr="007F1B2A" w:rsidRDefault="00AA52DD" w:rsidP="00AA52DD">
            <w:pPr>
              <w:jc w:val="center"/>
              <w:rPr>
                <w:rFonts w:ascii="Calibri" w:eastAsia="宋体" w:hAnsi="Calibri" w:cstheme="minorHAnsi"/>
                <w:color w:val="000000"/>
                <w:kern w:val="24"/>
              </w:rPr>
            </w:pPr>
          </w:p>
        </w:tc>
        <w:tc>
          <w:tcPr>
            <w:tcW w:w="990" w:type="dxa"/>
            <w:noWrap/>
            <w:vAlign w:val="center"/>
          </w:tcPr>
          <w:p w14:paraId="4263865C"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7F264066" w14:textId="77777777" w:rsidR="00AA52DD" w:rsidRPr="007F1B2A" w:rsidRDefault="00AA52DD" w:rsidP="00AA52DD">
            <w:pPr>
              <w:jc w:val="center"/>
              <w:rPr>
                <w:rFonts w:ascii="Calibri" w:eastAsia="宋体" w:hAnsi="Calibri" w:cstheme="minorHAnsi"/>
                <w:color w:val="000000"/>
                <w:kern w:val="24"/>
              </w:rPr>
            </w:pPr>
          </w:p>
        </w:tc>
        <w:tc>
          <w:tcPr>
            <w:tcW w:w="915" w:type="dxa"/>
            <w:noWrap/>
            <w:vAlign w:val="center"/>
          </w:tcPr>
          <w:p w14:paraId="7981861B" w14:textId="77777777" w:rsidR="00AA52DD" w:rsidRPr="007F1B2A" w:rsidRDefault="00AA52DD" w:rsidP="00AA52DD">
            <w:pPr>
              <w:jc w:val="center"/>
              <w:rPr>
                <w:rFonts w:ascii="Calibri" w:eastAsia="宋体" w:hAnsi="Calibri" w:cstheme="minorHAnsi"/>
                <w:color w:val="000000"/>
                <w:kern w:val="24"/>
              </w:rPr>
            </w:pPr>
          </w:p>
        </w:tc>
        <w:tc>
          <w:tcPr>
            <w:tcW w:w="1339" w:type="dxa"/>
            <w:noWrap/>
            <w:vAlign w:val="center"/>
          </w:tcPr>
          <w:p w14:paraId="79928C3B" w14:textId="77777777" w:rsidR="00AA52DD" w:rsidRPr="007F1B2A" w:rsidRDefault="00AA52DD" w:rsidP="00AA52DD">
            <w:pPr>
              <w:jc w:val="center"/>
              <w:rPr>
                <w:rFonts w:ascii="Calibri" w:eastAsia="宋体" w:hAnsi="Calibri" w:cstheme="minorHAnsi"/>
                <w:color w:val="000000"/>
                <w:kern w:val="24"/>
              </w:rPr>
            </w:pPr>
          </w:p>
        </w:tc>
      </w:tr>
      <w:tr w:rsidR="00AA52DD" w:rsidRPr="007F1B2A" w14:paraId="3EDB18C3" w14:textId="77777777" w:rsidTr="00AA52DD">
        <w:trPr>
          <w:trHeight w:val="477"/>
          <w:jc w:val="right"/>
        </w:trPr>
        <w:tc>
          <w:tcPr>
            <w:tcW w:w="988" w:type="dxa"/>
            <w:vMerge/>
            <w:noWrap/>
            <w:vAlign w:val="center"/>
          </w:tcPr>
          <w:p w14:paraId="45C1301F" w14:textId="77777777" w:rsidR="00AA52DD" w:rsidRDefault="00AA52DD" w:rsidP="00AA52DD">
            <w:pPr>
              <w:jc w:val="center"/>
              <w:rPr>
                <w:rFonts w:ascii="仿宋" w:eastAsia="仿宋" w:hAnsi="仿宋" w:cs="仿宋"/>
                <w:bCs/>
                <w:color w:val="000000" w:themeColor="text1"/>
              </w:rPr>
            </w:pPr>
          </w:p>
        </w:tc>
        <w:tc>
          <w:tcPr>
            <w:tcW w:w="992" w:type="dxa"/>
            <w:noWrap/>
            <w:vAlign w:val="center"/>
          </w:tcPr>
          <w:p w14:paraId="1F5FF65F" w14:textId="77777777" w:rsidR="00AA52DD" w:rsidRPr="007F1B2A" w:rsidRDefault="00AA52DD" w:rsidP="00AA52DD">
            <w:pPr>
              <w:jc w:val="center"/>
              <w:rPr>
                <w:rFonts w:ascii="Calibri" w:eastAsia="宋体" w:hAnsi="Calibri" w:cstheme="minorHAnsi"/>
                <w:color w:val="000000"/>
                <w:kern w:val="24"/>
              </w:rPr>
            </w:pPr>
          </w:p>
        </w:tc>
        <w:tc>
          <w:tcPr>
            <w:tcW w:w="995" w:type="dxa"/>
            <w:noWrap/>
            <w:vAlign w:val="center"/>
          </w:tcPr>
          <w:p w14:paraId="3F7B5D93" w14:textId="77777777" w:rsidR="00AA52DD" w:rsidRPr="007F1B2A" w:rsidRDefault="00AA52DD" w:rsidP="00AA52DD">
            <w:pPr>
              <w:jc w:val="center"/>
              <w:rPr>
                <w:rFonts w:ascii="Calibri" w:eastAsia="宋体" w:hAnsi="Calibri" w:cstheme="minorHAnsi"/>
                <w:color w:val="000000"/>
                <w:kern w:val="24"/>
              </w:rPr>
            </w:pPr>
          </w:p>
        </w:tc>
        <w:tc>
          <w:tcPr>
            <w:tcW w:w="709" w:type="dxa"/>
            <w:vAlign w:val="center"/>
          </w:tcPr>
          <w:p w14:paraId="7AC199AE"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70319AC6" w14:textId="77777777" w:rsidR="00AA52DD" w:rsidRPr="007F1B2A" w:rsidRDefault="00AA52DD" w:rsidP="00AA52DD">
            <w:pPr>
              <w:jc w:val="center"/>
              <w:rPr>
                <w:rFonts w:ascii="Calibri" w:eastAsia="宋体" w:hAnsi="Calibri" w:cstheme="minorHAnsi"/>
                <w:color w:val="000000"/>
                <w:kern w:val="24"/>
              </w:rPr>
            </w:pPr>
          </w:p>
        </w:tc>
        <w:tc>
          <w:tcPr>
            <w:tcW w:w="990" w:type="dxa"/>
            <w:noWrap/>
            <w:vAlign w:val="center"/>
          </w:tcPr>
          <w:p w14:paraId="3A0B93CB"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6931A1F1" w14:textId="77777777" w:rsidR="00AA52DD" w:rsidRPr="007F1B2A" w:rsidRDefault="00AA52DD" w:rsidP="00AA52DD">
            <w:pPr>
              <w:jc w:val="center"/>
              <w:rPr>
                <w:rFonts w:ascii="Calibri" w:eastAsia="宋体" w:hAnsi="Calibri" w:cstheme="minorHAnsi"/>
                <w:color w:val="000000"/>
                <w:kern w:val="24"/>
              </w:rPr>
            </w:pPr>
          </w:p>
        </w:tc>
        <w:tc>
          <w:tcPr>
            <w:tcW w:w="915" w:type="dxa"/>
            <w:noWrap/>
            <w:vAlign w:val="center"/>
          </w:tcPr>
          <w:p w14:paraId="301E9A88" w14:textId="77777777" w:rsidR="00AA52DD" w:rsidRPr="007F1B2A" w:rsidRDefault="00AA52DD" w:rsidP="00AA52DD">
            <w:pPr>
              <w:jc w:val="center"/>
              <w:rPr>
                <w:rFonts w:ascii="Calibri" w:eastAsia="宋体" w:hAnsi="Calibri" w:cstheme="minorHAnsi"/>
                <w:color w:val="000000"/>
                <w:kern w:val="24"/>
              </w:rPr>
            </w:pPr>
          </w:p>
        </w:tc>
        <w:tc>
          <w:tcPr>
            <w:tcW w:w="1339" w:type="dxa"/>
            <w:noWrap/>
            <w:vAlign w:val="center"/>
          </w:tcPr>
          <w:p w14:paraId="26484DBD" w14:textId="77777777" w:rsidR="00AA52DD" w:rsidRPr="007F1B2A" w:rsidRDefault="00AA52DD" w:rsidP="00AA52DD">
            <w:pPr>
              <w:jc w:val="center"/>
              <w:rPr>
                <w:rFonts w:ascii="Calibri" w:eastAsia="宋体" w:hAnsi="Calibri" w:cstheme="minorHAnsi"/>
                <w:color w:val="000000"/>
                <w:kern w:val="24"/>
              </w:rPr>
            </w:pPr>
          </w:p>
        </w:tc>
      </w:tr>
      <w:tr w:rsidR="00AA52DD" w:rsidRPr="007F1B2A" w14:paraId="1CFBA52D" w14:textId="77777777" w:rsidTr="00AA52DD">
        <w:trPr>
          <w:trHeight w:val="477"/>
          <w:jc w:val="right"/>
        </w:trPr>
        <w:tc>
          <w:tcPr>
            <w:tcW w:w="988" w:type="dxa"/>
            <w:vMerge/>
            <w:noWrap/>
            <w:vAlign w:val="center"/>
          </w:tcPr>
          <w:p w14:paraId="7651C727" w14:textId="77777777" w:rsidR="00AA52DD" w:rsidRDefault="00AA52DD" w:rsidP="00AA52DD">
            <w:pPr>
              <w:jc w:val="center"/>
              <w:rPr>
                <w:rFonts w:ascii="仿宋" w:eastAsia="仿宋" w:hAnsi="仿宋" w:cs="仿宋"/>
                <w:bCs/>
                <w:color w:val="000000" w:themeColor="text1"/>
              </w:rPr>
            </w:pPr>
          </w:p>
        </w:tc>
        <w:tc>
          <w:tcPr>
            <w:tcW w:w="992" w:type="dxa"/>
            <w:noWrap/>
            <w:vAlign w:val="center"/>
          </w:tcPr>
          <w:p w14:paraId="3A522CF6" w14:textId="77777777" w:rsidR="00AA52DD" w:rsidRPr="007F1B2A" w:rsidRDefault="00AA52DD" w:rsidP="00AA52DD">
            <w:pPr>
              <w:jc w:val="center"/>
              <w:rPr>
                <w:rFonts w:ascii="Calibri" w:eastAsia="宋体" w:hAnsi="Calibri" w:cstheme="minorHAnsi"/>
                <w:color w:val="000000"/>
                <w:kern w:val="24"/>
              </w:rPr>
            </w:pPr>
          </w:p>
        </w:tc>
        <w:tc>
          <w:tcPr>
            <w:tcW w:w="995" w:type="dxa"/>
            <w:noWrap/>
            <w:vAlign w:val="center"/>
          </w:tcPr>
          <w:p w14:paraId="7D93B4B4" w14:textId="77777777" w:rsidR="00AA52DD" w:rsidRPr="007F1B2A" w:rsidRDefault="00AA52DD" w:rsidP="00AA52DD">
            <w:pPr>
              <w:jc w:val="center"/>
              <w:rPr>
                <w:rFonts w:ascii="Calibri" w:eastAsia="宋体" w:hAnsi="Calibri" w:cstheme="minorHAnsi"/>
                <w:color w:val="000000"/>
                <w:kern w:val="24"/>
              </w:rPr>
            </w:pPr>
          </w:p>
        </w:tc>
        <w:tc>
          <w:tcPr>
            <w:tcW w:w="709" w:type="dxa"/>
            <w:vAlign w:val="center"/>
          </w:tcPr>
          <w:p w14:paraId="26884757"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5525A873" w14:textId="77777777" w:rsidR="00AA52DD" w:rsidRPr="007F1B2A" w:rsidRDefault="00AA52DD" w:rsidP="00AA52DD">
            <w:pPr>
              <w:jc w:val="center"/>
              <w:rPr>
                <w:rFonts w:ascii="Calibri" w:eastAsia="宋体" w:hAnsi="Calibri" w:cstheme="minorHAnsi"/>
                <w:color w:val="000000"/>
                <w:kern w:val="24"/>
              </w:rPr>
            </w:pPr>
          </w:p>
        </w:tc>
        <w:tc>
          <w:tcPr>
            <w:tcW w:w="990" w:type="dxa"/>
            <w:noWrap/>
            <w:vAlign w:val="center"/>
          </w:tcPr>
          <w:p w14:paraId="20BC276F"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6D419720" w14:textId="77777777" w:rsidR="00AA52DD" w:rsidRPr="007F1B2A" w:rsidRDefault="00AA52DD" w:rsidP="00AA52DD">
            <w:pPr>
              <w:jc w:val="center"/>
              <w:rPr>
                <w:rFonts w:ascii="Calibri" w:eastAsia="宋体" w:hAnsi="Calibri" w:cstheme="minorHAnsi"/>
                <w:color w:val="000000"/>
                <w:kern w:val="24"/>
              </w:rPr>
            </w:pPr>
          </w:p>
        </w:tc>
        <w:tc>
          <w:tcPr>
            <w:tcW w:w="915" w:type="dxa"/>
            <w:noWrap/>
            <w:vAlign w:val="center"/>
          </w:tcPr>
          <w:p w14:paraId="084FA39C" w14:textId="77777777" w:rsidR="00AA52DD" w:rsidRPr="007F1B2A" w:rsidRDefault="00AA52DD" w:rsidP="00AA52DD">
            <w:pPr>
              <w:jc w:val="center"/>
              <w:rPr>
                <w:rFonts w:ascii="Calibri" w:eastAsia="宋体" w:hAnsi="Calibri" w:cstheme="minorHAnsi"/>
                <w:color w:val="000000"/>
                <w:kern w:val="24"/>
              </w:rPr>
            </w:pPr>
          </w:p>
        </w:tc>
        <w:tc>
          <w:tcPr>
            <w:tcW w:w="1339" w:type="dxa"/>
            <w:noWrap/>
            <w:vAlign w:val="center"/>
          </w:tcPr>
          <w:p w14:paraId="40E14407" w14:textId="77777777" w:rsidR="00AA52DD" w:rsidRPr="007F1B2A" w:rsidRDefault="00AA52DD" w:rsidP="00AA52DD">
            <w:pPr>
              <w:jc w:val="center"/>
              <w:rPr>
                <w:rFonts w:ascii="Calibri" w:eastAsia="宋体" w:hAnsi="Calibri" w:cstheme="minorHAnsi"/>
                <w:color w:val="000000"/>
                <w:kern w:val="24"/>
              </w:rPr>
            </w:pPr>
          </w:p>
        </w:tc>
      </w:tr>
      <w:tr w:rsidR="00AA52DD" w:rsidRPr="007F1B2A" w14:paraId="2D7D512A" w14:textId="77777777" w:rsidTr="00AA52DD">
        <w:trPr>
          <w:trHeight w:val="477"/>
          <w:jc w:val="right"/>
        </w:trPr>
        <w:tc>
          <w:tcPr>
            <w:tcW w:w="988" w:type="dxa"/>
            <w:vMerge/>
            <w:noWrap/>
            <w:vAlign w:val="center"/>
          </w:tcPr>
          <w:p w14:paraId="7CFC60A6" w14:textId="77777777" w:rsidR="00AA52DD" w:rsidRDefault="00AA52DD" w:rsidP="00AA52DD">
            <w:pPr>
              <w:jc w:val="center"/>
              <w:rPr>
                <w:rFonts w:ascii="仿宋" w:eastAsia="仿宋" w:hAnsi="仿宋" w:cs="仿宋"/>
                <w:bCs/>
                <w:color w:val="000000" w:themeColor="text1"/>
              </w:rPr>
            </w:pPr>
          </w:p>
        </w:tc>
        <w:tc>
          <w:tcPr>
            <w:tcW w:w="992" w:type="dxa"/>
            <w:noWrap/>
            <w:vAlign w:val="center"/>
          </w:tcPr>
          <w:p w14:paraId="7914AE12" w14:textId="77777777" w:rsidR="00AA52DD" w:rsidRPr="007F1B2A" w:rsidRDefault="00AA52DD" w:rsidP="00AA52DD">
            <w:pPr>
              <w:jc w:val="center"/>
              <w:rPr>
                <w:rFonts w:ascii="Calibri" w:eastAsia="宋体" w:hAnsi="Calibri" w:cstheme="minorHAnsi"/>
                <w:color w:val="000000"/>
                <w:kern w:val="24"/>
              </w:rPr>
            </w:pPr>
          </w:p>
        </w:tc>
        <w:tc>
          <w:tcPr>
            <w:tcW w:w="995" w:type="dxa"/>
            <w:noWrap/>
            <w:vAlign w:val="center"/>
          </w:tcPr>
          <w:p w14:paraId="2966ECCA" w14:textId="77777777" w:rsidR="00AA52DD" w:rsidRPr="007F1B2A" w:rsidRDefault="00AA52DD" w:rsidP="00AA52DD">
            <w:pPr>
              <w:jc w:val="center"/>
              <w:rPr>
                <w:rFonts w:ascii="Calibri" w:eastAsia="宋体" w:hAnsi="Calibri" w:cstheme="minorHAnsi"/>
                <w:color w:val="000000"/>
                <w:kern w:val="24"/>
              </w:rPr>
            </w:pPr>
          </w:p>
        </w:tc>
        <w:tc>
          <w:tcPr>
            <w:tcW w:w="709" w:type="dxa"/>
            <w:vAlign w:val="center"/>
          </w:tcPr>
          <w:p w14:paraId="6C96CBC9"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7014C604" w14:textId="77777777" w:rsidR="00AA52DD" w:rsidRPr="007F1B2A" w:rsidRDefault="00AA52DD" w:rsidP="00AA52DD">
            <w:pPr>
              <w:jc w:val="center"/>
              <w:rPr>
                <w:rFonts w:ascii="Calibri" w:eastAsia="宋体" w:hAnsi="Calibri" w:cstheme="minorHAnsi"/>
                <w:color w:val="000000"/>
                <w:kern w:val="24"/>
              </w:rPr>
            </w:pPr>
          </w:p>
        </w:tc>
        <w:tc>
          <w:tcPr>
            <w:tcW w:w="990" w:type="dxa"/>
            <w:noWrap/>
            <w:vAlign w:val="center"/>
          </w:tcPr>
          <w:p w14:paraId="67FD8C26"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04F68206" w14:textId="77777777" w:rsidR="00AA52DD" w:rsidRPr="007F1B2A" w:rsidRDefault="00AA52DD" w:rsidP="00AA52DD">
            <w:pPr>
              <w:jc w:val="center"/>
              <w:rPr>
                <w:rFonts w:ascii="Calibri" w:eastAsia="宋体" w:hAnsi="Calibri" w:cstheme="minorHAnsi"/>
                <w:color w:val="000000"/>
                <w:kern w:val="24"/>
              </w:rPr>
            </w:pPr>
          </w:p>
        </w:tc>
        <w:tc>
          <w:tcPr>
            <w:tcW w:w="915" w:type="dxa"/>
            <w:noWrap/>
            <w:vAlign w:val="center"/>
          </w:tcPr>
          <w:p w14:paraId="7FE6C916" w14:textId="77777777" w:rsidR="00AA52DD" w:rsidRPr="007F1B2A" w:rsidRDefault="00AA52DD" w:rsidP="00AA52DD">
            <w:pPr>
              <w:jc w:val="center"/>
              <w:rPr>
                <w:rFonts w:ascii="Calibri" w:eastAsia="宋体" w:hAnsi="Calibri" w:cstheme="minorHAnsi"/>
                <w:color w:val="000000"/>
                <w:kern w:val="24"/>
              </w:rPr>
            </w:pPr>
          </w:p>
        </w:tc>
        <w:tc>
          <w:tcPr>
            <w:tcW w:w="1339" w:type="dxa"/>
            <w:noWrap/>
            <w:vAlign w:val="center"/>
          </w:tcPr>
          <w:p w14:paraId="21E37146" w14:textId="77777777" w:rsidR="00AA52DD" w:rsidRPr="007F1B2A" w:rsidRDefault="00AA52DD" w:rsidP="00AA52DD">
            <w:pPr>
              <w:jc w:val="center"/>
              <w:rPr>
                <w:rFonts w:ascii="Calibri" w:eastAsia="宋体" w:hAnsi="Calibri" w:cstheme="minorHAnsi"/>
                <w:color w:val="000000"/>
                <w:kern w:val="24"/>
              </w:rPr>
            </w:pPr>
          </w:p>
        </w:tc>
      </w:tr>
      <w:tr w:rsidR="00AA52DD" w:rsidRPr="007F1B2A" w14:paraId="0B1D0D59" w14:textId="77777777" w:rsidTr="00AA52DD">
        <w:trPr>
          <w:trHeight w:val="477"/>
          <w:jc w:val="right"/>
        </w:trPr>
        <w:tc>
          <w:tcPr>
            <w:tcW w:w="988" w:type="dxa"/>
            <w:vMerge/>
            <w:noWrap/>
            <w:vAlign w:val="center"/>
          </w:tcPr>
          <w:p w14:paraId="3B9F7DB8" w14:textId="77777777" w:rsidR="00AA52DD" w:rsidRDefault="00AA52DD" w:rsidP="00AA52DD">
            <w:pPr>
              <w:jc w:val="center"/>
              <w:rPr>
                <w:rFonts w:ascii="仿宋" w:eastAsia="仿宋" w:hAnsi="仿宋" w:cs="仿宋"/>
                <w:bCs/>
                <w:color w:val="000000" w:themeColor="text1"/>
              </w:rPr>
            </w:pPr>
          </w:p>
        </w:tc>
        <w:tc>
          <w:tcPr>
            <w:tcW w:w="992" w:type="dxa"/>
            <w:noWrap/>
            <w:vAlign w:val="center"/>
          </w:tcPr>
          <w:p w14:paraId="70A6BDEE" w14:textId="77777777" w:rsidR="00AA52DD" w:rsidRPr="007F1B2A" w:rsidRDefault="00AA52DD" w:rsidP="00AA52DD">
            <w:pPr>
              <w:jc w:val="center"/>
              <w:rPr>
                <w:rFonts w:ascii="Calibri" w:eastAsia="宋体" w:hAnsi="Calibri" w:cstheme="minorHAnsi"/>
                <w:color w:val="000000"/>
                <w:kern w:val="24"/>
              </w:rPr>
            </w:pPr>
          </w:p>
        </w:tc>
        <w:tc>
          <w:tcPr>
            <w:tcW w:w="995" w:type="dxa"/>
            <w:noWrap/>
            <w:vAlign w:val="center"/>
          </w:tcPr>
          <w:p w14:paraId="47D1353E" w14:textId="77777777" w:rsidR="00AA52DD" w:rsidRPr="007F1B2A" w:rsidRDefault="00AA52DD" w:rsidP="00AA52DD">
            <w:pPr>
              <w:jc w:val="center"/>
              <w:rPr>
                <w:rFonts w:ascii="Calibri" w:eastAsia="宋体" w:hAnsi="Calibri" w:cstheme="minorHAnsi"/>
                <w:color w:val="000000"/>
                <w:kern w:val="24"/>
              </w:rPr>
            </w:pPr>
          </w:p>
        </w:tc>
        <w:tc>
          <w:tcPr>
            <w:tcW w:w="709" w:type="dxa"/>
            <w:vAlign w:val="center"/>
          </w:tcPr>
          <w:p w14:paraId="3FF46703"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1E20AF9D" w14:textId="77777777" w:rsidR="00AA52DD" w:rsidRPr="007F1B2A" w:rsidRDefault="00AA52DD" w:rsidP="00AA52DD">
            <w:pPr>
              <w:jc w:val="center"/>
              <w:rPr>
                <w:rFonts w:ascii="Calibri" w:eastAsia="宋体" w:hAnsi="Calibri" w:cstheme="minorHAnsi"/>
                <w:color w:val="000000"/>
                <w:kern w:val="24"/>
              </w:rPr>
            </w:pPr>
          </w:p>
        </w:tc>
        <w:tc>
          <w:tcPr>
            <w:tcW w:w="990" w:type="dxa"/>
            <w:noWrap/>
            <w:vAlign w:val="center"/>
          </w:tcPr>
          <w:p w14:paraId="66FDE57C" w14:textId="77777777" w:rsidR="00AA52DD" w:rsidRPr="007F1B2A" w:rsidRDefault="00AA52DD" w:rsidP="00AA52DD">
            <w:pPr>
              <w:jc w:val="center"/>
              <w:rPr>
                <w:rFonts w:ascii="Calibri" w:eastAsia="宋体" w:hAnsi="Calibri" w:cstheme="minorHAnsi"/>
                <w:color w:val="000000"/>
                <w:kern w:val="24"/>
              </w:rPr>
            </w:pPr>
          </w:p>
        </w:tc>
        <w:tc>
          <w:tcPr>
            <w:tcW w:w="850" w:type="dxa"/>
            <w:noWrap/>
            <w:vAlign w:val="center"/>
          </w:tcPr>
          <w:p w14:paraId="3559C2E1" w14:textId="77777777" w:rsidR="00AA52DD" w:rsidRPr="007F1B2A" w:rsidRDefault="00AA52DD" w:rsidP="00AA52DD">
            <w:pPr>
              <w:jc w:val="center"/>
              <w:rPr>
                <w:rFonts w:ascii="Calibri" w:eastAsia="宋体" w:hAnsi="Calibri" w:cstheme="minorHAnsi"/>
                <w:color w:val="000000"/>
                <w:kern w:val="24"/>
              </w:rPr>
            </w:pPr>
          </w:p>
        </w:tc>
        <w:tc>
          <w:tcPr>
            <w:tcW w:w="915" w:type="dxa"/>
            <w:noWrap/>
            <w:vAlign w:val="center"/>
          </w:tcPr>
          <w:p w14:paraId="4F95FCBE" w14:textId="77777777" w:rsidR="00AA52DD" w:rsidRPr="007F1B2A" w:rsidRDefault="00AA52DD" w:rsidP="00AA52DD">
            <w:pPr>
              <w:jc w:val="center"/>
              <w:rPr>
                <w:rFonts w:ascii="Calibri" w:eastAsia="宋体" w:hAnsi="Calibri" w:cstheme="minorHAnsi"/>
                <w:color w:val="000000"/>
                <w:kern w:val="24"/>
              </w:rPr>
            </w:pPr>
          </w:p>
        </w:tc>
        <w:tc>
          <w:tcPr>
            <w:tcW w:w="1339" w:type="dxa"/>
            <w:noWrap/>
            <w:vAlign w:val="center"/>
          </w:tcPr>
          <w:p w14:paraId="562601BA" w14:textId="77777777" w:rsidR="00AA52DD" w:rsidRPr="007F1B2A" w:rsidRDefault="00AA52DD" w:rsidP="00AA52DD">
            <w:pPr>
              <w:jc w:val="center"/>
              <w:rPr>
                <w:rFonts w:ascii="Calibri" w:eastAsia="宋体" w:hAnsi="Calibri" w:cstheme="minorHAnsi"/>
                <w:color w:val="000000"/>
                <w:kern w:val="24"/>
              </w:rPr>
            </w:pPr>
          </w:p>
        </w:tc>
      </w:tr>
    </w:tbl>
    <w:p w14:paraId="66D8472A" w14:textId="77777777" w:rsidR="00C41697" w:rsidRDefault="0069619A" w:rsidP="0069619A">
      <w:pPr>
        <w:pStyle w:val="aff4"/>
        <w:ind w:firstLine="480"/>
      </w:pPr>
      <w:r>
        <w:t>2</w:t>
      </w:r>
      <w:r>
        <w:rPr>
          <w:rFonts w:hint="eastAsia"/>
        </w:rPr>
        <w:t>、</w:t>
      </w:r>
      <w:r w:rsidRPr="0069619A">
        <w:rPr>
          <w:rFonts w:hint="eastAsia"/>
        </w:rPr>
        <w:t>服务乙方应于接受委托之日起：</w:t>
      </w:r>
    </w:p>
    <w:p w14:paraId="3197B465" w14:textId="77777777" w:rsidR="00C41697" w:rsidRDefault="0069619A" w:rsidP="0069619A">
      <w:pPr>
        <w:pStyle w:val="aff4"/>
        <w:ind w:firstLine="480"/>
      </w:pPr>
      <w:r w:rsidRPr="0069619A">
        <w:rPr>
          <w:rFonts w:hint="eastAsia"/>
        </w:rPr>
        <w:t>乙方根据决算审核任务要求制定审核方案。审核方案包括基本情况、审核重点关注内容、审核方法和依据、审核工作组成人员、时间及进度安排等。</w:t>
      </w:r>
    </w:p>
    <w:p w14:paraId="5885E9A3" w14:textId="77777777" w:rsidR="00C41697" w:rsidRDefault="0069619A" w:rsidP="0069619A">
      <w:pPr>
        <w:pStyle w:val="aff4"/>
        <w:ind w:firstLine="480"/>
      </w:pPr>
      <w:r w:rsidRPr="0069619A">
        <w:rPr>
          <w:rFonts w:hint="eastAsia"/>
        </w:rPr>
        <w:t>乙方应于</w:t>
      </w:r>
      <w:r w:rsidRPr="0069619A">
        <w:t>25</w:t>
      </w:r>
      <w:r w:rsidRPr="0069619A">
        <w:t>个工作日内完成项目初审；</w:t>
      </w:r>
      <w:r w:rsidRPr="0069619A">
        <w:t>15</w:t>
      </w:r>
      <w:r w:rsidRPr="0069619A">
        <w:t>个工作日内配合甲方完成初审稿的复审工作；</w:t>
      </w:r>
      <w:r w:rsidRPr="0069619A">
        <w:t>25</w:t>
      </w:r>
      <w:r w:rsidRPr="0069619A">
        <w:t>个工作日内完成项目核对，形成项目初步评审结论。</w:t>
      </w:r>
    </w:p>
    <w:p w14:paraId="36243D0F" w14:textId="77777777" w:rsidR="00C41697" w:rsidRDefault="0069619A" w:rsidP="0069619A">
      <w:pPr>
        <w:pStyle w:val="aff4"/>
        <w:ind w:firstLine="480"/>
      </w:pPr>
      <w:r w:rsidRPr="0069619A">
        <w:t>各阶段乙方应按照甲方的要求提供相关成果文件，</w:t>
      </w:r>
      <w:r w:rsidRPr="0069619A">
        <w:rPr>
          <w:rFonts w:hint="eastAsia"/>
        </w:rPr>
        <w:t>乙方提交的各阶段成果文件需经甲方指定人员初步确认后，方可进入下一阶段工作。</w:t>
      </w:r>
    </w:p>
    <w:p w14:paraId="07E3035D" w14:textId="77777777" w:rsidR="009B7F0E" w:rsidRDefault="0069619A" w:rsidP="009B7F0E">
      <w:pPr>
        <w:pStyle w:val="aff4"/>
        <w:ind w:firstLine="480"/>
      </w:pPr>
      <w:r w:rsidRPr="0069619A">
        <w:rPr>
          <w:rFonts w:hint="eastAsia"/>
        </w:rPr>
        <w:t>终审完成，需向甲方出具真实、客观、公平的审核报告贰份和完整电子文件，对出具的审核报告的真实性、合法性、准确性负有永久的法律责任。</w:t>
      </w:r>
    </w:p>
    <w:p w14:paraId="6DEA6019" w14:textId="2B04B159" w:rsidR="00C41697" w:rsidRDefault="0069619A" w:rsidP="009B7F0E">
      <w:pPr>
        <w:pStyle w:val="aff4"/>
        <w:ind w:firstLine="480"/>
      </w:pPr>
      <w:r w:rsidRPr="0069619A">
        <w:rPr>
          <w:rFonts w:hint="eastAsia"/>
        </w:rPr>
        <w:t>审核报告主要包括但不限于：基本情况、审核依据、审核结论、问题和建议，如有项目申报单位签署的意见或者需要特殊说明的情况，在报告中一并体现；结算对照表；工作底稿及其引证资料；主要审增审减原因分析；如果审核报告出现超概算情况，则对超概算原因进行分析。</w:t>
      </w:r>
    </w:p>
    <w:p w14:paraId="5DE059B7" w14:textId="77777777" w:rsidR="00C41697" w:rsidRDefault="0069619A" w:rsidP="0069619A">
      <w:pPr>
        <w:pStyle w:val="aff4"/>
        <w:ind w:firstLine="480"/>
      </w:pPr>
      <w:r w:rsidRPr="0069619A">
        <w:rPr>
          <w:rFonts w:hint="eastAsia"/>
        </w:rPr>
        <w:t>如果甲方认为此项目需要提取技术经济指标，乙方应按照甲方格式要求提取指标并对结果负责。有特殊要求的另行约定。</w:t>
      </w:r>
    </w:p>
    <w:p w14:paraId="3F1F3F6B" w14:textId="02DEBC38" w:rsidR="0069619A" w:rsidRPr="0069619A" w:rsidRDefault="0069619A" w:rsidP="0069619A">
      <w:pPr>
        <w:pStyle w:val="aff4"/>
        <w:ind w:firstLine="480"/>
      </w:pPr>
      <w:r w:rsidRPr="0069619A">
        <w:rPr>
          <w:rFonts w:hint="eastAsia"/>
        </w:rPr>
        <w:t>乙方出具审核报告后，及时整理审核资料移交甲方。</w:t>
      </w:r>
    </w:p>
    <w:p w14:paraId="2CD0B96C" w14:textId="09419C53" w:rsidR="0069619A" w:rsidRDefault="0069619A" w:rsidP="0069619A">
      <w:pPr>
        <w:pStyle w:val="aff4"/>
        <w:ind w:firstLine="480"/>
      </w:pPr>
      <w:r w:rsidRPr="0069619A">
        <w:rPr>
          <w:rFonts w:hint="eastAsia"/>
        </w:rPr>
        <w:t>3.</w:t>
      </w:r>
      <w:bookmarkStart w:id="95" w:name="OLE_LINK70"/>
      <w:bookmarkStart w:id="96" w:name="OLE_LINK71"/>
      <w:r w:rsidRPr="0069619A">
        <w:rPr>
          <w:rFonts w:hint="eastAsia"/>
        </w:rPr>
        <w:t>履约时间</w:t>
      </w:r>
      <w:bookmarkEnd w:id="95"/>
      <w:bookmarkEnd w:id="96"/>
      <w:r w:rsidRPr="0069619A">
        <w:rPr>
          <w:rFonts w:hint="eastAsia"/>
        </w:rPr>
        <w:t>：</w:t>
      </w:r>
      <w:r w:rsidRPr="00E621FF">
        <w:rPr>
          <w:rFonts w:hint="eastAsia"/>
          <w:color w:val="auto"/>
        </w:rPr>
        <w:t>自</w:t>
      </w:r>
      <w:r w:rsidR="007F1B2A" w:rsidRPr="00E621FF">
        <w:rPr>
          <w:color w:val="auto"/>
        </w:rPr>
        <w:t>___</w:t>
      </w:r>
      <w:r w:rsidRPr="00E621FF">
        <w:rPr>
          <w:rFonts w:hint="eastAsia"/>
          <w:color w:val="auto"/>
        </w:rPr>
        <w:t>年</w:t>
      </w:r>
      <w:r w:rsidR="007F1B2A" w:rsidRPr="00E621FF">
        <w:rPr>
          <w:color w:val="auto"/>
        </w:rPr>
        <w:t>___</w:t>
      </w:r>
      <w:r w:rsidRPr="00E621FF">
        <w:rPr>
          <w:rFonts w:hint="eastAsia"/>
          <w:color w:val="auto"/>
        </w:rPr>
        <w:t>月</w:t>
      </w:r>
      <w:r w:rsidR="007F1B2A" w:rsidRPr="00E621FF">
        <w:rPr>
          <w:color w:val="auto"/>
        </w:rPr>
        <w:t>___</w:t>
      </w:r>
      <w:r w:rsidRPr="00E621FF">
        <w:rPr>
          <w:rFonts w:hint="eastAsia"/>
          <w:color w:val="auto"/>
        </w:rPr>
        <w:t>日至</w:t>
      </w:r>
      <w:r w:rsidR="007F1B2A" w:rsidRPr="00E621FF">
        <w:rPr>
          <w:color w:val="auto"/>
        </w:rPr>
        <w:t>___</w:t>
      </w:r>
      <w:r w:rsidRPr="00E621FF">
        <w:rPr>
          <w:rFonts w:hint="eastAsia"/>
          <w:color w:val="auto"/>
        </w:rPr>
        <w:t>年</w:t>
      </w:r>
      <w:r w:rsidR="007F1B2A" w:rsidRPr="00E621FF">
        <w:rPr>
          <w:color w:val="auto"/>
        </w:rPr>
        <w:t>___</w:t>
      </w:r>
      <w:r w:rsidRPr="00E621FF">
        <w:rPr>
          <w:rFonts w:hint="eastAsia"/>
          <w:color w:val="auto"/>
        </w:rPr>
        <w:t>月</w:t>
      </w:r>
      <w:r w:rsidR="00094DAB" w:rsidRPr="00E621FF">
        <w:rPr>
          <w:color w:val="auto"/>
        </w:rPr>
        <w:t>___</w:t>
      </w:r>
      <w:r w:rsidRPr="00E621FF">
        <w:rPr>
          <w:rFonts w:hint="eastAsia"/>
          <w:color w:val="auto"/>
        </w:rPr>
        <w:t>日，（自</w:t>
      </w:r>
      <w:r w:rsidRPr="0069619A">
        <w:rPr>
          <w:rFonts w:hint="eastAsia"/>
        </w:rPr>
        <w:t>合同签订至出具甲方确认的评审报告，服务周期结束。）</w:t>
      </w:r>
      <w:r w:rsidRPr="0069619A">
        <w:rPr>
          <w:rFonts w:hint="eastAsia"/>
        </w:rPr>
        <w:t>.</w:t>
      </w:r>
      <w:r w:rsidRPr="0069619A">
        <w:rPr>
          <w:rFonts w:hint="eastAsia"/>
        </w:rPr>
        <w:t>履约地点：西安市未央区凤城八路</w:t>
      </w:r>
      <w:r w:rsidRPr="0069619A">
        <w:rPr>
          <w:rFonts w:hint="eastAsia"/>
        </w:rPr>
        <w:t>168</w:t>
      </w:r>
      <w:r w:rsidRPr="0069619A">
        <w:rPr>
          <w:rFonts w:hint="eastAsia"/>
        </w:rPr>
        <w:t>号。</w:t>
      </w:r>
    </w:p>
    <w:p w14:paraId="5E663DFF" w14:textId="77777777" w:rsidR="0069619A" w:rsidRPr="0069619A" w:rsidRDefault="0069619A" w:rsidP="0069619A">
      <w:pPr>
        <w:snapToGrid w:val="0"/>
        <w:spacing w:line="360" w:lineRule="auto"/>
        <w:rPr>
          <w:rFonts w:ascii="Calibri" w:eastAsia="宋体" w:hAnsi="Calibri" w:cstheme="minorHAnsi"/>
          <w:b/>
          <w:kern w:val="24"/>
        </w:rPr>
      </w:pPr>
      <w:bookmarkStart w:id="97" w:name="_Toc20824"/>
      <w:r w:rsidRPr="0069619A">
        <w:rPr>
          <w:rFonts w:ascii="Calibri" w:eastAsia="宋体" w:hAnsi="Calibri" w:cstheme="minorHAnsi" w:hint="eastAsia"/>
          <w:b/>
          <w:kern w:val="24"/>
        </w:rPr>
        <w:t>四、</w:t>
      </w:r>
      <w:bookmarkEnd w:id="97"/>
      <w:r w:rsidRPr="0069619A">
        <w:rPr>
          <w:rFonts w:ascii="Calibri" w:eastAsia="宋体" w:hAnsi="Calibri" w:cstheme="minorHAnsi" w:hint="eastAsia"/>
          <w:b/>
          <w:kern w:val="24"/>
        </w:rPr>
        <w:t>合同金额及结算</w:t>
      </w:r>
    </w:p>
    <w:p w14:paraId="136550B5" w14:textId="6F95C23D" w:rsidR="0069619A" w:rsidRPr="0069619A" w:rsidRDefault="0069619A" w:rsidP="0069619A">
      <w:pPr>
        <w:snapToGrid w:val="0"/>
        <w:spacing w:line="360" w:lineRule="auto"/>
        <w:ind w:firstLineChars="200" w:firstLine="480"/>
        <w:rPr>
          <w:rFonts w:ascii="Calibri" w:eastAsia="宋体" w:hAnsi="Calibri" w:cstheme="minorHAnsi"/>
          <w:kern w:val="24"/>
        </w:rPr>
      </w:pPr>
      <w:bookmarkStart w:id="98" w:name="_Toc30459"/>
      <w:bookmarkStart w:id="99" w:name="_Toc9487"/>
      <w:r w:rsidRPr="0069619A">
        <w:rPr>
          <w:rFonts w:ascii="Calibri" w:eastAsia="宋体" w:hAnsi="Calibri" w:cstheme="minorHAnsi" w:hint="eastAsia"/>
          <w:kern w:val="24"/>
        </w:rPr>
        <w:t>1.</w:t>
      </w:r>
      <w:r w:rsidRPr="0069619A">
        <w:rPr>
          <w:rFonts w:ascii="Calibri" w:eastAsia="宋体" w:hAnsi="Calibri" w:cstheme="minorHAnsi" w:hint="eastAsia"/>
          <w:kern w:val="24"/>
        </w:rPr>
        <w:t>合同金额</w:t>
      </w:r>
      <w:r w:rsidRPr="0069619A">
        <w:rPr>
          <w:rFonts w:ascii="Calibri" w:eastAsia="宋体" w:hAnsi="Calibri" w:cstheme="minorHAnsi" w:hint="eastAsia"/>
          <w:kern w:val="24"/>
        </w:rPr>
        <w:t>:</w:t>
      </w:r>
      <w:r w:rsidRPr="0069619A">
        <w:rPr>
          <w:rFonts w:ascii="Calibri" w:eastAsia="宋体" w:hAnsi="Calibri" w:cstheme="minorHAnsi" w:hint="eastAsia"/>
          <w:kern w:val="24"/>
        </w:rPr>
        <w:t>本合同暂定总</w:t>
      </w:r>
      <w:r w:rsidRPr="00E621FF">
        <w:rPr>
          <w:rFonts w:ascii="Calibri" w:eastAsia="宋体" w:hAnsi="Calibri" w:cstheme="minorHAnsi" w:hint="eastAsia"/>
          <w:kern w:val="24"/>
        </w:rPr>
        <w:t>价</w:t>
      </w:r>
      <w:r w:rsidR="007F1B2A" w:rsidRPr="00E621FF">
        <w:rPr>
          <w:rFonts w:cstheme="minorHAnsi"/>
        </w:rPr>
        <w:t>_________</w:t>
      </w:r>
      <w:r w:rsidRPr="00E621FF">
        <w:rPr>
          <w:rFonts w:ascii="Calibri" w:eastAsia="宋体" w:hAnsi="Calibri" w:cstheme="minorHAnsi" w:hint="eastAsia"/>
          <w:kern w:val="24"/>
        </w:rPr>
        <w:t>元（大写：</w:t>
      </w:r>
      <w:r w:rsidR="007F1B2A" w:rsidRPr="00E621FF">
        <w:rPr>
          <w:rFonts w:cstheme="minorHAnsi"/>
        </w:rPr>
        <w:t>_________</w:t>
      </w:r>
      <w:r w:rsidRPr="00E621FF">
        <w:rPr>
          <w:rFonts w:ascii="Calibri" w:eastAsia="宋体" w:hAnsi="Calibri" w:cstheme="minorHAnsi" w:hint="eastAsia"/>
          <w:kern w:val="24"/>
        </w:rPr>
        <w:t>，含税总价）</w:t>
      </w:r>
      <w:r w:rsidRPr="0069619A">
        <w:rPr>
          <w:rFonts w:ascii="Calibri" w:eastAsia="宋体" w:hAnsi="Calibri" w:cstheme="minorHAnsi" w:hint="eastAsia"/>
          <w:kern w:val="24"/>
        </w:rPr>
        <w:t>，最终合同结算依据甲方出具的审核报告据实结算，超过招标文件最高限价按最高限价结算；</w:t>
      </w:r>
    </w:p>
    <w:p w14:paraId="30D5E6E7" w14:textId="55AAEB8B" w:rsidR="0069619A" w:rsidRPr="00E621FF" w:rsidRDefault="0069619A" w:rsidP="0069619A">
      <w:pPr>
        <w:snapToGrid w:val="0"/>
        <w:spacing w:line="360" w:lineRule="auto"/>
        <w:ind w:firstLineChars="200" w:firstLine="480"/>
        <w:rPr>
          <w:rFonts w:ascii="Calibri" w:eastAsia="宋体" w:hAnsi="Calibri" w:cstheme="minorHAnsi"/>
          <w:color w:val="000000"/>
          <w:kern w:val="24"/>
        </w:rPr>
      </w:pPr>
      <w:r w:rsidRPr="0069619A">
        <w:rPr>
          <w:rFonts w:ascii="Calibri" w:eastAsia="宋体" w:hAnsi="Calibri" w:cstheme="minorHAnsi" w:hint="eastAsia"/>
          <w:kern w:val="24"/>
        </w:rPr>
        <w:t>2.</w:t>
      </w:r>
      <w:r w:rsidRPr="0069619A">
        <w:rPr>
          <w:rFonts w:ascii="Calibri" w:eastAsia="宋体" w:hAnsi="Calibri" w:cstheme="minorHAnsi" w:hint="eastAsia"/>
          <w:kern w:val="24"/>
        </w:rPr>
        <w:t>费用计算：</w:t>
      </w:r>
      <w:bookmarkStart w:id="100" w:name="OLE_LINK44"/>
      <w:bookmarkStart w:id="101" w:name="OLE_LINK45"/>
      <w:r w:rsidRPr="0069619A">
        <w:rPr>
          <w:rFonts w:ascii="Calibri" w:eastAsia="宋体" w:hAnsi="Calibri" w:cstheme="minorHAnsi" w:hint="eastAsia"/>
          <w:kern w:val="24"/>
        </w:rPr>
        <w:t>审</w:t>
      </w:r>
      <w:r w:rsidRPr="00E621FF">
        <w:rPr>
          <w:rFonts w:ascii="Calibri" w:eastAsia="宋体" w:hAnsi="Calibri" w:cstheme="minorHAnsi" w:hint="eastAsia"/>
          <w:color w:val="000000"/>
          <w:kern w:val="24"/>
        </w:rPr>
        <w:t>核费费率</w:t>
      </w:r>
      <w:r w:rsidR="00E621FF" w:rsidRPr="00E621FF">
        <w:rPr>
          <w:rFonts w:ascii="Calibri" w:eastAsia="宋体" w:hAnsi="Calibri" w:cstheme="minorHAnsi"/>
          <w:color w:val="000000"/>
          <w:kern w:val="24"/>
        </w:rPr>
        <w:t>____</w:t>
      </w:r>
      <w:r w:rsidR="00E621FF" w:rsidRPr="00E621FF">
        <w:rPr>
          <w:rFonts w:ascii="Calibri" w:eastAsia="宋体" w:hAnsi="Calibri" w:cstheme="minorHAnsi" w:hint="eastAsia"/>
          <w:color w:val="000000"/>
          <w:kern w:val="24"/>
        </w:rPr>
        <w:t xml:space="preserve"> </w:t>
      </w:r>
      <w:r w:rsidRPr="00E621FF">
        <w:rPr>
          <w:rFonts w:ascii="Calibri" w:eastAsia="宋体" w:hAnsi="Calibri" w:cstheme="minorHAnsi" w:hint="eastAsia"/>
          <w:color w:val="000000"/>
          <w:kern w:val="24"/>
        </w:rPr>
        <w:t>%</w:t>
      </w:r>
      <w:r w:rsidRPr="00E621FF">
        <w:rPr>
          <w:rFonts w:ascii="Calibri" w:eastAsia="宋体" w:hAnsi="Calibri" w:cstheme="minorHAnsi" w:hint="eastAsia"/>
          <w:color w:val="000000"/>
          <w:kern w:val="24"/>
        </w:rPr>
        <w:t>，</w:t>
      </w:r>
      <w:r w:rsidR="00AB3110">
        <w:rPr>
          <w:rFonts w:ascii="Calibri" w:eastAsia="宋体" w:hAnsi="Calibri" w:cstheme="minorHAnsi" w:hint="eastAsia"/>
          <w:color w:val="000000"/>
          <w:kern w:val="24"/>
        </w:rPr>
        <w:t>【采购</w:t>
      </w:r>
      <w:r w:rsidR="00AB3110">
        <w:rPr>
          <w:rFonts w:ascii="Calibri" w:eastAsia="宋体" w:hAnsi="Calibri" w:cstheme="minorHAnsi"/>
          <w:color w:val="000000"/>
          <w:kern w:val="24"/>
        </w:rPr>
        <w:t>包一至九</w:t>
      </w:r>
      <w:r w:rsidR="00AB3110">
        <w:rPr>
          <w:rFonts w:ascii="Calibri" w:eastAsia="宋体" w:hAnsi="Calibri" w:cstheme="minorHAnsi" w:hint="eastAsia"/>
          <w:color w:val="000000"/>
          <w:kern w:val="24"/>
        </w:rPr>
        <w:t>】：</w:t>
      </w:r>
      <w:r w:rsidRPr="00E621FF">
        <w:rPr>
          <w:rFonts w:ascii="Calibri" w:eastAsia="宋体" w:hAnsi="Calibri" w:cstheme="minorHAnsi" w:hint="eastAsia"/>
          <w:color w:val="000000"/>
          <w:kern w:val="24"/>
        </w:rPr>
        <w:t>审减率</w:t>
      </w:r>
      <w:r w:rsidRPr="00E621FF">
        <w:rPr>
          <w:rFonts w:ascii="Calibri" w:eastAsia="宋体" w:hAnsi="Calibri" w:cstheme="minorHAnsi" w:hint="eastAsia"/>
          <w:color w:val="000000"/>
          <w:kern w:val="24"/>
        </w:rPr>
        <w:t>10%</w:t>
      </w:r>
      <w:r w:rsidRPr="00E621FF">
        <w:rPr>
          <w:rFonts w:ascii="Calibri" w:eastAsia="宋体" w:hAnsi="Calibri" w:cstheme="minorHAnsi" w:hint="eastAsia"/>
          <w:color w:val="000000"/>
          <w:kern w:val="24"/>
        </w:rPr>
        <w:t>（含）以内审减费率</w:t>
      </w:r>
      <w:r w:rsidR="007F1B2A" w:rsidRPr="00E621FF">
        <w:rPr>
          <w:rFonts w:ascii="Calibri" w:eastAsia="宋体" w:hAnsi="Calibri" w:cstheme="minorHAnsi"/>
          <w:color w:val="000000"/>
          <w:kern w:val="24"/>
        </w:rPr>
        <w:t>______</w:t>
      </w:r>
      <w:r w:rsidRPr="00E621FF">
        <w:rPr>
          <w:rFonts w:ascii="Calibri" w:eastAsia="宋体" w:hAnsi="Calibri" w:cstheme="minorHAnsi" w:hint="eastAsia"/>
          <w:color w:val="000000"/>
          <w:kern w:val="24"/>
        </w:rPr>
        <w:t>%</w:t>
      </w:r>
      <w:r w:rsidRPr="00E621FF">
        <w:rPr>
          <w:rFonts w:ascii="Calibri" w:eastAsia="宋体" w:hAnsi="Calibri" w:cstheme="minorHAnsi" w:hint="eastAsia"/>
          <w:color w:val="000000"/>
          <w:kern w:val="24"/>
        </w:rPr>
        <w:t>，审减率</w:t>
      </w:r>
      <w:r w:rsidRPr="00E621FF">
        <w:rPr>
          <w:rFonts w:ascii="Calibri" w:eastAsia="宋体" w:hAnsi="Calibri" w:cstheme="minorHAnsi" w:hint="eastAsia"/>
          <w:color w:val="000000"/>
          <w:kern w:val="24"/>
        </w:rPr>
        <w:t>10%</w:t>
      </w:r>
      <w:r w:rsidRPr="00E621FF">
        <w:rPr>
          <w:rFonts w:ascii="Calibri" w:eastAsia="宋体" w:hAnsi="Calibri" w:cstheme="minorHAnsi" w:hint="eastAsia"/>
          <w:color w:val="000000"/>
          <w:kern w:val="24"/>
        </w:rPr>
        <w:t>以上审减费率</w:t>
      </w:r>
      <w:r w:rsidR="007F1B2A" w:rsidRPr="00E621FF">
        <w:rPr>
          <w:rFonts w:ascii="Calibri" w:eastAsia="宋体" w:hAnsi="Calibri" w:cstheme="minorHAnsi"/>
          <w:color w:val="000000"/>
          <w:kern w:val="24"/>
        </w:rPr>
        <w:t>______</w:t>
      </w:r>
      <w:r w:rsidRPr="00E621FF">
        <w:rPr>
          <w:rFonts w:ascii="Calibri" w:eastAsia="宋体" w:hAnsi="Calibri" w:cstheme="minorHAnsi" w:hint="eastAsia"/>
          <w:color w:val="000000"/>
          <w:kern w:val="24"/>
        </w:rPr>
        <w:t>%</w:t>
      </w:r>
      <w:r w:rsidRPr="00E621FF">
        <w:rPr>
          <w:rFonts w:ascii="Calibri" w:eastAsia="宋体" w:hAnsi="Calibri" w:cstheme="minorHAnsi" w:hint="eastAsia"/>
          <w:color w:val="000000"/>
          <w:kern w:val="24"/>
        </w:rPr>
        <w:t>。</w:t>
      </w:r>
      <w:bookmarkEnd w:id="100"/>
      <w:bookmarkEnd w:id="101"/>
    </w:p>
    <w:p w14:paraId="1907F9C5" w14:textId="77777777" w:rsidR="0069619A" w:rsidRPr="0069619A" w:rsidRDefault="0069619A" w:rsidP="0069619A">
      <w:pPr>
        <w:snapToGrid w:val="0"/>
        <w:spacing w:line="360" w:lineRule="auto"/>
        <w:rPr>
          <w:rFonts w:ascii="Calibri" w:eastAsia="宋体" w:hAnsi="Calibri" w:cstheme="minorHAnsi"/>
          <w:b/>
          <w:kern w:val="24"/>
        </w:rPr>
      </w:pPr>
      <w:r w:rsidRPr="0069619A">
        <w:rPr>
          <w:rFonts w:ascii="Calibri" w:eastAsia="宋体" w:hAnsi="Calibri" w:cstheme="minorHAnsi" w:hint="eastAsia"/>
          <w:b/>
          <w:kern w:val="24"/>
        </w:rPr>
        <w:t>五、款项</w:t>
      </w:r>
      <w:bookmarkEnd w:id="98"/>
      <w:bookmarkEnd w:id="99"/>
      <w:r w:rsidRPr="0069619A">
        <w:rPr>
          <w:rFonts w:ascii="Calibri" w:eastAsia="宋体" w:hAnsi="Calibri" w:cstheme="minorHAnsi" w:hint="eastAsia"/>
          <w:b/>
          <w:kern w:val="24"/>
        </w:rPr>
        <w:t>支付</w:t>
      </w:r>
    </w:p>
    <w:p w14:paraId="6205C9D7" w14:textId="04B6C33B"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hint="eastAsia"/>
          <w:kern w:val="24"/>
        </w:rPr>
        <w:t>乙方合同约定的项目服务工作全部完成，经甲方确认合格并出具评审报告后，甲方在收到乙方开具的等额增值税专用发票后</w:t>
      </w:r>
      <w:r w:rsidRPr="0069619A">
        <w:rPr>
          <w:rFonts w:ascii="Calibri" w:eastAsia="宋体" w:hAnsi="Calibri" w:cstheme="minorHAnsi"/>
          <w:kern w:val="24"/>
        </w:rPr>
        <w:t xml:space="preserve"> </w:t>
      </w:r>
      <w:r w:rsidR="00E621FF">
        <w:rPr>
          <w:rFonts w:ascii="Calibri" w:eastAsia="宋体" w:hAnsi="Calibri" w:cstheme="minorHAnsi"/>
          <w:kern w:val="24"/>
        </w:rPr>
        <w:t>10</w:t>
      </w:r>
      <w:r w:rsidRPr="0069619A">
        <w:rPr>
          <w:rFonts w:ascii="Calibri" w:eastAsia="宋体" w:hAnsi="Calibri" w:cstheme="minorHAnsi"/>
          <w:kern w:val="24"/>
        </w:rPr>
        <w:t xml:space="preserve"> </w:t>
      </w:r>
      <w:r w:rsidRPr="0069619A">
        <w:rPr>
          <w:rFonts w:ascii="Calibri" w:eastAsia="宋体" w:hAnsi="Calibri" w:cstheme="minorHAnsi" w:hint="eastAsia"/>
          <w:kern w:val="24"/>
        </w:rPr>
        <w:t>个工作日内将费用支付给乙方。</w:t>
      </w:r>
    </w:p>
    <w:p w14:paraId="131D1DB1" w14:textId="77777777" w:rsidR="0069619A" w:rsidRPr="0069619A" w:rsidRDefault="0069619A" w:rsidP="0069619A">
      <w:pPr>
        <w:snapToGrid w:val="0"/>
        <w:spacing w:line="360" w:lineRule="auto"/>
        <w:rPr>
          <w:rFonts w:ascii="Calibri" w:eastAsia="宋体" w:hAnsi="Calibri" w:cstheme="minorHAnsi"/>
          <w:b/>
          <w:kern w:val="24"/>
        </w:rPr>
      </w:pPr>
      <w:bookmarkStart w:id="102" w:name="_Toc22093"/>
      <w:bookmarkStart w:id="103" w:name="_Toc27173"/>
      <w:r w:rsidRPr="0069619A">
        <w:rPr>
          <w:rFonts w:ascii="Calibri" w:eastAsia="宋体" w:hAnsi="Calibri" w:cstheme="minorHAnsi" w:hint="eastAsia"/>
          <w:b/>
          <w:kern w:val="24"/>
        </w:rPr>
        <w:t>六、权利和义务</w:t>
      </w:r>
      <w:bookmarkEnd w:id="102"/>
    </w:p>
    <w:p w14:paraId="5F08C7F2" w14:textId="77777777" w:rsidR="0069619A" w:rsidRPr="006110F9" w:rsidRDefault="0069619A" w:rsidP="0069619A">
      <w:pPr>
        <w:spacing w:line="360" w:lineRule="auto"/>
        <w:ind w:firstLineChars="196" w:firstLine="472"/>
        <w:rPr>
          <w:rFonts w:ascii="Calibri" w:eastAsia="宋体" w:hAnsi="Calibri" w:cstheme="minorHAnsi"/>
          <w:b/>
          <w:kern w:val="24"/>
        </w:rPr>
      </w:pPr>
      <w:r w:rsidRPr="006110F9">
        <w:rPr>
          <w:rFonts w:ascii="Calibri" w:eastAsia="宋体" w:hAnsi="Calibri" w:cstheme="minorHAnsi" w:hint="eastAsia"/>
          <w:b/>
          <w:kern w:val="24"/>
        </w:rPr>
        <w:t>（一）甲方权利</w:t>
      </w:r>
    </w:p>
    <w:p w14:paraId="6EEB750A"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1.</w:t>
      </w:r>
      <w:r w:rsidRPr="0069619A">
        <w:rPr>
          <w:rFonts w:ascii="Calibri" w:eastAsia="宋体" w:hAnsi="Calibri" w:cstheme="minorHAnsi"/>
          <w:kern w:val="24"/>
        </w:rPr>
        <w:t>如乙方从业人员不按合同履行</w:t>
      </w:r>
      <w:r w:rsidRPr="0069619A">
        <w:rPr>
          <w:rFonts w:ascii="Calibri" w:eastAsia="宋体" w:hAnsi="Calibri" w:cstheme="minorHAnsi" w:hint="eastAsia"/>
          <w:kern w:val="24"/>
        </w:rPr>
        <w:t>职责、不符合甲方专业要求或存在其他影响服务质量的情形时，甲方有权要求更换相关人员，乙方应当及时进行配合，以致达到甲方要求。</w:t>
      </w:r>
    </w:p>
    <w:p w14:paraId="59F5F093"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2.</w:t>
      </w:r>
      <w:r w:rsidRPr="0069619A">
        <w:rPr>
          <w:rFonts w:ascii="Calibri" w:eastAsia="宋体" w:hAnsi="Calibri" w:cstheme="minorHAnsi"/>
          <w:kern w:val="24"/>
        </w:rPr>
        <w:t>甲方有权向乙方就工作内容的相关事宜向乙方质询，并对乙方工作结果进行复审。</w:t>
      </w:r>
    </w:p>
    <w:p w14:paraId="4B1B1FA1"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3.</w:t>
      </w:r>
      <w:r w:rsidRPr="0069619A">
        <w:rPr>
          <w:rFonts w:ascii="Calibri" w:eastAsia="宋体" w:hAnsi="Calibri" w:cstheme="minorHAnsi"/>
          <w:kern w:val="24"/>
        </w:rPr>
        <w:t>乙方在审核过程中，服务质量、进度无法达到甲方要求时，应及时书面告知甲方，</w:t>
      </w:r>
      <w:r w:rsidRPr="0069619A">
        <w:rPr>
          <w:rFonts w:ascii="Calibri" w:eastAsia="宋体" w:hAnsi="Calibri" w:cstheme="minorHAnsi" w:hint="eastAsia"/>
          <w:kern w:val="24"/>
        </w:rPr>
        <w:t>甲方有权根据项目审核情况对委托内容、费用作相应调整或终止合同。</w:t>
      </w:r>
    </w:p>
    <w:p w14:paraId="6A99305D"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4.</w:t>
      </w:r>
      <w:r w:rsidRPr="0069619A">
        <w:rPr>
          <w:rFonts w:ascii="Calibri" w:eastAsia="宋体" w:hAnsi="Calibri" w:cstheme="minorHAnsi"/>
          <w:kern w:val="24"/>
        </w:rPr>
        <w:t>甲方享有获得乙方出具审核报告及相关审核资料的权利。审核报告及相关资料的知识产权归甲方所有。乙方不得将审核报告及相关资料用于本合同约定之</w:t>
      </w:r>
      <w:r w:rsidRPr="0069619A">
        <w:rPr>
          <w:rFonts w:ascii="Calibri" w:eastAsia="宋体" w:hAnsi="Calibri" w:cstheme="minorHAnsi" w:hint="eastAsia"/>
          <w:kern w:val="24"/>
        </w:rPr>
        <w:t>外的任何其他用途。甲方有权要求乙方提取经济技术指标。</w:t>
      </w:r>
    </w:p>
    <w:p w14:paraId="11E14790" w14:textId="531947D2"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5.</w:t>
      </w:r>
      <w:r w:rsidRPr="0069619A">
        <w:rPr>
          <w:rFonts w:ascii="Calibri" w:eastAsia="宋体" w:hAnsi="Calibri" w:cstheme="minorHAnsi"/>
          <w:kern w:val="24"/>
        </w:rPr>
        <w:t>甲方有权结合项目的实际情况，针对乙方服务及质量情况进行考核，</w:t>
      </w:r>
      <w:r w:rsidR="00DD0CE0">
        <w:rPr>
          <w:rFonts w:ascii="Calibri" w:eastAsia="宋体" w:hAnsi="Calibri" w:cstheme="minorHAnsi" w:hint="eastAsia"/>
          <w:kern w:val="24"/>
        </w:rPr>
        <w:t>考核</w:t>
      </w:r>
      <w:r w:rsidR="00DD0CE0">
        <w:rPr>
          <w:rFonts w:ascii="Calibri" w:eastAsia="宋体" w:hAnsi="Calibri" w:cstheme="minorHAnsi"/>
          <w:kern w:val="24"/>
        </w:rPr>
        <w:t>结果与最终支付服务费挂钩，</w:t>
      </w:r>
      <w:r w:rsidRPr="0069619A">
        <w:rPr>
          <w:rFonts w:ascii="Calibri" w:eastAsia="宋体" w:hAnsi="Calibri" w:cstheme="minorHAnsi"/>
          <w:kern w:val="24"/>
        </w:rPr>
        <w:t>详见附件</w:t>
      </w:r>
      <w:r w:rsidRPr="0069619A">
        <w:rPr>
          <w:rFonts w:ascii="Calibri" w:eastAsia="宋体" w:hAnsi="Calibri" w:cstheme="minorHAnsi"/>
          <w:kern w:val="24"/>
        </w:rPr>
        <w:t>1</w:t>
      </w:r>
      <w:r w:rsidRPr="0069619A">
        <w:rPr>
          <w:rFonts w:ascii="Calibri" w:eastAsia="宋体" w:hAnsi="Calibri" w:cstheme="minorHAnsi"/>
          <w:kern w:val="24"/>
        </w:rPr>
        <w:t>。</w:t>
      </w:r>
    </w:p>
    <w:p w14:paraId="0A8328BF" w14:textId="77777777" w:rsidR="0069619A" w:rsidRPr="006110F9" w:rsidRDefault="0069619A" w:rsidP="0069619A">
      <w:pPr>
        <w:spacing w:line="360" w:lineRule="auto"/>
        <w:ind w:firstLineChars="196" w:firstLine="472"/>
        <w:rPr>
          <w:rFonts w:ascii="Calibri" w:eastAsia="宋体" w:hAnsi="Calibri" w:cstheme="minorHAnsi"/>
          <w:b/>
          <w:kern w:val="24"/>
        </w:rPr>
      </w:pPr>
      <w:r w:rsidRPr="006110F9">
        <w:rPr>
          <w:rFonts w:ascii="Calibri" w:eastAsia="宋体" w:hAnsi="Calibri" w:cstheme="minorHAnsi" w:hint="eastAsia"/>
          <w:b/>
          <w:kern w:val="24"/>
        </w:rPr>
        <w:t>（二）乙方权利</w:t>
      </w:r>
    </w:p>
    <w:p w14:paraId="64BEDB29"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1.</w:t>
      </w:r>
      <w:r w:rsidRPr="0069619A">
        <w:rPr>
          <w:rFonts w:ascii="Calibri" w:eastAsia="宋体" w:hAnsi="Calibri" w:cstheme="minorHAnsi" w:hint="eastAsia"/>
          <w:kern w:val="24"/>
        </w:rPr>
        <w:t>乙方在服务中，如甲方提供的资料有误或不明确时，有权要求甲方予以协调。</w:t>
      </w:r>
    </w:p>
    <w:p w14:paraId="08EAA172"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2.</w:t>
      </w:r>
      <w:r w:rsidRPr="0069619A">
        <w:rPr>
          <w:rFonts w:ascii="Calibri" w:eastAsia="宋体" w:hAnsi="Calibri" w:cstheme="minorHAnsi" w:hint="eastAsia"/>
          <w:kern w:val="24"/>
        </w:rPr>
        <w:t>乙方在服务过程中，有到现场勘查的权利，甲方应予配合。</w:t>
      </w:r>
    </w:p>
    <w:p w14:paraId="2C4034F5"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3.</w:t>
      </w:r>
      <w:r w:rsidRPr="0069619A">
        <w:rPr>
          <w:rFonts w:ascii="Calibri" w:eastAsia="宋体" w:hAnsi="Calibri" w:cstheme="minorHAnsi" w:hint="eastAsia"/>
          <w:kern w:val="24"/>
        </w:rPr>
        <w:t>要求甲方按合同约定支付服务费用。</w:t>
      </w:r>
    </w:p>
    <w:p w14:paraId="363C6ABB" w14:textId="77777777" w:rsidR="0069619A" w:rsidRPr="006110F9" w:rsidRDefault="0069619A" w:rsidP="0069619A">
      <w:pPr>
        <w:spacing w:line="360" w:lineRule="auto"/>
        <w:ind w:firstLineChars="196" w:firstLine="472"/>
        <w:rPr>
          <w:rFonts w:ascii="Calibri" w:eastAsia="宋体" w:hAnsi="Calibri" w:cstheme="minorHAnsi"/>
          <w:b/>
          <w:kern w:val="24"/>
        </w:rPr>
      </w:pPr>
      <w:r w:rsidRPr="006110F9">
        <w:rPr>
          <w:rFonts w:ascii="Calibri" w:eastAsia="宋体" w:hAnsi="Calibri" w:cstheme="minorHAnsi" w:hint="eastAsia"/>
          <w:b/>
          <w:kern w:val="24"/>
        </w:rPr>
        <w:t>（三）甲方义务</w:t>
      </w:r>
    </w:p>
    <w:p w14:paraId="46D74599"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1.</w:t>
      </w:r>
      <w:r w:rsidRPr="0069619A">
        <w:rPr>
          <w:rFonts w:ascii="Calibri" w:eastAsia="宋体" w:hAnsi="Calibri" w:cstheme="minorHAnsi" w:hint="eastAsia"/>
          <w:kern w:val="24"/>
        </w:rPr>
        <w:t>甲方应执行乙方权利中约定的内容。</w:t>
      </w:r>
    </w:p>
    <w:p w14:paraId="4B95EB3A"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2.</w:t>
      </w:r>
      <w:r w:rsidRPr="0069619A">
        <w:rPr>
          <w:rFonts w:ascii="Calibri" w:eastAsia="宋体" w:hAnsi="Calibri" w:cstheme="minorHAnsi" w:hint="eastAsia"/>
          <w:kern w:val="24"/>
        </w:rPr>
        <w:t>协调并及时向乙方提供审核所需的资料。</w:t>
      </w:r>
    </w:p>
    <w:p w14:paraId="516DF872"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3.</w:t>
      </w:r>
      <w:r w:rsidRPr="0069619A">
        <w:rPr>
          <w:rFonts w:ascii="Calibri" w:eastAsia="宋体" w:hAnsi="Calibri" w:cstheme="minorHAnsi" w:hint="eastAsia"/>
          <w:kern w:val="24"/>
        </w:rPr>
        <w:t>协调并为乙方派出的有关工作人员提供必要的工作条件和协助。</w:t>
      </w:r>
    </w:p>
    <w:p w14:paraId="02E1083B"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4.</w:t>
      </w:r>
      <w:r w:rsidRPr="0069619A">
        <w:rPr>
          <w:rFonts w:ascii="Calibri" w:eastAsia="宋体" w:hAnsi="Calibri" w:cstheme="minorHAnsi" w:hint="eastAsia"/>
          <w:kern w:val="24"/>
        </w:rPr>
        <w:t>按合同约定支付服务费用。</w:t>
      </w:r>
    </w:p>
    <w:p w14:paraId="0E05789B" w14:textId="77777777" w:rsidR="0069619A" w:rsidRPr="006110F9" w:rsidRDefault="0069619A" w:rsidP="0069619A">
      <w:pPr>
        <w:spacing w:line="360" w:lineRule="auto"/>
        <w:ind w:firstLineChars="196" w:firstLine="472"/>
        <w:rPr>
          <w:rFonts w:ascii="Calibri" w:eastAsia="宋体" w:hAnsi="Calibri" w:cstheme="minorHAnsi"/>
          <w:b/>
          <w:kern w:val="24"/>
        </w:rPr>
      </w:pPr>
      <w:r w:rsidRPr="006110F9">
        <w:rPr>
          <w:rFonts w:ascii="Calibri" w:eastAsia="宋体" w:hAnsi="Calibri" w:cstheme="minorHAnsi" w:hint="eastAsia"/>
          <w:b/>
          <w:kern w:val="24"/>
        </w:rPr>
        <w:t>（四）乙方义务</w:t>
      </w:r>
    </w:p>
    <w:p w14:paraId="02F09C7E"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1.</w:t>
      </w:r>
      <w:r w:rsidRPr="0069619A">
        <w:rPr>
          <w:rFonts w:ascii="Calibri" w:eastAsia="宋体" w:hAnsi="Calibri" w:cstheme="minorHAnsi" w:hint="eastAsia"/>
          <w:kern w:val="24"/>
        </w:rPr>
        <w:t>乙方应执行甲方权利中约定的内容。</w:t>
      </w:r>
    </w:p>
    <w:p w14:paraId="63B05182" w14:textId="4A6F1C74"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2.</w:t>
      </w:r>
      <w:r w:rsidRPr="0069619A">
        <w:rPr>
          <w:rFonts w:ascii="Calibri" w:eastAsia="宋体" w:hAnsi="Calibri" w:cstheme="minorHAnsi" w:hint="eastAsia"/>
          <w:kern w:val="24"/>
        </w:rPr>
        <w:t>甲方对乙方人员中涉及与被审核项目对象有利害关系的人员有权要求其回避并更换。未经甲方书面同意，乙方不得更换、减派《拟派人员构成情况表》中任何人员；若乙方人员因自身原因无法履职，乙方应立即书面告知甲方，并在【</w:t>
      </w:r>
      <w:r w:rsidR="007F1B2A" w:rsidRPr="000B5DB4">
        <w:rPr>
          <w:rFonts w:cstheme="minorHAnsi"/>
        </w:rPr>
        <w:t>______</w:t>
      </w:r>
      <w:r w:rsidRPr="0069619A">
        <w:rPr>
          <w:rFonts w:ascii="Calibri" w:eastAsia="宋体" w:hAnsi="Calibri" w:cstheme="minorHAnsi" w:hint="eastAsia"/>
          <w:kern w:val="24"/>
        </w:rPr>
        <w:t>】个工作日内推荐符合甲方要求的备选人员，经甲方确认后更换到位，否则视为违约。表中项目负责人应作为审查现场负责人，除协调审核项目有关事宜外，还应承担管理责任，须管控并推进项目的总体进度，积极主动沟通、保质按时将项目完成。最终出具的正式成果报告，须有项目负责人签章。</w:t>
      </w:r>
    </w:p>
    <w:p w14:paraId="7E33C9DB"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3.</w:t>
      </w:r>
      <w:r w:rsidRPr="0069619A">
        <w:rPr>
          <w:rFonts w:ascii="Calibri" w:eastAsia="宋体" w:hAnsi="Calibri" w:cstheme="minorHAnsi" w:hint="eastAsia"/>
          <w:kern w:val="24"/>
        </w:rPr>
        <w:t>在工作执行过程中，坚持独立、客观、公正的原则，认真执行有关法律和法规、行业规范，对出具的审核报告负有永久法律责任。</w:t>
      </w:r>
    </w:p>
    <w:p w14:paraId="23D3E167"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4.</w:t>
      </w:r>
      <w:r w:rsidRPr="0069619A">
        <w:rPr>
          <w:rFonts w:ascii="Calibri" w:eastAsia="宋体" w:hAnsi="Calibri" w:cstheme="minorHAnsi" w:hint="eastAsia"/>
          <w:kern w:val="24"/>
        </w:rPr>
        <w:t>乙方务必与甲方就审核资料进行详细的、逐件的签字备案制的交接，建立交接台账并妥善保管，若资料因乙方责任发生丢失，应视情节严重承担违约甚至违法责任。</w:t>
      </w:r>
    </w:p>
    <w:p w14:paraId="127AF63A"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5.</w:t>
      </w:r>
      <w:r w:rsidRPr="0069619A">
        <w:rPr>
          <w:rFonts w:ascii="Calibri" w:eastAsia="宋体" w:hAnsi="Calibri" w:cstheme="minorHAnsi" w:hint="eastAsia"/>
          <w:kern w:val="24"/>
        </w:rPr>
        <w:t>乙方在执业过程中涉及的国家秘密和甲方及被审核单位秘密，应遵守国家保密条例和有关保密协定。</w:t>
      </w:r>
    </w:p>
    <w:p w14:paraId="1244BF54"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6.</w:t>
      </w:r>
      <w:r w:rsidRPr="0069619A">
        <w:rPr>
          <w:rFonts w:ascii="Calibri" w:eastAsia="宋体" w:hAnsi="Calibri" w:cstheme="minorHAnsi" w:hint="eastAsia"/>
          <w:kern w:val="24"/>
        </w:rPr>
        <w:t>乙方根据甲方提供的项目审核范围、对象及期限要求，进行审核工作，及时向甲方出具科学、客观、公正且符合规定的报告。本项目业务不得转包、分包给任何第三方，乙方对审核报告负法律责任，未经甲方事先书面同意，不得将与本项目相关的任何资料、信息以任何形式提供给第三方。</w:t>
      </w:r>
    </w:p>
    <w:p w14:paraId="726CAC17"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7.</w:t>
      </w:r>
      <w:r w:rsidRPr="0069619A">
        <w:rPr>
          <w:rFonts w:ascii="Calibri" w:eastAsia="宋体" w:hAnsi="Calibri" w:cstheme="minorHAnsi" w:hint="eastAsia"/>
          <w:kern w:val="24"/>
        </w:rPr>
        <w:t>乙方应与甲方签订《西安市财政投资项目审核廉政保密承诺书》并严格遵守（见附件</w:t>
      </w:r>
      <w:r w:rsidRPr="0069619A">
        <w:rPr>
          <w:rFonts w:ascii="Calibri" w:eastAsia="宋体" w:hAnsi="Calibri" w:cstheme="minorHAnsi"/>
          <w:kern w:val="24"/>
        </w:rPr>
        <w:t>2</w:t>
      </w:r>
      <w:r w:rsidRPr="0069619A">
        <w:rPr>
          <w:rFonts w:ascii="Calibri" w:eastAsia="宋体" w:hAnsi="Calibri" w:cstheme="minorHAnsi" w:hint="eastAsia"/>
          <w:kern w:val="24"/>
        </w:rPr>
        <w:t>）。如遇申诉、上级检查等情况，无论合同服务是否结束，乙方应当无条件配合。</w:t>
      </w:r>
      <w:bookmarkStart w:id="104" w:name="_Toc31667"/>
    </w:p>
    <w:p w14:paraId="4E12DF7F" w14:textId="77777777" w:rsidR="0069619A" w:rsidRPr="0069619A" w:rsidRDefault="0069619A" w:rsidP="0069619A">
      <w:pPr>
        <w:snapToGrid w:val="0"/>
        <w:spacing w:line="360" w:lineRule="auto"/>
        <w:rPr>
          <w:rFonts w:ascii="Calibri" w:eastAsia="宋体" w:hAnsi="Calibri" w:cstheme="minorHAnsi"/>
          <w:b/>
          <w:kern w:val="24"/>
        </w:rPr>
      </w:pPr>
      <w:r w:rsidRPr="0069619A">
        <w:rPr>
          <w:rFonts w:ascii="Calibri" w:eastAsia="宋体" w:hAnsi="Calibri" w:cstheme="minorHAnsi" w:hint="eastAsia"/>
          <w:b/>
          <w:kern w:val="24"/>
        </w:rPr>
        <w:t>七、</w:t>
      </w:r>
      <w:bookmarkEnd w:id="103"/>
      <w:bookmarkEnd w:id="104"/>
      <w:r w:rsidRPr="0069619A">
        <w:rPr>
          <w:rFonts w:ascii="Calibri" w:eastAsia="宋体" w:hAnsi="Calibri" w:cstheme="minorHAnsi" w:hint="eastAsia"/>
          <w:b/>
          <w:kern w:val="24"/>
        </w:rPr>
        <w:t>违约责任</w:t>
      </w:r>
    </w:p>
    <w:p w14:paraId="4514EFC4"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1.</w:t>
      </w:r>
      <w:r w:rsidRPr="0069619A">
        <w:rPr>
          <w:rFonts w:ascii="Calibri" w:eastAsia="宋体" w:hAnsi="Calibri" w:cstheme="minorHAnsi" w:hint="eastAsia"/>
          <w:kern w:val="24"/>
        </w:rPr>
        <w:t>按《民法典》中的相关条款执行。</w:t>
      </w:r>
    </w:p>
    <w:p w14:paraId="4F3F09DE"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2.</w:t>
      </w:r>
      <w:r w:rsidRPr="0069619A">
        <w:rPr>
          <w:rFonts w:ascii="Calibri" w:eastAsia="宋体" w:hAnsi="Calibri" w:cstheme="minorHAnsi" w:hint="eastAsia"/>
          <w:kern w:val="24"/>
        </w:rPr>
        <w:t>乙方未按合同要求提供服务或服务质量不能满足合同要求，甲方有权依据《民法典》有关条款及合同约定终止合同，并要求乙方承担违约责任，包括但不限于退还已收取的全部费用、赔偿甲方全部损失，并应承担乙方在《西安市财政投资项目审核廉政保密承诺书》中承诺的相应责任。同时，政府采购监管部门有权依据《政府采购法》及相关法律法规对乙方的违法行为进行相应的处罚。</w:t>
      </w:r>
    </w:p>
    <w:p w14:paraId="406A776B"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3.</w:t>
      </w:r>
      <w:r w:rsidRPr="0069619A">
        <w:rPr>
          <w:rFonts w:ascii="Calibri" w:eastAsia="宋体" w:hAnsi="Calibri" w:cstheme="minorHAnsi" w:hint="eastAsia"/>
          <w:kern w:val="24"/>
        </w:rPr>
        <w:t>乙方如不能按进度出具审核报告，应承担违约责任，甲方有权根据本合同附件</w:t>
      </w:r>
      <w:r w:rsidRPr="0069619A">
        <w:rPr>
          <w:rFonts w:ascii="Calibri" w:eastAsia="宋体" w:hAnsi="Calibri" w:cstheme="minorHAnsi"/>
          <w:kern w:val="24"/>
        </w:rPr>
        <w:t>1</w:t>
      </w:r>
      <w:r w:rsidRPr="0069619A">
        <w:rPr>
          <w:rFonts w:ascii="Calibri" w:eastAsia="宋体" w:hAnsi="Calibri" w:cstheme="minorHAnsi"/>
          <w:kern w:val="24"/>
        </w:rPr>
        <w:t>的考核机制</w:t>
      </w:r>
      <w:r w:rsidRPr="0069619A">
        <w:rPr>
          <w:rFonts w:ascii="Calibri" w:eastAsia="宋体" w:hAnsi="Calibri" w:cstheme="minorHAnsi" w:hint="eastAsia"/>
          <w:kern w:val="24"/>
        </w:rPr>
        <w:t>扣减相应审核费用；若该等迟延导致合同目的无法实现或给甲方造成其他损失的，乙方应赔偿甲方的全部损失及由此产生的合理维权成本。</w:t>
      </w:r>
    </w:p>
    <w:p w14:paraId="4F7421AE"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4.</w:t>
      </w:r>
      <w:r w:rsidRPr="0069619A">
        <w:rPr>
          <w:rFonts w:ascii="Calibri" w:eastAsia="宋体" w:hAnsi="Calibri" w:cstheme="minorHAnsi" w:hint="eastAsia"/>
          <w:kern w:val="24"/>
        </w:rPr>
        <w:t>甲方有权定期或不定期对乙方的工作进行抽审，或安排不同中介机构之间进行交叉复审。对乙方有违约、舞弊或过失行为的，甲方有权随时终止委托，且不支付审核费用，乙方已收取审核费用的应退还甲方。上述行为造成甲方经济损失的，乙方应赔偿甲方的全部损失及由此产生的合理维权成本。</w:t>
      </w:r>
    </w:p>
    <w:p w14:paraId="353CF9F0"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5.</w:t>
      </w:r>
      <w:r w:rsidRPr="0069619A">
        <w:rPr>
          <w:rFonts w:ascii="Calibri" w:eastAsia="宋体" w:hAnsi="Calibri" w:cstheme="minorHAnsi" w:hint="eastAsia"/>
          <w:kern w:val="24"/>
        </w:rPr>
        <w:t>甲方无故终止委托，乙方有权终止审核并要求赔偿相应经济损失。</w:t>
      </w:r>
    </w:p>
    <w:p w14:paraId="7F4D2AF9" w14:textId="77777777" w:rsidR="0069619A" w:rsidRPr="0069619A" w:rsidRDefault="0069619A" w:rsidP="0069619A">
      <w:pPr>
        <w:snapToGrid w:val="0"/>
        <w:spacing w:line="360" w:lineRule="auto"/>
        <w:rPr>
          <w:rFonts w:ascii="Calibri" w:eastAsia="宋体" w:hAnsi="Calibri" w:cstheme="minorHAnsi"/>
          <w:b/>
          <w:kern w:val="24"/>
        </w:rPr>
      </w:pPr>
      <w:bookmarkStart w:id="105" w:name="_Toc14740"/>
      <w:bookmarkStart w:id="106" w:name="_Toc19659"/>
      <w:r w:rsidRPr="0069619A">
        <w:rPr>
          <w:rFonts w:ascii="Calibri" w:eastAsia="宋体" w:hAnsi="Calibri" w:cstheme="minorHAnsi" w:hint="eastAsia"/>
          <w:b/>
          <w:kern w:val="24"/>
        </w:rPr>
        <w:t>八、合同生效及其他</w:t>
      </w:r>
      <w:bookmarkEnd w:id="105"/>
      <w:bookmarkEnd w:id="106"/>
    </w:p>
    <w:p w14:paraId="4E769AE7"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1.</w:t>
      </w:r>
      <w:r w:rsidRPr="0069619A">
        <w:rPr>
          <w:rFonts w:ascii="Calibri" w:eastAsia="宋体" w:hAnsi="Calibri" w:cstheme="minorHAnsi" w:hint="eastAsia"/>
          <w:kern w:val="24"/>
        </w:rPr>
        <w:t>本合同自甲、乙双方法定代表人或授权代表签字并加盖公章之日起生效。</w:t>
      </w:r>
    </w:p>
    <w:p w14:paraId="372160EB"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2.</w:t>
      </w:r>
      <w:r w:rsidRPr="0069619A">
        <w:rPr>
          <w:rFonts w:ascii="Calibri" w:eastAsia="宋体" w:hAnsi="Calibri" w:cstheme="minorHAnsi" w:hint="eastAsia"/>
          <w:kern w:val="24"/>
        </w:rPr>
        <w:t>本合同附件为本合同不可分割的组成部分，与本合同具有同等效力。</w:t>
      </w:r>
    </w:p>
    <w:p w14:paraId="168FD869"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3.</w:t>
      </w:r>
      <w:r w:rsidRPr="0069619A">
        <w:rPr>
          <w:rFonts w:ascii="Calibri" w:eastAsia="宋体" w:hAnsi="Calibri" w:cstheme="minorHAnsi" w:hint="eastAsia"/>
          <w:kern w:val="24"/>
        </w:rPr>
        <w:t>本合同部分条款的无效或者变更不影响其他条款的效力。</w:t>
      </w:r>
    </w:p>
    <w:p w14:paraId="276E0119"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4.</w:t>
      </w:r>
      <w:r w:rsidRPr="0069619A">
        <w:rPr>
          <w:rFonts w:ascii="Calibri" w:eastAsia="宋体" w:hAnsi="Calibri" w:cstheme="minorHAnsi" w:hint="eastAsia"/>
          <w:kern w:val="24"/>
        </w:rPr>
        <w:t>本合同一式贰份，甲、乙双方各执壹份，具有同等效力。</w:t>
      </w:r>
    </w:p>
    <w:p w14:paraId="422CE477"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5.</w:t>
      </w:r>
      <w:r w:rsidRPr="0069619A">
        <w:rPr>
          <w:rFonts w:ascii="Calibri" w:eastAsia="宋体" w:hAnsi="Calibri" w:cstheme="minorHAnsi" w:hint="eastAsia"/>
          <w:kern w:val="24"/>
        </w:rPr>
        <w:t>合同内容如有与国家法律法规强制性规定冲突的，从其规定。</w:t>
      </w:r>
    </w:p>
    <w:p w14:paraId="4F456E8A" w14:textId="77777777" w:rsidR="0069619A" w:rsidRP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kern w:val="24"/>
        </w:rPr>
        <w:t>6.</w:t>
      </w:r>
      <w:r w:rsidRPr="0069619A">
        <w:rPr>
          <w:rFonts w:ascii="Calibri" w:eastAsia="宋体" w:hAnsi="Calibri" w:cstheme="minorHAnsi" w:hint="eastAsia"/>
          <w:kern w:val="24"/>
        </w:rPr>
        <w:t>如合同有未尽事宜，以招标文件为准，招标文件未做要求的，由双方依法订立补充合同。</w:t>
      </w:r>
    </w:p>
    <w:p w14:paraId="35AE7EA6" w14:textId="77777777" w:rsidR="0069619A" w:rsidRPr="0069619A" w:rsidRDefault="0069619A" w:rsidP="0069619A">
      <w:pPr>
        <w:snapToGrid w:val="0"/>
        <w:spacing w:line="360" w:lineRule="auto"/>
        <w:rPr>
          <w:rFonts w:ascii="Calibri" w:eastAsia="宋体" w:hAnsi="Calibri" w:cstheme="minorHAnsi"/>
          <w:b/>
          <w:kern w:val="24"/>
        </w:rPr>
      </w:pPr>
      <w:bookmarkStart w:id="107" w:name="_Toc32739"/>
      <w:bookmarkStart w:id="108" w:name="_Toc2595"/>
      <w:bookmarkStart w:id="109" w:name="_Toc7262"/>
      <w:r w:rsidRPr="0069619A">
        <w:rPr>
          <w:rFonts w:ascii="Calibri" w:eastAsia="宋体" w:hAnsi="Calibri" w:cstheme="minorHAnsi" w:hint="eastAsia"/>
          <w:b/>
          <w:kern w:val="24"/>
        </w:rPr>
        <w:t>九、合同争议解决的方式</w:t>
      </w:r>
      <w:bookmarkEnd w:id="107"/>
      <w:bookmarkEnd w:id="108"/>
      <w:bookmarkEnd w:id="109"/>
    </w:p>
    <w:p w14:paraId="023D69F8" w14:textId="77777777" w:rsidR="0069619A" w:rsidRDefault="0069619A" w:rsidP="0069619A">
      <w:pPr>
        <w:snapToGrid w:val="0"/>
        <w:spacing w:line="360" w:lineRule="auto"/>
        <w:ind w:firstLineChars="200" w:firstLine="480"/>
        <w:rPr>
          <w:rFonts w:ascii="Calibri" w:eastAsia="宋体" w:hAnsi="Calibri" w:cstheme="minorHAnsi"/>
          <w:kern w:val="24"/>
        </w:rPr>
      </w:pPr>
      <w:r w:rsidRPr="0069619A">
        <w:rPr>
          <w:rFonts w:ascii="Calibri" w:eastAsia="宋体" w:hAnsi="Calibri" w:cstheme="minorHAnsi" w:hint="eastAsia"/>
          <w:kern w:val="24"/>
        </w:rPr>
        <w:t>因本合同引起的或与本合同有关的任何争议，由甲、乙双方当事人协商解决，协商不成的，任何一方均有权向甲方住所地有管辖权的人民法院提起诉讼。</w:t>
      </w:r>
    </w:p>
    <w:p w14:paraId="4BB1B458" w14:textId="77777777" w:rsidR="0069619A" w:rsidRDefault="0069619A" w:rsidP="0069619A">
      <w:pPr>
        <w:snapToGrid w:val="0"/>
        <w:spacing w:line="360" w:lineRule="auto"/>
        <w:rPr>
          <w:rFonts w:ascii="Calibri" w:eastAsia="宋体" w:hAnsi="Calibri" w:cstheme="minorHAnsi"/>
          <w:b/>
          <w:kern w:val="24"/>
        </w:rPr>
      </w:pPr>
      <w:r w:rsidRPr="0069619A">
        <w:rPr>
          <w:rFonts w:ascii="Calibri" w:eastAsia="宋体" w:hAnsi="Calibri" w:cstheme="minorHAnsi" w:hint="eastAsia"/>
          <w:b/>
          <w:kern w:val="24"/>
        </w:rPr>
        <w:t>十</w:t>
      </w:r>
      <w:r w:rsidRPr="0069619A">
        <w:rPr>
          <w:rFonts w:ascii="Calibri" w:eastAsia="宋体" w:hAnsi="Calibri" w:cstheme="minorHAnsi"/>
          <w:b/>
          <w:kern w:val="24"/>
        </w:rPr>
        <w:t>、附件</w:t>
      </w:r>
    </w:p>
    <w:p w14:paraId="7A8A37C7" w14:textId="383712B1" w:rsidR="0069619A" w:rsidRPr="0069619A" w:rsidRDefault="0069619A" w:rsidP="0069619A">
      <w:pPr>
        <w:snapToGrid w:val="0"/>
        <w:spacing w:line="360" w:lineRule="auto"/>
        <w:rPr>
          <w:rFonts w:ascii="Calibri" w:eastAsia="宋体" w:hAnsi="Calibri" w:cstheme="minorHAnsi"/>
          <w:b/>
          <w:kern w:val="24"/>
        </w:rPr>
      </w:pPr>
      <w:r>
        <w:rPr>
          <w:rFonts w:ascii="Calibri" w:eastAsia="宋体" w:hAnsi="Calibri" w:cstheme="minorHAnsi" w:hint="eastAsia"/>
          <w:b/>
          <w:kern w:val="24"/>
        </w:rPr>
        <w:t>附件</w:t>
      </w:r>
      <w:r>
        <w:rPr>
          <w:rFonts w:ascii="Calibri" w:eastAsia="宋体" w:hAnsi="Calibri" w:cstheme="minorHAnsi" w:hint="eastAsia"/>
          <w:b/>
          <w:kern w:val="24"/>
        </w:rPr>
        <w:t>1</w:t>
      </w:r>
      <w:r>
        <w:rPr>
          <w:rFonts w:ascii="Calibri" w:eastAsia="宋体" w:hAnsi="Calibri" w:cstheme="minorHAnsi" w:hint="eastAsia"/>
          <w:b/>
          <w:kern w:val="24"/>
        </w:rPr>
        <w:t>：</w:t>
      </w:r>
    </w:p>
    <w:p w14:paraId="0AE8DDFC" w14:textId="77777777" w:rsidR="0069619A" w:rsidRPr="00BE6A51" w:rsidRDefault="0069619A" w:rsidP="00BE6A51">
      <w:pPr>
        <w:snapToGrid w:val="0"/>
        <w:spacing w:line="360" w:lineRule="auto"/>
        <w:jc w:val="center"/>
        <w:rPr>
          <w:rFonts w:ascii="Calibri" w:eastAsia="宋体" w:hAnsi="Calibri" w:cstheme="minorHAnsi"/>
          <w:b/>
          <w:kern w:val="24"/>
        </w:rPr>
      </w:pPr>
      <w:r w:rsidRPr="00BE6A51">
        <w:rPr>
          <w:rFonts w:ascii="Calibri" w:eastAsia="宋体" w:hAnsi="Calibri" w:cstheme="minorHAnsi" w:hint="eastAsia"/>
          <w:b/>
          <w:kern w:val="24"/>
        </w:rPr>
        <w:t>招标项目中标机构考核内容</w:t>
      </w:r>
    </w:p>
    <w:p w14:paraId="2298BCA7" w14:textId="77777777" w:rsidR="0069619A" w:rsidRPr="0069619A" w:rsidRDefault="0069619A" w:rsidP="0069619A">
      <w:pPr>
        <w:pStyle w:val="aff4"/>
        <w:ind w:firstLine="480"/>
      </w:pPr>
      <w:r w:rsidRPr="0069619A">
        <w:rPr>
          <w:rFonts w:hint="eastAsia"/>
        </w:rPr>
        <w:t>第一条</w:t>
      </w:r>
      <w:r w:rsidRPr="0069619A">
        <w:rPr>
          <w:rFonts w:hint="eastAsia"/>
        </w:rPr>
        <w:t xml:space="preserve">  </w:t>
      </w:r>
      <w:r w:rsidRPr="0069619A">
        <w:rPr>
          <w:rFonts w:hint="eastAsia"/>
        </w:rPr>
        <w:t>中标机构审核方案确定后，不得更换上报人员。如果发生人员变化，每更换一人，考核时人员投入情况扣</w:t>
      </w:r>
      <w:r w:rsidRPr="0069619A">
        <w:rPr>
          <w:rFonts w:hint="eastAsia"/>
        </w:rPr>
        <w:t>10</w:t>
      </w:r>
      <w:r w:rsidRPr="0069619A">
        <w:rPr>
          <w:rFonts w:hint="eastAsia"/>
        </w:rPr>
        <w:t>分。</w:t>
      </w:r>
    </w:p>
    <w:p w14:paraId="588A1DAC" w14:textId="77777777" w:rsidR="0069619A" w:rsidRPr="0069619A" w:rsidRDefault="0069619A" w:rsidP="0069619A">
      <w:pPr>
        <w:pStyle w:val="aff4"/>
        <w:ind w:firstLine="480"/>
      </w:pPr>
      <w:r w:rsidRPr="0069619A">
        <w:rPr>
          <w:rFonts w:hint="eastAsia"/>
        </w:rPr>
        <w:t>第二条</w:t>
      </w:r>
      <w:r w:rsidRPr="0069619A">
        <w:rPr>
          <w:rFonts w:hint="eastAsia"/>
        </w:rPr>
        <w:t xml:space="preserve">  </w:t>
      </w:r>
      <w:r w:rsidRPr="0069619A">
        <w:rPr>
          <w:rFonts w:hint="eastAsia"/>
        </w:rPr>
        <w:t>中标机构的考核由中心业务部、监审部和信息专家部分别对每个合作项目进行全过程工作质量考核（均为百分制，考核标准见下表），涉及采价的项目按照业务部占</w:t>
      </w:r>
      <w:r w:rsidRPr="0069619A">
        <w:rPr>
          <w:rFonts w:hint="eastAsia"/>
        </w:rPr>
        <w:t>40%</w:t>
      </w:r>
      <w:r w:rsidRPr="0069619A">
        <w:rPr>
          <w:rFonts w:hint="eastAsia"/>
        </w:rPr>
        <w:t>、监审部占</w:t>
      </w:r>
      <w:r w:rsidRPr="0069619A">
        <w:rPr>
          <w:rFonts w:hint="eastAsia"/>
        </w:rPr>
        <w:t>30%</w:t>
      </w:r>
      <w:r w:rsidRPr="0069619A">
        <w:rPr>
          <w:rFonts w:hint="eastAsia"/>
        </w:rPr>
        <w:t>、信息专家部占</w:t>
      </w:r>
      <w:r w:rsidRPr="0069619A">
        <w:rPr>
          <w:rFonts w:hint="eastAsia"/>
        </w:rPr>
        <w:t>30%</w:t>
      </w:r>
      <w:r w:rsidRPr="0069619A">
        <w:rPr>
          <w:rFonts w:hint="eastAsia"/>
        </w:rPr>
        <w:t>加权平均后作为考核结果；未涉及采价的项目按照业务部占</w:t>
      </w:r>
      <w:r w:rsidRPr="0069619A">
        <w:rPr>
          <w:rFonts w:hint="eastAsia"/>
        </w:rPr>
        <w:t>60%</w:t>
      </w:r>
      <w:r w:rsidRPr="0069619A">
        <w:rPr>
          <w:rFonts w:hint="eastAsia"/>
        </w:rPr>
        <w:t>、监审部占</w:t>
      </w:r>
      <w:r w:rsidRPr="0069619A">
        <w:rPr>
          <w:rFonts w:hint="eastAsia"/>
        </w:rPr>
        <w:t>40%</w:t>
      </w:r>
      <w:r w:rsidRPr="0069619A">
        <w:rPr>
          <w:rFonts w:hint="eastAsia"/>
        </w:rPr>
        <w:t>加权平均后作为考核结果。</w:t>
      </w:r>
    </w:p>
    <w:p w14:paraId="45A12281" w14:textId="77777777" w:rsidR="0069619A" w:rsidRPr="0069619A" w:rsidRDefault="0069619A" w:rsidP="0069619A">
      <w:pPr>
        <w:pStyle w:val="aff4"/>
        <w:ind w:firstLine="480"/>
      </w:pPr>
      <w:r w:rsidRPr="0069619A">
        <w:rPr>
          <w:rFonts w:hint="eastAsia"/>
        </w:rPr>
        <w:t>第三条</w:t>
      </w:r>
      <w:r w:rsidRPr="0069619A">
        <w:rPr>
          <w:rFonts w:hint="eastAsia"/>
        </w:rPr>
        <w:t xml:space="preserve">  </w:t>
      </w:r>
      <w:r w:rsidRPr="0069619A">
        <w:rPr>
          <w:rFonts w:hint="eastAsia"/>
        </w:rPr>
        <w:t>考核得分作为中标机构参与财政投资项目工作质量的评定依据。</w:t>
      </w:r>
    </w:p>
    <w:p w14:paraId="51B59298" w14:textId="77777777" w:rsidR="0069619A" w:rsidRPr="0069619A" w:rsidRDefault="0069619A" w:rsidP="0069619A">
      <w:pPr>
        <w:pStyle w:val="aff4"/>
        <w:ind w:firstLine="480"/>
      </w:pPr>
      <w:r w:rsidRPr="0069619A">
        <w:rPr>
          <w:rFonts w:hint="eastAsia"/>
        </w:rPr>
        <w:t>第四条</w:t>
      </w:r>
      <w:r w:rsidRPr="0069619A">
        <w:rPr>
          <w:rFonts w:hint="eastAsia"/>
        </w:rPr>
        <w:t xml:space="preserve">  </w:t>
      </w:r>
      <w:r w:rsidRPr="0069619A">
        <w:rPr>
          <w:rFonts w:hint="eastAsia"/>
        </w:rPr>
        <w:t>考核结果与审核服务费挂钩。具体如下：</w:t>
      </w:r>
    </w:p>
    <w:p w14:paraId="3DC5A1FE" w14:textId="77777777" w:rsidR="0069619A" w:rsidRPr="0069619A" w:rsidRDefault="0069619A" w:rsidP="0069619A">
      <w:pPr>
        <w:pStyle w:val="aff4"/>
        <w:ind w:firstLine="480"/>
      </w:pPr>
      <w:r w:rsidRPr="0069619A">
        <w:rPr>
          <w:rFonts w:hint="eastAsia"/>
        </w:rPr>
        <w:t>（一）考核分值在</w:t>
      </w:r>
      <w:r w:rsidRPr="0069619A">
        <w:rPr>
          <w:rFonts w:hint="eastAsia"/>
        </w:rPr>
        <w:t>80</w:t>
      </w:r>
      <w:r w:rsidRPr="0069619A">
        <w:rPr>
          <w:rFonts w:hint="eastAsia"/>
        </w:rPr>
        <w:t>分（含）以上的按合同全额支付审核服务费；</w:t>
      </w:r>
    </w:p>
    <w:p w14:paraId="61E45FC5" w14:textId="77777777" w:rsidR="0069619A" w:rsidRPr="0069619A" w:rsidRDefault="0069619A" w:rsidP="0069619A">
      <w:pPr>
        <w:pStyle w:val="aff4"/>
        <w:ind w:firstLine="480"/>
      </w:pPr>
      <w:r w:rsidRPr="0069619A">
        <w:rPr>
          <w:rFonts w:hint="eastAsia"/>
        </w:rPr>
        <w:t>（二）考核分值在</w:t>
      </w:r>
      <w:r w:rsidRPr="0069619A">
        <w:rPr>
          <w:rFonts w:hint="eastAsia"/>
        </w:rPr>
        <w:t>80</w:t>
      </w:r>
      <w:r w:rsidRPr="0069619A">
        <w:rPr>
          <w:rFonts w:hint="eastAsia"/>
        </w:rPr>
        <w:t>分（不含）—</w:t>
      </w:r>
      <w:r w:rsidRPr="0069619A">
        <w:rPr>
          <w:rFonts w:hint="eastAsia"/>
        </w:rPr>
        <w:t>70</w:t>
      </w:r>
      <w:r w:rsidRPr="0069619A">
        <w:rPr>
          <w:rFonts w:hint="eastAsia"/>
        </w:rPr>
        <w:t>分（含）之间，扣除审核服务费的</w:t>
      </w:r>
      <w:r w:rsidRPr="0069619A">
        <w:rPr>
          <w:rFonts w:hint="eastAsia"/>
        </w:rPr>
        <w:t>10%</w:t>
      </w:r>
      <w:r w:rsidRPr="0069619A">
        <w:rPr>
          <w:rFonts w:hint="eastAsia"/>
        </w:rPr>
        <w:t>；</w:t>
      </w:r>
    </w:p>
    <w:p w14:paraId="113AE1E2" w14:textId="77777777" w:rsidR="0069619A" w:rsidRPr="0069619A" w:rsidRDefault="0069619A" w:rsidP="0069619A">
      <w:pPr>
        <w:pStyle w:val="aff4"/>
        <w:ind w:firstLine="480"/>
      </w:pPr>
      <w:r w:rsidRPr="0069619A">
        <w:rPr>
          <w:rFonts w:hint="eastAsia"/>
        </w:rPr>
        <w:t>（三）考核分值在</w:t>
      </w:r>
      <w:r w:rsidRPr="0069619A">
        <w:rPr>
          <w:rFonts w:hint="eastAsia"/>
        </w:rPr>
        <w:t>70</w:t>
      </w:r>
      <w:r w:rsidRPr="0069619A">
        <w:rPr>
          <w:rFonts w:hint="eastAsia"/>
        </w:rPr>
        <w:t>分（不含）—</w:t>
      </w:r>
      <w:r w:rsidRPr="0069619A">
        <w:rPr>
          <w:rFonts w:hint="eastAsia"/>
        </w:rPr>
        <w:t>60</w:t>
      </w:r>
      <w:r w:rsidRPr="0069619A">
        <w:rPr>
          <w:rFonts w:hint="eastAsia"/>
        </w:rPr>
        <w:t>分（含），扣除审核服务费的</w:t>
      </w:r>
      <w:r w:rsidRPr="0069619A">
        <w:rPr>
          <w:rFonts w:hint="eastAsia"/>
        </w:rPr>
        <w:t>20%</w:t>
      </w:r>
      <w:r w:rsidRPr="0069619A">
        <w:rPr>
          <w:rFonts w:hint="eastAsia"/>
        </w:rPr>
        <w:t>；</w:t>
      </w:r>
    </w:p>
    <w:p w14:paraId="1AF8625C" w14:textId="77777777" w:rsidR="0069619A" w:rsidRPr="0069619A" w:rsidRDefault="0069619A" w:rsidP="0069619A">
      <w:pPr>
        <w:pStyle w:val="aff4"/>
        <w:ind w:firstLine="480"/>
      </w:pPr>
      <w:r w:rsidRPr="0069619A">
        <w:rPr>
          <w:rFonts w:hint="eastAsia"/>
        </w:rPr>
        <w:t>（四）考核分值低于</w:t>
      </w:r>
      <w:r w:rsidRPr="0069619A">
        <w:rPr>
          <w:rFonts w:hint="eastAsia"/>
        </w:rPr>
        <w:t>60</w:t>
      </w:r>
      <w:r w:rsidRPr="0069619A">
        <w:rPr>
          <w:rFonts w:hint="eastAsia"/>
        </w:rPr>
        <w:t>分，扣除审核服务费的</w:t>
      </w:r>
      <w:r w:rsidRPr="0069619A">
        <w:rPr>
          <w:rFonts w:hint="eastAsia"/>
        </w:rPr>
        <w:t>50%</w:t>
      </w:r>
      <w:r w:rsidRPr="0069619A">
        <w:rPr>
          <w:rFonts w:hint="eastAsia"/>
        </w:rPr>
        <w:t>。</w:t>
      </w:r>
    </w:p>
    <w:p w14:paraId="45E2334C" w14:textId="77777777" w:rsidR="0069619A" w:rsidRDefault="0069619A" w:rsidP="0069619A">
      <w:pPr>
        <w:pStyle w:val="aff4"/>
        <w:ind w:firstLine="480"/>
      </w:pPr>
      <w:r w:rsidRPr="0069619A">
        <w:rPr>
          <w:rFonts w:hint="eastAsia"/>
        </w:rPr>
        <w:t>第五条</w:t>
      </w:r>
      <w:r w:rsidRPr="0069619A">
        <w:rPr>
          <w:rFonts w:hint="eastAsia"/>
        </w:rPr>
        <w:t xml:space="preserve">  </w:t>
      </w:r>
      <w:r w:rsidRPr="0069619A">
        <w:rPr>
          <w:rFonts w:hint="eastAsia"/>
        </w:rPr>
        <w:t>中标机构及审核人员工作出现重大过失，给审核工作造成损失或严重后果的承担相应的法律责任。</w:t>
      </w:r>
    </w:p>
    <w:p w14:paraId="2D66BB77" w14:textId="77777777" w:rsidR="00DD0CE0" w:rsidRDefault="00DD0CE0" w:rsidP="0069619A">
      <w:pPr>
        <w:pStyle w:val="aff4"/>
        <w:ind w:firstLine="480"/>
      </w:pPr>
    </w:p>
    <w:p w14:paraId="59327D8D" w14:textId="77777777" w:rsidR="00DD0CE0" w:rsidRPr="0069619A" w:rsidRDefault="00DD0CE0" w:rsidP="0069619A">
      <w:pPr>
        <w:pStyle w:val="aff4"/>
        <w:ind w:firstLine="480"/>
      </w:pPr>
    </w:p>
    <w:tbl>
      <w:tblPr>
        <w:tblW w:w="9324" w:type="dxa"/>
        <w:tblInd w:w="-252" w:type="dxa"/>
        <w:tblLayout w:type="fixed"/>
        <w:tblLook w:val="04A0" w:firstRow="1" w:lastRow="0" w:firstColumn="1" w:lastColumn="0" w:noHBand="0" w:noVBand="1"/>
      </w:tblPr>
      <w:tblGrid>
        <w:gridCol w:w="900"/>
        <w:gridCol w:w="1620"/>
        <w:gridCol w:w="705"/>
        <w:gridCol w:w="1705"/>
        <w:gridCol w:w="635"/>
        <w:gridCol w:w="1350"/>
        <w:gridCol w:w="1275"/>
        <w:gridCol w:w="1134"/>
      </w:tblGrid>
      <w:tr w:rsidR="0069619A" w:rsidRPr="00BE6A51" w14:paraId="75191A05" w14:textId="77777777" w:rsidTr="007E2F1E">
        <w:trPr>
          <w:trHeight w:val="476"/>
        </w:trPr>
        <w:tc>
          <w:tcPr>
            <w:tcW w:w="9324" w:type="dxa"/>
            <w:gridSpan w:val="8"/>
            <w:tcBorders>
              <w:top w:val="nil"/>
              <w:left w:val="nil"/>
              <w:bottom w:val="nil"/>
              <w:right w:val="nil"/>
            </w:tcBorders>
            <w:shd w:val="clear" w:color="auto" w:fill="auto"/>
            <w:noWrap/>
            <w:vAlign w:val="center"/>
          </w:tcPr>
          <w:p w14:paraId="11D6B637" w14:textId="77777777" w:rsidR="0069619A" w:rsidRPr="00BE6A51" w:rsidRDefault="0069619A" w:rsidP="00BE6A51">
            <w:pPr>
              <w:snapToGrid w:val="0"/>
              <w:spacing w:line="360" w:lineRule="auto"/>
              <w:jc w:val="center"/>
              <w:rPr>
                <w:rFonts w:ascii="Calibri" w:eastAsia="宋体" w:hAnsi="Calibri" w:cstheme="minorHAnsi"/>
                <w:b/>
                <w:kern w:val="24"/>
              </w:rPr>
            </w:pPr>
            <w:r w:rsidRPr="00BE6A51">
              <w:rPr>
                <w:rFonts w:ascii="Calibri" w:eastAsia="宋体" w:hAnsi="Calibri" w:cstheme="minorHAnsi" w:hint="eastAsia"/>
                <w:b/>
                <w:kern w:val="24"/>
              </w:rPr>
              <w:t>项目审核工作质量考核评分表</w:t>
            </w:r>
            <w:r w:rsidRPr="00BE6A51">
              <w:rPr>
                <w:rFonts w:ascii="Calibri" w:eastAsia="宋体" w:hAnsi="Calibri" w:cstheme="minorHAnsi" w:hint="eastAsia"/>
                <w:b/>
                <w:kern w:val="24"/>
              </w:rPr>
              <w:t>(</w:t>
            </w:r>
            <w:r w:rsidRPr="00BE6A51">
              <w:rPr>
                <w:rFonts w:ascii="Calibri" w:eastAsia="宋体" w:hAnsi="Calibri" w:cstheme="minorHAnsi" w:hint="eastAsia"/>
                <w:b/>
                <w:kern w:val="24"/>
              </w:rPr>
              <w:t>评审业务部）</w:t>
            </w:r>
          </w:p>
        </w:tc>
      </w:tr>
      <w:tr w:rsidR="0069619A" w:rsidRPr="001445C4" w14:paraId="470E5A55" w14:textId="77777777" w:rsidTr="007E2F1E">
        <w:trPr>
          <w:trHeight w:val="285"/>
        </w:trPr>
        <w:tc>
          <w:tcPr>
            <w:tcW w:w="2520" w:type="dxa"/>
            <w:gridSpan w:val="2"/>
            <w:tcBorders>
              <w:top w:val="nil"/>
              <w:left w:val="nil"/>
              <w:bottom w:val="nil"/>
              <w:right w:val="nil"/>
            </w:tcBorders>
            <w:shd w:val="clear" w:color="auto" w:fill="auto"/>
            <w:noWrap/>
            <w:vAlign w:val="center"/>
          </w:tcPr>
          <w:p w14:paraId="5F081AF0" w14:textId="77777777" w:rsidR="0069619A" w:rsidRPr="001445C4" w:rsidRDefault="0069619A" w:rsidP="001445C4">
            <w:pPr>
              <w:spacing w:line="240" w:lineRule="exact"/>
              <w:rPr>
                <w:rFonts w:asciiTheme="minorEastAsia" w:hAnsiTheme="minorEastAsia" w:cs="宋体"/>
                <w:sz w:val="21"/>
                <w:szCs w:val="21"/>
              </w:rPr>
            </w:pPr>
            <w:r w:rsidRPr="001445C4">
              <w:rPr>
                <w:rFonts w:asciiTheme="minorEastAsia" w:hAnsiTheme="minorEastAsia" w:cs="宋体" w:hint="eastAsia"/>
                <w:sz w:val="21"/>
                <w:szCs w:val="21"/>
              </w:rPr>
              <w:t>合作中介机构名称：：</w:t>
            </w:r>
          </w:p>
        </w:tc>
        <w:tc>
          <w:tcPr>
            <w:tcW w:w="2410" w:type="dxa"/>
            <w:gridSpan w:val="2"/>
            <w:tcBorders>
              <w:top w:val="nil"/>
              <w:left w:val="nil"/>
              <w:bottom w:val="nil"/>
              <w:right w:val="nil"/>
            </w:tcBorders>
            <w:shd w:val="clear" w:color="auto" w:fill="auto"/>
            <w:noWrap/>
            <w:vAlign w:val="center"/>
          </w:tcPr>
          <w:p w14:paraId="54FE6365" w14:textId="77777777" w:rsidR="0069619A" w:rsidRPr="001445C4" w:rsidRDefault="0069619A" w:rsidP="001445C4">
            <w:pPr>
              <w:spacing w:line="240" w:lineRule="exact"/>
              <w:rPr>
                <w:rFonts w:asciiTheme="minorEastAsia" w:hAnsiTheme="minorEastAsia" w:cs="宋体"/>
                <w:sz w:val="21"/>
                <w:szCs w:val="21"/>
              </w:rPr>
            </w:pPr>
          </w:p>
        </w:tc>
        <w:tc>
          <w:tcPr>
            <w:tcW w:w="1985" w:type="dxa"/>
            <w:gridSpan w:val="2"/>
            <w:tcBorders>
              <w:top w:val="nil"/>
              <w:left w:val="nil"/>
              <w:bottom w:val="nil"/>
              <w:right w:val="nil"/>
            </w:tcBorders>
            <w:shd w:val="clear" w:color="auto" w:fill="auto"/>
            <w:noWrap/>
            <w:vAlign w:val="center"/>
          </w:tcPr>
          <w:p w14:paraId="3E37FD59" w14:textId="77777777" w:rsidR="0069619A" w:rsidRPr="001445C4" w:rsidRDefault="0069619A" w:rsidP="001445C4">
            <w:pPr>
              <w:spacing w:line="240" w:lineRule="exact"/>
              <w:rPr>
                <w:rFonts w:asciiTheme="minorEastAsia" w:hAnsiTheme="minorEastAsia" w:cs="宋体"/>
                <w:sz w:val="21"/>
                <w:szCs w:val="21"/>
              </w:rPr>
            </w:pPr>
            <w:r w:rsidRPr="001445C4">
              <w:rPr>
                <w:rFonts w:asciiTheme="minorEastAsia" w:hAnsiTheme="minorEastAsia" w:cs="宋体" w:hint="eastAsia"/>
                <w:sz w:val="21"/>
                <w:szCs w:val="21"/>
              </w:rPr>
              <w:t>审核项目名称：</w:t>
            </w:r>
          </w:p>
        </w:tc>
        <w:tc>
          <w:tcPr>
            <w:tcW w:w="2409" w:type="dxa"/>
            <w:gridSpan w:val="2"/>
            <w:tcBorders>
              <w:top w:val="nil"/>
              <w:left w:val="nil"/>
              <w:bottom w:val="nil"/>
              <w:right w:val="nil"/>
            </w:tcBorders>
            <w:shd w:val="clear" w:color="auto" w:fill="auto"/>
            <w:noWrap/>
            <w:vAlign w:val="center"/>
          </w:tcPr>
          <w:p w14:paraId="04FF0924" w14:textId="77777777" w:rsidR="0069619A" w:rsidRPr="001445C4" w:rsidRDefault="0069619A" w:rsidP="001445C4">
            <w:pPr>
              <w:spacing w:line="240" w:lineRule="exact"/>
              <w:rPr>
                <w:rFonts w:asciiTheme="minorEastAsia" w:hAnsiTheme="minorEastAsia" w:cs="宋体"/>
                <w:sz w:val="21"/>
                <w:szCs w:val="21"/>
              </w:rPr>
            </w:pPr>
          </w:p>
        </w:tc>
      </w:tr>
      <w:tr w:rsidR="001445C4" w:rsidRPr="001445C4" w14:paraId="6049E00E" w14:textId="77777777" w:rsidTr="007E2F1E">
        <w:trPr>
          <w:trHeight w:val="285"/>
        </w:trPr>
        <w:tc>
          <w:tcPr>
            <w:tcW w:w="2520" w:type="dxa"/>
            <w:gridSpan w:val="2"/>
            <w:tcBorders>
              <w:top w:val="nil"/>
              <w:left w:val="nil"/>
              <w:bottom w:val="nil"/>
              <w:right w:val="nil"/>
            </w:tcBorders>
            <w:shd w:val="clear" w:color="auto" w:fill="auto"/>
            <w:noWrap/>
            <w:vAlign w:val="center"/>
          </w:tcPr>
          <w:p w14:paraId="5FD64B33" w14:textId="77777777" w:rsidR="001445C4" w:rsidRPr="001445C4" w:rsidRDefault="001445C4" w:rsidP="001445C4">
            <w:pPr>
              <w:spacing w:line="240" w:lineRule="exact"/>
              <w:rPr>
                <w:rFonts w:asciiTheme="minorEastAsia" w:hAnsiTheme="minorEastAsia" w:cs="宋体"/>
                <w:sz w:val="21"/>
                <w:szCs w:val="21"/>
              </w:rPr>
            </w:pPr>
          </w:p>
        </w:tc>
        <w:tc>
          <w:tcPr>
            <w:tcW w:w="2410" w:type="dxa"/>
            <w:gridSpan w:val="2"/>
            <w:tcBorders>
              <w:top w:val="nil"/>
              <w:left w:val="nil"/>
              <w:bottom w:val="nil"/>
              <w:right w:val="nil"/>
            </w:tcBorders>
            <w:shd w:val="clear" w:color="auto" w:fill="auto"/>
            <w:noWrap/>
            <w:vAlign w:val="center"/>
          </w:tcPr>
          <w:p w14:paraId="3B0FBDF7" w14:textId="77777777" w:rsidR="001445C4" w:rsidRPr="001445C4" w:rsidRDefault="001445C4" w:rsidP="001445C4">
            <w:pPr>
              <w:spacing w:line="240" w:lineRule="exact"/>
              <w:rPr>
                <w:rFonts w:asciiTheme="minorEastAsia" w:hAnsiTheme="minorEastAsia" w:cs="宋体"/>
                <w:sz w:val="21"/>
                <w:szCs w:val="21"/>
              </w:rPr>
            </w:pPr>
          </w:p>
        </w:tc>
        <w:tc>
          <w:tcPr>
            <w:tcW w:w="1985" w:type="dxa"/>
            <w:gridSpan w:val="2"/>
            <w:tcBorders>
              <w:top w:val="nil"/>
              <w:left w:val="nil"/>
              <w:bottom w:val="nil"/>
              <w:right w:val="nil"/>
            </w:tcBorders>
            <w:shd w:val="clear" w:color="auto" w:fill="auto"/>
            <w:noWrap/>
            <w:vAlign w:val="center"/>
          </w:tcPr>
          <w:p w14:paraId="65F78FC9" w14:textId="77777777" w:rsidR="001445C4" w:rsidRPr="001445C4" w:rsidRDefault="001445C4" w:rsidP="001445C4">
            <w:pPr>
              <w:spacing w:line="240" w:lineRule="exact"/>
              <w:rPr>
                <w:rFonts w:asciiTheme="minorEastAsia" w:hAnsiTheme="minorEastAsia" w:cs="宋体"/>
                <w:sz w:val="21"/>
                <w:szCs w:val="21"/>
              </w:rPr>
            </w:pPr>
          </w:p>
        </w:tc>
        <w:tc>
          <w:tcPr>
            <w:tcW w:w="2409" w:type="dxa"/>
            <w:gridSpan w:val="2"/>
            <w:tcBorders>
              <w:top w:val="nil"/>
              <w:left w:val="nil"/>
              <w:bottom w:val="nil"/>
              <w:right w:val="nil"/>
            </w:tcBorders>
            <w:shd w:val="clear" w:color="auto" w:fill="auto"/>
            <w:noWrap/>
            <w:vAlign w:val="center"/>
          </w:tcPr>
          <w:p w14:paraId="6553F0CD" w14:textId="77777777" w:rsidR="001445C4" w:rsidRPr="001445C4" w:rsidRDefault="001445C4" w:rsidP="001445C4">
            <w:pPr>
              <w:spacing w:line="240" w:lineRule="exact"/>
              <w:rPr>
                <w:rFonts w:asciiTheme="minorEastAsia" w:hAnsiTheme="minorEastAsia" w:cs="宋体"/>
                <w:sz w:val="21"/>
                <w:szCs w:val="21"/>
              </w:rPr>
            </w:pPr>
          </w:p>
        </w:tc>
      </w:tr>
      <w:tr w:rsidR="0069619A" w:rsidRPr="001445C4" w14:paraId="5DC6D16C" w14:textId="77777777" w:rsidTr="007E2F1E">
        <w:trPr>
          <w:trHeight w:val="918"/>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AC47D2"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考核指标</w:t>
            </w:r>
          </w:p>
        </w:tc>
        <w:tc>
          <w:tcPr>
            <w:tcW w:w="1620" w:type="dxa"/>
            <w:tcBorders>
              <w:top w:val="single" w:sz="4" w:space="0" w:color="auto"/>
              <w:left w:val="nil"/>
              <w:bottom w:val="single" w:sz="4" w:space="0" w:color="auto"/>
              <w:right w:val="single" w:sz="4" w:space="0" w:color="auto"/>
            </w:tcBorders>
            <w:shd w:val="clear" w:color="auto" w:fill="auto"/>
            <w:vAlign w:val="center"/>
          </w:tcPr>
          <w:p w14:paraId="484C0E11"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人员投入情况</w:t>
            </w:r>
          </w:p>
          <w:p w14:paraId="28C486A8"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（15分）</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166EA4C3"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审核过程（35分）</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2DB39C7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审核质量（40分）</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874478"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审核时限（10分）</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5AA05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合计（100分）</w:t>
            </w:r>
          </w:p>
        </w:tc>
      </w:tr>
      <w:tr w:rsidR="0069619A" w:rsidRPr="001445C4" w14:paraId="18ACC15A" w14:textId="77777777" w:rsidTr="001445C4">
        <w:trPr>
          <w:trHeight w:val="1952"/>
        </w:trPr>
        <w:tc>
          <w:tcPr>
            <w:tcW w:w="900" w:type="dxa"/>
            <w:tcBorders>
              <w:top w:val="nil"/>
              <w:left w:val="single" w:sz="4" w:space="0" w:color="auto"/>
              <w:bottom w:val="single" w:sz="4" w:space="0" w:color="auto"/>
              <w:right w:val="single" w:sz="4" w:space="0" w:color="auto"/>
            </w:tcBorders>
            <w:shd w:val="clear" w:color="auto" w:fill="auto"/>
            <w:vAlign w:val="center"/>
          </w:tcPr>
          <w:p w14:paraId="2F5CFA92"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     内容</w:t>
            </w:r>
          </w:p>
        </w:tc>
        <w:tc>
          <w:tcPr>
            <w:tcW w:w="1620" w:type="dxa"/>
            <w:tcBorders>
              <w:top w:val="nil"/>
              <w:left w:val="nil"/>
              <w:bottom w:val="single" w:sz="4" w:space="0" w:color="auto"/>
              <w:right w:val="single" w:sz="4" w:space="0" w:color="auto"/>
            </w:tcBorders>
            <w:shd w:val="clear" w:color="auto" w:fill="auto"/>
            <w:vAlign w:val="center"/>
          </w:tcPr>
          <w:p w14:paraId="1D0580D1"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项目审核人员及数量是否配备合理；组织管理是否得力</w:t>
            </w:r>
          </w:p>
        </w:tc>
        <w:tc>
          <w:tcPr>
            <w:tcW w:w="2410" w:type="dxa"/>
            <w:gridSpan w:val="2"/>
            <w:tcBorders>
              <w:top w:val="nil"/>
              <w:left w:val="nil"/>
              <w:bottom w:val="single" w:sz="4" w:space="0" w:color="auto"/>
              <w:right w:val="single" w:sz="4" w:space="0" w:color="auto"/>
            </w:tcBorders>
            <w:shd w:val="clear" w:color="auto" w:fill="auto"/>
            <w:vAlign w:val="center"/>
          </w:tcPr>
          <w:p w14:paraId="772B9A3B"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技术准备是否充分；现场勘验及交流是否及时深入；审核协商工作会议组织参与及准备情况</w:t>
            </w:r>
          </w:p>
        </w:tc>
        <w:tc>
          <w:tcPr>
            <w:tcW w:w="1985" w:type="dxa"/>
            <w:gridSpan w:val="2"/>
            <w:tcBorders>
              <w:top w:val="nil"/>
              <w:left w:val="nil"/>
              <w:bottom w:val="single" w:sz="4" w:space="0" w:color="auto"/>
              <w:right w:val="single" w:sz="4" w:space="0" w:color="auto"/>
            </w:tcBorders>
            <w:shd w:val="clear" w:color="auto" w:fill="auto"/>
            <w:vAlign w:val="center"/>
          </w:tcPr>
          <w:p w14:paraId="5EC8AE23"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是否按财政投资评审规定的要求执行；是否合法合理；审核内容是否全面；表述是否清晰；数据结论是否准确；是否建立技术档案等。</w:t>
            </w:r>
          </w:p>
        </w:tc>
        <w:tc>
          <w:tcPr>
            <w:tcW w:w="1275" w:type="dxa"/>
            <w:tcBorders>
              <w:top w:val="nil"/>
              <w:left w:val="nil"/>
              <w:bottom w:val="single" w:sz="4" w:space="0" w:color="auto"/>
              <w:right w:val="single" w:sz="4" w:space="0" w:color="auto"/>
            </w:tcBorders>
            <w:shd w:val="clear" w:color="auto" w:fill="auto"/>
            <w:vAlign w:val="center"/>
          </w:tcPr>
          <w:p w14:paraId="53CD5359"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是否在规定时间内完成 </w:t>
            </w:r>
          </w:p>
        </w:tc>
        <w:tc>
          <w:tcPr>
            <w:tcW w:w="1134" w:type="dxa"/>
            <w:vMerge w:val="restart"/>
            <w:tcBorders>
              <w:top w:val="nil"/>
              <w:left w:val="nil"/>
              <w:right w:val="single" w:sz="4" w:space="0" w:color="auto"/>
            </w:tcBorders>
            <w:shd w:val="clear" w:color="auto" w:fill="auto"/>
            <w:vAlign w:val="center"/>
          </w:tcPr>
          <w:p w14:paraId="070366FC" w14:textId="77777777" w:rsidR="0069619A" w:rsidRPr="001445C4" w:rsidRDefault="0069619A" w:rsidP="001445C4">
            <w:pPr>
              <w:spacing w:line="240" w:lineRule="exact"/>
              <w:rPr>
                <w:rFonts w:asciiTheme="minorEastAsia" w:hAnsiTheme="minorEastAsia" w:cs="宋体"/>
                <w:sz w:val="18"/>
                <w:szCs w:val="18"/>
              </w:rPr>
            </w:pPr>
          </w:p>
          <w:p w14:paraId="2892895F"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r>
      <w:tr w:rsidR="0069619A" w:rsidRPr="001445C4" w14:paraId="6E38EBEB" w14:textId="77777777" w:rsidTr="001445C4">
        <w:trPr>
          <w:trHeight w:val="1395"/>
        </w:trPr>
        <w:tc>
          <w:tcPr>
            <w:tcW w:w="900" w:type="dxa"/>
            <w:vMerge w:val="restart"/>
            <w:tcBorders>
              <w:top w:val="nil"/>
              <w:left w:val="single" w:sz="4" w:space="0" w:color="auto"/>
              <w:bottom w:val="single" w:sz="4" w:space="0" w:color="000000"/>
              <w:right w:val="single" w:sz="4" w:space="0" w:color="auto"/>
            </w:tcBorders>
            <w:shd w:val="clear" w:color="auto" w:fill="auto"/>
            <w:vAlign w:val="center"/>
          </w:tcPr>
          <w:p w14:paraId="36826A3E"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评分标准</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tcPr>
          <w:p w14:paraId="4432B07A"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配置合理，管理得力10－15分         配置一般，管理一般5－9分         配置不足，管理较差0－5分。</w:t>
            </w:r>
          </w:p>
          <w:p w14:paraId="67A91DFF"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另：如果发生人员变化，每更换一人扣5分，以此类推。</w:t>
            </w:r>
          </w:p>
        </w:tc>
        <w:tc>
          <w:tcPr>
            <w:tcW w:w="2410" w:type="dxa"/>
            <w:gridSpan w:val="2"/>
            <w:tcBorders>
              <w:top w:val="nil"/>
              <w:left w:val="nil"/>
              <w:bottom w:val="nil"/>
              <w:right w:val="single" w:sz="4" w:space="0" w:color="auto"/>
            </w:tcBorders>
            <w:shd w:val="clear" w:color="auto" w:fill="auto"/>
            <w:vAlign w:val="center"/>
          </w:tcPr>
          <w:p w14:paraId="5DF0AC22"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准备充分，勘验及交流及时深入，15－20分；准备一般，勘验及交流一般，10－14分；准备不足，勘验及交流较差0－9分。</w:t>
            </w:r>
          </w:p>
        </w:tc>
        <w:tc>
          <w:tcPr>
            <w:tcW w:w="1985"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75086EC9"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按财政投资评审规定的要求执行，合理合法 0-15分，审核内容全面、表述清晰 0-10分，数据结论准确0-10分，建立技术档案0-5分</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5F8F1E70"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在规定时间内完成,10分；未在规定时间内完成， 0分。</w:t>
            </w:r>
          </w:p>
        </w:tc>
        <w:tc>
          <w:tcPr>
            <w:tcW w:w="1134" w:type="dxa"/>
            <w:vMerge/>
            <w:tcBorders>
              <w:left w:val="single" w:sz="4" w:space="0" w:color="auto"/>
              <w:right w:val="single" w:sz="4" w:space="0" w:color="auto"/>
            </w:tcBorders>
            <w:shd w:val="clear" w:color="auto" w:fill="auto"/>
            <w:vAlign w:val="center"/>
          </w:tcPr>
          <w:p w14:paraId="108F8DA0" w14:textId="77777777" w:rsidR="0069619A" w:rsidRPr="001445C4" w:rsidRDefault="0069619A" w:rsidP="001445C4">
            <w:pPr>
              <w:spacing w:line="240" w:lineRule="exact"/>
              <w:rPr>
                <w:rFonts w:asciiTheme="minorEastAsia" w:hAnsiTheme="minorEastAsia" w:cs="宋体"/>
                <w:sz w:val="18"/>
                <w:szCs w:val="18"/>
              </w:rPr>
            </w:pPr>
          </w:p>
        </w:tc>
      </w:tr>
      <w:tr w:rsidR="0069619A" w:rsidRPr="001445C4" w14:paraId="0483D67D" w14:textId="77777777" w:rsidTr="007E2F1E">
        <w:trPr>
          <w:trHeight w:val="1680"/>
        </w:trPr>
        <w:tc>
          <w:tcPr>
            <w:tcW w:w="900" w:type="dxa"/>
            <w:vMerge/>
            <w:tcBorders>
              <w:top w:val="nil"/>
              <w:left w:val="single" w:sz="4" w:space="0" w:color="auto"/>
              <w:bottom w:val="single" w:sz="4" w:space="0" w:color="000000"/>
              <w:right w:val="single" w:sz="4" w:space="0" w:color="auto"/>
            </w:tcBorders>
            <w:shd w:val="clear" w:color="auto" w:fill="auto"/>
            <w:vAlign w:val="center"/>
          </w:tcPr>
          <w:p w14:paraId="18BF8A70" w14:textId="77777777" w:rsidR="0069619A" w:rsidRPr="001445C4" w:rsidRDefault="0069619A" w:rsidP="007E2F1E">
            <w:pPr>
              <w:spacing w:line="240" w:lineRule="exact"/>
              <w:rPr>
                <w:rFonts w:asciiTheme="minorEastAsia" w:hAnsiTheme="minorEastAsia" w:cs="宋体"/>
                <w:sz w:val="18"/>
                <w:szCs w:val="18"/>
              </w:rPr>
            </w:pPr>
          </w:p>
        </w:tc>
        <w:tc>
          <w:tcPr>
            <w:tcW w:w="1620" w:type="dxa"/>
            <w:vMerge/>
            <w:tcBorders>
              <w:top w:val="nil"/>
              <w:left w:val="single" w:sz="4" w:space="0" w:color="auto"/>
              <w:bottom w:val="single" w:sz="4" w:space="0" w:color="000000"/>
              <w:right w:val="single" w:sz="4" w:space="0" w:color="auto"/>
            </w:tcBorders>
            <w:shd w:val="clear" w:color="auto" w:fill="auto"/>
            <w:vAlign w:val="center"/>
          </w:tcPr>
          <w:p w14:paraId="072EAC1B" w14:textId="77777777" w:rsidR="0069619A" w:rsidRPr="001445C4" w:rsidRDefault="0069619A" w:rsidP="007E2F1E">
            <w:pPr>
              <w:spacing w:line="240" w:lineRule="exact"/>
              <w:rPr>
                <w:rFonts w:asciiTheme="minorEastAsia" w:hAnsiTheme="minorEastAsia" w:cs="宋体"/>
                <w:sz w:val="18"/>
                <w:szCs w:val="18"/>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248D2AE1"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审核协商工作会议准备及参与（15分）：人员参与会议是否按时，完整（0-2.5分），会议期间准备是否充分，对施工单位和建设单位提出的问题是否能清楚地指导并给与明确的答复（0-10分），对会议形成的决议是否能按时、准确执行（0-2.5分），根据实际情况酌情打分。</w:t>
            </w:r>
          </w:p>
        </w:tc>
        <w:tc>
          <w:tcPr>
            <w:tcW w:w="1985" w:type="dxa"/>
            <w:gridSpan w:val="2"/>
            <w:vMerge/>
            <w:tcBorders>
              <w:top w:val="nil"/>
              <w:left w:val="single" w:sz="4" w:space="0" w:color="auto"/>
              <w:bottom w:val="single" w:sz="4" w:space="0" w:color="000000"/>
              <w:right w:val="single" w:sz="4" w:space="0" w:color="auto"/>
            </w:tcBorders>
            <w:vAlign w:val="center"/>
          </w:tcPr>
          <w:p w14:paraId="56B2AD83" w14:textId="77777777" w:rsidR="0069619A" w:rsidRPr="001445C4" w:rsidRDefault="0069619A" w:rsidP="007E2F1E">
            <w:pPr>
              <w:spacing w:line="240" w:lineRule="exact"/>
              <w:rPr>
                <w:rFonts w:asciiTheme="minorEastAsia" w:hAnsiTheme="minorEastAsia" w:cs="宋体"/>
                <w:sz w:val="18"/>
                <w:szCs w:val="18"/>
              </w:rPr>
            </w:pPr>
          </w:p>
        </w:tc>
        <w:tc>
          <w:tcPr>
            <w:tcW w:w="1275" w:type="dxa"/>
            <w:vMerge/>
            <w:tcBorders>
              <w:top w:val="nil"/>
              <w:left w:val="single" w:sz="4" w:space="0" w:color="auto"/>
              <w:bottom w:val="single" w:sz="4" w:space="0" w:color="auto"/>
              <w:right w:val="single" w:sz="4" w:space="0" w:color="auto"/>
            </w:tcBorders>
            <w:vAlign w:val="center"/>
          </w:tcPr>
          <w:p w14:paraId="1FB76823" w14:textId="77777777" w:rsidR="0069619A" w:rsidRPr="001445C4" w:rsidRDefault="0069619A" w:rsidP="007E2F1E">
            <w:pPr>
              <w:spacing w:line="240" w:lineRule="exact"/>
              <w:rPr>
                <w:rFonts w:asciiTheme="minorEastAsia" w:hAnsiTheme="minorEastAsia" w:cs="宋体"/>
                <w:sz w:val="18"/>
                <w:szCs w:val="18"/>
              </w:rPr>
            </w:pPr>
          </w:p>
        </w:tc>
        <w:tc>
          <w:tcPr>
            <w:tcW w:w="1134" w:type="dxa"/>
            <w:vMerge/>
            <w:tcBorders>
              <w:left w:val="single" w:sz="4" w:space="0" w:color="auto"/>
              <w:right w:val="single" w:sz="4" w:space="0" w:color="auto"/>
            </w:tcBorders>
            <w:vAlign w:val="center"/>
          </w:tcPr>
          <w:p w14:paraId="5A22CF9E" w14:textId="77777777" w:rsidR="0069619A" w:rsidRPr="001445C4" w:rsidRDefault="0069619A" w:rsidP="001445C4">
            <w:pPr>
              <w:spacing w:line="240" w:lineRule="exact"/>
              <w:rPr>
                <w:rFonts w:asciiTheme="minorEastAsia" w:hAnsiTheme="minorEastAsia" w:cs="宋体"/>
                <w:sz w:val="18"/>
                <w:szCs w:val="18"/>
              </w:rPr>
            </w:pPr>
          </w:p>
        </w:tc>
      </w:tr>
      <w:tr w:rsidR="0069619A" w:rsidRPr="001445C4" w14:paraId="4CCCEF92" w14:textId="77777777" w:rsidTr="007E2F1E">
        <w:trPr>
          <w:trHeight w:val="860"/>
        </w:trPr>
        <w:tc>
          <w:tcPr>
            <w:tcW w:w="900" w:type="dxa"/>
            <w:tcBorders>
              <w:top w:val="nil"/>
              <w:left w:val="single" w:sz="4" w:space="0" w:color="auto"/>
              <w:bottom w:val="single" w:sz="4" w:space="0" w:color="auto"/>
              <w:right w:val="single" w:sz="4" w:space="0" w:color="auto"/>
            </w:tcBorders>
            <w:shd w:val="clear" w:color="auto" w:fill="auto"/>
            <w:noWrap/>
            <w:vAlign w:val="center"/>
          </w:tcPr>
          <w:p w14:paraId="50C83713"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得分</w:t>
            </w:r>
          </w:p>
        </w:tc>
        <w:tc>
          <w:tcPr>
            <w:tcW w:w="1620" w:type="dxa"/>
            <w:tcBorders>
              <w:top w:val="nil"/>
              <w:left w:val="nil"/>
              <w:bottom w:val="single" w:sz="4" w:space="0" w:color="auto"/>
              <w:right w:val="single" w:sz="4" w:space="0" w:color="auto"/>
            </w:tcBorders>
            <w:shd w:val="clear" w:color="auto" w:fill="auto"/>
            <w:vAlign w:val="center"/>
          </w:tcPr>
          <w:p w14:paraId="2BF5C08D"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410" w:type="dxa"/>
            <w:gridSpan w:val="2"/>
            <w:tcBorders>
              <w:top w:val="nil"/>
              <w:left w:val="nil"/>
              <w:bottom w:val="single" w:sz="4" w:space="0" w:color="auto"/>
              <w:right w:val="single" w:sz="4" w:space="0" w:color="auto"/>
            </w:tcBorders>
            <w:shd w:val="clear" w:color="auto" w:fill="auto"/>
            <w:vAlign w:val="center"/>
          </w:tcPr>
          <w:p w14:paraId="0DE8A33D"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14:paraId="30CB0F9C"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275" w:type="dxa"/>
            <w:tcBorders>
              <w:top w:val="nil"/>
              <w:left w:val="nil"/>
              <w:bottom w:val="single" w:sz="4" w:space="0" w:color="auto"/>
              <w:right w:val="single" w:sz="4" w:space="0" w:color="auto"/>
            </w:tcBorders>
            <w:shd w:val="clear" w:color="auto" w:fill="auto"/>
            <w:vAlign w:val="center"/>
          </w:tcPr>
          <w:p w14:paraId="7922B334"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vMerge/>
            <w:tcBorders>
              <w:left w:val="nil"/>
              <w:right w:val="single" w:sz="4" w:space="0" w:color="auto"/>
            </w:tcBorders>
            <w:shd w:val="clear" w:color="auto" w:fill="auto"/>
            <w:vAlign w:val="center"/>
          </w:tcPr>
          <w:p w14:paraId="4341C26F" w14:textId="77777777" w:rsidR="0069619A" w:rsidRPr="001445C4" w:rsidRDefault="0069619A" w:rsidP="001445C4">
            <w:pPr>
              <w:spacing w:line="240" w:lineRule="exact"/>
              <w:rPr>
                <w:rFonts w:asciiTheme="minorEastAsia" w:hAnsiTheme="minorEastAsia" w:cs="宋体"/>
                <w:sz w:val="18"/>
                <w:szCs w:val="18"/>
              </w:rPr>
            </w:pPr>
          </w:p>
        </w:tc>
      </w:tr>
      <w:tr w:rsidR="0069619A" w:rsidRPr="001445C4" w14:paraId="6EF4BAFC" w14:textId="77777777" w:rsidTr="007E2F1E">
        <w:trPr>
          <w:trHeight w:val="1009"/>
        </w:trPr>
        <w:tc>
          <w:tcPr>
            <w:tcW w:w="900" w:type="dxa"/>
            <w:tcBorders>
              <w:top w:val="nil"/>
              <w:left w:val="single" w:sz="4" w:space="0" w:color="auto"/>
              <w:bottom w:val="single" w:sz="4" w:space="0" w:color="auto"/>
              <w:right w:val="single" w:sz="4" w:space="0" w:color="auto"/>
            </w:tcBorders>
            <w:shd w:val="clear" w:color="auto" w:fill="auto"/>
            <w:noWrap/>
            <w:vAlign w:val="center"/>
          </w:tcPr>
          <w:p w14:paraId="6D0F864F"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备注</w:t>
            </w:r>
          </w:p>
        </w:tc>
        <w:tc>
          <w:tcPr>
            <w:tcW w:w="1620" w:type="dxa"/>
            <w:tcBorders>
              <w:top w:val="nil"/>
              <w:left w:val="nil"/>
              <w:bottom w:val="single" w:sz="4" w:space="0" w:color="auto"/>
              <w:right w:val="single" w:sz="4" w:space="0" w:color="auto"/>
            </w:tcBorders>
            <w:shd w:val="clear" w:color="auto" w:fill="auto"/>
            <w:noWrap/>
            <w:vAlign w:val="center"/>
          </w:tcPr>
          <w:p w14:paraId="07A06F7A"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410" w:type="dxa"/>
            <w:gridSpan w:val="2"/>
            <w:tcBorders>
              <w:top w:val="nil"/>
              <w:left w:val="nil"/>
              <w:bottom w:val="single" w:sz="4" w:space="0" w:color="auto"/>
              <w:right w:val="single" w:sz="4" w:space="0" w:color="auto"/>
            </w:tcBorders>
            <w:shd w:val="clear" w:color="auto" w:fill="auto"/>
            <w:noWrap/>
            <w:vAlign w:val="center"/>
          </w:tcPr>
          <w:p w14:paraId="30E148A7"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985" w:type="dxa"/>
            <w:gridSpan w:val="2"/>
            <w:tcBorders>
              <w:top w:val="nil"/>
              <w:left w:val="nil"/>
              <w:bottom w:val="single" w:sz="4" w:space="0" w:color="auto"/>
              <w:right w:val="single" w:sz="4" w:space="0" w:color="auto"/>
            </w:tcBorders>
            <w:shd w:val="clear" w:color="auto" w:fill="auto"/>
            <w:noWrap/>
            <w:vAlign w:val="center"/>
          </w:tcPr>
          <w:p w14:paraId="4DAD0463"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018E1C04"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vMerge/>
            <w:tcBorders>
              <w:left w:val="nil"/>
              <w:bottom w:val="single" w:sz="4" w:space="0" w:color="auto"/>
              <w:right w:val="single" w:sz="4" w:space="0" w:color="auto"/>
            </w:tcBorders>
            <w:shd w:val="clear" w:color="auto" w:fill="auto"/>
            <w:noWrap/>
            <w:vAlign w:val="center"/>
          </w:tcPr>
          <w:p w14:paraId="43D574F5"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37B476F6" w14:textId="77777777" w:rsidTr="007E2F1E">
        <w:trPr>
          <w:trHeight w:val="466"/>
        </w:trPr>
        <w:tc>
          <w:tcPr>
            <w:tcW w:w="3225" w:type="dxa"/>
            <w:gridSpan w:val="3"/>
            <w:tcBorders>
              <w:top w:val="nil"/>
              <w:left w:val="nil"/>
              <w:bottom w:val="nil"/>
              <w:right w:val="nil"/>
            </w:tcBorders>
            <w:shd w:val="clear" w:color="auto" w:fill="auto"/>
            <w:noWrap/>
            <w:vAlign w:val="center"/>
          </w:tcPr>
          <w:p w14:paraId="3DB65500"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项目负责人：</w:t>
            </w:r>
          </w:p>
        </w:tc>
        <w:tc>
          <w:tcPr>
            <w:tcW w:w="2340" w:type="dxa"/>
            <w:gridSpan w:val="2"/>
            <w:tcBorders>
              <w:top w:val="nil"/>
              <w:left w:val="nil"/>
              <w:bottom w:val="nil"/>
              <w:right w:val="nil"/>
            </w:tcBorders>
            <w:shd w:val="clear" w:color="auto" w:fill="auto"/>
            <w:noWrap/>
            <w:vAlign w:val="center"/>
          </w:tcPr>
          <w:p w14:paraId="16E7B9CB"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部门负责人：</w:t>
            </w:r>
          </w:p>
        </w:tc>
        <w:tc>
          <w:tcPr>
            <w:tcW w:w="2625" w:type="dxa"/>
            <w:gridSpan w:val="2"/>
            <w:tcBorders>
              <w:top w:val="nil"/>
              <w:left w:val="nil"/>
              <w:bottom w:val="nil"/>
              <w:right w:val="nil"/>
            </w:tcBorders>
            <w:shd w:val="clear" w:color="auto" w:fill="auto"/>
            <w:vAlign w:val="center"/>
          </w:tcPr>
          <w:p w14:paraId="52CF5D96"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tcBorders>
              <w:top w:val="nil"/>
              <w:left w:val="nil"/>
              <w:bottom w:val="nil"/>
              <w:right w:val="nil"/>
            </w:tcBorders>
            <w:shd w:val="clear" w:color="auto" w:fill="auto"/>
            <w:noWrap/>
            <w:vAlign w:val="center"/>
          </w:tcPr>
          <w:p w14:paraId="78463036"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考核日期：</w:t>
            </w:r>
          </w:p>
        </w:tc>
      </w:tr>
    </w:tbl>
    <w:p w14:paraId="21449236" w14:textId="77777777" w:rsidR="0069619A" w:rsidRPr="0069619A" w:rsidRDefault="0069619A" w:rsidP="0069619A">
      <w:pPr>
        <w:widowControl w:val="0"/>
        <w:spacing w:after="120"/>
        <w:jc w:val="both"/>
        <w:rPr>
          <w:rFonts w:ascii="Calibri" w:eastAsia="宋体" w:hAnsi="Calibri"/>
          <w:kern w:val="2"/>
          <w:sz w:val="21"/>
          <w:szCs w:val="22"/>
        </w:rPr>
      </w:pPr>
    </w:p>
    <w:tbl>
      <w:tblPr>
        <w:tblW w:w="9356" w:type="dxa"/>
        <w:tblInd w:w="-259" w:type="dxa"/>
        <w:tblLayout w:type="fixed"/>
        <w:tblLook w:val="04A0" w:firstRow="1" w:lastRow="0" w:firstColumn="1" w:lastColumn="0" w:noHBand="0" w:noVBand="1"/>
      </w:tblPr>
      <w:tblGrid>
        <w:gridCol w:w="993"/>
        <w:gridCol w:w="1894"/>
        <w:gridCol w:w="2160"/>
        <w:gridCol w:w="1899"/>
        <w:gridCol w:w="1276"/>
        <w:gridCol w:w="1134"/>
      </w:tblGrid>
      <w:tr w:rsidR="0069619A" w:rsidRPr="00BE6A51" w14:paraId="376048DD" w14:textId="77777777" w:rsidTr="00DD0CE0">
        <w:trPr>
          <w:trHeight w:val="405"/>
        </w:trPr>
        <w:tc>
          <w:tcPr>
            <w:tcW w:w="9356" w:type="dxa"/>
            <w:gridSpan w:val="6"/>
            <w:tcBorders>
              <w:top w:val="nil"/>
              <w:left w:val="nil"/>
              <w:bottom w:val="nil"/>
              <w:right w:val="nil"/>
            </w:tcBorders>
            <w:shd w:val="clear" w:color="auto" w:fill="auto"/>
            <w:noWrap/>
            <w:vAlign w:val="center"/>
          </w:tcPr>
          <w:p w14:paraId="5EA9E919" w14:textId="77777777" w:rsidR="0069619A" w:rsidRPr="00BE6A51" w:rsidRDefault="0069619A" w:rsidP="00BE6A51">
            <w:pPr>
              <w:snapToGrid w:val="0"/>
              <w:spacing w:line="360" w:lineRule="auto"/>
              <w:jc w:val="center"/>
              <w:rPr>
                <w:rFonts w:ascii="Calibri" w:eastAsia="宋体" w:hAnsi="Calibri" w:cstheme="minorHAnsi"/>
                <w:b/>
                <w:kern w:val="24"/>
              </w:rPr>
            </w:pPr>
            <w:r w:rsidRPr="00BE6A51">
              <w:rPr>
                <w:rFonts w:ascii="Calibri" w:eastAsia="宋体" w:hAnsi="Calibri" w:cstheme="minorHAnsi" w:hint="eastAsia"/>
                <w:b/>
                <w:kern w:val="24"/>
              </w:rPr>
              <w:t>项目审核工作质量考核评分表（监审部）</w:t>
            </w:r>
          </w:p>
        </w:tc>
      </w:tr>
      <w:tr w:rsidR="0069619A" w:rsidRPr="001445C4" w14:paraId="33FA6AD8" w14:textId="77777777" w:rsidTr="00DD0CE0">
        <w:trPr>
          <w:trHeight w:val="285"/>
        </w:trPr>
        <w:tc>
          <w:tcPr>
            <w:tcW w:w="2887" w:type="dxa"/>
            <w:gridSpan w:val="2"/>
            <w:tcBorders>
              <w:top w:val="nil"/>
              <w:left w:val="nil"/>
              <w:bottom w:val="nil"/>
              <w:right w:val="nil"/>
            </w:tcBorders>
            <w:shd w:val="clear" w:color="auto" w:fill="auto"/>
            <w:noWrap/>
            <w:vAlign w:val="center"/>
          </w:tcPr>
          <w:p w14:paraId="03D80587" w14:textId="77777777" w:rsidR="0069619A" w:rsidRPr="001445C4" w:rsidRDefault="0069619A" w:rsidP="007E2F1E">
            <w:pPr>
              <w:spacing w:line="240" w:lineRule="exact"/>
              <w:rPr>
                <w:rFonts w:asciiTheme="minorEastAsia" w:hAnsiTheme="minorEastAsia" w:cs="宋体"/>
                <w:sz w:val="21"/>
                <w:szCs w:val="21"/>
              </w:rPr>
            </w:pPr>
            <w:r w:rsidRPr="001445C4">
              <w:rPr>
                <w:rFonts w:asciiTheme="minorEastAsia" w:hAnsiTheme="minorEastAsia" w:cs="宋体" w:hint="eastAsia"/>
                <w:sz w:val="21"/>
                <w:szCs w:val="21"/>
              </w:rPr>
              <w:t>合作中介机构名称：</w:t>
            </w:r>
          </w:p>
        </w:tc>
        <w:tc>
          <w:tcPr>
            <w:tcW w:w="2160" w:type="dxa"/>
            <w:tcBorders>
              <w:top w:val="nil"/>
              <w:left w:val="nil"/>
              <w:bottom w:val="nil"/>
              <w:right w:val="nil"/>
            </w:tcBorders>
            <w:shd w:val="clear" w:color="auto" w:fill="auto"/>
            <w:noWrap/>
            <w:vAlign w:val="center"/>
          </w:tcPr>
          <w:p w14:paraId="1158CB36" w14:textId="77777777" w:rsidR="0069619A" w:rsidRPr="001445C4" w:rsidRDefault="0069619A" w:rsidP="007E2F1E">
            <w:pPr>
              <w:spacing w:line="240" w:lineRule="exact"/>
              <w:rPr>
                <w:rFonts w:asciiTheme="minorEastAsia" w:hAnsiTheme="minorEastAsia" w:cs="宋体"/>
                <w:sz w:val="21"/>
                <w:szCs w:val="21"/>
              </w:rPr>
            </w:pPr>
          </w:p>
        </w:tc>
        <w:tc>
          <w:tcPr>
            <w:tcW w:w="1899" w:type="dxa"/>
            <w:tcBorders>
              <w:top w:val="nil"/>
              <w:left w:val="nil"/>
              <w:bottom w:val="nil"/>
              <w:right w:val="nil"/>
            </w:tcBorders>
            <w:shd w:val="clear" w:color="auto" w:fill="auto"/>
            <w:noWrap/>
            <w:vAlign w:val="center"/>
          </w:tcPr>
          <w:p w14:paraId="16788ED1" w14:textId="77777777" w:rsidR="0069619A" w:rsidRPr="001445C4" w:rsidRDefault="0069619A" w:rsidP="007E2F1E">
            <w:pPr>
              <w:spacing w:line="240" w:lineRule="exact"/>
              <w:rPr>
                <w:rFonts w:asciiTheme="minorEastAsia" w:hAnsiTheme="minorEastAsia" w:cs="宋体"/>
                <w:sz w:val="21"/>
                <w:szCs w:val="21"/>
              </w:rPr>
            </w:pPr>
            <w:r w:rsidRPr="001445C4">
              <w:rPr>
                <w:rFonts w:asciiTheme="minorEastAsia" w:hAnsiTheme="minorEastAsia" w:cs="宋体" w:hint="eastAsia"/>
                <w:sz w:val="21"/>
                <w:szCs w:val="21"/>
              </w:rPr>
              <w:t>审核项目名称：</w:t>
            </w:r>
          </w:p>
        </w:tc>
        <w:tc>
          <w:tcPr>
            <w:tcW w:w="1276" w:type="dxa"/>
            <w:tcBorders>
              <w:top w:val="nil"/>
              <w:left w:val="nil"/>
              <w:bottom w:val="nil"/>
              <w:right w:val="nil"/>
            </w:tcBorders>
            <w:shd w:val="clear" w:color="auto" w:fill="auto"/>
            <w:noWrap/>
            <w:vAlign w:val="center"/>
          </w:tcPr>
          <w:p w14:paraId="2A0BA43F" w14:textId="77777777" w:rsidR="0069619A" w:rsidRPr="001445C4" w:rsidRDefault="0069619A" w:rsidP="007E2F1E">
            <w:pPr>
              <w:spacing w:line="240" w:lineRule="exact"/>
              <w:rPr>
                <w:rFonts w:asciiTheme="minorEastAsia" w:hAnsiTheme="minorEastAsia" w:cs="宋体"/>
                <w:sz w:val="21"/>
                <w:szCs w:val="21"/>
              </w:rPr>
            </w:pPr>
            <w:r w:rsidRPr="001445C4">
              <w:rPr>
                <w:rFonts w:asciiTheme="minorEastAsia" w:hAnsiTheme="minorEastAsia" w:cs="宋体" w:hint="eastAsia"/>
                <w:sz w:val="21"/>
                <w:szCs w:val="21"/>
              </w:rPr>
              <w:t xml:space="preserve"> </w:t>
            </w:r>
          </w:p>
        </w:tc>
        <w:tc>
          <w:tcPr>
            <w:tcW w:w="1134" w:type="dxa"/>
            <w:tcBorders>
              <w:top w:val="nil"/>
              <w:left w:val="nil"/>
              <w:bottom w:val="nil"/>
              <w:right w:val="nil"/>
            </w:tcBorders>
            <w:shd w:val="clear" w:color="auto" w:fill="auto"/>
            <w:noWrap/>
            <w:vAlign w:val="center"/>
          </w:tcPr>
          <w:p w14:paraId="1BA8C0D5" w14:textId="77777777" w:rsidR="0069619A" w:rsidRPr="001445C4" w:rsidRDefault="0069619A" w:rsidP="007E2F1E">
            <w:pPr>
              <w:spacing w:line="240" w:lineRule="exact"/>
              <w:rPr>
                <w:rFonts w:asciiTheme="minorEastAsia" w:hAnsiTheme="minorEastAsia" w:cs="宋体"/>
                <w:sz w:val="21"/>
                <w:szCs w:val="21"/>
              </w:rPr>
            </w:pPr>
          </w:p>
        </w:tc>
      </w:tr>
      <w:tr w:rsidR="001445C4" w:rsidRPr="001445C4" w14:paraId="5025DD3A" w14:textId="77777777" w:rsidTr="00DD0CE0">
        <w:trPr>
          <w:trHeight w:val="285"/>
        </w:trPr>
        <w:tc>
          <w:tcPr>
            <w:tcW w:w="2887" w:type="dxa"/>
            <w:gridSpan w:val="2"/>
            <w:tcBorders>
              <w:top w:val="nil"/>
              <w:left w:val="nil"/>
              <w:bottom w:val="nil"/>
              <w:right w:val="nil"/>
            </w:tcBorders>
            <w:shd w:val="clear" w:color="auto" w:fill="auto"/>
            <w:noWrap/>
            <w:vAlign w:val="center"/>
          </w:tcPr>
          <w:p w14:paraId="01EC6946" w14:textId="77777777" w:rsidR="001445C4" w:rsidRPr="001445C4" w:rsidRDefault="001445C4" w:rsidP="007E2F1E">
            <w:pPr>
              <w:spacing w:line="240" w:lineRule="exact"/>
              <w:rPr>
                <w:rFonts w:asciiTheme="minorEastAsia" w:hAnsiTheme="minorEastAsia" w:cs="宋体"/>
                <w:sz w:val="21"/>
                <w:szCs w:val="21"/>
              </w:rPr>
            </w:pPr>
          </w:p>
        </w:tc>
        <w:tc>
          <w:tcPr>
            <w:tcW w:w="2160" w:type="dxa"/>
            <w:tcBorders>
              <w:top w:val="nil"/>
              <w:left w:val="nil"/>
              <w:bottom w:val="nil"/>
              <w:right w:val="nil"/>
            </w:tcBorders>
            <w:shd w:val="clear" w:color="auto" w:fill="auto"/>
            <w:noWrap/>
            <w:vAlign w:val="center"/>
          </w:tcPr>
          <w:p w14:paraId="658F48A4" w14:textId="77777777" w:rsidR="001445C4" w:rsidRPr="001445C4" w:rsidRDefault="001445C4" w:rsidP="007E2F1E">
            <w:pPr>
              <w:spacing w:line="240" w:lineRule="exact"/>
              <w:rPr>
                <w:rFonts w:asciiTheme="minorEastAsia" w:hAnsiTheme="minorEastAsia" w:cs="宋体"/>
                <w:sz w:val="21"/>
                <w:szCs w:val="21"/>
              </w:rPr>
            </w:pPr>
          </w:p>
        </w:tc>
        <w:tc>
          <w:tcPr>
            <w:tcW w:w="1899" w:type="dxa"/>
            <w:tcBorders>
              <w:top w:val="nil"/>
              <w:left w:val="nil"/>
              <w:bottom w:val="nil"/>
              <w:right w:val="nil"/>
            </w:tcBorders>
            <w:shd w:val="clear" w:color="auto" w:fill="auto"/>
            <w:noWrap/>
            <w:vAlign w:val="center"/>
          </w:tcPr>
          <w:p w14:paraId="44E2ADD9" w14:textId="77777777" w:rsidR="001445C4" w:rsidRPr="001445C4" w:rsidRDefault="001445C4" w:rsidP="007E2F1E">
            <w:pPr>
              <w:spacing w:line="240" w:lineRule="exact"/>
              <w:rPr>
                <w:rFonts w:asciiTheme="minorEastAsia" w:hAnsiTheme="minorEastAsia" w:cs="宋体"/>
                <w:sz w:val="21"/>
                <w:szCs w:val="21"/>
              </w:rPr>
            </w:pPr>
          </w:p>
        </w:tc>
        <w:tc>
          <w:tcPr>
            <w:tcW w:w="1276" w:type="dxa"/>
            <w:tcBorders>
              <w:top w:val="nil"/>
              <w:left w:val="nil"/>
              <w:bottom w:val="nil"/>
              <w:right w:val="nil"/>
            </w:tcBorders>
            <w:shd w:val="clear" w:color="auto" w:fill="auto"/>
            <w:noWrap/>
            <w:vAlign w:val="center"/>
          </w:tcPr>
          <w:p w14:paraId="47342863" w14:textId="77777777" w:rsidR="001445C4" w:rsidRPr="001445C4" w:rsidRDefault="001445C4" w:rsidP="007E2F1E">
            <w:pPr>
              <w:spacing w:line="240" w:lineRule="exact"/>
              <w:rPr>
                <w:rFonts w:asciiTheme="minorEastAsia" w:hAnsiTheme="minorEastAsia" w:cs="宋体"/>
                <w:sz w:val="21"/>
                <w:szCs w:val="21"/>
              </w:rPr>
            </w:pPr>
          </w:p>
        </w:tc>
        <w:tc>
          <w:tcPr>
            <w:tcW w:w="1134" w:type="dxa"/>
            <w:tcBorders>
              <w:top w:val="nil"/>
              <w:left w:val="nil"/>
              <w:bottom w:val="nil"/>
              <w:right w:val="nil"/>
            </w:tcBorders>
            <w:shd w:val="clear" w:color="auto" w:fill="auto"/>
            <w:noWrap/>
            <w:vAlign w:val="center"/>
          </w:tcPr>
          <w:p w14:paraId="36FE2D8A" w14:textId="77777777" w:rsidR="001445C4" w:rsidRPr="001445C4" w:rsidRDefault="001445C4" w:rsidP="007E2F1E">
            <w:pPr>
              <w:spacing w:line="240" w:lineRule="exact"/>
              <w:rPr>
                <w:rFonts w:asciiTheme="minorEastAsia" w:hAnsiTheme="minorEastAsia" w:cs="宋体"/>
                <w:sz w:val="21"/>
                <w:szCs w:val="21"/>
              </w:rPr>
            </w:pPr>
          </w:p>
        </w:tc>
      </w:tr>
      <w:tr w:rsidR="0069619A" w:rsidRPr="001445C4" w14:paraId="2D9CACEC" w14:textId="77777777" w:rsidTr="00DD0CE0">
        <w:trPr>
          <w:trHeight w:val="70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E1B48A"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考核指标</w:t>
            </w:r>
          </w:p>
        </w:tc>
        <w:tc>
          <w:tcPr>
            <w:tcW w:w="1894" w:type="dxa"/>
            <w:tcBorders>
              <w:top w:val="single" w:sz="4" w:space="0" w:color="auto"/>
              <w:left w:val="nil"/>
              <w:bottom w:val="single" w:sz="4" w:space="0" w:color="auto"/>
              <w:right w:val="single" w:sz="4" w:space="0" w:color="auto"/>
            </w:tcBorders>
            <w:shd w:val="clear" w:color="auto" w:fill="auto"/>
            <w:vAlign w:val="center"/>
          </w:tcPr>
          <w:p w14:paraId="75D7E454"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工作底稿情况</w:t>
            </w:r>
          </w:p>
          <w:p w14:paraId="765F4E51"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（20分）</w:t>
            </w:r>
          </w:p>
        </w:tc>
        <w:tc>
          <w:tcPr>
            <w:tcW w:w="2160" w:type="dxa"/>
            <w:tcBorders>
              <w:top w:val="single" w:sz="4" w:space="0" w:color="auto"/>
              <w:left w:val="nil"/>
              <w:bottom w:val="single" w:sz="4" w:space="0" w:color="auto"/>
              <w:right w:val="single" w:sz="4" w:space="0" w:color="auto"/>
            </w:tcBorders>
            <w:shd w:val="clear" w:color="auto" w:fill="auto"/>
            <w:vAlign w:val="center"/>
          </w:tcPr>
          <w:p w14:paraId="414C7788"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工作沟通情况</w:t>
            </w:r>
          </w:p>
          <w:p w14:paraId="2D926ADC"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（20分）</w:t>
            </w:r>
          </w:p>
        </w:tc>
        <w:tc>
          <w:tcPr>
            <w:tcW w:w="1899" w:type="dxa"/>
            <w:tcBorders>
              <w:top w:val="single" w:sz="4" w:space="0" w:color="auto"/>
              <w:left w:val="nil"/>
              <w:bottom w:val="single" w:sz="4" w:space="0" w:color="auto"/>
              <w:right w:val="single" w:sz="4" w:space="0" w:color="auto"/>
            </w:tcBorders>
            <w:shd w:val="clear" w:color="auto" w:fill="auto"/>
            <w:vAlign w:val="center"/>
          </w:tcPr>
          <w:p w14:paraId="651A3437"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技术质量</w:t>
            </w:r>
          </w:p>
          <w:p w14:paraId="395207F5"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（50分）</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082403"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工作实效（10分）</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5A510C"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合计</w:t>
            </w:r>
          </w:p>
          <w:p w14:paraId="7DE3F78C"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（100分）</w:t>
            </w:r>
          </w:p>
        </w:tc>
      </w:tr>
      <w:tr w:rsidR="0069619A" w:rsidRPr="001445C4" w14:paraId="44E2B476" w14:textId="77777777" w:rsidTr="00DD0CE0">
        <w:trPr>
          <w:trHeight w:val="1846"/>
        </w:trPr>
        <w:tc>
          <w:tcPr>
            <w:tcW w:w="993" w:type="dxa"/>
            <w:tcBorders>
              <w:top w:val="nil"/>
              <w:left w:val="single" w:sz="4" w:space="0" w:color="auto"/>
              <w:bottom w:val="single" w:sz="4" w:space="0" w:color="auto"/>
              <w:right w:val="single" w:sz="4" w:space="0" w:color="auto"/>
            </w:tcBorders>
            <w:shd w:val="clear" w:color="auto" w:fill="auto"/>
            <w:vAlign w:val="center"/>
          </w:tcPr>
          <w:p w14:paraId="6EA2A556"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考核内容</w:t>
            </w:r>
          </w:p>
        </w:tc>
        <w:tc>
          <w:tcPr>
            <w:tcW w:w="1894" w:type="dxa"/>
            <w:tcBorders>
              <w:top w:val="nil"/>
              <w:left w:val="nil"/>
              <w:bottom w:val="single" w:sz="4" w:space="0" w:color="auto"/>
              <w:right w:val="single" w:sz="4" w:space="0" w:color="auto"/>
            </w:tcBorders>
            <w:shd w:val="clear" w:color="auto" w:fill="auto"/>
            <w:vAlign w:val="center"/>
          </w:tcPr>
          <w:p w14:paraId="70ADB8A5"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工作底稿是否详细整洁，编制思路是否清晰，计算结果是否准确</w:t>
            </w:r>
          </w:p>
        </w:tc>
        <w:tc>
          <w:tcPr>
            <w:tcW w:w="2160" w:type="dxa"/>
            <w:tcBorders>
              <w:top w:val="nil"/>
              <w:left w:val="nil"/>
              <w:bottom w:val="single" w:sz="4" w:space="0" w:color="auto"/>
              <w:right w:val="single" w:sz="4" w:space="0" w:color="auto"/>
            </w:tcBorders>
            <w:shd w:val="clear" w:color="auto" w:fill="auto"/>
            <w:vAlign w:val="center"/>
          </w:tcPr>
          <w:p w14:paraId="53917B11"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对现场勘验情况、会商情况记录是否认真、详实，与评审中心复审工程师交流沟通是否顺畅</w:t>
            </w:r>
          </w:p>
        </w:tc>
        <w:tc>
          <w:tcPr>
            <w:tcW w:w="1899" w:type="dxa"/>
            <w:tcBorders>
              <w:top w:val="nil"/>
              <w:left w:val="nil"/>
              <w:bottom w:val="single" w:sz="4" w:space="0" w:color="auto"/>
              <w:right w:val="single" w:sz="4" w:space="0" w:color="auto"/>
            </w:tcBorders>
            <w:shd w:val="clear" w:color="auto" w:fill="auto"/>
            <w:vAlign w:val="center"/>
          </w:tcPr>
          <w:p w14:paraId="0F2B0F06"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对项目情况及资料是否熟悉，审核方法是否得当，定额使用是否正确，审核结论是否准确等</w:t>
            </w:r>
          </w:p>
        </w:tc>
        <w:tc>
          <w:tcPr>
            <w:tcW w:w="1276" w:type="dxa"/>
            <w:tcBorders>
              <w:top w:val="nil"/>
              <w:left w:val="nil"/>
              <w:bottom w:val="single" w:sz="4" w:space="0" w:color="auto"/>
              <w:right w:val="single" w:sz="4" w:space="0" w:color="auto"/>
            </w:tcBorders>
            <w:shd w:val="clear" w:color="auto" w:fill="auto"/>
            <w:vAlign w:val="center"/>
          </w:tcPr>
          <w:p w14:paraId="01EC167A"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复审阶段时间的把握上是否紧凑</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5926E9C3"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r>
      <w:tr w:rsidR="0069619A" w:rsidRPr="001445C4" w14:paraId="2A78547B" w14:textId="77777777" w:rsidTr="00DD0CE0">
        <w:trPr>
          <w:trHeight w:val="1830"/>
        </w:trPr>
        <w:tc>
          <w:tcPr>
            <w:tcW w:w="993" w:type="dxa"/>
            <w:vMerge w:val="restart"/>
            <w:tcBorders>
              <w:top w:val="nil"/>
              <w:left w:val="single" w:sz="4" w:space="0" w:color="auto"/>
              <w:bottom w:val="single" w:sz="4" w:space="0" w:color="000000"/>
              <w:right w:val="single" w:sz="4" w:space="0" w:color="auto"/>
            </w:tcBorders>
            <w:shd w:val="clear" w:color="auto" w:fill="auto"/>
            <w:vAlign w:val="center"/>
          </w:tcPr>
          <w:p w14:paraId="4831DC72"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评分标准</w:t>
            </w:r>
          </w:p>
        </w:tc>
        <w:tc>
          <w:tcPr>
            <w:tcW w:w="1894" w:type="dxa"/>
            <w:vMerge w:val="restart"/>
            <w:tcBorders>
              <w:top w:val="nil"/>
              <w:left w:val="single" w:sz="4" w:space="0" w:color="auto"/>
              <w:bottom w:val="single" w:sz="4" w:space="0" w:color="000000"/>
              <w:right w:val="single" w:sz="4" w:space="0" w:color="auto"/>
            </w:tcBorders>
            <w:shd w:val="clear" w:color="auto" w:fill="auto"/>
            <w:vAlign w:val="center"/>
          </w:tcPr>
          <w:p w14:paraId="3BE2E97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底稿详细度、整洁度、清晰度、准确度较高15－20分；         底稿详细度、整洁度、清晰度、准确度一般10－14分；         底稿详细度、整洁度、清晰度、准确度较差0－10分。</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tcPr>
          <w:p w14:paraId="0B2445B7"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勘验及会商记录认真、详实，交流沟通顺畅15－20分；        记录一般，交流沟通一般，10－14分；                       记录及交流沟通交差0－10分。</w:t>
            </w:r>
          </w:p>
        </w:tc>
        <w:tc>
          <w:tcPr>
            <w:tcW w:w="1899" w:type="dxa"/>
            <w:vMerge w:val="restart"/>
            <w:tcBorders>
              <w:top w:val="nil"/>
              <w:left w:val="single" w:sz="4" w:space="0" w:color="auto"/>
              <w:bottom w:val="single" w:sz="4" w:space="0" w:color="000000"/>
              <w:right w:val="single" w:sz="4" w:space="0" w:color="auto"/>
            </w:tcBorders>
            <w:shd w:val="clear" w:color="auto" w:fill="auto"/>
            <w:vAlign w:val="center"/>
          </w:tcPr>
          <w:p w14:paraId="09934723"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对项目情况及资料熟悉，审核方法得当，定额使用基本正确，审核结论较准确35-50分；                                       各考核要素表现均一般20-35分；                各考核要素表现均较差0-20分；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14:paraId="721CD264"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时间安排较紧凑5-10分；      时间安排上有不紧凑的现象0-5分。</w:t>
            </w:r>
          </w:p>
        </w:tc>
        <w:tc>
          <w:tcPr>
            <w:tcW w:w="1134" w:type="dxa"/>
            <w:vMerge/>
            <w:tcBorders>
              <w:top w:val="nil"/>
              <w:left w:val="single" w:sz="4" w:space="0" w:color="auto"/>
              <w:bottom w:val="single" w:sz="4" w:space="0" w:color="auto"/>
              <w:right w:val="single" w:sz="4" w:space="0" w:color="auto"/>
            </w:tcBorders>
            <w:vAlign w:val="center"/>
          </w:tcPr>
          <w:p w14:paraId="56C04DDF"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5AFA2578" w14:textId="77777777" w:rsidTr="00DD0CE0">
        <w:trPr>
          <w:trHeight w:val="240"/>
        </w:trPr>
        <w:tc>
          <w:tcPr>
            <w:tcW w:w="993" w:type="dxa"/>
            <w:vMerge/>
            <w:tcBorders>
              <w:top w:val="nil"/>
              <w:left w:val="single" w:sz="4" w:space="0" w:color="auto"/>
              <w:bottom w:val="single" w:sz="4" w:space="0" w:color="000000"/>
              <w:right w:val="single" w:sz="4" w:space="0" w:color="auto"/>
            </w:tcBorders>
            <w:vAlign w:val="center"/>
          </w:tcPr>
          <w:p w14:paraId="654DBECF" w14:textId="77777777" w:rsidR="0069619A" w:rsidRPr="001445C4" w:rsidRDefault="0069619A" w:rsidP="007E2F1E">
            <w:pPr>
              <w:spacing w:line="240" w:lineRule="exact"/>
              <w:rPr>
                <w:rFonts w:asciiTheme="minorEastAsia" w:hAnsiTheme="minorEastAsia" w:cs="宋体"/>
                <w:sz w:val="18"/>
                <w:szCs w:val="18"/>
              </w:rPr>
            </w:pPr>
          </w:p>
        </w:tc>
        <w:tc>
          <w:tcPr>
            <w:tcW w:w="1894" w:type="dxa"/>
            <w:vMerge/>
            <w:tcBorders>
              <w:top w:val="nil"/>
              <w:left w:val="single" w:sz="4" w:space="0" w:color="auto"/>
              <w:bottom w:val="single" w:sz="4" w:space="0" w:color="000000"/>
              <w:right w:val="single" w:sz="4" w:space="0" w:color="auto"/>
            </w:tcBorders>
            <w:vAlign w:val="center"/>
          </w:tcPr>
          <w:p w14:paraId="729DFA04" w14:textId="77777777" w:rsidR="0069619A" w:rsidRPr="001445C4" w:rsidRDefault="0069619A" w:rsidP="007E2F1E">
            <w:pPr>
              <w:spacing w:line="240" w:lineRule="exact"/>
              <w:rPr>
                <w:rFonts w:asciiTheme="minorEastAsia" w:hAnsiTheme="minorEastAsia" w:cs="宋体"/>
                <w:sz w:val="18"/>
                <w:szCs w:val="18"/>
              </w:rPr>
            </w:pPr>
          </w:p>
        </w:tc>
        <w:tc>
          <w:tcPr>
            <w:tcW w:w="2160" w:type="dxa"/>
            <w:vMerge/>
            <w:tcBorders>
              <w:top w:val="nil"/>
              <w:left w:val="single" w:sz="4" w:space="0" w:color="auto"/>
              <w:bottom w:val="single" w:sz="4" w:space="0" w:color="000000"/>
              <w:right w:val="single" w:sz="4" w:space="0" w:color="auto"/>
            </w:tcBorders>
            <w:vAlign w:val="center"/>
          </w:tcPr>
          <w:p w14:paraId="318D5E18" w14:textId="77777777" w:rsidR="0069619A" w:rsidRPr="001445C4" w:rsidRDefault="0069619A" w:rsidP="007E2F1E">
            <w:pPr>
              <w:spacing w:line="240" w:lineRule="exact"/>
              <w:rPr>
                <w:rFonts w:asciiTheme="minorEastAsia" w:hAnsiTheme="minorEastAsia" w:cs="宋体"/>
                <w:sz w:val="18"/>
                <w:szCs w:val="18"/>
              </w:rPr>
            </w:pPr>
          </w:p>
        </w:tc>
        <w:tc>
          <w:tcPr>
            <w:tcW w:w="1899" w:type="dxa"/>
            <w:vMerge/>
            <w:tcBorders>
              <w:top w:val="nil"/>
              <w:left w:val="single" w:sz="4" w:space="0" w:color="auto"/>
              <w:bottom w:val="single" w:sz="4" w:space="0" w:color="000000"/>
              <w:right w:val="single" w:sz="4" w:space="0" w:color="auto"/>
            </w:tcBorders>
            <w:vAlign w:val="center"/>
          </w:tcPr>
          <w:p w14:paraId="175F9544" w14:textId="77777777" w:rsidR="0069619A" w:rsidRPr="001445C4" w:rsidRDefault="0069619A" w:rsidP="007E2F1E">
            <w:pPr>
              <w:spacing w:line="240" w:lineRule="exact"/>
              <w:rPr>
                <w:rFonts w:asciiTheme="minorEastAsia" w:hAnsiTheme="minorEastAsia" w:cs="宋体"/>
                <w:sz w:val="18"/>
                <w:szCs w:val="18"/>
              </w:rPr>
            </w:pPr>
          </w:p>
        </w:tc>
        <w:tc>
          <w:tcPr>
            <w:tcW w:w="1276" w:type="dxa"/>
            <w:vMerge/>
            <w:tcBorders>
              <w:top w:val="nil"/>
              <w:left w:val="single" w:sz="4" w:space="0" w:color="auto"/>
              <w:bottom w:val="single" w:sz="4" w:space="0" w:color="auto"/>
              <w:right w:val="single" w:sz="4" w:space="0" w:color="auto"/>
            </w:tcBorders>
            <w:vAlign w:val="center"/>
          </w:tcPr>
          <w:p w14:paraId="48EDFD50" w14:textId="77777777" w:rsidR="0069619A" w:rsidRPr="001445C4" w:rsidRDefault="0069619A" w:rsidP="007E2F1E">
            <w:pPr>
              <w:spacing w:line="240" w:lineRule="exact"/>
              <w:rPr>
                <w:rFonts w:asciiTheme="minorEastAsia" w:hAnsiTheme="minorEastAsia"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6D1BB4F6"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41BD4E5E" w14:textId="77777777" w:rsidTr="00DD0CE0">
        <w:trPr>
          <w:trHeight w:val="51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97C6035"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得分</w:t>
            </w:r>
          </w:p>
        </w:tc>
        <w:tc>
          <w:tcPr>
            <w:tcW w:w="1894" w:type="dxa"/>
            <w:tcBorders>
              <w:top w:val="nil"/>
              <w:left w:val="nil"/>
              <w:bottom w:val="single" w:sz="4" w:space="0" w:color="auto"/>
              <w:right w:val="single" w:sz="4" w:space="0" w:color="auto"/>
            </w:tcBorders>
            <w:shd w:val="clear" w:color="auto" w:fill="auto"/>
            <w:vAlign w:val="center"/>
          </w:tcPr>
          <w:p w14:paraId="4383B582"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160" w:type="dxa"/>
            <w:tcBorders>
              <w:top w:val="nil"/>
              <w:left w:val="nil"/>
              <w:bottom w:val="single" w:sz="4" w:space="0" w:color="auto"/>
              <w:right w:val="single" w:sz="4" w:space="0" w:color="auto"/>
            </w:tcBorders>
            <w:shd w:val="clear" w:color="auto" w:fill="auto"/>
            <w:vAlign w:val="center"/>
          </w:tcPr>
          <w:p w14:paraId="2ED7176A"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899" w:type="dxa"/>
            <w:tcBorders>
              <w:top w:val="nil"/>
              <w:left w:val="nil"/>
              <w:bottom w:val="single" w:sz="4" w:space="0" w:color="auto"/>
              <w:right w:val="single" w:sz="4" w:space="0" w:color="auto"/>
            </w:tcBorders>
            <w:shd w:val="clear" w:color="auto" w:fill="auto"/>
            <w:vAlign w:val="center"/>
          </w:tcPr>
          <w:p w14:paraId="0CAA1986"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276" w:type="dxa"/>
            <w:tcBorders>
              <w:top w:val="nil"/>
              <w:left w:val="nil"/>
              <w:bottom w:val="single" w:sz="4" w:space="0" w:color="auto"/>
              <w:right w:val="single" w:sz="4" w:space="0" w:color="auto"/>
            </w:tcBorders>
            <w:shd w:val="clear" w:color="auto" w:fill="auto"/>
            <w:vAlign w:val="center"/>
          </w:tcPr>
          <w:p w14:paraId="74A1DF40"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tcPr>
          <w:p w14:paraId="00FE9596"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4A76C50D" w14:textId="77777777" w:rsidTr="00DD0CE0">
        <w:trPr>
          <w:trHeight w:val="561"/>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67452CE"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备注</w:t>
            </w:r>
          </w:p>
        </w:tc>
        <w:tc>
          <w:tcPr>
            <w:tcW w:w="1894" w:type="dxa"/>
            <w:tcBorders>
              <w:top w:val="nil"/>
              <w:left w:val="nil"/>
              <w:bottom w:val="single" w:sz="4" w:space="0" w:color="auto"/>
              <w:right w:val="single" w:sz="4" w:space="0" w:color="auto"/>
            </w:tcBorders>
            <w:shd w:val="clear" w:color="auto" w:fill="auto"/>
            <w:noWrap/>
            <w:vAlign w:val="center"/>
          </w:tcPr>
          <w:p w14:paraId="079961EF"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224ED109"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899" w:type="dxa"/>
            <w:tcBorders>
              <w:top w:val="nil"/>
              <w:left w:val="nil"/>
              <w:bottom w:val="single" w:sz="4" w:space="0" w:color="auto"/>
              <w:right w:val="single" w:sz="4" w:space="0" w:color="auto"/>
            </w:tcBorders>
            <w:shd w:val="clear" w:color="auto" w:fill="auto"/>
            <w:noWrap/>
            <w:vAlign w:val="center"/>
          </w:tcPr>
          <w:p w14:paraId="44B61D7C"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1996085F"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vMerge/>
            <w:tcBorders>
              <w:top w:val="nil"/>
              <w:left w:val="single" w:sz="4" w:space="0" w:color="auto"/>
              <w:bottom w:val="single" w:sz="4" w:space="0" w:color="auto"/>
              <w:right w:val="single" w:sz="4" w:space="0" w:color="auto"/>
            </w:tcBorders>
            <w:vAlign w:val="center"/>
          </w:tcPr>
          <w:p w14:paraId="2BCBF4B0"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28F772F6" w14:textId="77777777" w:rsidTr="00DD0CE0">
        <w:trPr>
          <w:trHeight w:val="466"/>
        </w:trPr>
        <w:tc>
          <w:tcPr>
            <w:tcW w:w="2887" w:type="dxa"/>
            <w:gridSpan w:val="2"/>
            <w:tcBorders>
              <w:top w:val="nil"/>
              <w:left w:val="nil"/>
              <w:bottom w:val="nil"/>
              <w:right w:val="nil"/>
            </w:tcBorders>
            <w:shd w:val="clear" w:color="auto" w:fill="auto"/>
            <w:noWrap/>
            <w:vAlign w:val="center"/>
          </w:tcPr>
          <w:p w14:paraId="595AED4B"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复审工程师：</w:t>
            </w:r>
          </w:p>
        </w:tc>
        <w:tc>
          <w:tcPr>
            <w:tcW w:w="2160" w:type="dxa"/>
            <w:tcBorders>
              <w:top w:val="nil"/>
              <w:left w:val="nil"/>
              <w:bottom w:val="nil"/>
              <w:right w:val="nil"/>
            </w:tcBorders>
            <w:shd w:val="clear" w:color="auto" w:fill="auto"/>
            <w:noWrap/>
            <w:vAlign w:val="center"/>
          </w:tcPr>
          <w:p w14:paraId="104E31F6"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部门负责人：</w:t>
            </w:r>
          </w:p>
        </w:tc>
        <w:tc>
          <w:tcPr>
            <w:tcW w:w="1899" w:type="dxa"/>
            <w:tcBorders>
              <w:top w:val="nil"/>
              <w:left w:val="nil"/>
              <w:bottom w:val="nil"/>
              <w:right w:val="nil"/>
            </w:tcBorders>
            <w:shd w:val="clear" w:color="auto" w:fill="auto"/>
            <w:vAlign w:val="center"/>
          </w:tcPr>
          <w:p w14:paraId="22DF6A6F"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276" w:type="dxa"/>
            <w:tcBorders>
              <w:top w:val="nil"/>
              <w:left w:val="nil"/>
              <w:bottom w:val="nil"/>
              <w:right w:val="nil"/>
            </w:tcBorders>
            <w:shd w:val="clear" w:color="auto" w:fill="auto"/>
            <w:noWrap/>
            <w:vAlign w:val="center"/>
          </w:tcPr>
          <w:p w14:paraId="7002E369"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考核日期：</w:t>
            </w:r>
          </w:p>
        </w:tc>
        <w:tc>
          <w:tcPr>
            <w:tcW w:w="1134" w:type="dxa"/>
            <w:tcBorders>
              <w:top w:val="nil"/>
              <w:left w:val="nil"/>
              <w:bottom w:val="nil"/>
              <w:right w:val="nil"/>
            </w:tcBorders>
            <w:shd w:val="clear" w:color="auto" w:fill="auto"/>
            <w:noWrap/>
            <w:vAlign w:val="center"/>
          </w:tcPr>
          <w:p w14:paraId="39DB311A" w14:textId="77777777" w:rsidR="0069619A" w:rsidRPr="001445C4" w:rsidRDefault="0069619A" w:rsidP="007E2F1E">
            <w:pPr>
              <w:spacing w:line="240" w:lineRule="exact"/>
              <w:rPr>
                <w:rFonts w:asciiTheme="minorEastAsia" w:hAnsiTheme="minorEastAsia" w:cs="宋体"/>
                <w:sz w:val="18"/>
                <w:szCs w:val="18"/>
              </w:rPr>
            </w:pPr>
          </w:p>
        </w:tc>
      </w:tr>
    </w:tbl>
    <w:p w14:paraId="380209E8" w14:textId="77777777" w:rsidR="0069619A" w:rsidRPr="0069619A" w:rsidRDefault="0069619A" w:rsidP="0069619A">
      <w:pPr>
        <w:widowControl w:val="0"/>
        <w:jc w:val="both"/>
        <w:rPr>
          <w:rFonts w:ascii="Calibri" w:eastAsia="宋体" w:hAnsi="Calibri"/>
          <w:kern w:val="2"/>
          <w:sz w:val="21"/>
          <w:szCs w:val="22"/>
        </w:rPr>
      </w:pPr>
    </w:p>
    <w:p w14:paraId="5556E662" w14:textId="77777777" w:rsidR="0069619A" w:rsidRPr="00BE6A51" w:rsidRDefault="0069619A" w:rsidP="00BE6A51">
      <w:pPr>
        <w:snapToGrid w:val="0"/>
        <w:spacing w:line="360" w:lineRule="auto"/>
        <w:jc w:val="center"/>
        <w:rPr>
          <w:rFonts w:ascii="Calibri" w:eastAsia="宋体" w:hAnsi="Calibri" w:cstheme="minorHAnsi"/>
          <w:b/>
          <w:kern w:val="24"/>
        </w:rPr>
      </w:pPr>
      <w:r w:rsidRPr="00BE6A51">
        <w:rPr>
          <w:rFonts w:ascii="Calibri" w:eastAsia="宋体" w:hAnsi="Calibri" w:cstheme="minorHAnsi" w:hint="eastAsia"/>
          <w:b/>
          <w:kern w:val="24"/>
        </w:rPr>
        <w:t>项目审核工作质量考核评分表（信息专家部）</w:t>
      </w:r>
    </w:p>
    <w:p w14:paraId="01D12EAC" w14:textId="77777777" w:rsidR="0069619A" w:rsidRPr="001445C4" w:rsidRDefault="0069619A" w:rsidP="001445C4">
      <w:pPr>
        <w:spacing w:line="240" w:lineRule="exact"/>
        <w:rPr>
          <w:rFonts w:asciiTheme="minorEastAsia" w:hAnsiTheme="minorEastAsia" w:cs="宋体"/>
          <w:sz w:val="21"/>
          <w:szCs w:val="21"/>
        </w:rPr>
      </w:pPr>
      <w:r w:rsidRPr="001445C4">
        <w:rPr>
          <w:rFonts w:asciiTheme="minorEastAsia" w:hAnsiTheme="minorEastAsia" w:cs="宋体" w:hint="eastAsia"/>
          <w:sz w:val="21"/>
          <w:szCs w:val="21"/>
        </w:rPr>
        <w:t>合作中介机构名称：                    审核项目名称：</w:t>
      </w:r>
    </w:p>
    <w:p w14:paraId="57A4C898" w14:textId="77777777" w:rsidR="001445C4" w:rsidRPr="001445C4" w:rsidRDefault="001445C4" w:rsidP="001445C4">
      <w:pPr>
        <w:spacing w:line="240" w:lineRule="exact"/>
        <w:rPr>
          <w:rFonts w:asciiTheme="minorEastAsia" w:hAnsiTheme="minorEastAsia" w:cs="宋体"/>
          <w:sz w:val="18"/>
          <w:szCs w:val="18"/>
        </w:rPr>
      </w:pPr>
    </w:p>
    <w:tbl>
      <w:tblPr>
        <w:tblW w:w="9498" w:type="dxa"/>
        <w:tblInd w:w="-284" w:type="dxa"/>
        <w:tblLayout w:type="fixed"/>
        <w:tblLook w:val="04A0" w:firstRow="1" w:lastRow="0" w:firstColumn="1" w:lastColumn="0" w:noHBand="0" w:noVBand="1"/>
      </w:tblPr>
      <w:tblGrid>
        <w:gridCol w:w="993"/>
        <w:gridCol w:w="2126"/>
        <w:gridCol w:w="2374"/>
        <w:gridCol w:w="2871"/>
        <w:gridCol w:w="1134"/>
      </w:tblGrid>
      <w:tr w:rsidR="0069619A" w:rsidRPr="001445C4" w14:paraId="378D663F" w14:textId="77777777" w:rsidTr="00BE6A51">
        <w:trPr>
          <w:trHeight w:val="660"/>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2339A60D"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考核指标</w:t>
            </w:r>
          </w:p>
        </w:tc>
        <w:tc>
          <w:tcPr>
            <w:tcW w:w="2126" w:type="dxa"/>
            <w:tcBorders>
              <w:top w:val="single" w:sz="8" w:space="0" w:color="auto"/>
              <w:left w:val="nil"/>
              <w:bottom w:val="nil"/>
              <w:right w:val="single" w:sz="8" w:space="0" w:color="auto"/>
            </w:tcBorders>
            <w:shd w:val="clear" w:color="auto" w:fill="auto"/>
            <w:vAlign w:val="bottom"/>
          </w:tcPr>
          <w:p w14:paraId="75A40069"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采价表格式规范</w:t>
            </w:r>
          </w:p>
        </w:tc>
        <w:tc>
          <w:tcPr>
            <w:tcW w:w="2374" w:type="dxa"/>
            <w:tcBorders>
              <w:top w:val="single" w:sz="8" w:space="0" w:color="auto"/>
              <w:left w:val="nil"/>
              <w:bottom w:val="nil"/>
              <w:right w:val="single" w:sz="8" w:space="0" w:color="auto"/>
            </w:tcBorders>
            <w:shd w:val="clear" w:color="auto" w:fill="auto"/>
            <w:vAlign w:val="bottom"/>
          </w:tcPr>
          <w:p w14:paraId="2FB0A51F"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现场勘验情况</w:t>
            </w:r>
          </w:p>
        </w:tc>
        <w:tc>
          <w:tcPr>
            <w:tcW w:w="2871" w:type="dxa"/>
            <w:tcBorders>
              <w:top w:val="single" w:sz="8" w:space="0" w:color="auto"/>
              <w:left w:val="nil"/>
              <w:bottom w:val="nil"/>
              <w:right w:val="single" w:sz="8" w:space="0" w:color="auto"/>
            </w:tcBorders>
            <w:shd w:val="clear" w:color="auto" w:fill="auto"/>
            <w:vAlign w:val="bottom"/>
          </w:tcPr>
          <w:p w14:paraId="26BB5C2C"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采价准确率</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7CCBC984"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合计</w:t>
            </w:r>
          </w:p>
          <w:p w14:paraId="30FEBC5F"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（100分）</w:t>
            </w:r>
          </w:p>
        </w:tc>
      </w:tr>
      <w:tr w:rsidR="0069619A" w:rsidRPr="001445C4" w14:paraId="4983CB11" w14:textId="77777777" w:rsidTr="00BE6A51">
        <w:trPr>
          <w:trHeight w:val="300"/>
        </w:trPr>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69861A4" w14:textId="77777777" w:rsidR="0069619A" w:rsidRPr="001445C4" w:rsidRDefault="0069619A" w:rsidP="007E2F1E">
            <w:pPr>
              <w:spacing w:line="240" w:lineRule="exact"/>
              <w:rPr>
                <w:rFonts w:asciiTheme="minorEastAsia" w:hAnsiTheme="minorEastAsia" w:cs="宋体"/>
                <w:sz w:val="18"/>
                <w:szCs w:val="18"/>
              </w:rPr>
            </w:pPr>
          </w:p>
        </w:tc>
        <w:tc>
          <w:tcPr>
            <w:tcW w:w="2126" w:type="dxa"/>
            <w:tcBorders>
              <w:top w:val="nil"/>
              <w:left w:val="nil"/>
              <w:bottom w:val="single" w:sz="8" w:space="0" w:color="auto"/>
              <w:right w:val="single" w:sz="8" w:space="0" w:color="auto"/>
            </w:tcBorders>
            <w:shd w:val="clear" w:color="auto" w:fill="auto"/>
            <w:vAlign w:val="bottom"/>
          </w:tcPr>
          <w:p w14:paraId="5EE6B9DA"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（20分）</w:t>
            </w:r>
          </w:p>
        </w:tc>
        <w:tc>
          <w:tcPr>
            <w:tcW w:w="2374" w:type="dxa"/>
            <w:tcBorders>
              <w:top w:val="nil"/>
              <w:left w:val="nil"/>
              <w:bottom w:val="single" w:sz="8" w:space="0" w:color="auto"/>
              <w:right w:val="single" w:sz="8" w:space="0" w:color="auto"/>
            </w:tcBorders>
            <w:shd w:val="clear" w:color="auto" w:fill="auto"/>
            <w:vAlign w:val="bottom"/>
          </w:tcPr>
          <w:p w14:paraId="5474C1E7"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（20分）</w:t>
            </w:r>
          </w:p>
        </w:tc>
        <w:tc>
          <w:tcPr>
            <w:tcW w:w="2871" w:type="dxa"/>
            <w:tcBorders>
              <w:top w:val="nil"/>
              <w:left w:val="nil"/>
              <w:bottom w:val="single" w:sz="8" w:space="0" w:color="auto"/>
              <w:right w:val="single" w:sz="8" w:space="0" w:color="auto"/>
            </w:tcBorders>
            <w:shd w:val="clear" w:color="auto" w:fill="auto"/>
            <w:vAlign w:val="bottom"/>
          </w:tcPr>
          <w:p w14:paraId="1E3F8F5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（60分）</w:t>
            </w:r>
          </w:p>
        </w:tc>
        <w:tc>
          <w:tcPr>
            <w:tcW w:w="1134" w:type="dxa"/>
            <w:vMerge/>
            <w:tcBorders>
              <w:top w:val="single" w:sz="8" w:space="0" w:color="auto"/>
              <w:left w:val="single" w:sz="8" w:space="0" w:color="auto"/>
              <w:bottom w:val="single" w:sz="8" w:space="0" w:color="000000"/>
              <w:right w:val="single" w:sz="8" w:space="0" w:color="auto"/>
            </w:tcBorders>
            <w:vAlign w:val="center"/>
          </w:tcPr>
          <w:p w14:paraId="076BB177"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74DC60FC" w14:textId="77777777" w:rsidTr="001445C4">
        <w:trPr>
          <w:trHeight w:val="1715"/>
        </w:trPr>
        <w:tc>
          <w:tcPr>
            <w:tcW w:w="993" w:type="dxa"/>
            <w:tcBorders>
              <w:top w:val="nil"/>
              <w:left w:val="single" w:sz="8" w:space="0" w:color="auto"/>
              <w:bottom w:val="single" w:sz="8" w:space="0" w:color="auto"/>
              <w:right w:val="single" w:sz="8" w:space="0" w:color="auto"/>
            </w:tcBorders>
            <w:shd w:val="clear" w:color="auto" w:fill="auto"/>
            <w:vAlign w:val="center"/>
          </w:tcPr>
          <w:p w14:paraId="601224CA"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考核内容</w:t>
            </w:r>
          </w:p>
        </w:tc>
        <w:tc>
          <w:tcPr>
            <w:tcW w:w="2126" w:type="dxa"/>
            <w:tcBorders>
              <w:top w:val="nil"/>
              <w:left w:val="nil"/>
              <w:bottom w:val="single" w:sz="8" w:space="0" w:color="auto"/>
              <w:right w:val="single" w:sz="8" w:space="0" w:color="auto"/>
            </w:tcBorders>
            <w:shd w:val="clear" w:color="auto" w:fill="auto"/>
            <w:vAlign w:val="center"/>
          </w:tcPr>
          <w:p w14:paraId="331A3C84"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采价表是否按照中心要求填写（包括材质、规格型号、技术参数、图纸、出厂合格证、检验报告、订货合同等）</w:t>
            </w:r>
          </w:p>
        </w:tc>
        <w:tc>
          <w:tcPr>
            <w:tcW w:w="2374" w:type="dxa"/>
            <w:tcBorders>
              <w:top w:val="nil"/>
              <w:left w:val="nil"/>
              <w:bottom w:val="single" w:sz="8" w:space="0" w:color="auto"/>
              <w:right w:val="single" w:sz="8" w:space="0" w:color="auto"/>
            </w:tcBorders>
            <w:shd w:val="clear" w:color="auto" w:fill="auto"/>
            <w:vAlign w:val="center"/>
          </w:tcPr>
          <w:p w14:paraId="10905358"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是否对项目进行现场勘验，提交现场勘验记录，检查报送资料与现场情况是否一致，并按照现场实际情况对报送资料进行调整</w:t>
            </w:r>
          </w:p>
        </w:tc>
        <w:tc>
          <w:tcPr>
            <w:tcW w:w="2871" w:type="dxa"/>
            <w:tcBorders>
              <w:top w:val="nil"/>
              <w:left w:val="nil"/>
              <w:bottom w:val="single" w:sz="8" w:space="0" w:color="auto"/>
              <w:right w:val="single" w:sz="8" w:space="0" w:color="auto"/>
            </w:tcBorders>
            <w:shd w:val="clear" w:color="auto" w:fill="auto"/>
            <w:vAlign w:val="center"/>
          </w:tcPr>
          <w:p w14:paraId="0BDA2413"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采价结果是否准确（价格浮动在±10%)</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tcPr>
          <w:p w14:paraId="4AA69CDB" w14:textId="77777777" w:rsidR="0069619A" w:rsidRPr="001445C4" w:rsidRDefault="0069619A" w:rsidP="007E2F1E">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r>
      <w:tr w:rsidR="0069619A" w:rsidRPr="001445C4" w14:paraId="63FA33B7" w14:textId="77777777" w:rsidTr="00BE6A51">
        <w:trPr>
          <w:trHeight w:val="1845"/>
        </w:trPr>
        <w:tc>
          <w:tcPr>
            <w:tcW w:w="993" w:type="dxa"/>
            <w:vMerge w:val="restart"/>
            <w:tcBorders>
              <w:top w:val="nil"/>
              <w:left w:val="single" w:sz="8" w:space="0" w:color="auto"/>
              <w:bottom w:val="single" w:sz="8" w:space="0" w:color="000000"/>
              <w:right w:val="single" w:sz="8" w:space="0" w:color="auto"/>
            </w:tcBorders>
            <w:shd w:val="clear" w:color="auto" w:fill="auto"/>
            <w:vAlign w:val="center"/>
          </w:tcPr>
          <w:p w14:paraId="4581A52C"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评分标准</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tcPr>
          <w:p w14:paraId="19AA6C1E"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采价表95%以上按照中心要求填写20分；80%-95%按照中心要求填写10-15分；60%-80%按照中心要求填写5-10分；60%以下按照中心要求填写0分</w:t>
            </w:r>
          </w:p>
        </w:tc>
        <w:tc>
          <w:tcPr>
            <w:tcW w:w="2374" w:type="dxa"/>
            <w:vMerge w:val="restart"/>
            <w:tcBorders>
              <w:top w:val="nil"/>
              <w:left w:val="single" w:sz="8" w:space="0" w:color="auto"/>
              <w:bottom w:val="single" w:sz="8" w:space="0" w:color="000000"/>
              <w:right w:val="single" w:sz="8" w:space="0" w:color="auto"/>
            </w:tcBorders>
            <w:shd w:val="clear" w:color="auto" w:fill="auto"/>
            <w:vAlign w:val="center"/>
          </w:tcPr>
          <w:p w14:paraId="3A027A4A"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全部按照考核内容20分；一项未按照考核内容0分</w:t>
            </w:r>
          </w:p>
        </w:tc>
        <w:tc>
          <w:tcPr>
            <w:tcW w:w="2871" w:type="dxa"/>
            <w:vMerge w:val="restart"/>
            <w:tcBorders>
              <w:top w:val="nil"/>
              <w:left w:val="single" w:sz="8" w:space="0" w:color="auto"/>
              <w:bottom w:val="single" w:sz="8" w:space="0" w:color="000000"/>
              <w:right w:val="single" w:sz="8" w:space="0" w:color="auto"/>
            </w:tcBorders>
            <w:shd w:val="clear" w:color="auto" w:fill="auto"/>
            <w:vAlign w:val="center"/>
          </w:tcPr>
          <w:p w14:paraId="0C1A35F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采价结果准确率95%以上60分；采价结果准确率80%-95%，45-60分；采价结果准确率60%-80%，30-45分；采价结果准确率60%以下，0分</w:t>
            </w:r>
          </w:p>
        </w:tc>
        <w:tc>
          <w:tcPr>
            <w:tcW w:w="1134" w:type="dxa"/>
            <w:vMerge/>
            <w:tcBorders>
              <w:top w:val="nil"/>
              <w:left w:val="single" w:sz="8" w:space="0" w:color="auto"/>
              <w:bottom w:val="single" w:sz="8" w:space="0" w:color="000000"/>
              <w:right w:val="single" w:sz="8" w:space="0" w:color="auto"/>
            </w:tcBorders>
            <w:vAlign w:val="center"/>
          </w:tcPr>
          <w:p w14:paraId="6495DADD"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1E7B3925" w14:textId="77777777" w:rsidTr="00BE6A51">
        <w:trPr>
          <w:trHeight w:val="240"/>
        </w:trPr>
        <w:tc>
          <w:tcPr>
            <w:tcW w:w="993" w:type="dxa"/>
            <w:vMerge/>
            <w:tcBorders>
              <w:top w:val="nil"/>
              <w:left w:val="single" w:sz="8" w:space="0" w:color="auto"/>
              <w:bottom w:val="single" w:sz="8" w:space="0" w:color="000000"/>
              <w:right w:val="single" w:sz="8" w:space="0" w:color="auto"/>
            </w:tcBorders>
            <w:vAlign w:val="center"/>
          </w:tcPr>
          <w:p w14:paraId="109ECEBF" w14:textId="77777777" w:rsidR="0069619A" w:rsidRPr="001445C4" w:rsidRDefault="0069619A" w:rsidP="007E2F1E">
            <w:pPr>
              <w:spacing w:line="240" w:lineRule="exact"/>
              <w:rPr>
                <w:rFonts w:asciiTheme="minorEastAsia" w:hAnsiTheme="minorEastAsia" w:cs="宋体"/>
                <w:sz w:val="18"/>
                <w:szCs w:val="18"/>
              </w:rPr>
            </w:pPr>
          </w:p>
        </w:tc>
        <w:tc>
          <w:tcPr>
            <w:tcW w:w="2126" w:type="dxa"/>
            <w:vMerge/>
            <w:tcBorders>
              <w:top w:val="nil"/>
              <w:left w:val="single" w:sz="8" w:space="0" w:color="auto"/>
              <w:bottom w:val="single" w:sz="8" w:space="0" w:color="000000"/>
              <w:right w:val="single" w:sz="8" w:space="0" w:color="auto"/>
            </w:tcBorders>
            <w:vAlign w:val="center"/>
          </w:tcPr>
          <w:p w14:paraId="376E3201" w14:textId="77777777" w:rsidR="0069619A" w:rsidRPr="001445C4" w:rsidRDefault="0069619A" w:rsidP="007E2F1E">
            <w:pPr>
              <w:spacing w:line="240" w:lineRule="exact"/>
              <w:rPr>
                <w:rFonts w:asciiTheme="minorEastAsia" w:hAnsiTheme="minorEastAsia" w:cs="宋体"/>
                <w:sz w:val="18"/>
                <w:szCs w:val="18"/>
              </w:rPr>
            </w:pPr>
          </w:p>
        </w:tc>
        <w:tc>
          <w:tcPr>
            <w:tcW w:w="2374" w:type="dxa"/>
            <w:vMerge/>
            <w:tcBorders>
              <w:top w:val="nil"/>
              <w:left w:val="single" w:sz="8" w:space="0" w:color="auto"/>
              <w:bottom w:val="single" w:sz="8" w:space="0" w:color="000000"/>
              <w:right w:val="single" w:sz="8" w:space="0" w:color="auto"/>
            </w:tcBorders>
            <w:vAlign w:val="center"/>
          </w:tcPr>
          <w:p w14:paraId="1981282F" w14:textId="77777777" w:rsidR="0069619A" w:rsidRPr="001445C4" w:rsidRDefault="0069619A" w:rsidP="007E2F1E">
            <w:pPr>
              <w:spacing w:line="240" w:lineRule="exact"/>
              <w:rPr>
                <w:rFonts w:asciiTheme="minorEastAsia" w:hAnsiTheme="minorEastAsia" w:cs="宋体"/>
                <w:sz w:val="18"/>
                <w:szCs w:val="18"/>
              </w:rPr>
            </w:pPr>
          </w:p>
        </w:tc>
        <w:tc>
          <w:tcPr>
            <w:tcW w:w="2871" w:type="dxa"/>
            <w:vMerge/>
            <w:tcBorders>
              <w:top w:val="nil"/>
              <w:left w:val="single" w:sz="8" w:space="0" w:color="auto"/>
              <w:bottom w:val="single" w:sz="8" w:space="0" w:color="000000"/>
              <w:right w:val="single" w:sz="8" w:space="0" w:color="auto"/>
            </w:tcBorders>
            <w:vAlign w:val="center"/>
          </w:tcPr>
          <w:p w14:paraId="0AEF420F" w14:textId="77777777" w:rsidR="0069619A" w:rsidRPr="001445C4" w:rsidRDefault="0069619A" w:rsidP="007E2F1E">
            <w:pPr>
              <w:spacing w:line="240" w:lineRule="exact"/>
              <w:rPr>
                <w:rFonts w:asciiTheme="minorEastAsia" w:hAnsiTheme="minorEastAsia" w:cs="宋体"/>
                <w:sz w:val="18"/>
                <w:szCs w:val="18"/>
              </w:rPr>
            </w:pPr>
          </w:p>
        </w:tc>
        <w:tc>
          <w:tcPr>
            <w:tcW w:w="1134" w:type="dxa"/>
            <w:vMerge/>
            <w:tcBorders>
              <w:top w:val="nil"/>
              <w:left w:val="single" w:sz="8" w:space="0" w:color="auto"/>
              <w:bottom w:val="single" w:sz="8" w:space="0" w:color="000000"/>
              <w:right w:val="single" w:sz="8" w:space="0" w:color="auto"/>
            </w:tcBorders>
            <w:vAlign w:val="center"/>
          </w:tcPr>
          <w:p w14:paraId="17C5E8A8" w14:textId="77777777" w:rsidR="0069619A" w:rsidRPr="001445C4" w:rsidRDefault="0069619A" w:rsidP="007E2F1E">
            <w:pPr>
              <w:spacing w:line="240" w:lineRule="exact"/>
              <w:rPr>
                <w:rFonts w:asciiTheme="minorEastAsia" w:hAnsiTheme="minorEastAsia" w:cs="宋体"/>
                <w:sz w:val="18"/>
                <w:szCs w:val="18"/>
              </w:rPr>
            </w:pPr>
          </w:p>
        </w:tc>
      </w:tr>
      <w:tr w:rsidR="0069619A" w:rsidRPr="001445C4" w14:paraId="199E4F2D" w14:textId="77777777" w:rsidTr="00BE6A51">
        <w:trPr>
          <w:trHeight w:val="562"/>
        </w:trPr>
        <w:tc>
          <w:tcPr>
            <w:tcW w:w="993" w:type="dxa"/>
            <w:tcBorders>
              <w:top w:val="nil"/>
              <w:left w:val="single" w:sz="8" w:space="0" w:color="auto"/>
              <w:bottom w:val="single" w:sz="8" w:space="0" w:color="auto"/>
              <w:right w:val="single" w:sz="8" w:space="0" w:color="auto"/>
            </w:tcBorders>
            <w:shd w:val="clear" w:color="auto" w:fill="auto"/>
            <w:noWrap/>
            <w:vAlign w:val="bottom"/>
          </w:tcPr>
          <w:p w14:paraId="784BF82F"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得分</w:t>
            </w:r>
          </w:p>
        </w:tc>
        <w:tc>
          <w:tcPr>
            <w:tcW w:w="2126" w:type="dxa"/>
            <w:tcBorders>
              <w:top w:val="nil"/>
              <w:left w:val="nil"/>
              <w:bottom w:val="single" w:sz="8" w:space="0" w:color="auto"/>
              <w:right w:val="single" w:sz="8" w:space="0" w:color="auto"/>
            </w:tcBorders>
            <w:shd w:val="clear" w:color="auto" w:fill="auto"/>
            <w:vAlign w:val="bottom"/>
          </w:tcPr>
          <w:p w14:paraId="157D28A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374" w:type="dxa"/>
            <w:tcBorders>
              <w:top w:val="nil"/>
              <w:left w:val="nil"/>
              <w:bottom w:val="single" w:sz="8" w:space="0" w:color="auto"/>
              <w:right w:val="single" w:sz="8" w:space="0" w:color="auto"/>
            </w:tcBorders>
            <w:shd w:val="clear" w:color="auto" w:fill="auto"/>
            <w:vAlign w:val="bottom"/>
          </w:tcPr>
          <w:p w14:paraId="7D8E233A"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871" w:type="dxa"/>
            <w:tcBorders>
              <w:top w:val="nil"/>
              <w:left w:val="nil"/>
              <w:bottom w:val="single" w:sz="8" w:space="0" w:color="auto"/>
              <w:right w:val="single" w:sz="8" w:space="0" w:color="auto"/>
            </w:tcBorders>
            <w:shd w:val="clear" w:color="auto" w:fill="auto"/>
            <w:vAlign w:val="bottom"/>
          </w:tcPr>
          <w:p w14:paraId="50EA529E"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vMerge/>
            <w:tcBorders>
              <w:top w:val="nil"/>
              <w:left w:val="single" w:sz="8" w:space="0" w:color="auto"/>
              <w:bottom w:val="single" w:sz="8" w:space="0" w:color="000000"/>
              <w:right w:val="single" w:sz="8" w:space="0" w:color="auto"/>
            </w:tcBorders>
            <w:vAlign w:val="center"/>
          </w:tcPr>
          <w:p w14:paraId="48705CA0" w14:textId="77777777" w:rsidR="0069619A" w:rsidRPr="001445C4" w:rsidRDefault="0069619A" w:rsidP="001445C4">
            <w:pPr>
              <w:spacing w:line="240" w:lineRule="exact"/>
              <w:rPr>
                <w:rFonts w:asciiTheme="minorEastAsia" w:hAnsiTheme="minorEastAsia" w:cs="宋体"/>
                <w:sz w:val="18"/>
                <w:szCs w:val="18"/>
              </w:rPr>
            </w:pPr>
          </w:p>
        </w:tc>
      </w:tr>
      <w:tr w:rsidR="0069619A" w:rsidRPr="001445C4" w14:paraId="690756B8" w14:textId="77777777" w:rsidTr="00BE6A51">
        <w:trPr>
          <w:trHeight w:val="543"/>
        </w:trPr>
        <w:tc>
          <w:tcPr>
            <w:tcW w:w="993" w:type="dxa"/>
            <w:tcBorders>
              <w:top w:val="nil"/>
              <w:left w:val="single" w:sz="8" w:space="0" w:color="auto"/>
              <w:bottom w:val="single" w:sz="8" w:space="0" w:color="auto"/>
              <w:right w:val="single" w:sz="8" w:space="0" w:color="auto"/>
            </w:tcBorders>
            <w:shd w:val="clear" w:color="auto" w:fill="auto"/>
            <w:noWrap/>
            <w:vAlign w:val="bottom"/>
          </w:tcPr>
          <w:p w14:paraId="69503E26"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备注</w:t>
            </w:r>
          </w:p>
        </w:tc>
        <w:tc>
          <w:tcPr>
            <w:tcW w:w="2126" w:type="dxa"/>
            <w:tcBorders>
              <w:top w:val="nil"/>
              <w:left w:val="nil"/>
              <w:bottom w:val="single" w:sz="8" w:space="0" w:color="auto"/>
              <w:right w:val="single" w:sz="8" w:space="0" w:color="auto"/>
            </w:tcBorders>
            <w:shd w:val="clear" w:color="auto" w:fill="auto"/>
            <w:noWrap/>
            <w:vAlign w:val="bottom"/>
          </w:tcPr>
          <w:p w14:paraId="466D189D"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374" w:type="dxa"/>
            <w:tcBorders>
              <w:top w:val="nil"/>
              <w:left w:val="nil"/>
              <w:bottom w:val="single" w:sz="8" w:space="0" w:color="auto"/>
              <w:right w:val="single" w:sz="8" w:space="0" w:color="auto"/>
            </w:tcBorders>
            <w:shd w:val="clear" w:color="auto" w:fill="auto"/>
            <w:noWrap/>
            <w:vAlign w:val="bottom"/>
          </w:tcPr>
          <w:p w14:paraId="62560C96"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2871" w:type="dxa"/>
            <w:tcBorders>
              <w:top w:val="nil"/>
              <w:left w:val="nil"/>
              <w:bottom w:val="single" w:sz="8" w:space="0" w:color="auto"/>
              <w:right w:val="single" w:sz="8" w:space="0" w:color="auto"/>
            </w:tcBorders>
            <w:shd w:val="clear" w:color="auto" w:fill="auto"/>
            <w:noWrap/>
            <w:vAlign w:val="bottom"/>
          </w:tcPr>
          <w:p w14:paraId="1A2DB042" w14:textId="77777777" w:rsidR="0069619A"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 xml:space="preserve">　</w:t>
            </w:r>
          </w:p>
        </w:tc>
        <w:tc>
          <w:tcPr>
            <w:tcW w:w="1134" w:type="dxa"/>
            <w:vMerge/>
            <w:tcBorders>
              <w:top w:val="nil"/>
              <w:left w:val="single" w:sz="8" w:space="0" w:color="auto"/>
              <w:bottom w:val="single" w:sz="8" w:space="0" w:color="000000"/>
              <w:right w:val="single" w:sz="8" w:space="0" w:color="auto"/>
            </w:tcBorders>
            <w:vAlign w:val="center"/>
          </w:tcPr>
          <w:p w14:paraId="65CF9EAE" w14:textId="77777777" w:rsidR="0069619A" w:rsidRPr="001445C4" w:rsidRDefault="0069619A" w:rsidP="001445C4">
            <w:pPr>
              <w:spacing w:line="240" w:lineRule="exact"/>
              <w:rPr>
                <w:rFonts w:asciiTheme="minorEastAsia" w:hAnsiTheme="minorEastAsia" w:cs="宋体"/>
                <w:sz w:val="18"/>
                <w:szCs w:val="18"/>
              </w:rPr>
            </w:pPr>
          </w:p>
        </w:tc>
      </w:tr>
    </w:tbl>
    <w:p w14:paraId="5646D10E" w14:textId="7BD7C725" w:rsidR="00DD0CE0" w:rsidRPr="001445C4" w:rsidRDefault="0069619A" w:rsidP="001445C4">
      <w:pPr>
        <w:spacing w:line="240" w:lineRule="exact"/>
        <w:rPr>
          <w:rFonts w:asciiTheme="minorEastAsia" w:hAnsiTheme="minorEastAsia" w:cs="宋体"/>
          <w:sz w:val="18"/>
          <w:szCs w:val="18"/>
        </w:rPr>
      </w:pPr>
      <w:r w:rsidRPr="001445C4">
        <w:rPr>
          <w:rFonts w:asciiTheme="minorEastAsia" w:hAnsiTheme="minorEastAsia" w:cs="宋体" w:hint="eastAsia"/>
          <w:sz w:val="18"/>
          <w:szCs w:val="18"/>
        </w:rPr>
        <w:t>采价工程师：               部门负责人：                考核日期：</w:t>
      </w:r>
      <w:r w:rsidR="00DD0CE0" w:rsidRPr="001445C4">
        <w:rPr>
          <w:rFonts w:asciiTheme="minorEastAsia" w:hAnsiTheme="minorEastAsia" w:cs="宋体"/>
          <w:sz w:val="18"/>
          <w:szCs w:val="18"/>
        </w:rPr>
        <w:br w:type="page"/>
      </w:r>
    </w:p>
    <w:p w14:paraId="208839F6" w14:textId="5AB63CDB" w:rsidR="0069619A" w:rsidRPr="00BE6A51" w:rsidRDefault="0069619A" w:rsidP="00BE6A51">
      <w:pPr>
        <w:snapToGrid w:val="0"/>
        <w:spacing w:line="360" w:lineRule="auto"/>
        <w:rPr>
          <w:rFonts w:ascii="Calibri" w:eastAsia="宋体" w:hAnsi="Calibri" w:cstheme="minorHAnsi"/>
          <w:b/>
          <w:kern w:val="24"/>
        </w:rPr>
      </w:pPr>
      <w:r w:rsidRPr="00BE6A51">
        <w:rPr>
          <w:rFonts w:ascii="Calibri" w:eastAsia="宋体" w:hAnsi="Calibri" w:cstheme="minorHAnsi" w:hint="eastAsia"/>
          <w:b/>
          <w:kern w:val="24"/>
        </w:rPr>
        <w:t>附件</w:t>
      </w:r>
      <w:r w:rsidRPr="00BE6A51">
        <w:rPr>
          <w:rFonts w:ascii="Calibri" w:eastAsia="宋体" w:hAnsi="Calibri" w:cstheme="minorHAnsi"/>
          <w:b/>
          <w:kern w:val="24"/>
        </w:rPr>
        <w:t>2</w:t>
      </w:r>
      <w:r w:rsidRPr="00BE6A51">
        <w:rPr>
          <w:rFonts w:ascii="Calibri" w:eastAsia="宋体" w:hAnsi="Calibri" w:cstheme="minorHAnsi" w:hint="eastAsia"/>
          <w:b/>
          <w:kern w:val="24"/>
        </w:rPr>
        <w:t>：</w:t>
      </w:r>
    </w:p>
    <w:p w14:paraId="25244A0A" w14:textId="77777777" w:rsidR="0069619A" w:rsidRPr="00BE6A51" w:rsidRDefault="0069619A" w:rsidP="00BE6A51">
      <w:pPr>
        <w:snapToGrid w:val="0"/>
        <w:spacing w:line="360" w:lineRule="auto"/>
        <w:jc w:val="center"/>
        <w:rPr>
          <w:rFonts w:ascii="Calibri" w:eastAsia="宋体" w:hAnsi="Calibri" w:cstheme="minorHAnsi"/>
          <w:b/>
          <w:kern w:val="24"/>
        </w:rPr>
      </w:pPr>
      <w:r w:rsidRPr="00BE6A51">
        <w:rPr>
          <w:rFonts w:ascii="Calibri" w:eastAsia="宋体" w:hAnsi="Calibri" w:cstheme="minorHAnsi" w:hint="eastAsia"/>
          <w:b/>
          <w:kern w:val="24"/>
        </w:rPr>
        <w:t>西安市财政投资项目审核廉政保密承诺书</w:t>
      </w:r>
    </w:p>
    <w:p w14:paraId="3A6F0558" w14:textId="77777777" w:rsidR="0069619A" w:rsidRPr="009F299A" w:rsidRDefault="0069619A" w:rsidP="009F299A">
      <w:pPr>
        <w:pStyle w:val="aff4"/>
        <w:ind w:firstLine="480"/>
      </w:pPr>
      <w:r w:rsidRPr="009F299A">
        <w:rPr>
          <w:rFonts w:hint="eastAsia"/>
        </w:rPr>
        <w:t>西安市财政投资评审中心：</w:t>
      </w:r>
    </w:p>
    <w:p w14:paraId="502CE440" w14:textId="66E240FA" w:rsidR="0069619A" w:rsidRPr="009F299A" w:rsidRDefault="0069619A" w:rsidP="009F299A">
      <w:pPr>
        <w:pStyle w:val="aff4"/>
        <w:ind w:firstLine="480"/>
      </w:pPr>
      <w:r w:rsidRPr="009F299A">
        <w:rPr>
          <w:rFonts w:hint="eastAsia"/>
        </w:rPr>
        <w:t>为做好</w:t>
      </w:r>
      <w:r w:rsidR="007F1B2A" w:rsidRPr="006110F9">
        <w:rPr>
          <w:color w:val="auto"/>
        </w:rPr>
        <w:t>____________</w:t>
      </w:r>
      <w:r w:rsidRPr="006110F9">
        <w:rPr>
          <w:color w:val="auto"/>
        </w:rPr>
        <w:t>项目</w:t>
      </w:r>
      <w:r w:rsidRPr="006110F9">
        <w:rPr>
          <w:rFonts w:hint="eastAsia"/>
          <w:color w:val="auto"/>
        </w:rPr>
        <w:t>廉政</w:t>
      </w:r>
      <w:r w:rsidRPr="009F299A">
        <w:rPr>
          <w:rFonts w:hint="eastAsia"/>
        </w:rPr>
        <w:t>保密工作，预防质量事故发生，根据有关法律、法规和廉政保密建设责任制的规定，本单位在服务期内郑重做出如下承诺：</w:t>
      </w:r>
    </w:p>
    <w:p w14:paraId="653D3893" w14:textId="77777777" w:rsidR="0069619A" w:rsidRPr="009F299A" w:rsidRDefault="0069619A" w:rsidP="009F299A">
      <w:pPr>
        <w:pStyle w:val="aff4"/>
        <w:ind w:firstLine="480"/>
      </w:pPr>
      <w:r w:rsidRPr="009F299A">
        <w:rPr>
          <w:rFonts w:hint="eastAsia"/>
        </w:rPr>
        <w:t>一、严格遵守国家法律法规、廉洁自律准则及各项管理规章制度，认真履行单位职责，坚决杜绝违规、违法犯罪行为的发生。</w:t>
      </w:r>
    </w:p>
    <w:p w14:paraId="78B04A9F" w14:textId="77777777" w:rsidR="0069619A" w:rsidRPr="009F299A" w:rsidRDefault="0069619A" w:rsidP="009F299A">
      <w:pPr>
        <w:pStyle w:val="aff4"/>
        <w:ind w:firstLine="480"/>
      </w:pPr>
      <w:r w:rsidRPr="009F299A">
        <w:rPr>
          <w:rFonts w:hint="eastAsia"/>
        </w:rPr>
        <w:t>二、做好作业人员党风廉政建设和反腐败工作，加强作业人员廉洁从业教育，进一步强化作业人员廉政保密意识和风险防控意识，诚信守法、行为规范。</w:t>
      </w:r>
    </w:p>
    <w:p w14:paraId="1E2BB332" w14:textId="77777777" w:rsidR="0069619A" w:rsidRPr="009F299A" w:rsidRDefault="0069619A" w:rsidP="009F299A">
      <w:pPr>
        <w:pStyle w:val="aff4"/>
        <w:ind w:firstLine="480"/>
      </w:pPr>
      <w:r w:rsidRPr="009F299A">
        <w:rPr>
          <w:rFonts w:hint="eastAsia"/>
        </w:rPr>
        <w:t>三、坚持实事求是、公平、公开、公正的原则，廉洁、高效完成各项审核业务，不徇私舞弊和弄虚作假。</w:t>
      </w:r>
    </w:p>
    <w:p w14:paraId="0D863B57" w14:textId="77777777" w:rsidR="0069619A" w:rsidRPr="009F299A" w:rsidRDefault="0069619A" w:rsidP="009F299A">
      <w:pPr>
        <w:pStyle w:val="aff4"/>
        <w:ind w:firstLine="480"/>
      </w:pPr>
      <w:r w:rsidRPr="009F299A">
        <w:rPr>
          <w:rFonts w:hint="eastAsia"/>
        </w:rPr>
        <w:t>四、严格约束作业人员行为，并遵守以下要求：</w:t>
      </w:r>
    </w:p>
    <w:p w14:paraId="719F3897" w14:textId="77777777" w:rsidR="0069619A" w:rsidRPr="009F299A" w:rsidRDefault="0069619A" w:rsidP="009F299A">
      <w:pPr>
        <w:pStyle w:val="aff4"/>
        <w:ind w:firstLine="480"/>
      </w:pPr>
      <w:r w:rsidRPr="009F299A">
        <w:rPr>
          <w:rFonts w:hint="eastAsia"/>
        </w:rPr>
        <w:t>（一）严格按照规定程序办事，提高工作效率，不得借故推、拖、卡、压、故意刁难被审核项目单位。</w:t>
      </w:r>
    </w:p>
    <w:p w14:paraId="044AFDB5" w14:textId="77777777" w:rsidR="0069619A" w:rsidRPr="009F299A" w:rsidRDefault="0069619A" w:rsidP="009F299A">
      <w:pPr>
        <w:pStyle w:val="aff4"/>
        <w:ind w:firstLine="480"/>
      </w:pPr>
      <w:r w:rsidRPr="009F299A">
        <w:rPr>
          <w:rFonts w:hint="eastAsia"/>
        </w:rPr>
        <w:t>（二）不得以任何形式向被审核项目单位借钱借物和报销应由个人开支的费用。</w:t>
      </w:r>
    </w:p>
    <w:p w14:paraId="4BF3BE2D" w14:textId="77777777" w:rsidR="0069619A" w:rsidRPr="009F299A" w:rsidRDefault="0069619A" w:rsidP="009F299A">
      <w:pPr>
        <w:pStyle w:val="aff4"/>
        <w:ind w:firstLine="480"/>
      </w:pPr>
      <w:r w:rsidRPr="009F299A">
        <w:rPr>
          <w:rFonts w:hint="eastAsia"/>
        </w:rPr>
        <w:t>（三）不准接受被审核项目单位免费或廉价提供的各种劳务、商品或福利待遇。</w:t>
      </w:r>
    </w:p>
    <w:p w14:paraId="60D3B1BE" w14:textId="77777777" w:rsidR="0069619A" w:rsidRPr="009F299A" w:rsidRDefault="0069619A" w:rsidP="009F299A">
      <w:pPr>
        <w:pStyle w:val="aff4"/>
        <w:ind w:firstLine="480"/>
      </w:pPr>
      <w:r w:rsidRPr="009F299A">
        <w:rPr>
          <w:rFonts w:hint="eastAsia"/>
        </w:rPr>
        <w:t>（四）不准索取或收受任何形式回扣、礼金礼品、各种有价证券及贵重物品。</w:t>
      </w:r>
    </w:p>
    <w:p w14:paraId="3456A75B" w14:textId="77777777" w:rsidR="0069619A" w:rsidRPr="009F299A" w:rsidRDefault="0069619A" w:rsidP="009F299A">
      <w:pPr>
        <w:pStyle w:val="aff4"/>
        <w:ind w:firstLine="480"/>
      </w:pPr>
      <w:r w:rsidRPr="009F299A">
        <w:rPr>
          <w:rFonts w:hint="eastAsia"/>
        </w:rPr>
        <w:t>（五）不准接受被审核项目单位的宴请和娱乐活动。</w:t>
      </w:r>
    </w:p>
    <w:p w14:paraId="7B5F2605" w14:textId="77777777" w:rsidR="0069619A" w:rsidRPr="009F299A" w:rsidRDefault="0069619A" w:rsidP="009F299A">
      <w:pPr>
        <w:pStyle w:val="aff4"/>
        <w:ind w:firstLine="480"/>
      </w:pPr>
      <w:r w:rsidRPr="009F299A">
        <w:rPr>
          <w:rFonts w:hint="eastAsia"/>
        </w:rPr>
        <w:t>（六）不得要求和接受被审核项目单位无偿提供通讯工具、交通工具等。</w:t>
      </w:r>
    </w:p>
    <w:p w14:paraId="0C429777" w14:textId="77777777" w:rsidR="0069619A" w:rsidRPr="009F299A" w:rsidRDefault="0069619A" w:rsidP="009F299A">
      <w:pPr>
        <w:pStyle w:val="aff4"/>
        <w:ind w:firstLine="480"/>
      </w:pPr>
      <w:r w:rsidRPr="009F299A">
        <w:rPr>
          <w:rFonts w:hint="eastAsia"/>
        </w:rPr>
        <w:t>（七）不得借工作之便为自己或亲友谋取不正当利益。</w:t>
      </w:r>
    </w:p>
    <w:p w14:paraId="71B95744" w14:textId="77777777" w:rsidR="0069619A" w:rsidRPr="009F299A" w:rsidRDefault="0069619A" w:rsidP="009F299A">
      <w:pPr>
        <w:pStyle w:val="aff4"/>
        <w:ind w:firstLine="480"/>
      </w:pPr>
      <w:r w:rsidRPr="009F299A">
        <w:rPr>
          <w:rFonts w:hint="eastAsia"/>
        </w:rPr>
        <w:t>（八）不得为谋取私利擅自与被审核项目单位就工程项目审核问题进行私下商谈或达成默契。</w:t>
      </w:r>
    </w:p>
    <w:p w14:paraId="6E55BDE4" w14:textId="77777777" w:rsidR="0069619A" w:rsidRPr="009F299A" w:rsidRDefault="0069619A" w:rsidP="009F299A">
      <w:pPr>
        <w:pStyle w:val="aff4"/>
        <w:ind w:firstLine="480"/>
      </w:pPr>
      <w:r w:rsidRPr="009F299A">
        <w:rPr>
          <w:rFonts w:hint="eastAsia"/>
        </w:rPr>
        <w:t>（九）不得瞒报、蓄意误报审核项目中存在的问题。</w:t>
      </w:r>
    </w:p>
    <w:p w14:paraId="6A62CD23" w14:textId="77777777" w:rsidR="0069619A" w:rsidRPr="009F299A" w:rsidRDefault="0069619A" w:rsidP="009F299A">
      <w:pPr>
        <w:pStyle w:val="aff4"/>
        <w:ind w:firstLine="480"/>
      </w:pPr>
      <w:r w:rsidRPr="009F299A">
        <w:rPr>
          <w:rFonts w:hint="eastAsia"/>
        </w:rPr>
        <w:t>（十）严格遵守国家和贵单位的保密制度，不得擅自向被审核项目单位泄漏审核过程等相关情况。</w:t>
      </w:r>
    </w:p>
    <w:p w14:paraId="6B64948C" w14:textId="77777777" w:rsidR="0069619A" w:rsidRPr="009F299A" w:rsidRDefault="0069619A" w:rsidP="009F299A">
      <w:pPr>
        <w:pStyle w:val="aff4"/>
        <w:ind w:firstLine="480"/>
      </w:pPr>
      <w:r w:rsidRPr="009F299A">
        <w:rPr>
          <w:rFonts w:hint="eastAsia"/>
        </w:rPr>
        <w:t>（十一）发现与被审核项目（或单位）有直接利害关系时，必须主动报告并回避。</w:t>
      </w:r>
    </w:p>
    <w:p w14:paraId="0CA3C117" w14:textId="77777777" w:rsidR="0069619A" w:rsidRPr="009F299A" w:rsidRDefault="0069619A" w:rsidP="009F299A">
      <w:pPr>
        <w:pStyle w:val="aff4"/>
        <w:ind w:firstLine="480"/>
      </w:pPr>
      <w:r w:rsidRPr="009F299A">
        <w:rPr>
          <w:rFonts w:hint="eastAsia"/>
        </w:rPr>
        <w:t>五、做好作业人员的廉政监督工作，作业人员违反以上承诺的，一经发现将严肃处理，由此给贵单位造成的损失及法律风险，一律由本单位承担相应责任。</w:t>
      </w:r>
    </w:p>
    <w:p w14:paraId="01333726" w14:textId="77777777" w:rsidR="0069619A" w:rsidRPr="009F299A" w:rsidRDefault="0069619A" w:rsidP="009F299A">
      <w:pPr>
        <w:pStyle w:val="aff4"/>
        <w:ind w:firstLine="480"/>
      </w:pPr>
      <w:r w:rsidRPr="009F299A">
        <w:rPr>
          <w:rFonts w:hint="eastAsia"/>
        </w:rPr>
        <w:t>以上承诺本单位将严格履行，自愿接受监督，如有违反，愿接受责任追究。</w:t>
      </w:r>
    </w:p>
    <w:p w14:paraId="24D74B3A" w14:textId="77777777" w:rsidR="0069619A" w:rsidRPr="009F299A" w:rsidRDefault="0069619A" w:rsidP="009F299A">
      <w:pPr>
        <w:pStyle w:val="aff4"/>
        <w:ind w:firstLine="480"/>
      </w:pPr>
    </w:p>
    <w:p w14:paraId="726DC02B" w14:textId="77777777" w:rsidR="0069619A" w:rsidRPr="009F299A" w:rsidRDefault="0069619A" w:rsidP="009F299A">
      <w:pPr>
        <w:pStyle w:val="aff4"/>
        <w:ind w:firstLine="480"/>
      </w:pPr>
    </w:p>
    <w:p w14:paraId="77721DA1" w14:textId="1BCCA3A8" w:rsidR="0069619A" w:rsidRPr="009F299A" w:rsidRDefault="007F1B2A" w:rsidP="007F1B2A">
      <w:pPr>
        <w:pStyle w:val="aff4"/>
        <w:tabs>
          <w:tab w:val="left" w:pos="5520"/>
          <w:tab w:val="right" w:pos="7990"/>
        </w:tabs>
        <w:ind w:right="1080" w:firstLine="480"/>
        <w:jc w:val="left"/>
      </w:pPr>
      <w:r>
        <w:tab/>
      </w:r>
      <w:r w:rsidR="0069619A" w:rsidRPr="009F299A">
        <w:rPr>
          <w:rFonts w:hint="eastAsia"/>
        </w:rPr>
        <w:t>承诺单位（盖章）：</w:t>
      </w:r>
    </w:p>
    <w:p w14:paraId="6FE79036" w14:textId="16602D48" w:rsidR="0069619A" w:rsidRPr="009F299A" w:rsidRDefault="0069619A" w:rsidP="007F1B2A">
      <w:pPr>
        <w:pStyle w:val="aff4"/>
        <w:ind w:right="1320" w:firstLine="480"/>
        <w:jc w:val="right"/>
      </w:pPr>
      <w:r w:rsidRPr="009F299A">
        <w:t>法定代表人（签字）：</w:t>
      </w:r>
    </w:p>
    <w:p w14:paraId="21946905" w14:textId="0A0E6235" w:rsidR="0069619A" w:rsidRPr="006110F9" w:rsidRDefault="007F1B2A" w:rsidP="00DD0CE0">
      <w:pPr>
        <w:pStyle w:val="aff4"/>
        <w:ind w:firstLine="480"/>
        <w:jc w:val="right"/>
        <w:rPr>
          <w:color w:val="auto"/>
        </w:rPr>
      </w:pPr>
      <w:r w:rsidRPr="006110F9">
        <w:rPr>
          <w:color w:val="auto"/>
        </w:rPr>
        <w:t>_________</w:t>
      </w:r>
      <w:r w:rsidR="0069619A" w:rsidRPr="006110F9">
        <w:rPr>
          <w:color w:val="auto"/>
        </w:rPr>
        <w:t>年</w:t>
      </w:r>
      <w:r w:rsidRPr="006110F9">
        <w:rPr>
          <w:color w:val="auto"/>
        </w:rPr>
        <w:t>______</w:t>
      </w:r>
      <w:r w:rsidR="0069619A" w:rsidRPr="006110F9">
        <w:rPr>
          <w:color w:val="auto"/>
        </w:rPr>
        <w:t>月</w:t>
      </w:r>
      <w:r w:rsidRPr="006110F9">
        <w:rPr>
          <w:color w:val="auto"/>
        </w:rPr>
        <w:t>______</w:t>
      </w:r>
      <w:r w:rsidR="0069619A" w:rsidRPr="006110F9">
        <w:rPr>
          <w:color w:val="auto"/>
        </w:rPr>
        <w:t>日</w:t>
      </w:r>
    </w:p>
    <w:p w14:paraId="43187513" w14:textId="19D14AFC" w:rsidR="002A7FF7" w:rsidRPr="009453D0" w:rsidRDefault="002A7FF7" w:rsidP="009453D0">
      <w:pPr>
        <w:pStyle w:val="a9"/>
        <w:spacing w:line="240" w:lineRule="auto"/>
        <w:ind w:firstLineChars="200" w:firstLine="480"/>
        <w:jc w:val="both"/>
        <w:rPr>
          <w:rFonts w:asciiTheme="minorHAnsi" w:eastAsiaTheme="minorEastAsia" w:hAnsiTheme="minorHAnsi"/>
          <w:sz w:val="24"/>
          <w:szCs w:val="24"/>
        </w:rPr>
      </w:pPr>
    </w:p>
    <w:p w14:paraId="6FD31474" w14:textId="77777777" w:rsidR="00405285" w:rsidRDefault="00405285" w:rsidP="00405285"/>
    <w:p w14:paraId="0FC4A7EB" w14:textId="77777777" w:rsidR="00405285" w:rsidRDefault="00405285" w:rsidP="00405285">
      <w:pPr>
        <w:sectPr w:rsidR="00405285" w:rsidSect="004B207A">
          <w:footerReference w:type="even" r:id="rId35"/>
          <w:footerReference w:type="default" r:id="rId36"/>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10" w:name="_Toc211437471"/>
      <w:bookmarkStart w:id="111" w:name="_Toc224315402"/>
      <w:bookmarkStart w:id="112" w:name="OLE_LINK62"/>
      <w:bookmarkStart w:id="113" w:name="OLE_LINK63"/>
      <w:r w:rsidRPr="00405285">
        <w:rPr>
          <w:rFonts w:hint="eastAsia"/>
        </w:rPr>
        <w:t>第五章</w:t>
      </w:r>
      <w:r w:rsidR="00E777FC">
        <w:rPr>
          <w:rFonts w:hint="eastAsia"/>
        </w:rPr>
        <w:t xml:space="preserve">　投标</w:t>
      </w:r>
      <w:r w:rsidRPr="00405285">
        <w:rPr>
          <w:rFonts w:hint="eastAsia"/>
        </w:rPr>
        <w:t>文件构成及格式</w:t>
      </w:r>
      <w:bookmarkEnd w:id="110"/>
      <w:bookmarkEnd w:id="111"/>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7D366D">
        <w:rPr>
          <w:rFonts w:ascii="华文中宋" w:eastAsia="华文中宋" w:hAnsi="华文中宋" w:cstheme="minorHAnsi"/>
          <w:spacing w:val="315"/>
          <w:sz w:val="96"/>
          <w:szCs w:val="96"/>
          <w:fitText w:val="5778" w:id="-1540037120"/>
        </w:rPr>
        <w:t>投标</w:t>
      </w:r>
      <w:r w:rsidR="00405285" w:rsidRPr="007D366D">
        <w:rPr>
          <w:rFonts w:ascii="华文中宋" w:eastAsia="华文中宋" w:hAnsi="华文中宋" w:cstheme="minorHAnsi"/>
          <w:spacing w:val="315"/>
          <w:sz w:val="96"/>
          <w:szCs w:val="96"/>
          <w:fitText w:val="5778" w:id="-1540037120"/>
        </w:rPr>
        <w:t>文</w:t>
      </w:r>
      <w:r w:rsidR="00405285" w:rsidRPr="007D366D">
        <w:rPr>
          <w:rFonts w:ascii="华文中宋" w:eastAsia="华文中宋" w:hAnsi="华文中宋" w:cstheme="minorHAnsi"/>
          <w:spacing w:val="22"/>
          <w:sz w:val="96"/>
          <w:szCs w:val="96"/>
          <w:fitText w:val="5778" w:id="-1540037120"/>
        </w:rPr>
        <w:t>件</w:t>
      </w:r>
    </w:p>
    <w:p w14:paraId="40B02A03" w14:textId="2BA5614B" w:rsidR="00405285" w:rsidRPr="00B03CED" w:rsidRDefault="00405285" w:rsidP="00405285">
      <w:pPr>
        <w:jc w:val="center"/>
        <w:rPr>
          <w:rFonts w:cstheme="minorHAnsi"/>
          <w:sz w:val="36"/>
          <w:szCs w:val="36"/>
        </w:rPr>
      </w:pPr>
      <w:r w:rsidRPr="00B03CED">
        <w:rPr>
          <w:rFonts w:cstheme="minorHAnsi"/>
          <w:sz w:val="36"/>
          <w:szCs w:val="36"/>
        </w:rPr>
        <w:t>（项目编号：</w:t>
      </w:r>
      <w:r w:rsidR="00D40D85" w:rsidRPr="00D40D85">
        <w:rPr>
          <w:rFonts w:cstheme="minorHAnsi" w:hint="eastAsia"/>
          <w:color w:val="C00000"/>
          <w:sz w:val="36"/>
          <w:szCs w:val="36"/>
          <w:u w:val="single"/>
        </w:rPr>
        <w:t>［项目编号］</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r>
        <w:rPr>
          <w:rFonts w:cstheme="minorHAnsi" w:hint="eastAsia"/>
          <w:sz w:val="28"/>
          <w:szCs w:val="28"/>
        </w:rPr>
        <w:t>中项目名称、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bookmarkEnd w:id="112"/>
    <w:bookmarkEnd w:id="113"/>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4B207A">
          <w:footerReference w:type="even" r:id="rId37"/>
          <w:footerReference w:type="default" r:id="rId3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bookmarkStart w:id="114" w:name="OLE_LINK22"/>
      <w:bookmarkStart w:id="115" w:name="OLE_LINK23"/>
      <w:r w:rsidRPr="00FA4D0E">
        <w:rPr>
          <w:rFonts w:cstheme="minorHAnsi"/>
          <w:color w:val="C00000"/>
        </w:rPr>
        <w:t>［</w:t>
      </w:r>
      <w:r w:rsidRPr="00FA4D0E">
        <w:rPr>
          <w:rFonts w:cstheme="minorHAnsi"/>
          <w:color w:val="C00000"/>
          <w:u w:val="single"/>
        </w:rPr>
        <w:t>项目编号</w:t>
      </w:r>
      <w:r w:rsidRPr="00FA4D0E">
        <w:rPr>
          <w:rFonts w:cstheme="minorHAnsi"/>
          <w:color w:val="C00000"/>
        </w:rPr>
        <w:t>］</w:t>
      </w:r>
      <w:bookmarkEnd w:id="114"/>
      <w:bookmarkEnd w:id="115"/>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bookmarkStart w:id="116" w:name="OLE_LINK50"/>
      <w:r w:rsidRPr="00FA4D0E">
        <w:rPr>
          <w:rFonts w:cstheme="minorHAnsi"/>
          <w:color w:val="C00000"/>
        </w:rPr>
        <w:t>___</w:t>
      </w:r>
      <w:bookmarkEnd w:id="116"/>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．我方已悉知并及时关注了贵中心在陕西省政府采购网、全国公共资源交易平台（陕西省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r w:rsidRPr="0013081C">
        <w:rPr>
          <w:rFonts w:cstheme="minorHAnsi"/>
          <w:color w:val="C00000"/>
        </w:rPr>
        <w:t>个日历日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r w:rsidRPr="001F2A6A">
        <w:rPr>
          <w:color w:val="000000"/>
        </w:rPr>
        <w:t>邮</w:t>
      </w:r>
      <w:r w:rsidRPr="001F2A6A">
        <w:rPr>
          <w:rFonts w:hint="eastAsia"/>
          <w:color w:val="000000"/>
        </w:rPr>
        <w:t xml:space="preserve">　　</w:t>
      </w:r>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4B207A">
          <w:footerReference w:type="even" r:id="rId39"/>
          <w:footerReference w:type="default" r:id="rId40"/>
          <w:pgSz w:w="11906" w:h="16838" w:code="9"/>
          <w:pgMar w:top="1418" w:right="1418" w:bottom="1418" w:left="1418" w:header="851" w:footer="992" w:gutter="0"/>
          <w:cols w:space="425"/>
          <w:docGrid w:type="linesAndChars" w:linePitch="460"/>
        </w:sectPr>
      </w:pPr>
    </w:p>
    <w:p w14:paraId="79170807" w14:textId="54996E58"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1A3D3A26" w:rsidR="0031590A" w:rsidRPr="00FD0100" w:rsidRDefault="00DE2909" w:rsidP="00830864">
      <w:pPr>
        <w:jc w:val="center"/>
        <w:rPr>
          <w:kern w:val="24"/>
          <w:sz w:val="30"/>
          <w:szCs w:val="30"/>
        </w:rPr>
      </w:pPr>
      <w:r w:rsidRPr="00FD0100">
        <w:rPr>
          <w:rFonts w:hint="eastAsia"/>
          <w:kern w:val="24"/>
          <w:sz w:val="30"/>
          <w:szCs w:val="30"/>
        </w:rPr>
        <w:t>【</w:t>
      </w:r>
      <w:r w:rsidRPr="00FD0100">
        <w:rPr>
          <w:rFonts w:hint="eastAsia"/>
          <w:sz w:val="30"/>
          <w:szCs w:val="30"/>
        </w:rPr>
        <w:t>采购</w:t>
      </w:r>
      <w:r w:rsidRPr="00FD0100">
        <w:rPr>
          <w:sz w:val="30"/>
          <w:szCs w:val="30"/>
        </w:rPr>
        <w:t>包一至九</w:t>
      </w:r>
      <w:r w:rsidRPr="00FD0100">
        <w:rPr>
          <w:rFonts w:hint="eastAsia"/>
          <w:kern w:val="24"/>
          <w:sz w:val="30"/>
          <w:szCs w:val="30"/>
        </w:rPr>
        <w:t>】</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bookmarkStart w:id="117" w:name="OLE_LINK40"/>
            <w:bookmarkStart w:id="118" w:name="OLE_LINK41"/>
            <w:r>
              <w:rPr>
                <w:rFonts w:hint="eastAsia"/>
                <w:b/>
              </w:rPr>
              <w:t>投标报价</w:t>
            </w:r>
            <w:bookmarkEnd w:id="117"/>
            <w:bookmarkEnd w:id="118"/>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1018A632" w:rsidR="00830864" w:rsidRPr="0013081C" w:rsidRDefault="000B5DB4" w:rsidP="000B5DB4">
            <w:pPr>
              <w:jc w:val="center"/>
              <w:rPr>
                <w:b/>
              </w:rPr>
            </w:pPr>
            <w:bookmarkStart w:id="119" w:name="OLE_LINK60"/>
            <w:bookmarkStart w:id="120" w:name="OLE_LINK61"/>
            <w:r>
              <w:rPr>
                <w:rFonts w:hint="eastAsia"/>
                <w:b/>
              </w:rPr>
              <w:t>成果</w:t>
            </w:r>
            <w:r>
              <w:rPr>
                <w:b/>
              </w:rPr>
              <w:t>交付</w:t>
            </w:r>
            <w:r>
              <w:rPr>
                <w:rFonts w:hint="eastAsia"/>
                <w:b/>
              </w:rPr>
              <w:t>时限</w:t>
            </w:r>
            <w:bookmarkEnd w:id="119"/>
            <w:bookmarkEnd w:id="120"/>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755FB35C" w14:textId="55C7BAEC" w:rsidR="00DE2909" w:rsidRDefault="0013081C" w:rsidP="00DE2909">
      <w:pPr>
        <w:pStyle w:val="aff4"/>
        <w:ind w:firstLine="480"/>
      </w:pPr>
      <w:r>
        <w:t>〖</w:t>
      </w:r>
      <w:r w:rsidRPr="00FA4D0E">
        <w:t>注</w:t>
      </w:r>
      <w:r>
        <w:t>〗</w:t>
      </w:r>
      <w:r w:rsidR="009F299A">
        <w:rPr>
          <w:rFonts w:hint="eastAsia"/>
        </w:rPr>
        <w:t>（一）</w:t>
      </w:r>
      <w:r w:rsidR="00DE2909">
        <w:rPr>
          <w:rFonts w:hint="eastAsia"/>
        </w:rPr>
        <w:t>报价</w:t>
      </w:r>
      <w:r w:rsidR="00DE2909">
        <w:t>说明</w:t>
      </w:r>
    </w:p>
    <w:p w14:paraId="48962C2B" w14:textId="322ACE4E" w:rsidR="00DE2909" w:rsidRPr="00DC1657" w:rsidRDefault="00DE2909" w:rsidP="00DE2909">
      <w:pPr>
        <w:pStyle w:val="aff4"/>
        <w:ind w:firstLine="480"/>
      </w:pPr>
      <w:r>
        <w:rPr>
          <w:rFonts w:hint="eastAsia"/>
        </w:rPr>
        <w:t>供应商</w:t>
      </w:r>
      <w:r w:rsidRPr="00DC1657">
        <w:rPr>
          <w:rFonts w:hint="eastAsia"/>
        </w:rPr>
        <w:t>投标报价统一</w:t>
      </w:r>
      <w:r>
        <w:rPr>
          <w:rFonts w:hint="eastAsia"/>
        </w:rPr>
        <w:t>按</w:t>
      </w:r>
      <w:r>
        <w:t>本采购包</w:t>
      </w:r>
      <w:bookmarkStart w:id="121" w:name="OLE_LINK48"/>
      <w:bookmarkStart w:id="122" w:name="OLE_LINK49"/>
      <w:r w:rsidRPr="00DC1657">
        <w:rPr>
          <w:rFonts w:hint="eastAsia"/>
        </w:rPr>
        <w:t>审减率</w:t>
      </w:r>
      <w:r w:rsidR="00AA52DD">
        <w:rPr>
          <w:rFonts w:hint="eastAsia"/>
        </w:rPr>
        <w:t>为</w:t>
      </w:r>
      <w:r w:rsidRPr="00DC1657">
        <w:rPr>
          <w:rFonts w:hint="eastAsia"/>
        </w:rPr>
        <w:t>15%</w:t>
      </w:r>
      <w:bookmarkEnd w:id="121"/>
      <w:bookmarkEnd w:id="122"/>
      <w:r w:rsidR="00AA52DD">
        <w:rPr>
          <w:rFonts w:hint="eastAsia"/>
        </w:rPr>
        <w:t>时</w:t>
      </w:r>
      <w:r w:rsidRPr="00DC1657">
        <w:rPr>
          <w:rFonts w:hint="eastAsia"/>
        </w:rPr>
        <w:t>填报，</w:t>
      </w:r>
      <w:r w:rsidR="006110F9">
        <w:rPr>
          <w:rFonts w:hint="eastAsia"/>
        </w:rPr>
        <w:t>即</w:t>
      </w:r>
      <w:r>
        <w:rPr>
          <w:rFonts w:hint="eastAsia"/>
        </w:rPr>
        <w:t>按以下</w:t>
      </w:r>
      <w:r>
        <w:t>公示计算：</w:t>
      </w:r>
      <w:r w:rsidRPr="00DC1657">
        <w:t xml:space="preserve"> </w:t>
      </w:r>
    </w:p>
    <w:p w14:paraId="44293C39" w14:textId="77777777" w:rsidR="00DE2909" w:rsidRPr="00DC1657" w:rsidRDefault="00DE2909" w:rsidP="00DE2909">
      <w:pPr>
        <w:pStyle w:val="aff4"/>
        <w:ind w:firstLine="480"/>
      </w:pPr>
      <w:r w:rsidRPr="00DC1657">
        <w:rPr>
          <w:rFonts w:hint="eastAsia"/>
        </w:rPr>
        <w:t>投标</w:t>
      </w:r>
      <w:r w:rsidRPr="00DC1657">
        <w:t>报价</w:t>
      </w:r>
      <w:r w:rsidRPr="00DC1657">
        <w:rPr>
          <w:rFonts w:hint="eastAsia"/>
        </w:rPr>
        <w:t>=</w:t>
      </w:r>
      <w:r w:rsidRPr="0069619A">
        <w:rPr>
          <w:rFonts w:hint="eastAsia"/>
        </w:rPr>
        <w:t>送审金额</w:t>
      </w:r>
      <w:r>
        <w:rPr>
          <w:rFonts w:hint="eastAsia"/>
        </w:rPr>
        <w:t>×</w:t>
      </w:r>
      <w:r>
        <w:rPr>
          <w:rFonts w:hint="eastAsia"/>
        </w:rPr>
        <w:t>A+</w:t>
      </w:r>
      <w:r w:rsidRPr="0069619A">
        <w:rPr>
          <w:rFonts w:hint="eastAsia"/>
        </w:rPr>
        <w:t>送审金额</w:t>
      </w:r>
      <w:r>
        <w:rPr>
          <w:rFonts w:hint="eastAsia"/>
        </w:rPr>
        <w:t>×</w:t>
      </w:r>
      <w:r>
        <w:rPr>
          <w:rFonts w:hint="eastAsia"/>
        </w:rPr>
        <w:t>10%</w:t>
      </w:r>
      <w:r>
        <w:rPr>
          <w:rFonts w:hint="eastAsia"/>
        </w:rPr>
        <w:t>×</w:t>
      </w:r>
      <w:r>
        <w:rPr>
          <w:rFonts w:hint="eastAsia"/>
        </w:rPr>
        <w:t>B</w:t>
      </w:r>
      <w:r>
        <w:t>1+</w:t>
      </w:r>
      <w:r w:rsidRPr="0069619A">
        <w:rPr>
          <w:rFonts w:hint="eastAsia"/>
        </w:rPr>
        <w:t>送审金额</w:t>
      </w:r>
      <w:r>
        <w:rPr>
          <w:rFonts w:hint="eastAsia"/>
        </w:rPr>
        <w:t>×</w:t>
      </w:r>
      <w:r>
        <w:t>5</w:t>
      </w:r>
      <w:r>
        <w:rPr>
          <w:rFonts w:hint="eastAsia"/>
        </w:rPr>
        <w:t>%</w:t>
      </w:r>
      <w:r>
        <w:rPr>
          <w:rFonts w:hint="eastAsia"/>
        </w:rPr>
        <w:t>×</w:t>
      </w:r>
      <w:r>
        <w:rPr>
          <w:rFonts w:hint="eastAsia"/>
        </w:rPr>
        <w:t>B</w:t>
      </w:r>
      <w:r>
        <w:t>2</w:t>
      </w:r>
    </w:p>
    <w:p w14:paraId="5AD1F8FD" w14:textId="77777777" w:rsidR="00DE2909" w:rsidRDefault="00DE2909" w:rsidP="00DE2909">
      <w:pPr>
        <w:pStyle w:val="aff4"/>
        <w:ind w:firstLine="480"/>
      </w:pPr>
      <w:r w:rsidRPr="00CF3031">
        <w:t>（二）</w:t>
      </w:r>
      <w:r w:rsidRPr="00CF3031">
        <w:t>“</w:t>
      </w:r>
      <w:r w:rsidRPr="009F299A">
        <w:rPr>
          <w:rFonts w:hint="eastAsia"/>
        </w:rPr>
        <w:t>投标报价</w:t>
      </w:r>
      <w:r w:rsidRPr="00CF3031">
        <w:t>”</w:t>
      </w:r>
      <w:r w:rsidRPr="00CF3031">
        <w:t>仅作为计算价格分的依据，实际结算以供应商所报中标</w:t>
      </w:r>
      <w:r>
        <w:rPr>
          <w:rFonts w:hint="eastAsia"/>
        </w:rPr>
        <w:t>费率</w:t>
      </w:r>
      <w:r w:rsidRPr="00CF3031">
        <w:t>据实结算。</w:t>
      </w:r>
    </w:p>
    <w:p w14:paraId="695D9816" w14:textId="4449E2F1" w:rsidR="00830864" w:rsidRPr="00CF3031" w:rsidRDefault="00DE2909" w:rsidP="00DE2909">
      <w:pPr>
        <w:pStyle w:val="aff4"/>
        <w:ind w:firstLine="480"/>
      </w:pPr>
      <w:r>
        <w:rPr>
          <w:rFonts w:hint="eastAsia"/>
        </w:rPr>
        <w:t>（三）</w:t>
      </w:r>
      <w:r w:rsidR="00830864" w:rsidRPr="00CF3031">
        <w:t>以下情况按无效投标处理：</w:t>
      </w:r>
    </w:p>
    <w:p w14:paraId="3D62D39F" w14:textId="10C830F6" w:rsidR="00EB7BF5" w:rsidRDefault="00830864" w:rsidP="00DE2909">
      <w:pPr>
        <w:pStyle w:val="aff4"/>
        <w:ind w:firstLine="480"/>
      </w:pPr>
      <w:r w:rsidRPr="00CF3031">
        <w:t>1</w:t>
      </w:r>
      <w:r w:rsidRPr="00CF3031">
        <w:t>．</w:t>
      </w:r>
      <w:r w:rsidRPr="00CF3031">
        <w:t>A</w:t>
      </w:r>
      <w:r w:rsidRPr="00CF3031">
        <w:t>栏未按阿拉伯小写金额样式填写，</w:t>
      </w:r>
      <w:r w:rsidRPr="00CF3031">
        <w:t>B</w:t>
      </w:r>
      <w:r w:rsidRPr="00CF3031">
        <w:t>栏未填写</w:t>
      </w:r>
      <w:r w:rsidR="000B5DB4" w:rsidRPr="000B5DB4">
        <w:rPr>
          <w:rFonts w:hint="eastAsia"/>
        </w:rPr>
        <w:t>成果交付时限</w:t>
      </w:r>
      <w:r w:rsidRPr="00CF3031">
        <w:t>。</w:t>
      </w:r>
    </w:p>
    <w:p w14:paraId="5CCCEA5E" w14:textId="6D7225AB" w:rsidR="00EB7BF5" w:rsidRPr="00CF3031" w:rsidRDefault="00EB7BF5" w:rsidP="00EB7BF5">
      <w:pPr>
        <w:ind w:firstLineChars="200" w:firstLine="480"/>
        <w:jc w:val="both"/>
        <w:rPr>
          <w:kern w:val="24"/>
        </w:rPr>
      </w:pPr>
      <w:r>
        <w:rPr>
          <w:kern w:val="24"/>
        </w:rPr>
        <w:t>2</w:t>
      </w:r>
      <w:r>
        <w:rPr>
          <w:rFonts w:hint="eastAsia"/>
          <w:kern w:val="24"/>
        </w:rPr>
        <w:t xml:space="preserve">. </w:t>
      </w:r>
      <w:r>
        <w:rPr>
          <w:rFonts w:hint="eastAsia"/>
          <w:kern w:val="24"/>
        </w:rPr>
        <w:t>投标报价</w:t>
      </w:r>
      <w:r w:rsidRPr="00CF3031">
        <w:rPr>
          <w:kern w:val="24"/>
        </w:rPr>
        <w:t>超过本</w:t>
      </w:r>
      <w:r>
        <w:rPr>
          <w:rFonts w:hint="eastAsia"/>
          <w:kern w:val="24"/>
        </w:rPr>
        <w:t>采购包</w:t>
      </w:r>
      <w:r w:rsidR="00BF2405">
        <w:rPr>
          <w:rFonts w:hint="eastAsia"/>
          <w:kern w:val="24"/>
        </w:rPr>
        <w:t>预算</w:t>
      </w:r>
      <w:r w:rsidR="00BF2405">
        <w:rPr>
          <w:rFonts w:hint="eastAsia"/>
          <w:kern w:val="24"/>
        </w:rPr>
        <w:t>/</w:t>
      </w:r>
      <w:r w:rsidR="00BF2405">
        <w:rPr>
          <w:rFonts w:hint="eastAsia"/>
          <w:kern w:val="24"/>
        </w:rPr>
        <w:t>最高</w:t>
      </w:r>
      <w:r w:rsidR="00BF2405">
        <w:rPr>
          <w:kern w:val="24"/>
        </w:rPr>
        <w:t>限价</w:t>
      </w:r>
      <w:r w:rsidRPr="00CF3031">
        <w:rPr>
          <w:kern w:val="24"/>
        </w:rPr>
        <w:t>的。</w:t>
      </w:r>
    </w:p>
    <w:p w14:paraId="3A514641" w14:textId="420FDB5F" w:rsidR="00DE2909" w:rsidRDefault="00DE2909" w:rsidP="009F299A">
      <w:pPr>
        <w:ind w:firstLineChars="200" w:firstLine="480"/>
        <w:jc w:val="both"/>
        <w:rPr>
          <w:kern w:val="24"/>
        </w:rPr>
      </w:pPr>
      <w:r>
        <w:rPr>
          <w:kern w:val="24"/>
        </w:rPr>
        <w:br w:type="page"/>
      </w:r>
    </w:p>
    <w:p w14:paraId="202CC115" w14:textId="77777777" w:rsidR="00FA52A9" w:rsidRPr="00C9560B" w:rsidRDefault="00FA52A9" w:rsidP="00FA52A9">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t>分项报价</w:t>
      </w:r>
      <w:r w:rsidRPr="00C9560B">
        <w:rPr>
          <w:rFonts w:ascii="黑体" w:eastAsia="黑体" w:hAnsi="黑体" w:cs="Calibri Light"/>
          <w:color w:val="1F4E79"/>
          <w:sz w:val="32"/>
          <w:szCs w:val="36"/>
        </w:rPr>
        <w:t>表</w:t>
      </w:r>
    </w:p>
    <w:p w14:paraId="6FF8151F" w14:textId="77777777" w:rsidR="00FA52A9" w:rsidRPr="0079147C" w:rsidRDefault="00FA52A9" w:rsidP="00FA52A9">
      <w:pPr>
        <w:jc w:val="both"/>
        <w:rPr>
          <w:rFonts w:cstheme="minorHAnsi"/>
          <w:color w:val="C00000"/>
        </w:rPr>
      </w:pPr>
      <w:r w:rsidRPr="00401818">
        <w:rPr>
          <w:rFonts w:cstheme="minorHAnsi" w:hint="eastAsia"/>
          <w:color w:val="C00000"/>
        </w:rPr>
        <w:t>【采购包一至九】</w:t>
      </w:r>
    </w:p>
    <w:tbl>
      <w:tblPr>
        <w:tblW w:w="76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90"/>
        <w:gridCol w:w="4252"/>
        <w:gridCol w:w="2416"/>
      </w:tblGrid>
      <w:tr w:rsidR="00FA52A9" w:rsidRPr="00FA4D0E" w14:paraId="5EC56281" w14:textId="77777777" w:rsidTr="00AA52DD">
        <w:trPr>
          <w:trHeight w:val="690"/>
          <w:jc w:val="center"/>
        </w:trPr>
        <w:tc>
          <w:tcPr>
            <w:tcW w:w="990" w:type="dxa"/>
            <w:shd w:val="clear" w:color="auto" w:fill="D9D9D9" w:themeFill="background1" w:themeFillShade="D9"/>
            <w:noWrap/>
            <w:tcMar>
              <w:top w:w="20" w:type="dxa"/>
              <w:left w:w="20" w:type="dxa"/>
              <w:bottom w:w="0" w:type="dxa"/>
              <w:right w:w="20" w:type="dxa"/>
            </w:tcMar>
            <w:vAlign w:val="center"/>
          </w:tcPr>
          <w:p w14:paraId="1B4F45F1" w14:textId="77777777" w:rsidR="00FA52A9" w:rsidRPr="00FA4D0E" w:rsidRDefault="00FA52A9" w:rsidP="00AA52DD">
            <w:pPr>
              <w:spacing w:line="320" w:lineRule="exact"/>
              <w:jc w:val="center"/>
              <w:rPr>
                <w:rFonts w:cs="Calibri Light"/>
                <w:b/>
                <w:color w:val="000000"/>
                <w:sz w:val="21"/>
                <w:szCs w:val="21"/>
              </w:rPr>
            </w:pPr>
            <w:bookmarkStart w:id="123" w:name="OLE_LINK53"/>
            <w:bookmarkStart w:id="124" w:name="OLE_LINK54"/>
            <w:r>
              <w:rPr>
                <w:rFonts w:cs="Calibri Light" w:hint="eastAsia"/>
                <w:b/>
                <w:color w:val="000000"/>
                <w:sz w:val="21"/>
                <w:szCs w:val="21"/>
              </w:rPr>
              <w:t>代</w:t>
            </w:r>
            <w:r w:rsidRPr="00FA4D0E">
              <w:rPr>
                <w:rFonts w:cs="Calibri Light"/>
                <w:b/>
                <w:color w:val="000000"/>
                <w:sz w:val="21"/>
                <w:szCs w:val="21"/>
              </w:rPr>
              <w:t>号</w:t>
            </w:r>
          </w:p>
        </w:tc>
        <w:tc>
          <w:tcPr>
            <w:tcW w:w="4252" w:type="dxa"/>
            <w:shd w:val="clear" w:color="auto" w:fill="D9D9D9" w:themeFill="background1" w:themeFillShade="D9"/>
            <w:noWrap/>
            <w:tcMar>
              <w:top w:w="20" w:type="dxa"/>
              <w:left w:w="20" w:type="dxa"/>
              <w:bottom w:w="0" w:type="dxa"/>
              <w:right w:w="20" w:type="dxa"/>
            </w:tcMar>
            <w:vAlign w:val="center"/>
          </w:tcPr>
          <w:p w14:paraId="4B3AF5CF" w14:textId="77777777" w:rsidR="00FA52A9" w:rsidRPr="00FA4D0E" w:rsidRDefault="00FA52A9" w:rsidP="00AA52DD">
            <w:pPr>
              <w:spacing w:line="320" w:lineRule="exact"/>
              <w:jc w:val="center"/>
              <w:rPr>
                <w:rFonts w:cs="Calibri Light"/>
                <w:b/>
                <w:color w:val="000000"/>
                <w:sz w:val="21"/>
                <w:szCs w:val="21"/>
              </w:rPr>
            </w:pPr>
            <w:r>
              <w:rPr>
                <w:rFonts w:cs="Calibri Light"/>
                <w:b/>
                <w:color w:val="000000"/>
                <w:sz w:val="21"/>
                <w:szCs w:val="21"/>
              </w:rPr>
              <w:t>费</w:t>
            </w:r>
            <w:r>
              <w:rPr>
                <w:rFonts w:cs="Calibri Light" w:hint="eastAsia"/>
                <w:b/>
                <w:color w:val="000000"/>
                <w:sz w:val="21"/>
                <w:szCs w:val="21"/>
              </w:rPr>
              <w:t>率</w:t>
            </w:r>
            <w:r w:rsidRPr="00FA4D0E">
              <w:rPr>
                <w:rFonts w:cs="Calibri Light"/>
                <w:b/>
                <w:color w:val="000000"/>
                <w:sz w:val="21"/>
                <w:szCs w:val="21"/>
              </w:rPr>
              <w:t>名称</w:t>
            </w:r>
          </w:p>
        </w:tc>
        <w:tc>
          <w:tcPr>
            <w:tcW w:w="2416" w:type="dxa"/>
            <w:shd w:val="clear" w:color="auto" w:fill="D9D9D9" w:themeFill="background1" w:themeFillShade="D9"/>
            <w:noWrap/>
            <w:tcMar>
              <w:top w:w="20" w:type="dxa"/>
              <w:left w:w="20" w:type="dxa"/>
              <w:bottom w:w="0" w:type="dxa"/>
              <w:right w:w="20" w:type="dxa"/>
            </w:tcMar>
            <w:vAlign w:val="center"/>
          </w:tcPr>
          <w:p w14:paraId="2FF4D613" w14:textId="77777777" w:rsidR="00FA52A9" w:rsidRPr="00FA4D0E" w:rsidRDefault="00FA52A9" w:rsidP="00AA52DD">
            <w:pPr>
              <w:spacing w:line="320" w:lineRule="exact"/>
              <w:jc w:val="center"/>
              <w:rPr>
                <w:rFonts w:cs="Calibri Light"/>
                <w:b/>
                <w:color w:val="000000"/>
                <w:sz w:val="21"/>
                <w:szCs w:val="21"/>
              </w:rPr>
            </w:pPr>
            <w:r w:rsidRPr="00FA4D0E">
              <w:rPr>
                <w:rFonts w:cs="Calibri Light"/>
                <w:b/>
                <w:color w:val="000000"/>
                <w:sz w:val="21"/>
                <w:szCs w:val="21"/>
              </w:rPr>
              <w:t>费</w:t>
            </w:r>
            <w:r>
              <w:rPr>
                <w:rFonts w:cs="Calibri Light" w:hint="eastAsia"/>
                <w:b/>
                <w:color w:val="000000"/>
                <w:sz w:val="21"/>
                <w:szCs w:val="21"/>
              </w:rPr>
              <w:t>率报价</w:t>
            </w:r>
            <w:r>
              <w:rPr>
                <w:rFonts w:cs="Calibri Light"/>
                <w:b/>
                <w:color w:val="000000"/>
                <w:sz w:val="21"/>
                <w:szCs w:val="21"/>
              </w:rPr>
              <w:t>（</w:t>
            </w:r>
            <w:r>
              <w:rPr>
                <w:rFonts w:cs="Calibri Light" w:hint="eastAsia"/>
                <w:b/>
                <w:color w:val="000000"/>
                <w:sz w:val="21"/>
                <w:szCs w:val="21"/>
              </w:rPr>
              <w:t>%</w:t>
            </w:r>
            <w:r>
              <w:rPr>
                <w:rFonts w:cs="Calibri Light"/>
                <w:b/>
                <w:color w:val="000000"/>
                <w:sz w:val="21"/>
                <w:szCs w:val="21"/>
              </w:rPr>
              <w:t>）</w:t>
            </w:r>
          </w:p>
        </w:tc>
      </w:tr>
      <w:tr w:rsidR="00FA52A9" w:rsidRPr="00FA4D0E" w14:paraId="4B41F3DB" w14:textId="77777777" w:rsidTr="00AA52DD">
        <w:trPr>
          <w:trHeight w:val="567"/>
          <w:jc w:val="center"/>
        </w:trPr>
        <w:tc>
          <w:tcPr>
            <w:tcW w:w="990" w:type="dxa"/>
            <w:noWrap/>
            <w:tcMar>
              <w:top w:w="20" w:type="dxa"/>
              <w:left w:w="20" w:type="dxa"/>
              <w:bottom w:w="0" w:type="dxa"/>
              <w:right w:w="20" w:type="dxa"/>
            </w:tcMar>
            <w:vAlign w:val="center"/>
          </w:tcPr>
          <w:p w14:paraId="5560D344" w14:textId="77777777" w:rsidR="00FA52A9" w:rsidRPr="00FA4D0E" w:rsidRDefault="00FA52A9" w:rsidP="00AA52DD">
            <w:pPr>
              <w:spacing w:line="440" w:lineRule="exact"/>
              <w:jc w:val="center"/>
              <w:rPr>
                <w:rFonts w:cs="Calibri Light"/>
                <w:b/>
                <w:bCs/>
                <w:color w:val="000000"/>
                <w:sz w:val="21"/>
                <w:szCs w:val="21"/>
              </w:rPr>
            </w:pPr>
            <w:bookmarkStart w:id="125" w:name="_Hlk223973516"/>
            <w:r>
              <w:rPr>
                <w:rFonts w:cs="Calibri Light" w:hint="eastAsia"/>
                <w:b/>
                <w:bCs/>
                <w:color w:val="000000"/>
                <w:sz w:val="21"/>
                <w:szCs w:val="21"/>
              </w:rPr>
              <w:t>A</w:t>
            </w:r>
          </w:p>
        </w:tc>
        <w:tc>
          <w:tcPr>
            <w:tcW w:w="4252" w:type="dxa"/>
            <w:noWrap/>
            <w:tcMar>
              <w:top w:w="20" w:type="dxa"/>
              <w:left w:w="20" w:type="dxa"/>
              <w:bottom w:w="0" w:type="dxa"/>
              <w:right w:w="20" w:type="dxa"/>
            </w:tcMar>
            <w:vAlign w:val="center"/>
          </w:tcPr>
          <w:p w14:paraId="7E95C0D3" w14:textId="77777777" w:rsidR="00FA52A9" w:rsidRPr="00FA4D0E" w:rsidRDefault="00FA52A9" w:rsidP="00AA52DD">
            <w:pPr>
              <w:spacing w:line="440" w:lineRule="exact"/>
              <w:jc w:val="center"/>
              <w:rPr>
                <w:rFonts w:cs="Calibri Light"/>
                <w:b/>
                <w:bCs/>
                <w:color w:val="000000"/>
                <w:sz w:val="21"/>
                <w:szCs w:val="21"/>
              </w:rPr>
            </w:pPr>
            <w:r w:rsidRPr="0069619A">
              <w:rPr>
                <w:rFonts w:ascii="Calibri" w:eastAsia="宋体" w:hAnsi="Calibri" w:cstheme="minorHAnsi" w:hint="eastAsia"/>
                <w:kern w:val="24"/>
              </w:rPr>
              <w:t>审核费费率</w:t>
            </w:r>
          </w:p>
        </w:tc>
        <w:tc>
          <w:tcPr>
            <w:tcW w:w="2416" w:type="dxa"/>
            <w:noWrap/>
            <w:tcMar>
              <w:top w:w="20" w:type="dxa"/>
              <w:left w:w="20" w:type="dxa"/>
              <w:bottom w:w="0" w:type="dxa"/>
              <w:right w:w="20" w:type="dxa"/>
            </w:tcMar>
            <w:vAlign w:val="center"/>
          </w:tcPr>
          <w:p w14:paraId="521358C9" w14:textId="77777777" w:rsidR="00FA52A9" w:rsidRPr="00FA4D0E" w:rsidRDefault="00FA52A9" w:rsidP="00AA52DD">
            <w:pPr>
              <w:spacing w:line="440" w:lineRule="exact"/>
              <w:jc w:val="center"/>
              <w:rPr>
                <w:rFonts w:cs="Calibri Light"/>
                <w:b/>
                <w:bCs/>
                <w:color w:val="000000"/>
                <w:sz w:val="21"/>
                <w:szCs w:val="21"/>
              </w:rPr>
            </w:pPr>
          </w:p>
        </w:tc>
      </w:tr>
      <w:bookmarkEnd w:id="125"/>
      <w:tr w:rsidR="00FA52A9" w:rsidRPr="00FA4D0E" w14:paraId="4BB41D11" w14:textId="77777777" w:rsidTr="00AA52DD">
        <w:trPr>
          <w:trHeight w:val="567"/>
          <w:jc w:val="center"/>
        </w:trPr>
        <w:tc>
          <w:tcPr>
            <w:tcW w:w="990" w:type="dxa"/>
            <w:noWrap/>
            <w:tcMar>
              <w:top w:w="20" w:type="dxa"/>
              <w:left w:w="20" w:type="dxa"/>
              <w:bottom w:w="0" w:type="dxa"/>
              <w:right w:w="20" w:type="dxa"/>
            </w:tcMar>
            <w:vAlign w:val="center"/>
          </w:tcPr>
          <w:p w14:paraId="3C34F46C" w14:textId="77777777" w:rsidR="00FA52A9" w:rsidRPr="00FA4D0E" w:rsidRDefault="00FA52A9" w:rsidP="00AA52DD">
            <w:pPr>
              <w:spacing w:line="440" w:lineRule="exact"/>
              <w:jc w:val="center"/>
              <w:rPr>
                <w:rFonts w:cs="Calibri Light"/>
                <w:b/>
                <w:bCs/>
                <w:color w:val="000000"/>
                <w:sz w:val="21"/>
                <w:szCs w:val="21"/>
              </w:rPr>
            </w:pPr>
            <w:r>
              <w:rPr>
                <w:rFonts w:cs="Calibri Light" w:hint="eastAsia"/>
                <w:b/>
                <w:bCs/>
                <w:color w:val="000000"/>
                <w:sz w:val="21"/>
                <w:szCs w:val="21"/>
              </w:rPr>
              <w:t>B1</w:t>
            </w:r>
          </w:p>
        </w:tc>
        <w:tc>
          <w:tcPr>
            <w:tcW w:w="4252" w:type="dxa"/>
            <w:noWrap/>
            <w:tcMar>
              <w:top w:w="20" w:type="dxa"/>
              <w:left w:w="20" w:type="dxa"/>
              <w:bottom w:w="0" w:type="dxa"/>
              <w:right w:w="20" w:type="dxa"/>
            </w:tcMar>
            <w:vAlign w:val="center"/>
          </w:tcPr>
          <w:p w14:paraId="5691A13C" w14:textId="77777777" w:rsidR="00FA52A9" w:rsidRPr="00FA4D0E" w:rsidRDefault="00FA52A9" w:rsidP="00AA52DD">
            <w:pPr>
              <w:spacing w:line="440" w:lineRule="exact"/>
              <w:jc w:val="center"/>
              <w:rPr>
                <w:rFonts w:cs="Calibri Light"/>
                <w:b/>
                <w:bCs/>
                <w:color w:val="000000"/>
                <w:sz w:val="21"/>
                <w:szCs w:val="21"/>
              </w:rPr>
            </w:pPr>
            <w:r w:rsidRPr="0069619A">
              <w:rPr>
                <w:rFonts w:ascii="Calibri" w:eastAsia="宋体" w:hAnsi="Calibri" w:cstheme="minorHAnsi" w:hint="eastAsia"/>
                <w:kern w:val="24"/>
              </w:rPr>
              <w:t>审减率</w:t>
            </w:r>
            <w:r w:rsidRPr="0069619A">
              <w:rPr>
                <w:rFonts w:ascii="Calibri" w:eastAsia="宋体" w:hAnsi="Calibri" w:cstheme="minorHAnsi" w:hint="eastAsia"/>
                <w:kern w:val="24"/>
              </w:rPr>
              <w:t>10%</w:t>
            </w:r>
            <w:r w:rsidRPr="0069619A">
              <w:rPr>
                <w:rFonts w:ascii="Calibri" w:eastAsia="宋体" w:hAnsi="Calibri" w:cstheme="minorHAnsi" w:hint="eastAsia"/>
                <w:kern w:val="24"/>
              </w:rPr>
              <w:t>（含）以内审减费率</w:t>
            </w:r>
          </w:p>
        </w:tc>
        <w:tc>
          <w:tcPr>
            <w:tcW w:w="2416" w:type="dxa"/>
            <w:noWrap/>
            <w:tcMar>
              <w:top w:w="20" w:type="dxa"/>
              <w:left w:w="20" w:type="dxa"/>
              <w:bottom w:w="0" w:type="dxa"/>
              <w:right w:w="20" w:type="dxa"/>
            </w:tcMar>
            <w:vAlign w:val="center"/>
          </w:tcPr>
          <w:p w14:paraId="2BE35802" w14:textId="77777777" w:rsidR="00FA52A9" w:rsidRPr="00FA4D0E" w:rsidRDefault="00FA52A9" w:rsidP="00AA52DD">
            <w:pPr>
              <w:spacing w:line="440" w:lineRule="exact"/>
              <w:jc w:val="center"/>
              <w:rPr>
                <w:rFonts w:cs="Calibri Light"/>
                <w:b/>
                <w:bCs/>
                <w:color w:val="000000"/>
                <w:sz w:val="21"/>
                <w:szCs w:val="21"/>
              </w:rPr>
            </w:pPr>
          </w:p>
        </w:tc>
      </w:tr>
      <w:tr w:rsidR="00FA52A9" w:rsidRPr="00FA4D0E" w14:paraId="14BCC6B3" w14:textId="77777777" w:rsidTr="00AA52DD">
        <w:trPr>
          <w:trHeight w:val="567"/>
          <w:jc w:val="center"/>
        </w:trPr>
        <w:tc>
          <w:tcPr>
            <w:tcW w:w="990" w:type="dxa"/>
            <w:noWrap/>
            <w:tcMar>
              <w:top w:w="20" w:type="dxa"/>
              <w:left w:w="20" w:type="dxa"/>
              <w:bottom w:w="0" w:type="dxa"/>
              <w:right w:w="20" w:type="dxa"/>
            </w:tcMar>
            <w:vAlign w:val="center"/>
          </w:tcPr>
          <w:p w14:paraId="57CBF4EF" w14:textId="77777777" w:rsidR="00FA52A9" w:rsidRPr="00FA4D0E" w:rsidRDefault="00FA52A9" w:rsidP="00AA52DD">
            <w:pPr>
              <w:spacing w:line="440" w:lineRule="exact"/>
              <w:jc w:val="center"/>
              <w:rPr>
                <w:rFonts w:cs="Calibri Light"/>
                <w:b/>
                <w:bCs/>
                <w:color w:val="000000"/>
                <w:sz w:val="21"/>
                <w:szCs w:val="21"/>
              </w:rPr>
            </w:pPr>
            <w:r>
              <w:rPr>
                <w:rFonts w:cs="Calibri Light" w:hint="eastAsia"/>
                <w:b/>
                <w:bCs/>
                <w:color w:val="000000"/>
                <w:sz w:val="21"/>
                <w:szCs w:val="21"/>
              </w:rPr>
              <w:t>B2</w:t>
            </w:r>
          </w:p>
        </w:tc>
        <w:tc>
          <w:tcPr>
            <w:tcW w:w="4252" w:type="dxa"/>
            <w:noWrap/>
            <w:tcMar>
              <w:top w:w="20" w:type="dxa"/>
              <w:left w:w="20" w:type="dxa"/>
              <w:bottom w:w="0" w:type="dxa"/>
              <w:right w:w="20" w:type="dxa"/>
            </w:tcMar>
            <w:vAlign w:val="center"/>
          </w:tcPr>
          <w:p w14:paraId="468053E8" w14:textId="77777777" w:rsidR="00FA52A9" w:rsidRPr="00FA4D0E" w:rsidRDefault="00FA52A9" w:rsidP="00AA52DD">
            <w:pPr>
              <w:spacing w:line="440" w:lineRule="exact"/>
              <w:jc w:val="center"/>
              <w:rPr>
                <w:rFonts w:cs="Calibri Light"/>
                <w:b/>
                <w:bCs/>
                <w:color w:val="000000"/>
                <w:sz w:val="21"/>
                <w:szCs w:val="21"/>
              </w:rPr>
            </w:pPr>
            <w:r w:rsidRPr="0069619A">
              <w:rPr>
                <w:rFonts w:ascii="Calibri" w:eastAsia="宋体" w:hAnsi="Calibri" w:cstheme="minorHAnsi" w:hint="eastAsia"/>
                <w:kern w:val="24"/>
              </w:rPr>
              <w:t>审减率</w:t>
            </w:r>
            <w:r w:rsidRPr="0069619A">
              <w:rPr>
                <w:rFonts w:ascii="Calibri" w:eastAsia="宋体" w:hAnsi="Calibri" w:cstheme="minorHAnsi" w:hint="eastAsia"/>
                <w:kern w:val="24"/>
              </w:rPr>
              <w:t>10%</w:t>
            </w:r>
            <w:r w:rsidRPr="0069619A">
              <w:rPr>
                <w:rFonts w:ascii="Calibri" w:eastAsia="宋体" w:hAnsi="Calibri" w:cstheme="minorHAnsi" w:hint="eastAsia"/>
                <w:kern w:val="24"/>
              </w:rPr>
              <w:t>以上审减费率</w:t>
            </w:r>
          </w:p>
        </w:tc>
        <w:tc>
          <w:tcPr>
            <w:tcW w:w="2416" w:type="dxa"/>
            <w:noWrap/>
            <w:tcMar>
              <w:top w:w="20" w:type="dxa"/>
              <w:left w:w="20" w:type="dxa"/>
              <w:bottom w:w="0" w:type="dxa"/>
              <w:right w:w="20" w:type="dxa"/>
            </w:tcMar>
            <w:vAlign w:val="center"/>
          </w:tcPr>
          <w:p w14:paraId="441FD860" w14:textId="77777777" w:rsidR="00FA52A9" w:rsidRPr="00FA4D0E" w:rsidRDefault="00FA52A9" w:rsidP="00AA52DD">
            <w:pPr>
              <w:spacing w:line="440" w:lineRule="exact"/>
              <w:jc w:val="center"/>
              <w:rPr>
                <w:rFonts w:cs="Calibri Light"/>
                <w:b/>
                <w:bCs/>
                <w:color w:val="000000"/>
                <w:sz w:val="21"/>
                <w:szCs w:val="21"/>
              </w:rPr>
            </w:pPr>
          </w:p>
        </w:tc>
      </w:tr>
    </w:tbl>
    <w:bookmarkEnd w:id="123"/>
    <w:bookmarkEnd w:id="124"/>
    <w:p w14:paraId="291F831E" w14:textId="77777777" w:rsidR="00FA52A9" w:rsidRPr="00FA4D0E" w:rsidRDefault="00FA52A9" w:rsidP="00FA52A9">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38F5D151" w14:textId="77777777" w:rsidR="00FA52A9" w:rsidRPr="00FA4D0E" w:rsidRDefault="00FA52A9" w:rsidP="00FA52A9">
      <w:pPr>
        <w:tabs>
          <w:tab w:val="right" w:pos="9070"/>
        </w:tabs>
        <w:spacing w:line="440" w:lineRule="exact"/>
        <w:jc w:val="both"/>
        <w:rPr>
          <w:rFonts w:cs="Calibri Light"/>
          <w:bCs/>
        </w:rPr>
      </w:pPr>
    </w:p>
    <w:p w14:paraId="496BEBD7" w14:textId="6DD5685F" w:rsidR="00FA52A9" w:rsidRPr="00FA4D0E" w:rsidRDefault="00FA52A9" w:rsidP="00FA52A9">
      <w:pPr>
        <w:wordWrap w:val="0"/>
        <w:spacing w:line="400" w:lineRule="exact"/>
        <w:jc w:val="both"/>
      </w:pPr>
      <w:r w:rsidRPr="00FA4D0E">
        <w:t>说明：</w:t>
      </w:r>
      <w:r w:rsidRPr="00FA4D0E">
        <w:t>1</w:t>
      </w:r>
      <w:r w:rsidRPr="00FA4D0E">
        <w:t>．</w:t>
      </w:r>
      <w:r>
        <w:rPr>
          <w:rFonts w:hint="eastAsia"/>
        </w:rPr>
        <w:t>本表费率报价</w:t>
      </w:r>
      <w:r>
        <w:t>有缺漏项，或</w:t>
      </w:r>
      <w:r>
        <w:rPr>
          <w:rFonts w:hint="eastAsia"/>
        </w:rPr>
        <w:t>报价超过</w:t>
      </w:r>
      <w:r w:rsidR="00D71FD2">
        <w:rPr>
          <w:rFonts w:hint="eastAsia"/>
        </w:rPr>
        <w:t>该</w:t>
      </w:r>
      <w:r>
        <w:t>费率最高限价</w:t>
      </w:r>
      <w:r>
        <w:rPr>
          <w:rFonts w:hint="eastAsia"/>
        </w:rPr>
        <w:t>的</w:t>
      </w:r>
      <w:r>
        <w:t>，按无效投标处理</w:t>
      </w:r>
      <w:r>
        <w:rPr>
          <w:rFonts w:hint="eastAsia"/>
        </w:rPr>
        <w:t>；</w:t>
      </w:r>
    </w:p>
    <w:p w14:paraId="4C4361A9" w14:textId="77777777" w:rsidR="00FA52A9" w:rsidRPr="00304831" w:rsidRDefault="00FA52A9" w:rsidP="00FA52A9">
      <w:pPr>
        <w:tabs>
          <w:tab w:val="right" w:pos="9070"/>
        </w:tabs>
        <w:spacing w:line="440" w:lineRule="exact"/>
        <w:ind w:firstLineChars="300" w:firstLine="720"/>
      </w:pPr>
      <w:r w:rsidRPr="00FA4D0E">
        <w:t>2</w:t>
      </w:r>
      <w:r w:rsidRPr="00FA4D0E">
        <w:t>．表格空间不足时，可以自行扩展。</w:t>
      </w:r>
    </w:p>
    <w:p w14:paraId="38E98EBD" w14:textId="77777777" w:rsidR="00FA52A9" w:rsidRDefault="00FA52A9">
      <w:pPr>
        <w:rPr>
          <w:kern w:val="24"/>
          <w:sz w:val="30"/>
          <w:szCs w:val="30"/>
        </w:rPr>
      </w:pPr>
      <w:r>
        <w:rPr>
          <w:kern w:val="24"/>
          <w:sz w:val="30"/>
          <w:szCs w:val="30"/>
        </w:rPr>
        <w:br w:type="page"/>
      </w:r>
    </w:p>
    <w:p w14:paraId="3CE66642" w14:textId="3537CE13" w:rsidR="00DE2909" w:rsidRDefault="00DE2909" w:rsidP="00DE2909">
      <w:pPr>
        <w:jc w:val="center"/>
        <w:rPr>
          <w:kern w:val="24"/>
          <w:sz w:val="30"/>
          <w:szCs w:val="30"/>
        </w:rPr>
      </w:pPr>
      <w:r w:rsidRPr="003C547B">
        <w:rPr>
          <w:rFonts w:hint="eastAsia"/>
          <w:kern w:val="24"/>
          <w:sz w:val="30"/>
          <w:szCs w:val="30"/>
        </w:rPr>
        <w:t>【采购</w:t>
      </w:r>
      <w:r w:rsidRPr="003C547B">
        <w:rPr>
          <w:kern w:val="24"/>
          <w:sz w:val="30"/>
          <w:szCs w:val="30"/>
        </w:rPr>
        <w:t>包</w:t>
      </w:r>
      <w:r w:rsidR="00C80B14" w:rsidRPr="003C547B">
        <w:rPr>
          <w:rFonts w:hint="eastAsia"/>
          <w:kern w:val="24"/>
          <w:sz w:val="30"/>
          <w:szCs w:val="30"/>
        </w:rPr>
        <w:t>十</w:t>
      </w:r>
      <w:r w:rsidRPr="003C547B">
        <w:rPr>
          <w:rFonts w:hint="eastAsia"/>
          <w:kern w:val="24"/>
          <w:sz w:val="30"/>
          <w:szCs w:val="30"/>
        </w:rPr>
        <w:t>】</w:t>
      </w:r>
    </w:p>
    <w:p w14:paraId="587B4883" w14:textId="77777777" w:rsidR="003C547B" w:rsidRPr="003C547B" w:rsidRDefault="003C547B" w:rsidP="00DE2909">
      <w:pPr>
        <w:jc w:val="center"/>
        <w:rPr>
          <w:kern w:val="24"/>
          <w:sz w:val="30"/>
          <w:szCs w:val="30"/>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DE2909" w:rsidRPr="00CF3031" w14:paraId="322C130C" w14:textId="77777777" w:rsidTr="005C2418">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6DEDD481" w14:textId="77777777" w:rsidR="00DE2909" w:rsidRPr="00CF3031" w:rsidRDefault="00DE2909" w:rsidP="005C2418">
            <w:pPr>
              <w:spacing w:line="440" w:lineRule="exact"/>
              <w:ind w:right="280"/>
              <w:jc w:val="right"/>
              <w:rPr>
                <w:rFonts w:cstheme="minorHAnsi"/>
                <w:b/>
                <w:color w:val="000000"/>
              </w:rPr>
            </w:pPr>
            <w:r w:rsidRPr="00CF3031">
              <w:rPr>
                <w:rFonts w:cstheme="minorHAnsi"/>
                <w:b/>
                <w:color w:val="000000"/>
              </w:rPr>
              <w:t>报价内容</w:t>
            </w:r>
          </w:p>
          <w:p w14:paraId="57FE5398" w14:textId="77777777" w:rsidR="00DE2909" w:rsidRPr="00CF3031" w:rsidRDefault="00DE2909" w:rsidP="005C2418">
            <w:pPr>
              <w:rPr>
                <w:rFonts w:cstheme="minorHAnsi"/>
                <w:color w:val="000000"/>
              </w:rPr>
            </w:pPr>
          </w:p>
          <w:p w14:paraId="52D9DC70" w14:textId="77777777" w:rsidR="00DE2909" w:rsidRPr="00CF3031" w:rsidRDefault="00DE2909" w:rsidP="005C2418">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AEA95F3" w14:textId="77777777" w:rsidR="00DE2909" w:rsidRPr="0013081C" w:rsidRDefault="00DE2909" w:rsidP="005C2418">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48735E9" w14:textId="77777777" w:rsidR="00DE2909" w:rsidRPr="0013081C" w:rsidRDefault="00DE2909" w:rsidP="005C2418">
            <w:pPr>
              <w:jc w:val="center"/>
              <w:rPr>
                <w:rFonts w:cstheme="minorHAnsi"/>
                <w:b/>
              </w:rPr>
            </w:pPr>
            <w:r w:rsidRPr="0013081C">
              <w:rPr>
                <w:rFonts w:cstheme="minorHAnsi"/>
                <w:b/>
              </w:rPr>
              <w:t>B</w:t>
            </w:r>
          </w:p>
        </w:tc>
      </w:tr>
      <w:tr w:rsidR="00DE2909" w:rsidRPr="00CF3031" w14:paraId="09B1F2B9" w14:textId="77777777" w:rsidTr="005C2418">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5FE3804F" w14:textId="77777777" w:rsidR="00DE2909" w:rsidRPr="00CF3031" w:rsidRDefault="00DE2909" w:rsidP="005C2418">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35BE4572" w14:textId="5F3CBA7B" w:rsidR="00DE2909" w:rsidRPr="0013081C" w:rsidRDefault="00DE2909" w:rsidP="005C2418">
            <w:pPr>
              <w:spacing w:line="440" w:lineRule="exact"/>
              <w:jc w:val="center"/>
              <w:rPr>
                <w:b/>
              </w:rPr>
            </w:pPr>
            <w:r>
              <w:rPr>
                <w:rFonts w:hint="eastAsia"/>
                <w:b/>
              </w:rPr>
              <w:t>投标报价</w:t>
            </w:r>
            <w:r w:rsidRPr="0013081C">
              <w:rPr>
                <w:b/>
              </w:rPr>
              <w:t>（</w:t>
            </w:r>
            <w:r w:rsidRPr="00DE2909">
              <w:rPr>
                <w:b/>
              </w:rPr>
              <w:t>%</w:t>
            </w:r>
            <w:r w:rsidRPr="0013081C">
              <w:rPr>
                <w:b/>
              </w:rPr>
              <w:t>）</w:t>
            </w:r>
          </w:p>
        </w:tc>
        <w:tc>
          <w:tcPr>
            <w:tcW w:w="3084" w:type="dxa"/>
            <w:tcBorders>
              <w:top w:val="single" w:sz="2" w:space="0" w:color="auto"/>
              <w:left w:val="single" w:sz="2" w:space="0" w:color="auto"/>
              <w:bottom w:val="single" w:sz="2" w:space="0" w:color="auto"/>
              <w:right w:val="single" w:sz="2" w:space="0" w:color="auto"/>
            </w:tcBorders>
            <w:vAlign w:val="center"/>
          </w:tcPr>
          <w:p w14:paraId="5F7AEBB9" w14:textId="6C076C76" w:rsidR="00DE2909" w:rsidRPr="0013081C" w:rsidRDefault="000B5DB4" w:rsidP="005C2418">
            <w:pPr>
              <w:jc w:val="center"/>
              <w:rPr>
                <w:b/>
              </w:rPr>
            </w:pPr>
            <w:r>
              <w:rPr>
                <w:rFonts w:hint="eastAsia"/>
                <w:b/>
              </w:rPr>
              <w:t>成果</w:t>
            </w:r>
            <w:r>
              <w:rPr>
                <w:b/>
              </w:rPr>
              <w:t>交付</w:t>
            </w:r>
            <w:r>
              <w:rPr>
                <w:rFonts w:hint="eastAsia"/>
                <w:b/>
              </w:rPr>
              <w:t>时限</w:t>
            </w:r>
          </w:p>
        </w:tc>
      </w:tr>
      <w:tr w:rsidR="00DE2909" w:rsidRPr="00CF3031" w14:paraId="209A3446" w14:textId="77777777" w:rsidTr="005C2418">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0AB966DF" w14:textId="77777777" w:rsidR="00DE2909" w:rsidRPr="00FA4D0E" w:rsidRDefault="00DE2909" w:rsidP="005C2418">
            <w:pPr>
              <w:spacing w:line="440" w:lineRule="exact"/>
              <w:jc w:val="center"/>
              <w:rPr>
                <w:rFonts w:cstheme="minorHAnsi"/>
                <w:color w:val="C00000"/>
                <w:sz w:val="21"/>
                <w:szCs w:val="21"/>
              </w:rPr>
            </w:pPr>
            <w:r w:rsidRPr="00FA4D0E">
              <w:rPr>
                <w:rFonts w:cstheme="minorHAnsi"/>
                <w:color w:val="C00000"/>
                <w:sz w:val="21"/>
                <w:szCs w:val="21"/>
              </w:rPr>
              <w:t>［项目名称］</w:t>
            </w:r>
          </w:p>
          <w:p w14:paraId="05AC2D51" w14:textId="77777777" w:rsidR="00DE2909" w:rsidRPr="00CF3031" w:rsidRDefault="00DE2909" w:rsidP="005C2418">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395327A9" w14:textId="77777777" w:rsidR="00DE2909" w:rsidRPr="00CF3031" w:rsidRDefault="00DE2909" w:rsidP="005C2418">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462550D1" w14:textId="77777777" w:rsidR="00DE2909" w:rsidRPr="00CF3031" w:rsidRDefault="00DE2909" w:rsidP="005C2418">
            <w:pPr>
              <w:spacing w:line="440" w:lineRule="exact"/>
              <w:jc w:val="center"/>
              <w:rPr>
                <w:rFonts w:cstheme="minorHAnsi"/>
                <w:color w:val="000000"/>
              </w:rPr>
            </w:pPr>
          </w:p>
        </w:tc>
      </w:tr>
    </w:tbl>
    <w:p w14:paraId="56D42CCE" w14:textId="77777777" w:rsidR="00DE2909" w:rsidRPr="00CF3031" w:rsidRDefault="00DE2909" w:rsidP="00DE2909">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24C7D0B3" w14:textId="77777777" w:rsidR="00DE2909" w:rsidRPr="00CF3031" w:rsidRDefault="00DE2909" w:rsidP="00DE2909">
      <w:pPr>
        <w:spacing w:beforeLines="50" w:before="230"/>
        <w:jc w:val="both"/>
        <w:rPr>
          <w:kern w:val="24"/>
        </w:rPr>
      </w:pPr>
    </w:p>
    <w:p w14:paraId="08EB4E02" w14:textId="653B95B1" w:rsidR="00DE2909" w:rsidRPr="00DE2909" w:rsidRDefault="00DE2909" w:rsidP="00DE2909">
      <w:pPr>
        <w:jc w:val="both"/>
        <w:rPr>
          <w:kern w:val="24"/>
        </w:rPr>
      </w:pPr>
      <w:r>
        <w:rPr>
          <w:kern w:val="24"/>
        </w:rPr>
        <w:t>〖</w:t>
      </w:r>
      <w:r w:rsidRPr="00FA4D0E">
        <w:rPr>
          <w:kern w:val="24"/>
        </w:rPr>
        <w:t>注</w:t>
      </w:r>
      <w:r>
        <w:rPr>
          <w:kern w:val="24"/>
        </w:rPr>
        <w:t>〗</w:t>
      </w:r>
      <w:r>
        <w:rPr>
          <w:rFonts w:hint="eastAsia"/>
        </w:rPr>
        <w:t>（一）报价</w:t>
      </w:r>
      <w:r>
        <w:t>说明</w:t>
      </w:r>
    </w:p>
    <w:p w14:paraId="461C614B" w14:textId="2C5CDD90" w:rsidR="00DE2909" w:rsidRDefault="00DE2909" w:rsidP="00DE2909">
      <w:pPr>
        <w:ind w:firstLineChars="200" w:firstLine="480"/>
        <w:jc w:val="both"/>
        <w:rPr>
          <w:rFonts w:ascii="Calibri" w:eastAsia="宋体" w:hAnsi="Calibri"/>
          <w:kern w:val="24"/>
        </w:rPr>
      </w:pPr>
      <w:r>
        <w:rPr>
          <w:rFonts w:ascii="Calibri" w:eastAsia="宋体" w:hAnsi="Calibri" w:hint="eastAsia"/>
          <w:kern w:val="24"/>
        </w:rPr>
        <w:t>“投标报价”栏填写费</w:t>
      </w:r>
      <w:r>
        <w:rPr>
          <w:rFonts w:ascii="Calibri" w:eastAsia="宋体" w:hAnsi="Calibri"/>
          <w:kern w:val="24"/>
        </w:rPr>
        <w:t>率</w:t>
      </w:r>
      <w:r>
        <w:rPr>
          <w:rFonts w:ascii="Calibri" w:eastAsia="宋体" w:hAnsi="Calibri" w:hint="eastAsia"/>
          <w:kern w:val="24"/>
        </w:rPr>
        <w:t>，且</w:t>
      </w:r>
      <w:r>
        <w:rPr>
          <w:rFonts w:ascii="Calibri" w:eastAsia="宋体" w:hAnsi="Calibri"/>
          <w:kern w:val="24"/>
        </w:rPr>
        <w:t>仅填写</w:t>
      </w:r>
      <w:r>
        <w:rPr>
          <w:rFonts w:ascii="Calibri" w:eastAsia="宋体" w:hAnsi="Calibri" w:hint="eastAsia"/>
          <w:kern w:val="24"/>
        </w:rPr>
        <w:t>数字</w:t>
      </w:r>
      <w:r>
        <w:rPr>
          <w:rFonts w:ascii="Calibri" w:eastAsia="宋体" w:hAnsi="Calibri"/>
          <w:kern w:val="24"/>
        </w:rPr>
        <w:t>，不填写单位。</w:t>
      </w:r>
    </w:p>
    <w:p w14:paraId="49CD476C" w14:textId="68C77790" w:rsidR="00DE2909" w:rsidRDefault="00DE2909" w:rsidP="00DE2909">
      <w:pPr>
        <w:ind w:firstLineChars="200" w:firstLine="480"/>
        <w:jc w:val="both"/>
        <w:rPr>
          <w:rFonts w:ascii="Calibri" w:eastAsia="宋体" w:hAnsi="Calibri"/>
          <w:kern w:val="24"/>
        </w:rPr>
      </w:pPr>
      <w:r>
        <w:rPr>
          <w:rFonts w:ascii="Calibri" w:eastAsia="宋体" w:hAnsi="Calibri"/>
          <w:kern w:val="24"/>
        </w:rPr>
        <w:t>如</w:t>
      </w:r>
      <w:r>
        <w:rPr>
          <w:rFonts w:ascii="Calibri" w:eastAsia="宋体" w:hAnsi="Calibri" w:hint="eastAsia"/>
          <w:kern w:val="24"/>
        </w:rPr>
        <w:t>：供应商</w:t>
      </w:r>
      <w:r>
        <w:rPr>
          <w:rFonts w:ascii="Calibri" w:eastAsia="宋体" w:hAnsi="Calibri"/>
          <w:kern w:val="24"/>
        </w:rPr>
        <w:t>报价</w:t>
      </w:r>
      <w:r>
        <w:rPr>
          <w:rFonts w:ascii="Calibri" w:eastAsia="宋体" w:hAnsi="Calibri"/>
          <w:kern w:val="24"/>
        </w:rPr>
        <w:t>0.1</w:t>
      </w:r>
      <w:r>
        <w:rPr>
          <w:rFonts w:ascii="Calibri" w:eastAsia="宋体" w:hAnsi="Calibri" w:hint="eastAsia"/>
          <w:kern w:val="24"/>
        </w:rPr>
        <w:t>%</w:t>
      </w:r>
      <w:r>
        <w:rPr>
          <w:rFonts w:ascii="Calibri" w:eastAsia="宋体" w:hAnsi="Calibri" w:hint="eastAsia"/>
          <w:kern w:val="24"/>
        </w:rPr>
        <w:t>，则</w:t>
      </w:r>
      <w:r>
        <w:rPr>
          <w:rFonts w:ascii="Calibri" w:eastAsia="宋体" w:hAnsi="Calibri"/>
          <w:kern w:val="24"/>
        </w:rPr>
        <w:t>投标报价填写</w:t>
      </w:r>
      <w:r>
        <w:rPr>
          <w:rFonts w:ascii="Calibri" w:eastAsia="宋体" w:hAnsi="Calibri"/>
          <w:kern w:val="24"/>
        </w:rPr>
        <w:t>“0.1”</w:t>
      </w:r>
      <w:r>
        <w:rPr>
          <w:rFonts w:ascii="Calibri" w:eastAsia="宋体" w:hAnsi="Calibri" w:hint="eastAsia"/>
          <w:kern w:val="24"/>
        </w:rPr>
        <w:t>。</w:t>
      </w:r>
      <w:r>
        <w:rPr>
          <w:rFonts w:ascii="Calibri" w:eastAsia="宋体" w:hAnsi="Calibri"/>
          <w:kern w:val="24"/>
        </w:rPr>
        <w:t>填写</w:t>
      </w:r>
      <w:r>
        <w:rPr>
          <w:rFonts w:ascii="Calibri" w:eastAsia="宋体" w:hAnsi="Calibri" w:hint="eastAsia"/>
          <w:kern w:val="24"/>
        </w:rPr>
        <w:t>“</w:t>
      </w:r>
      <w:r>
        <w:rPr>
          <w:rFonts w:ascii="Calibri" w:eastAsia="宋体" w:hAnsi="Calibri"/>
          <w:kern w:val="24"/>
        </w:rPr>
        <w:t>0.1</w:t>
      </w:r>
      <w:r>
        <w:rPr>
          <w:rFonts w:ascii="Calibri" w:eastAsia="宋体" w:hAnsi="Calibri" w:hint="eastAsia"/>
          <w:kern w:val="24"/>
        </w:rPr>
        <w:t>%</w:t>
      </w:r>
      <w:r>
        <w:rPr>
          <w:rFonts w:ascii="Calibri" w:eastAsia="宋体" w:hAnsi="Calibri" w:hint="eastAsia"/>
          <w:kern w:val="24"/>
        </w:rPr>
        <w:t>”的可能</w:t>
      </w:r>
      <w:r>
        <w:rPr>
          <w:rFonts w:ascii="Calibri" w:eastAsia="宋体" w:hAnsi="Calibri"/>
          <w:kern w:val="24"/>
        </w:rPr>
        <w:t>会导致电子</w:t>
      </w:r>
      <w:r>
        <w:rPr>
          <w:rFonts w:ascii="Calibri" w:eastAsia="宋体" w:hAnsi="Calibri" w:hint="eastAsia"/>
          <w:kern w:val="24"/>
        </w:rPr>
        <w:t>化系统</w:t>
      </w:r>
      <w:r>
        <w:rPr>
          <w:rFonts w:ascii="Calibri" w:eastAsia="宋体" w:hAnsi="Calibri"/>
          <w:kern w:val="24"/>
        </w:rPr>
        <w:t>无法识别，由此</w:t>
      </w:r>
      <w:r>
        <w:rPr>
          <w:rFonts w:ascii="Calibri" w:eastAsia="宋体" w:hAnsi="Calibri" w:hint="eastAsia"/>
          <w:kern w:val="24"/>
        </w:rPr>
        <w:t>产生</w:t>
      </w:r>
      <w:r>
        <w:rPr>
          <w:rFonts w:ascii="Calibri" w:eastAsia="宋体" w:hAnsi="Calibri"/>
          <w:kern w:val="24"/>
        </w:rPr>
        <w:t>的</w:t>
      </w:r>
      <w:r>
        <w:rPr>
          <w:rFonts w:ascii="Calibri" w:eastAsia="宋体" w:hAnsi="Calibri" w:hint="eastAsia"/>
          <w:kern w:val="24"/>
        </w:rPr>
        <w:t>问题</w:t>
      </w:r>
      <w:r>
        <w:rPr>
          <w:rFonts w:ascii="Calibri" w:eastAsia="宋体" w:hAnsi="Calibri"/>
          <w:kern w:val="24"/>
        </w:rPr>
        <w:t>供应商自行承担。</w:t>
      </w:r>
      <w:r>
        <w:rPr>
          <w:rFonts w:ascii="Calibri" w:eastAsia="宋体" w:hAnsi="Calibri" w:hint="eastAsia"/>
          <w:kern w:val="24"/>
        </w:rPr>
        <w:t xml:space="preserve"> </w:t>
      </w:r>
    </w:p>
    <w:p w14:paraId="6339D785" w14:textId="77777777" w:rsidR="00DE2909" w:rsidRDefault="00DE2909" w:rsidP="00DE2909">
      <w:pPr>
        <w:ind w:firstLineChars="200" w:firstLine="480"/>
        <w:jc w:val="both"/>
        <w:rPr>
          <w:rFonts w:ascii="Calibri" w:eastAsia="宋体" w:hAnsi="Calibri"/>
          <w:kern w:val="24"/>
        </w:rPr>
      </w:pPr>
      <w:r>
        <w:rPr>
          <w:rFonts w:ascii="Calibri" w:eastAsia="宋体" w:hAnsi="Calibri" w:hint="eastAsia"/>
          <w:kern w:val="24"/>
        </w:rPr>
        <w:t>（二）以下情况按无效投标处理：</w:t>
      </w:r>
    </w:p>
    <w:p w14:paraId="3D0DE8A0" w14:textId="00E86A37" w:rsidR="00DE2909" w:rsidRDefault="00DE2909" w:rsidP="00DE2909">
      <w:pPr>
        <w:ind w:firstLineChars="200" w:firstLine="480"/>
        <w:jc w:val="both"/>
        <w:rPr>
          <w:rFonts w:ascii="Calibri" w:eastAsia="宋体" w:hAnsi="Calibri"/>
          <w:kern w:val="24"/>
        </w:rPr>
      </w:pPr>
      <w:r>
        <w:rPr>
          <w:rFonts w:ascii="Calibri" w:eastAsia="宋体" w:hAnsi="Calibri" w:hint="eastAsia"/>
          <w:kern w:val="24"/>
        </w:rPr>
        <w:t>1</w:t>
      </w:r>
      <w:r>
        <w:rPr>
          <w:rFonts w:ascii="Calibri" w:eastAsia="宋体" w:hAnsi="Calibri" w:hint="eastAsia"/>
          <w:kern w:val="24"/>
        </w:rPr>
        <w:t>．</w:t>
      </w:r>
      <w:r w:rsidR="00AA52DD" w:rsidRPr="00CF3031">
        <w:t>A</w:t>
      </w:r>
      <w:r w:rsidR="00AA52DD" w:rsidRPr="00CF3031">
        <w:t>栏未按阿拉伯小写</w:t>
      </w:r>
      <w:r w:rsidR="00AA52DD">
        <w:rPr>
          <w:rFonts w:hint="eastAsia"/>
        </w:rPr>
        <w:t>数字</w:t>
      </w:r>
      <w:r w:rsidR="00AA52DD" w:rsidRPr="00CF3031">
        <w:t>填写</w:t>
      </w:r>
      <w:r w:rsidRPr="00CF3031">
        <w:rPr>
          <w:kern w:val="24"/>
        </w:rPr>
        <w:t>，</w:t>
      </w:r>
      <w:r w:rsidRPr="00CF3031">
        <w:rPr>
          <w:kern w:val="24"/>
        </w:rPr>
        <w:t>B</w:t>
      </w:r>
      <w:r w:rsidRPr="00CF3031">
        <w:rPr>
          <w:kern w:val="24"/>
        </w:rPr>
        <w:t>栏未填写</w:t>
      </w:r>
      <w:r w:rsidR="000B5DB4" w:rsidRPr="000B5DB4">
        <w:rPr>
          <w:rFonts w:hint="eastAsia"/>
          <w:kern w:val="24"/>
        </w:rPr>
        <w:t>成果交付时限</w:t>
      </w:r>
      <w:r w:rsidRPr="00CF3031">
        <w:rPr>
          <w:kern w:val="24"/>
        </w:rPr>
        <w:t>。</w:t>
      </w:r>
    </w:p>
    <w:p w14:paraId="59A21DC3" w14:textId="1896F7E4" w:rsidR="00DE2909" w:rsidRDefault="00DE2909" w:rsidP="00DE2909">
      <w:pPr>
        <w:ind w:firstLineChars="200" w:firstLine="480"/>
        <w:jc w:val="both"/>
        <w:rPr>
          <w:rFonts w:ascii="Calibri" w:eastAsia="宋体" w:hAnsi="Calibri"/>
          <w:kern w:val="24"/>
        </w:rPr>
      </w:pPr>
      <w:r>
        <w:rPr>
          <w:rFonts w:ascii="Calibri" w:eastAsia="宋体" w:hAnsi="Calibri" w:hint="eastAsia"/>
          <w:kern w:val="24"/>
        </w:rPr>
        <w:t>2</w:t>
      </w:r>
      <w:r>
        <w:rPr>
          <w:rFonts w:ascii="Calibri" w:eastAsia="宋体" w:hAnsi="Calibri" w:hint="eastAsia"/>
          <w:kern w:val="24"/>
        </w:rPr>
        <w:t>．</w:t>
      </w:r>
      <w:r w:rsidRPr="000C18BA">
        <w:rPr>
          <w:rFonts w:ascii="Calibri" w:eastAsia="宋体" w:hAnsi="Calibri" w:hint="eastAsia"/>
          <w:kern w:val="24"/>
        </w:rPr>
        <w:t>本项目</w:t>
      </w:r>
      <w:r>
        <w:rPr>
          <w:rFonts w:ascii="Calibri" w:eastAsia="宋体" w:hAnsi="Calibri" w:hint="eastAsia"/>
          <w:kern w:val="24"/>
        </w:rPr>
        <w:t>投标</w:t>
      </w:r>
      <w:r>
        <w:rPr>
          <w:rFonts w:ascii="Calibri" w:eastAsia="宋体" w:hAnsi="Calibri"/>
          <w:kern w:val="24"/>
        </w:rPr>
        <w:t>报价</w:t>
      </w:r>
      <w:r w:rsidR="003A39C1">
        <w:rPr>
          <w:rFonts w:ascii="Calibri" w:eastAsia="宋体" w:hAnsi="Calibri" w:hint="eastAsia"/>
          <w:kern w:val="24"/>
        </w:rPr>
        <w:t>超过</w:t>
      </w:r>
      <w:r>
        <w:rPr>
          <w:rFonts w:ascii="Calibri" w:eastAsia="宋体" w:hAnsi="Calibri" w:hint="eastAsia"/>
          <w:kern w:val="24"/>
        </w:rPr>
        <w:t>本包费率最高</w:t>
      </w:r>
      <w:r>
        <w:rPr>
          <w:rFonts w:ascii="Calibri" w:eastAsia="宋体" w:hAnsi="Calibri"/>
          <w:kern w:val="24"/>
        </w:rPr>
        <w:t>限价</w:t>
      </w:r>
      <w:r>
        <w:rPr>
          <w:rFonts w:ascii="Calibri" w:eastAsia="宋体" w:hAnsi="Calibri" w:hint="eastAsia"/>
          <w:kern w:val="24"/>
        </w:rPr>
        <w:t>的</w:t>
      </w:r>
      <w:r w:rsidRPr="000C18BA">
        <w:rPr>
          <w:rFonts w:ascii="Calibri" w:eastAsia="宋体" w:hAnsi="Calibri" w:hint="eastAsia"/>
          <w:kern w:val="24"/>
        </w:rPr>
        <w:t>。</w:t>
      </w:r>
    </w:p>
    <w:p w14:paraId="5FBF6D2C" w14:textId="77777777" w:rsidR="003C547B" w:rsidRDefault="003C547B" w:rsidP="00DE2909">
      <w:pPr>
        <w:ind w:firstLineChars="200" w:firstLine="480"/>
        <w:jc w:val="both"/>
        <w:rPr>
          <w:rFonts w:ascii="Calibri" w:eastAsia="宋体" w:hAnsi="Calibri"/>
          <w:kern w:val="24"/>
        </w:rPr>
      </w:pP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4B207A">
          <w:footerReference w:type="even" r:id="rId41"/>
          <w:footerReference w:type="default" r:id="rId42"/>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Default="000815B4" w:rsidP="000815B4">
      <w:pPr>
        <w:ind w:firstLineChars="200" w:firstLine="480"/>
        <w:rPr>
          <w:rFonts w:ascii="Calibri" w:hAnsi="华文仿宋"/>
          <w:i/>
          <w:color w:val="7030A0"/>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22ED033A" w14:textId="77777777" w:rsidR="003A39C1" w:rsidRPr="001F2A6A" w:rsidRDefault="003A39C1" w:rsidP="000815B4">
      <w:pPr>
        <w:ind w:firstLineChars="200" w:firstLine="482"/>
        <w:rPr>
          <w:rFonts w:ascii="黑体" w:hAnsi="黑体" w:cstheme="minorHAnsi"/>
          <w:b/>
          <w:i/>
        </w:rPr>
      </w:pP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14ADD51" w14:textId="3E5833B7"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sidR="00D40D85">
        <w:rPr>
          <w:rFonts w:ascii="黑体" w:eastAsia="黑体" w:hAnsi="黑体" w:hint="eastAsia"/>
          <w:kern w:val="28"/>
          <w:sz w:val="28"/>
          <w:szCs w:val="28"/>
        </w:rPr>
        <w:t>二</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4B207A">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r w:rsidRPr="001F2A6A">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r w:rsidRPr="001F2A6A">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4B207A">
          <w:footerReference w:type="even" r:id="rId45"/>
          <w:footerReference w:type="default" r:id="rId46"/>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①请按照招标文件第二章“评审方法和程序”的“（二）评标形式”中的暗标盲评部分的响应要求进行编制，否则，其投标视为无效。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②暗标盲评部分的响应内容必须在“（一）技术条款响应”下完整体现，不允许引用其他响应部分的内容。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23EE6490" w14:textId="39A4C340" w:rsidR="005919EF" w:rsidRPr="00F92BF3" w:rsidRDefault="005919EF" w:rsidP="005919EF">
      <w:pPr>
        <w:jc w:val="center"/>
        <w:rPr>
          <w:rFonts w:cstheme="minorHAnsi"/>
          <w:b/>
        </w:rPr>
      </w:pPr>
      <w:r w:rsidRPr="00F92BF3">
        <w:rPr>
          <w:rFonts w:cstheme="minorHAnsi" w:hint="eastAsia"/>
          <w:b/>
        </w:rPr>
        <w:t>技术（服务）响应方案</w:t>
      </w:r>
    </w:p>
    <w:p w14:paraId="340C1CAA" w14:textId="77777777" w:rsidR="00DB34C4" w:rsidRDefault="005919EF" w:rsidP="00DB34C4">
      <w:pPr>
        <w:ind w:firstLineChars="200" w:firstLine="480"/>
      </w:pPr>
      <w:r w:rsidRPr="00735305">
        <w:rPr>
          <w:rFonts w:hint="eastAsia"/>
        </w:rPr>
        <w:t>供应商结合第三章《招标内容及要求》相关要求及第二章《评审要素及分值一览表》暗标部分中各评审要素逐项编写方案。</w:t>
      </w:r>
    </w:p>
    <w:p w14:paraId="568510CF" w14:textId="77777777" w:rsidR="00DB34C4" w:rsidRDefault="00DB34C4" w:rsidP="00DB34C4"/>
    <w:p w14:paraId="67BAF97F" w14:textId="4FB4649F" w:rsidR="00DB34C4" w:rsidRPr="00223CBE" w:rsidRDefault="00411AA1" w:rsidP="00DB34C4">
      <w:pPr>
        <w:rPr>
          <w:rFonts w:asciiTheme="minorEastAsia" w:hAnsiTheme="minorEastAsia"/>
          <w:color w:val="C00000"/>
        </w:rPr>
      </w:pPr>
      <w:r w:rsidRPr="00223CBE">
        <w:rPr>
          <w:rFonts w:asciiTheme="minorEastAsia" w:hAnsiTheme="minorEastAsia" w:hint="eastAsia"/>
          <w:color w:val="C00000"/>
        </w:rPr>
        <w:t>示例：</w:t>
      </w:r>
    </w:p>
    <w:p w14:paraId="7D648F58" w14:textId="7366F52D" w:rsidR="004257B7" w:rsidRPr="00223CBE" w:rsidRDefault="004257B7" w:rsidP="006E2DF5">
      <w:pPr>
        <w:rPr>
          <w:rFonts w:asciiTheme="minorEastAsia" w:hAnsiTheme="minorEastAsia"/>
          <w:color w:val="C00000"/>
        </w:rPr>
      </w:pPr>
      <w:r w:rsidRPr="00223CBE">
        <w:rPr>
          <w:rFonts w:asciiTheme="minorEastAsia" w:hAnsiTheme="minorEastAsia" w:hint="eastAsia"/>
          <w:color w:val="C00000"/>
        </w:rPr>
        <w:t>1</w:t>
      </w:r>
      <w:r w:rsidR="005E032C" w:rsidRPr="00223CBE">
        <w:rPr>
          <w:rFonts w:asciiTheme="minorEastAsia" w:hAnsiTheme="minorEastAsia" w:hint="eastAsia"/>
          <w:color w:val="C00000"/>
        </w:rPr>
        <w:t>．</w:t>
      </w:r>
      <w:r w:rsidR="00A159C8" w:rsidRPr="00223CBE">
        <w:rPr>
          <w:rFonts w:asciiTheme="minorEastAsia" w:hAnsiTheme="minorEastAsia" w:hint="eastAsia"/>
          <w:color w:val="C00000"/>
        </w:rPr>
        <w:t>服务</w:t>
      </w:r>
      <w:r w:rsidR="00683A85" w:rsidRPr="00223CBE">
        <w:rPr>
          <w:rFonts w:asciiTheme="minorEastAsia" w:hAnsiTheme="minorEastAsia" w:hint="eastAsia"/>
          <w:color w:val="C00000"/>
        </w:rPr>
        <w:t>方案</w:t>
      </w:r>
    </w:p>
    <w:p w14:paraId="5A8ADE46" w14:textId="77777777" w:rsidR="005E032C" w:rsidRPr="00223CBE" w:rsidRDefault="005E032C" w:rsidP="006E2DF5">
      <w:pPr>
        <w:rPr>
          <w:rFonts w:asciiTheme="minorEastAsia" w:hAnsiTheme="minorEastAsia"/>
        </w:rPr>
      </w:pPr>
    </w:p>
    <w:p w14:paraId="3F4732B9" w14:textId="0C00C507" w:rsidR="008B5D80" w:rsidRPr="00223CBE" w:rsidRDefault="005E032C" w:rsidP="006E2DF5">
      <w:pPr>
        <w:rPr>
          <w:rFonts w:asciiTheme="minorEastAsia" w:hAnsiTheme="minorEastAsia"/>
          <w:color w:val="C00000"/>
        </w:rPr>
      </w:pPr>
      <w:r w:rsidRPr="00223CBE">
        <w:rPr>
          <w:rFonts w:asciiTheme="minorEastAsia" w:hAnsiTheme="minorEastAsia"/>
          <w:color w:val="C00000"/>
        </w:rPr>
        <w:t>2</w:t>
      </w:r>
      <w:r w:rsidRPr="00223CBE">
        <w:rPr>
          <w:rFonts w:asciiTheme="minorEastAsia" w:hAnsiTheme="minorEastAsia" w:hint="eastAsia"/>
          <w:color w:val="C00000"/>
        </w:rPr>
        <w:t>．</w:t>
      </w:r>
      <w:r w:rsidR="00A159C8" w:rsidRPr="00223CBE">
        <w:rPr>
          <w:rFonts w:asciiTheme="minorEastAsia" w:hAnsiTheme="minorEastAsia"/>
          <w:color w:val="C00000"/>
        </w:rPr>
        <w:t xml:space="preserve"> </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7C88BFE9" w14:textId="4FD8A2ED" w:rsidR="005919EF" w:rsidRDefault="005919EF" w:rsidP="005919EF">
      <w:pPr>
        <w:jc w:val="center"/>
        <w:rPr>
          <w:rFonts w:cstheme="minorHAnsi"/>
          <w:b/>
        </w:rPr>
      </w:pP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76CDA308" w:rsidR="00971419" w:rsidRPr="00223CBE" w:rsidRDefault="00971419" w:rsidP="00971419">
      <w:pPr>
        <w:rPr>
          <w:rFonts w:asciiTheme="minorEastAsia" w:hAnsiTheme="minorEastAsia" w:cstheme="minorHAnsi"/>
          <w:color w:val="C00000"/>
          <w:kern w:val="24"/>
        </w:rPr>
      </w:pPr>
      <w:r w:rsidRPr="00223CBE">
        <w:rPr>
          <w:rFonts w:asciiTheme="minorEastAsia" w:hAnsiTheme="minorEastAsia" w:cstheme="minorHAnsi"/>
          <w:color w:val="C00000"/>
          <w:kern w:val="24"/>
        </w:rPr>
        <w:t>1</w:t>
      </w:r>
      <w:r w:rsidRPr="00223CBE">
        <w:rPr>
          <w:rFonts w:asciiTheme="minorEastAsia" w:hAnsiTheme="minorEastAsia" w:cstheme="minorHAnsi" w:hint="eastAsia"/>
          <w:color w:val="C00000"/>
          <w:kern w:val="24"/>
        </w:rPr>
        <w:t>．</w:t>
      </w:r>
      <w:r w:rsidR="00AB3110" w:rsidRPr="00223CBE">
        <w:rPr>
          <w:rFonts w:asciiTheme="minorEastAsia" w:hAnsiTheme="minorEastAsia" w:cstheme="minorHAnsi" w:hint="eastAsia"/>
          <w:color w:val="C00000"/>
          <w:kern w:val="24"/>
        </w:rPr>
        <w:t>项目</w:t>
      </w:r>
      <w:r w:rsidR="00AB3110" w:rsidRPr="00223CBE">
        <w:rPr>
          <w:rFonts w:asciiTheme="minorEastAsia" w:hAnsiTheme="minorEastAsia" w:cstheme="minorHAnsi"/>
          <w:color w:val="C00000"/>
          <w:kern w:val="24"/>
        </w:rPr>
        <w:t>负责人</w:t>
      </w:r>
    </w:p>
    <w:p w14:paraId="31119CD0" w14:textId="77777777" w:rsidR="00971419" w:rsidRPr="00223CBE" w:rsidRDefault="00971419" w:rsidP="001F4827">
      <w:pPr>
        <w:rPr>
          <w:rFonts w:asciiTheme="minorEastAsia" w:hAnsiTheme="minorEastAsia" w:cstheme="minorHAnsi"/>
          <w:color w:val="000000"/>
          <w:kern w:val="24"/>
        </w:rPr>
      </w:pPr>
    </w:p>
    <w:p w14:paraId="554B95A3" w14:textId="60F1DDF7" w:rsidR="00267641" w:rsidRPr="00223CBE" w:rsidRDefault="00971419" w:rsidP="00171853">
      <w:pPr>
        <w:rPr>
          <w:rFonts w:asciiTheme="minorEastAsia" w:hAnsiTheme="minorEastAsia" w:cstheme="minorHAnsi"/>
          <w:color w:val="C00000"/>
          <w:kern w:val="24"/>
        </w:rPr>
      </w:pPr>
      <w:r w:rsidRPr="00223CBE">
        <w:rPr>
          <w:rFonts w:asciiTheme="minorEastAsia" w:hAnsiTheme="minorEastAsia" w:cstheme="minorHAnsi"/>
          <w:color w:val="C00000"/>
          <w:kern w:val="24"/>
        </w:rPr>
        <w:t>2</w:t>
      </w:r>
      <w:r w:rsidR="001F4827" w:rsidRPr="00223CBE">
        <w:rPr>
          <w:rFonts w:asciiTheme="minorEastAsia" w:hAnsiTheme="minorEastAsia" w:cstheme="minorHAnsi" w:hint="eastAsia"/>
          <w:color w:val="C00000"/>
          <w:kern w:val="24"/>
        </w:rPr>
        <w:t>．</w:t>
      </w:r>
      <w:r w:rsidR="00AB3110" w:rsidRPr="00223CBE">
        <w:rPr>
          <w:rFonts w:asciiTheme="minorEastAsia" w:hAnsiTheme="minorEastAsia" w:cstheme="minorHAnsi"/>
          <w:color w:val="C00000"/>
          <w:kern w:val="24"/>
        </w:rPr>
        <w:t>…</w:t>
      </w:r>
    </w:p>
    <w:p w14:paraId="72D6B5E7" w14:textId="4FB875B1" w:rsidR="001F4827" w:rsidRDefault="00AB3110" w:rsidP="00171853">
      <w:pPr>
        <w:rPr>
          <w:rFonts w:asciiTheme="minorEastAsia" w:hAnsiTheme="minorEastAsia" w:cstheme="minorHAnsi"/>
          <w:color w:val="C00000"/>
          <w:kern w:val="24"/>
        </w:rPr>
      </w:pPr>
      <w:r w:rsidRPr="00EB4787">
        <w:rPr>
          <w:rFonts w:asciiTheme="minorEastAsia" w:hAnsiTheme="minorEastAsia" w:cstheme="minorHAnsi"/>
          <w:color w:val="C00000"/>
          <w:kern w:val="24"/>
        </w:rPr>
        <w:t>…</w:t>
      </w:r>
    </w:p>
    <w:p w14:paraId="650FE858" w14:textId="77777777" w:rsidR="00F22542" w:rsidRDefault="00F22542" w:rsidP="00171853">
      <w:pPr>
        <w:rPr>
          <w:rFonts w:asciiTheme="minorEastAsia" w:hAnsiTheme="minorEastAsia" w:cstheme="minorHAnsi"/>
          <w:color w:val="C00000"/>
          <w:kern w:val="24"/>
        </w:rPr>
      </w:pPr>
    </w:p>
    <w:tbl>
      <w:tblPr>
        <w:tblW w:w="9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995"/>
        <w:gridCol w:w="709"/>
        <w:gridCol w:w="850"/>
        <w:gridCol w:w="990"/>
        <w:gridCol w:w="850"/>
        <w:gridCol w:w="915"/>
        <w:gridCol w:w="723"/>
        <w:gridCol w:w="1339"/>
      </w:tblGrid>
      <w:tr w:rsidR="00587CB1" w:rsidRPr="007F1B2A" w14:paraId="38B33B7A" w14:textId="77777777" w:rsidTr="00FD6F18">
        <w:trPr>
          <w:trHeight w:val="630"/>
          <w:jc w:val="right"/>
        </w:trPr>
        <w:tc>
          <w:tcPr>
            <w:tcW w:w="9351" w:type="dxa"/>
            <w:gridSpan w:val="10"/>
            <w:noWrap/>
            <w:vAlign w:val="center"/>
          </w:tcPr>
          <w:p w14:paraId="2D23279B" w14:textId="77777777" w:rsidR="00587CB1" w:rsidRPr="00587CB1" w:rsidRDefault="00587CB1" w:rsidP="00FD6F18">
            <w:pPr>
              <w:jc w:val="center"/>
              <w:rPr>
                <w:rFonts w:ascii="Calibri" w:eastAsia="宋体" w:hAnsi="Calibri" w:cstheme="minorHAnsi"/>
                <w:color w:val="000000"/>
                <w:kern w:val="24"/>
                <w:sz w:val="21"/>
                <w:szCs w:val="21"/>
              </w:rPr>
            </w:pPr>
            <w:bookmarkStart w:id="126" w:name="OLE_LINK92"/>
            <w:bookmarkStart w:id="127" w:name="OLE_LINK93"/>
            <w:r w:rsidRPr="00587CB1">
              <w:rPr>
                <w:rFonts w:ascii="Calibri" w:eastAsia="宋体" w:hAnsi="Calibri" w:cstheme="minorHAnsi" w:hint="eastAsia"/>
                <w:color w:val="000000"/>
                <w:kern w:val="24"/>
                <w:sz w:val="21"/>
                <w:szCs w:val="21"/>
              </w:rPr>
              <w:t>拟派人员构成情况表</w:t>
            </w:r>
          </w:p>
        </w:tc>
      </w:tr>
      <w:tr w:rsidR="00587CB1" w:rsidRPr="001279A5" w14:paraId="148AA2A5" w14:textId="77777777" w:rsidTr="00FD6F18">
        <w:trPr>
          <w:trHeight w:val="630"/>
          <w:jc w:val="right"/>
        </w:trPr>
        <w:tc>
          <w:tcPr>
            <w:tcW w:w="988" w:type="dxa"/>
            <w:noWrap/>
            <w:vAlign w:val="center"/>
          </w:tcPr>
          <w:p w14:paraId="4EFD8CD0" w14:textId="77777777" w:rsidR="00587CB1" w:rsidRPr="001279A5" w:rsidRDefault="00587CB1" w:rsidP="00FD6F18">
            <w:pPr>
              <w:jc w:val="center"/>
              <w:rPr>
                <w:rFonts w:ascii="仿宋" w:eastAsia="仿宋" w:hAnsi="仿宋" w:cs="仿宋"/>
                <w:bCs/>
                <w:color w:val="000000" w:themeColor="text1"/>
                <w:sz w:val="21"/>
                <w:szCs w:val="21"/>
              </w:rPr>
            </w:pPr>
          </w:p>
        </w:tc>
        <w:tc>
          <w:tcPr>
            <w:tcW w:w="992" w:type="dxa"/>
            <w:noWrap/>
            <w:vAlign w:val="center"/>
          </w:tcPr>
          <w:p w14:paraId="700FEB11"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姓名</w:t>
            </w:r>
          </w:p>
        </w:tc>
        <w:tc>
          <w:tcPr>
            <w:tcW w:w="995" w:type="dxa"/>
            <w:noWrap/>
            <w:vAlign w:val="center"/>
          </w:tcPr>
          <w:p w14:paraId="2DB9CD69" w14:textId="77777777" w:rsidR="00587CB1" w:rsidRPr="001279A5" w:rsidRDefault="00587CB1" w:rsidP="00FD6F18">
            <w:pPr>
              <w:jc w:val="center"/>
              <w:rPr>
                <w:rFonts w:ascii="Calibri" w:eastAsia="宋体" w:hAnsi="Calibri" w:cstheme="minorHAnsi"/>
                <w:color w:val="000000"/>
                <w:kern w:val="24"/>
                <w:sz w:val="21"/>
                <w:szCs w:val="21"/>
              </w:rPr>
            </w:pPr>
            <w:r>
              <w:rPr>
                <w:rFonts w:ascii="Calibri" w:eastAsia="宋体" w:hAnsi="Calibri" w:cstheme="minorHAnsi" w:hint="eastAsia"/>
                <w:color w:val="000000"/>
                <w:kern w:val="24"/>
                <w:sz w:val="21"/>
                <w:szCs w:val="21"/>
              </w:rPr>
              <w:t>身份证号码</w:t>
            </w:r>
          </w:p>
        </w:tc>
        <w:tc>
          <w:tcPr>
            <w:tcW w:w="709" w:type="dxa"/>
            <w:vAlign w:val="center"/>
          </w:tcPr>
          <w:p w14:paraId="4C09EDB7"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职务</w:t>
            </w:r>
          </w:p>
        </w:tc>
        <w:tc>
          <w:tcPr>
            <w:tcW w:w="850" w:type="dxa"/>
            <w:noWrap/>
            <w:vAlign w:val="center"/>
          </w:tcPr>
          <w:p w14:paraId="33F164A4"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职称</w:t>
            </w:r>
          </w:p>
        </w:tc>
        <w:tc>
          <w:tcPr>
            <w:tcW w:w="990" w:type="dxa"/>
            <w:noWrap/>
            <w:vAlign w:val="center"/>
          </w:tcPr>
          <w:p w14:paraId="4EAEB547"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执业证书</w:t>
            </w:r>
          </w:p>
        </w:tc>
        <w:tc>
          <w:tcPr>
            <w:tcW w:w="850" w:type="dxa"/>
            <w:noWrap/>
            <w:vAlign w:val="center"/>
          </w:tcPr>
          <w:p w14:paraId="1F6D4C7F" w14:textId="77777777" w:rsidR="00587CB1"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从事</w:t>
            </w:r>
          </w:p>
          <w:p w14:paraId="3F1C6699"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专业</w:t>
            </w:r>
          </w:p>
        </w:tc>
        <w:tc>
          <w:tcPr>
            <w:tcW w:w="915" w:type="dxa"/>
            <w:noWrap/>
            <w:vAlign w:val="center"/>
          </w:tcPr>
          <w:p w14:paraId="3F98D9D8" w14:textId="77777777" w:rsidR="00587CB1" w:rsidRPr="001279A5" w:rsidRDefault="00587CB1" w:rsidP="00FD6F18">
            <w:pPr>
              <w:jc w:val="center"/>
              <w:rPr>
                <w:rFonts w:ascii="Calibri" w:eastAsia="宋体" w:hAnsi="Calibri" w:cstheme="minorHAnsi"/>
                <w:color w:val="000000"/>
                <w:kern w:val="24"/>
                <w:sz w:val="21"/>
                <w:szCs w:val="21"/>
              </w:rPr>
            </w:pPr>
            <w:r w:rsidRPr="00BB5721">
              <w:rPr>
                <w:rFonts w:ascii="Calibri" w:eastAsia="宋体" w:hAnsi="Calibri" w:cstheme="minorHAnsi" w:hint="eastAsia"/>
                <w:color w:val="000000"/>
                <w:kern w:val="24"/>
                <w:sz w:val="21"/>
                <w:szCs w:val="21"/>
              </w:rPr>
              <w:t>从事专业经历</w:t>
            </w:r>
          </w:p>
        </w:tc>
        <w:tc>
          <w:tcPr>
            <w:tcW w:w="723" w:type="dxa"/>
            <w:vAlign w:val="center"/>
          </w:tcPr>
          <w:p w14:paraId="65E9FA46" w14:textId="77777777" w:rsidR="00587CB1" w:rsidRPr="001279A5" w:rsidRDefault="00587CB1" w:rsidP="00FD6F18">
            <w:pPr>
              <w:jc w:val="center"/>
              <w:rPr>
                <w:rFonts w:ascii="Calibri" w:eastAsia="宋体" w:hAnsi="Calibri" w:cstheme="minorHAnsi"/>
                <w:color w:val="000000"/>
                <w:kern w:val="24"/>
                <w:sz w:val="21"/>
                <w:szCs w:val="21"/>
              </w:rPr>
            </w:pPr>
            <w:r w:rsidRPr="00BB5721">
              <w:rPr>
                <w:rFonts w:ascii="Calibri" w:eastAsia="宋体" w:hAnsi="Calibri" w:cstheme="minorHAnsi" w:hint="eastAsia"/>
                <w:color w:val="000000"/>
                <w:kern w:val="24"/>
                <w:sz w:val="21"/>
                <w:szCs w:val="21"/>
              </w:rPr>
              <w:t>从事专业年限</w:t>
            </w:r>
          </w:p>
        </w:tc>
        <w:tc>
          <w:tcPr>
            <w:tcW w:w="1339" w:type="dxa"/>
            <w:noWrap/>
            <w:vAlign w:val="center"/>
          </w:tcPr>
          <w:p w14:paraId="5C334238"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联系</w:t>
            </w:r>
          </w:p>
          <w:p w14:paraId="358042AC"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电话</w:t>
            </w:r>
          </w:p>
        </w:tc>
      </w:tr>
      <w:tr w:rsidR="00587CB1" w:rsidRPr="001279A5" w14:paraId="7A677BEF" w14:textId="77777777" w:rsidTr="00FD6F18">
        <w:trPr>
          <w:trHeight w:val="477"/>
          <w:jc w:val="right"/>
        </w:trPr>
        <w:tc>
          <w:tcPr>
            <w:tcW w:w="988" w:type="dxa"/>
            <w:noWrap/>
            <w:vAlign w:val="center"/>
          </w:tcPr>
          <w:p w14:paraId="258E4579"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项目</w:t>
            </w:r>
          </w:p>
          <w:p w14:paraId="5E0BE8E7"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负责人</w:t>
            </w:r>
          </w:p>
        </w:tc>
        <w:tc>
          <w:tcPr>
            <w:tcW w:w="992" w:type="dxa"/>
            <w:noWrap/>
            <w:vAlign w:val="center"/>
          </w:tcPr>
          <w:p w14:paraId="09F2DDBB" w14:textId="77777777" w:rsidR="00587CB1" w:rsidRPr="001279A5" w:rsidRDefault="00587CB1" w:rsidP="00FD6F18">
            <w:pPr>
              <w:jc w:val="center"/>
              <w:rPr>
                <w:rFonts w:ascii="Calibri" w:eastAsia="宋体" w:hAnsi="Calibri" w:cstheme="minorHAnsi"/>
                <w:color w:val="000000"/>
                <w:kern w:val="24"/>
                <w:sz w:val="21"/>
                <w:szCs w:val="21"/>
              </w:rPr>
            </w:pPr>
          </w:p>
        </w:tc>
        <w:tc>
          <w:tcPr>
            <w:tcW w:w="995" w:type="dxa"/>
            <w:noWrap/>
            <w:vAlign w:val="center"/>
          </w:tcPr>
          <w:p w14:paraId="4531136B" w14:textId="77777777" w:rsidR="00587CB1" w:rsidRPr="001279A5" w:rsidRDefault="00587CB1" w:rsidP="00FD6F18">
            <w:pPr>
              <w:jc w:val="center"/>
              <w:rPr>
                <w:rFonts w:ascii="Calibri" w:eastAsia="宋体" w:hAnsi="Calibri" w:cstheme="minorHAnsi"/>
                <w:color w:val="000000"/>
                <w:kern w:val="24"/>
                <w:sz w:val="21"/>
                <w:szCs w:val="21"/>
              </w:rPr>
            </w:pPr>
          </w:p>
        </w:tc>
        <w:tc>
          <w:tcPr>
            <w:tcW w:w="709" w:type="dxa"/>
            <w:vAlign w:val="center"/>
          </w:tcPr>
          <w:p w14:paraId="06C2CA77" w14:textId="77777777" w:rsidR="00587CB1" w:rsidRPr="001279A5" w:rsidRDefault="00587CB1" w:rsidP="00FD6F18">
            <w:pPr>
              <w:jc w:val="center"/>
              <w:rPr>
                <w:rFonts w:ascii="Calibri" w:eastAsia="宋体" w:hAnsi="Calibri" w:cstheme="minorHAnsi"/>
                <w:color w:val="000000"/>
                <w:kern w:val="24"/>
                <w:sz w:val="21"/>
                <w:szCs w:val="21"/>
              </w:rPr>
            </w:pPr>
          </w:p>
        </w:tc>
        <w:tc>
          <w:tcPr>
            <w:tcW w:w="850" w:type="dxa"/>
            <w:noWrap/>
            <w:vAlign w:val="center"/>
          </w:tcPr>
          <w:p w14:paraId="79DDDB7E" w14:textId="77777777" w:rsidR="00587CB1" w:rsidRPr="001279A5" w:rsidRDefault="00587CB1" w:rsidP="00FD6F18">
            <w:pPr>
              <w:jc w:val="center"/>
              <w:rPr>
                <w:rFonts w:ascii="Calibri" w:eastAsia="宋体" w:hAnsi="Calibri" w:cstheme="minorHAnsi"/>
                <w:color w:val="000000"/>
                <w:kern w:val="24"/>
                <w:sz w:val="21"/>
                <w:szCs w:val="21"/>
              </w:rPr>
            </w:pPr>
          </w:p>
        </w:tc>
        <w:tc>
          <w:tcPr>
            <w:tcW w:w="990" w:type="dxa"/>
            <w:noWrap/>
            <w:vAlign w:val="center"/>
          </w:tcPr>
          <w:p w14:paraId="4F3A6DAE" w14:textId="77777777" w:rsidR="00587CB1" w:rsidRPr="001279A5" w:rsidRDefault="00587CB1" w:rsidP="00FD6F18">
            <w:pPr>
              <w:jc w:val="center"/>
              <w:rPr>
                <w:rFonts w:ascii="Calibri" w:eastAsia="宋体" w:hAnsi="Calibri" w:cstheme="minorHAnsi"/>
                <w:color w:val="000000"/>
                <w:kern w:val="24"/>
                <w:sz w:val="21"/>
                <w:szCs w:val="21"/>
              </w:rPr>
            </w:pPr>
          </w:p>
        </w:tc>
        <w:tc>
          <w:tcPr>
            <w:tcW w:w="850" w:type="dxa"/>
            <w:noWrap/>
            <w:vAlign w:val="center"/>
          </w:tcPr>
          <w:p w14:paraId="0F8E7E43" w14:textId="77777777" w:rsidR="00587CB1" w:rsidRPr="001279A5" w:rsidRDefault="00587CB1" w:rsidP="00FD6F18">
            <w:pPr>
              <w:jc w:val="center"/>
              <w:rPr>
                <w:rFonts w:ascii="Calibri" w:eastAsia="宋体" w:hAnsi="Calibri" w:cstheme="minorHAnsi"/>
                <w:color w:val="000000"/>
                <w:kern w:val="24"/>
                <w:sz w:val="21"/>
                <w:szCs w:val="21"/>
              </w:rPr>
            </w:pPr>
          </w:p>
        </w:tc>
        <w:tc>
          <w:tcPr>
            <w:tcW w:w="915" w:type="dxa"/>
            <w:noWrap/>
            <w:vAlign w:val="center"/>
          </w:tcPr>
          <w:p w14:paraId="688E7FD8" w14:textId="77777777" w:rsidR="00587CB1" w:rsidRPr="001279A5" w:rsidRDefault="00587CB1" w:rsidP="00FD6F18">
            <w:pPr>
              <w:jc w:val="center"/>
              <w:rPr>
                <w:rFonts w:ascii="Calibri" w:eastAsia="宋体" w:hAnsi="Calibri" w:cstheme="minorHAnsi"/>
                <w:color w:val="000000"/>
                <w:kern w:val="24"/>
                <w:sz w:val="21"/>
                <w:szCs w:val="21"/>
              </w:rPr>
            </w:pPr>
          </w:p>
        </w:tc>
        <w:tc>
          <w:tcPr>
            <w:tcW w:w="723" w:type="dxa"/>
            <w:vAlign w:val="center"/>
          </w:tcPr>
          <w:p w14:paraId="3DCB6174" w14:textId="77777777" w:rsidR="00587CB1" w:rsidRPr="001279A5" w:rsidRDefault="00587CB1" w:rsidP="00FD6F18">
            <w:pPr>
              <w:jc w:val="center"/>
              <w:rPr>
                <w:rFonts w:ascii="Calibri" w:eastAsia="宋体" w:hAnsi="Calibri" w:cstheme="minorHAnsi"/>
                <w:color w:val="000000"/>
                <w:kern w:val="24"/>
                <w:sz w:val="21"/>
                <w:szCs w:val="21"/>
              </w:rPr>
            </w:pPr>
          </w:p>
        </w:tc>
        <w:tc>
          <w:tcPr>
            <w:tcW w:w="1339" w:type="dxa"/>
            <w:noWrap/>
            <w:vAlign w:val="center"/>
          </w:tcPr>
          <w:p w14:paraId="3E666CC4" w14:textId="77777777" w:rsidR="00587CB1" w:rsidRPr="001279A5" w:rsidRDefault="00587CB1" w:rsidP="00FD6F18">
            <w:pPr>
              <w:jc w:val="center"/>
              <w:rPr>
                <w:rFonts w:ascii="Calibri" w:eastAsia="宋体" w:hAnsi="Calibri" w:cstheme="minorHAnsi"/>
                <w:color w:val="000000"/>
                <w:kern w:val="24"/>
                <w:sz w:val="21"/>
                <w:szCs w:val="21"/>
              </w:rPr>
            </w:pPr>
          </w:p>
        </w:tc>
      </w:tr>
      <w:tr w:rsidR="00587CB1" w:rsidRPr="001279A5" w14:paraId="3F256B60" w14:textId="77777777" w:rsidTr="00FD6F18">
        <w:trPr>
          <w:trHeight w:val="477"/>
          <w:jc w:val="right"/>
        </w:trPr>
        <w:tc>
          <w:tcPr>
            <w:tcW w:w="988" w:type="dxa"/>
            <w:vMerge w:val="restart"/>
            <w:noWrap/>
            <w:vAlign w:val="center"/>
          </w:tcPr>
          <w:p w14:paraId="6F0A6CC4" w14:textId="77777777" w:rsidR="00587CB1" w:rsidRPr="001279A5" w:rsidRDefault="00587CB1" w:rsidP="00FD6F18">
            <w:pPr>
              <w:jc w:val="center"/>
              <w:rPr>
                <w:rFonts w:ascii="Calibri" w:eastAsia="宋体" w:hAnsi="Calibri" w:cstheme="minorHAnsi"/>
                <w:color w:val="000000"/>
                <w:kern w:val="24"/>
                <w:sz w:val="21"/>
                <w:szCs w:val="21"/>
              </w:rPr>
            </w:pPr>
            <w:r w:rsidRPr="001279A5">
              <w:rPr>
                <w:rFonts w:ascii="Calibri" w:eastAsia="宋体" w:hAnsi="Calibri" w:cstheme="minorHAnsi" w:hint="eastAsia"/>
                <w:color w:val="000000"/>
                <w:kern w:val="24"/>
                <w:sz w:val="21"/>
                <w:szCs w:val="21"/>
              </w:rPr>
              <w:t>审核项目组其他人员</w:t>
            </w:r>
          </w:p>
        </w:tc>
        <w:tc>
          <w:tcPr>
            <w:tcW w:w="992" w:type="dxa"/>
            <w:noWrap/>
            <w:vAlign w:val="center"/>
          </w:tcPr>
          <w:p w14:paraId="7DFB9F99" w14:textId="77777777" w:rsidR="00587CB1" w:rsidRPr="001279A5" w:rsidRDefault="00587CB1" w:rsidP="00FD6F18">
            <w:pPr>
              <w:jc w:val="center"/>
              <w:rPr>
                <w:rFonts w:ascii="Calibri" w:eastAsia="宋体" w:hAnsi="Calibri" w:cstheme="minorHAnsi"/>
                <w:color w:val="000000"/>
                <w:kern w:val="24"/>
                <w:sz w:val="21"/>
                <w:szCs w:val="21"/>
              </w:rPr>
            </w:pPr>
          </w:p>
        </w:tc>
        <w:tc>
          <w:tcPr>
            <w:tcW w:w="995" w:type="dxa"/>
            <w:noWrap/>
            <w:vAlign w:val="center"/>
          </w:tcPr>
          <w:p w14:paraId="3926AF49" w14:textId="77777777" w:rsidR="00587CB1" w:rsidRPr="001279A5" w:rsidRDefault="00587CB1" w:rsidP="00FD6F18">
            <w:pPr>
              <w:jc w:val="center"/>
              <w:rPr>
                <w:rFonts w:ascii="Calibri" w:eastAsia="宋体" w:hAnsi="Calibri" w:cstheme="minorHAnsi"/>
                <w:color w:val="000000"/>
                <w:kern w:val="24"/>
                <w:sz w:val="21"/>
                <w:szCs w:val="21"/>
              </w:rPr>
            </w:pPr>
          </w:p>
        </w:tc>
        <w:tc>
          <w:tcPr>
            <w:tcW w:w="709" w:type="dxa"/>
            <w:vAlign w:val="center"/>
          </w:tcPr>
          <w:p w14:paraId="1C1F635B" w14:textId="77777777" w:rsidR="00587CB1" w:rsidRPr="001279A5" w:rsidRDefault="00587CB1" w:rsidP="00FD6F18">
            <w:pPr>
              <w:jc w:val="center"/>
              <w:rPr>
                <w:rFonts w:ascii="Calibri" w:eastAsia="宋体" w:hAnsi="Calibri" w:cstheme="minorHAnsi"/>
                <w:color w:val="000000"/>
                <w:kern w:val="24"/>
                <w:sz w:val="21"/>
                <w:szCs w:val="21"/>
              </w:rPr>
            </w:pPr>
          </w:p>
        </w:tc>
        <w:tc>
          <w:tcPr>
            <w:tcW w:w="850" w:type="dxa"/>
            <w:noWrap/>
            <w:vAlign w:val="center"/>
          </w:tcPr>
          <w:p w14:paraId="7B3359BF" w14:textId="77777777" w:rsidR="00587CB1" w:rsidRPr="001279A5" w:rsidRDefault="00587CB1" w:rsidP="00FD6F18">
            <w:pPr>
              <w:jc w:val="center"/>
              <w:rPr>
                <w:rFonts w:ascii="Calibri" w:eastAsia="宋体" w:hAnsi="Calibri" w:cstheme="minorHAnsi"/>
                <w:color w:val="000000"/>
                <w:kern w:val="24"/>
                <w:sz w:val="21"/>
                <w:szCs w:val="21"/>
              </w:rPr>
            </w:pPr>
          </w:p>
        </w:tc>
        <w:tc>
          <w:tcPr>
            <w:tcW w:w="990" w:type="dxa"/>
            <w:noWrap/>
            <w:vAlign w:val="center"/>
          </w:tcPr>
          <w:p w14:paraId="7C06DD5C" w14:textId="77777777" w:rsidR="00587CB1" w:rsidRPr="001279A5" w:rsidRDefault="00587CB1" w:rsidP="00FD6F18">
            <w:pPr>
              <w:jc w:val="center"/>
              <w:rPr>
                <w:rFonts w:ascii="Calibri" w:eastAsia="宋体" w:hAnsi="Calibri" w:cstheme="minorHAnsi"/>
                <w:color w:val="000000"/>
                <w:kern w:val="24"/>
                <w:sz w:val="21"/>
                <w:szCs w:val="21"/>
              </w:rPr>
            </w:pPr>
          </w:p>
        </w:tc>
        <w:tc>
          <w:tcPr>
            <w:tcW w:w="850" w:type="dxa"/>
            <w:noWrap/>
            <w:vAlign w:val="center"/>
          </w:tcPr>
          <w:p w14:paraId="2E66FEB2" w14:textId="77777777" w:rsidR="00587CB1" w:rsidRPr="001279A5" w:rsidRDefault="00587CB1" w:rsidP="00FD6F18">
            <w:pPr>
              <w:jc w:val="center"/>
              <w:rPr>
                <w:rFonts w:ascii="Calibri" w:eastAsia="宋体" w:hAnsi="Calibri" w:cstheme="minorHAnsi"/>
                <w:color w:val="000000"/>
                <w:kern w:val="24"/>
                <w:sz w:val="21"/>
                <w:szCs w:val="21"/>
              </w:rPr>
            </w:pPr>
          </w:p>
        </w:tc>
        <w:tc>
          <w:tcPr>
            <w:tcW w:w="915" w:type="dxa"/>
            <w:noWrap/>
            <w:vAlign w:val="center"/>
          </w:tcPr>
          <w:p w14:paraId="4045B846" w14:textId="77777777" w:rsidR="00587CB1" w:rsidRPr="001279A5" w:rsidRDefault="00587CB1" w:rsidP="00FD6F18">
            <w:pPr>
              <w:jc w:val="center"/>
              <w:rPr>
                <w:rFonts w:ascii="Calibri" w:eastAsia="宋体" w:hAnsi="Calibri" w:cstheme="minorHAnsi"/>
                <w:color w:val="000000"/>
                <w:kern w:val="24"/>
                <w:sz w:val="21"/>
                <w:szCs w:val="21"/>
              </w:rPr>
            </w:pPr>
          </w:p>
        </w:tc>
        <w:tc>
          <w:tcPr>
            <w:tcW w:w="723" w:type="dxa"/>
            <w:vAlign w:val="center"/>
          </w:tcPr>
          <w:p w14:paraId="4DBB2574" w14:textId="77777777" w:rsidR="00587CB1" w:rsidRPr="001279A5" w:rsidRDefault="00587CB1" w:rsidP="00FD6F18">
            <w:pPr>
              <w:jc w:val="center"/>
              <w:rPr>
                <w:rFonts w:ascii="Calibri" w:eastAsia="宋体" w:hAnsi="Calibri" w:cstheme="minorHAnsi"/>
                <w:color w:val="000000"/>
                <w:kern w:val="24"/>
                <w:sz w:val="21"/>
                <w:szCs w:val="21"/>
              </w:rPr>
            </w:pPr>
          </w:p>
        </w:tc>
        <w:tc>
          <w:tcPr>
            <w:tcW w:w="1339" w:type="dxa"/>
            <w:noWrap/>
            <w:vAlign w:val="center"/>
          </w:tcPr>
          <w:p w14:paraId="1F98ACAF" w14:textId="77777777" w:rsidR="00587CB1" w:rsidRPr="001279A5" w:rsidRDefault="00587CB1" w:rsidP="00FD6F18">
            <w:pPr>
              <w:jc w:val="center"/>
              <w:rPr>
                <w:rFonts w:ascii="Calibri" w:eastAsia="宋体" w:hAnsi="Calibri" w:cstheme="minorHAnsi"/>
                <w:color w:val="000000"/>
                <w:kern w:val="24"/>
                <w:sz w:val="21"/>
                <w:szCs w:val="21"/>
              </w:rPr>
            </w:pPr>
          </w:p>
        </w:tc>
      </w:tr>
      <w:tr w:rsidR="00587CB1" w:rsidRPr="007F1B2A" w14:paraId="07FCC212" w14:textId="77777777" w:rsidTr="00FD6F18">
        <w:trPr>
          <w:trHeight w:val="477"/>
          <w:jc w:val="right"/>
        </w:trPr>
        <w:tc>
          <w:tcPr>
            <w:tcW w:w="988" w:type="dxa"/>
            <w:vMerge/>
            <w:noWrap/>
            <w:vAlign w:val="center"/>
          </w:tcPr>
          <w:p w14:paraId="19950563" w14:textId="77777777" w:rsidR="00587CB1" w:rsidRDefault="00587CB1" w:rsidP="00FD6F18">
            <w:pPr>
              <w:jc w:val="center"/>
              <w:rPr>
                <w:rFonts w:ascii="仿宋" w:eastAsia="仿宋" w:hAnsi="仿宋" w:cs="仿宋"/>
                <w:bCs/>
                <w:color w:val="000000" w:themeColor="text1"/>
              </w:rPr>
            </w:pPr>
          </w:p>
        </w:tc>
        <w:tc>
          <w:tcPr>
            <w:tcW w:w="992" w:type="dxa"/>
            <w:noWrap/>
            <w:vAlign w:val="center"/>
          </w:tcPr>
          <w:p w14:paraId="04FC73B2" w14:textId="77777777" w:rsidR="00587CB1" w:rsidRPr="007F1B2A" w:rsidRDefault="00587CB1" w:rsidP="00FD6F18">
            <w:pPr>
              <w:jc w:val="center"/>
              <w:rPr>
                <w:rFonts w:ascii="Calibri" w:eastAsia="宋体" w:hAnsi="Calibri" w:cstheme="minorHAnsi"/>
                <w:color w:val="000000"/>
                <w:kern w:val="24"/>
              </w:rPr>
            </w:pPr>
          </w:p>
        </w:tc>
        <w:tc>
          <w:tcPr>
            <w:tcW w:w="995" w:type="dxa"/>
            <w:noWrap/>
            <w:vAlign w:val="center"/>
          </w:tcPr>
          <w:p w14:paraId="63EF2723" w14:textId="77777777" w:rsidR="00587CB1" w:rsidRPr="007F1B2A" w:rsidRDefault="00587CB1" w:rsidP="00FD6F18">
            <w:pPr>
              <w:jc w:val="center"/>
              <w:rPr>
                <w:rFonts w:ascii="Calibri" w:eastAsia="宋体" w:hAnsi="Calibri" w:cstheme="minorHAnsi"/>
                <w:color w:val="000000"/>
                <w:kern w:val="24"/>
              </w:rPr>
            </w:pPr>
          </w:p>
        </w:tc>
        <w:tc>
          <w:tcPr>
            <w:tcW w:w="709" w:type="dxa"/>
            <w:vAlign w:val="center"/>
          </w:tcPr>
          <w:p w14:paraId="68BD61BF"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445BDC24" w14:textId="77777777" w:rsidR="00587CB1" w:rsidRPr="007F1B2A" w:rsidRDefault="00587CB1" w:rsidP="00FD6F18">
            <w:pPr>
              <w:jc w:val="center"/>
              <w:rPr>
                <w:rFonts w:ascii="Calibri" w:eastAsia="宋体" w:hAnsi="Calibri" w:cstheme="minorHAnsi"/>
                <w:color w:val="000000"/>
                <w:kern w:val="24"/>
              </w:rPr>
            </w:pPr>
          </w:p>
        </w:tc>
        <w:tc>
          <w:tcPr>
            <w:tcW w:w="990" w:type="dxa"/>
            <w:noWrap/>
            <w:vAlign w:val="center"/>
          </w:tcPr>
          <w:p w14:paraId="13191F4E"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45D2BF17" w14:textId="77777777" w:rsidR="00587CB1" w:rsidRPr="007F1B2A" w:rsidRDefault="00587CB1" w:rsidP="00FD6F18">
            <w:pPr>
              <w:jc w:val="center"/>
              <w:rPr>
                <w:rFonts w:ascii="Calibri" w:eastAsia="宋体" w:hAnsi="Calibri" w:cstheme="minorHAnsi"/>
                <w:color w:val="000000"/>
                <w:kern w:val="24"/>
              </w:rPr>
            </w:pPr>
          </w:p>
        </w:tc>
        <w:tc>
          <w:tcPr>
            <w:tcW w:w="915" w:type="dxa"/>
            <w:noWrap/>
            <w:vAlign w:val="center"/>
          </w:tcPr>
          <w:p w14:paraId="40F9A155" w14:textId="77777777" w:rsidR="00587CB1" w:rsidRPr="007F1B2A" w:rsidRDefault="00587CB1" w:rsidP="00FD6F18">
            <w:pPr>
              <w:jc w:val="center"/>
              <w:rPr>
                <w:rFonts w:ascii="Calibri" w:eastAsia="宋体" w:hAnsi="Calibri" w:cstheme="minorHAnsi"/>
                <w:color w:val="000000"/>
                <w:kern w:val="24"/>
              </w:rPr>
            </w:pPr>
          </w:p>
        </w:tc>
        <w:tc>
          <w:tcPr>
            <w:tcW w:w="723" w:type="dxa"/>
            <w:vAlign w:val="center"/>
          </w:tcPr>
          <w:p w14:paraId="43AF1AC3" w14:textId="77777777" w:rsidR="00587CB1" w:rsidRPr="007F1B2A" w:rsidRDefault="00587CB1" w:rsidP="00FD6F18">
            <w:pPr>
              <w:jc w:val="center"/>
              <w:rPr>
                <w:rFonts w:ascii="Calibri" w:eastAsia="宋体" w:hAnsi="Calibri" w:cstheme="minorHAnsi"/>
                <w:color w:val="000000"/>
                <w:kern w:val="24"/>
              </w:rPr>
            </w:pPr>
          </w:p>
        </w:tc>
        <w:tc>
          <w:tcPr>
            <w:tcW w:w="1339" w:type="dxa"/>
            <w:noWrap/>
            <w:vAlign w:val="center"/>
          </w:tcPr>
          <w:p w14:paraId="2FA27F5C" w14:textId="77777777" w:rsidR="00587CB1" w:rsidRPr="007F1B2A" w:rsidRDefault="00587CB1" w:rsidP="00FD6F18">
            <w:pPr>
              <w:jc w:val="center"/>
              <w:rPr>
                <w:rFonts w:ascii="Calibri" w:eastAsia="宋体" w:hAnsi="Calibri" w:cstheme="minorHAnsi"/>
                <w:color w:val="000000"/>
                <w:kern w:val="24"/>
              </w:rPr>
            </w:pPr>
          </w:p>
        </w:tc>
      </w:tr>
      <w:tr w:rsidR="00587CB1" w:rsidRPr="007F1B2A" w14:paraId="47BDC41A" w14:textId="77777777" w:rsidTr="00FD6F18">
        <w:trPr>
          <w:trHeight w:val="477"/>
          <w:jc w:val="right"/>
        </w:trPr>
        <w:tc>
          <w:tcPr>
            <w:tcW w:w="988" w:type="dxa"/>
            <w:vMerge/>
            <w:noWrap/>
            <w:vAlign w:val="center"/>
          </w:tcPr>
          <w:p w14:paraId="06ADD142" w14:textId="77777777" w:rsidR="00587CB1" w:rsidRDefault="00587CB1" w:rsidP="00FD6F18">
            <w:pPr>
              <w:jc w:val="center"/>
              <w:rPr>
                <w:rFonts w:ascii="仿宋" w:eastAsia="仿宋" w:hAnsi="仿宋" w:cs="仿宋"/>
                <w:bCs/>
                <w:color w:val="000000" w:themeColor="text1"/>
              </w:rPr>
            </w:pPr>
          </w:p>
        </w:tc>
        <w:tc>
          <w:tcPr>
            <w:tcW w:w="992" w:type="dxa"/>
            <w:noWrap/>
            <w:vAlign w:val="center"/>
          </w:tcPr>
          <w:p w14:paraId="5541849A" w14:textId="77777777" w:rsidR="00587CB1" w:rsidRPr="007F1B2A" w:rsidRDefault="00587CB1" w:rsidP="00FD6F18">
            <w:pPr>
              <w:jc w:val="center"/>
              <w:rPr>
                <w:rFonts w:ascii="Calibri" w:eastAsia="宋体" w:hAnsi="Calibri" w:cstheme="minorHAnsi"/>
                <w:color w:val="000000"/>
                <w:kern w:val="24"/>
              </w:rPr>
            </w:pPr>
          </w:p>
        </w:tc>
        <w:tc>
          <w:tcPr>
            <w:tcW w:w="995" w:type="dxa"/>
            <w:noWrap/>
            <w:vAlign w:val="center"/>
          </w:tcPr>
          <w:p w14:paraId="4D88E78E" w14:textId="77777777" w:rsidR="00587CB1" w:rsidRPr="007F1B2A" w:rsidRDefault="00587CB1" w:rsidP="00FD6F18">
            <w:pPr>
              <w:jc w:val="center"/>
              <w:rPr>
                <w:rFonts w:ascii="Calibri" w:eastAsia="宋体" w:hAnsi="Calibri" w:cstheme="minorHAnsi"/>
                <w:color w:val="000000"/>
                <w:kern w:val="24"/>
              </w:rPr>
            </w:pPr>
          </w:p>
        </w:tc>
        <w:tc>
          <w:tcPr>
            <w:tcW w:w="709" w:type="dxa"/>
            <w:vAlign w:val="center"/>
          </w:tcPr>
          <w:p w14:paraId="182803BC"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52241245" w14:textId="77777777" w:rsidR="00587CB1" w:rsidRPr="007F1B2A" w:rsidRDefault="00587CB1" w:rsidP="00FD6F18">
            <w:pPr>
              <w:jc w:val="center"/>
              <w:rPr>
                <w:rFonts w:ascii="Calibri" w:eastAsia="宋体" w:hAnsi="Calibri" w:cstheme="minorHAnsi"/>
                <w:color w:val="000000"/>
                <w:kern w:val="24"/>
              </w:rPr>
            </w:pPr>
          </w:p>
        </w:tc>
        <w:tc>
          <w:tcPr>
            <w:tcW w:w="990" w:type="dxa"/>
            <w:noWrap/>
            <w:vAlign w:val="center"/>
          </w:tcPr>
          <w:p w14:paraId="4CDDCC23"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73ED4A35" w14:textId="77777777" w:rsidR="00587CB1" w:rsidRPr="007F1B2A" w:rsidRDefault="00587CB1" w:rsidP="00FD6F18">
            <w:pPr>
              <w:jc w:val="center"/>
              <w:rPr>
                <w:rFonts w:ascii="Calibri" w:eastAsia="宋体" w:hAnsi="Calibri" w:cstheme="minorHAnsi"/>
                <w:color w:val="000000"/>
                <w:kern w:val="24"/>
              </w:rPr>
            </w:pPr>
          </w:p>
        </w:tc>
        <w:tc>
          <w:tcPr>
            <w:tcW w:w="915" w:type="dxa"/>
            <w:noWrap/>
            <w:vAlign w:val="center"/>
          </w:tcPr>
          <w:p w14:paraId="7144B7E1" w14:textId="77777777" w:rsidR="00587CB1" w:rsidRPr="007F1B2A" w:rsidRDefault="00587CB1" w:rsidP="00FD6F18">
            <w:pPr>
              <w:jc w:val="center"/>
              <w:rPr>
                <w:rFonts w:ascii="Calibri" w:eastAsia="宋体" w:hAnsi="Calibri" w:cstheme="minorHAnsi"/>
                <w:color w:val="000000"/>
                <w:kern w:val="24"/>
              </w:rPr>
            </w:pPr>
          </w:p>
        </w:tc>
        <w:tc>
          <w:tcPr>
            <w:tcW w:w="723" w:type="dxa"/>
            <w:vAlign w:val="center"/>
          </w:tcPr>
          <w:p w14:paraId="744F30D7" w14:textId="77777777" w:rsidR="00587CB1" w:rsidRPr="007F1B2A" w:rsidRDefault="00587CB1" w:rsidP="00FD6F18">
            <w:pPr>
              <w:jc w:val="center"/>
              <w:rPr>
                <w:rFonts w:ascii="Calibri" w:eastAsia="宋体" w:hAnsi="Calibri" w:cstheme="minorHAnsi"/>
                <w:color w:val="000000"/>
                <w:kern w:val="24"/>
              </w:rPr>
            </w:pPr>
          </w:p>
        </w:tc>
        <w:tc>
          <w:tcPr>
            <w:tcW w:w="1339" w:type="dxa"/>
            <w:noWrap/>
            <w:vAlign w:val="center"/>
          </w:tcPr>
          <w:p w14:paraId="1D119CEC" w14:textId="77777777" w:rsidR="00587CB1" w:rsidRPr="007F1B2A" w:rsidRDefault="00587CB1" w:rsidP="00FD6F18">
            <w:pPr>
              <w:jc w:val="center"/>
              <w:rPr>
                <w:rFonts w:ascii="Calibri" w:eastAsia="宋体" w:hAnsi="Calibri" w:cstheme="minorHAnsi"/>
                <w:color w:val="000000"/>
                <w:kern w:val="24"/>
              </w:rPr>
            </w:pPr>
          </w:p>
        </w:tc>
      </w:tr>
      <w:tr w:rsidR="00587CB1" w:rsidRPr="007F1B2A" w14:paraId="10EBDEB7" w14:textId="77777777" w:rsidTr="00FD6F18">
        <w:trPr>
          <w:trHeight w:val="477"/>
          <w:jc w:val="right"/>
        </w:trPr>
        <w:tc>
          <w:tcPr>
            <w:tcW w:w="988" w:type="dxa"/>
            <w:vMerge/>
            <w:noWrap/>
            <w:vAlign w:val="center"/>
          </w:tcPr>
          <w:p w14:paraId="56190664" w14:textId="77777777" w:rsidR="00587CB1" w:rsidRDefault="00587CB1" w:rsidP="00FD6F18">
            <w:pPr>
              <w:jc w:val="center"/>
              <w:rPr>
                <w:rFonts w:ascii="仿宋" w:eastAsia="仿宋" w:hAnsi="仿宋" w:cs="仿宋"/>
                <w:bCs/>
                <w:color w:val="000000" w:themeColor="text1"/>
              </w:rPr>
            </w:pPr>
          </w:p>
        </w:tc>
        <w:tc>
          <w:tcPr>
            <w:tcW w:w="992" w:type="dxa"/>
            <w:noWrap/>
            <w:vAlign w:val="center"/>
          </w:tcPr>
          <w:p w14:paraId="19170837" w14:textId="77777777" w:rsidR="00587CB1" w:rsidRPr="007F1B2A" w:rsidRDefault="00587CB1" w:rsidP="00FD6F18">
            <w:pPr>
              <w:jc w:val="center"/>
              <w:rPr>
                <w:rFonts w:ascii="Calibri" w:eastAsia="宋体" w:hAnsi="Calibri" w:cstheme="minorHAnsi"/>
                <w:color w:val="000000"/>
                <w:kern w:val="24"/>
              </w:rPr>
            </w:pPr>
          </w:p>
        </w:tc>
        <w:tc>
          <w:tcPr>
            <w:tcW w:w="995" w:type="dxa"/>
            <w:noWrap/>
            <w:vAlign w:val="center"/>
          </w:tcPr>
          <w:p w14:paraId="23A2F050" w14:textId="77777777" w:rsidR="00587CB1" w:rsidRPr="007F1B2A" w:rsidRDefault="00587CB1" w:rsidP="00FD6F18">
            <w:pPr>
              <w:jc w:val="center"/>
              <w:rPr>
                <w:rFonts w:ascii="Calibri" w:eastAsia="宋体" w:hAnsi="Calibri" w:cstheme="minorHAnsi"/>
                <w:color w:val="000000"/>
                <w:kern w:val="24"/>
              </w:rPr>
            </w:pPr>
          </w:p>
        </w:tc>
        <w:tc>
          <w:tcPr>
            <w:tcW w:w="709" w:type="dxa"/>
            <w:vAlign w:val="center"/>
          </w:tcPr>
          <w:p w14:paraId="3CE9E7BB"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746BD363" w14:textId="77777777" w:rsidR="00587CB1" w:rsidRPr="007F1B2A" w:rsidRDefault="00587CB1" w:rsidP="00FD6F18">
            <w:pPr>
              <w:jc w:val="center"/>
              <w:rPr>
                <w:rFonts w:ascii="Calibri" w:eastAsia="宋体" w:hAnsi="Calibri" w:cstheme="minorHAnsi"/>
                <w:color w:val="000000"/>
                <w:kern w:val="24"/>
              </w:rPr>
            </w:pPr>
          </w:p>
        </w:tc>
        <w:tc>
          <w:tcPr>
            <w:tcW w:w="990" w:type="dxa"/>
            <w:noWrap/>
            <w:vAlign w:val="center"/>
          </w:tcPr>
          <w:p w14:paraId="679970BA"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048681D7" w14:textId="77777777" w:rsidR="00587CB1" w:rsidRPr="007F1B2A" w:rsidRDefault="00587CB1" w:rsidP="00FD6F18">
            <w:pPr>
              <w:jc w:val="center"/>
              <w:rPr>
                <w:rFonts w:ascii="Calibri" w:eastAsia="宋体" w:hAnsi="Calibri" w:cstheme="minorHAnsi"/>
                <w:color w:val="000000"/>
                <w:kern w:val="24"/>
              </w:rPr>
            </w:pPr>
          </w:p>
        </w:tc>
        <w:tc>
          <w:tcPr>
            <w:tcW w:w="915" w:type="dxa"/>
            <w:noWrap/>
            <w:vAlign w:val="center"/>
          </w:tcPr>
          <w:p w14:paraId="372FC8A8" w14:textId="77777777" w:rsidR="00587CB1" w:rsidRPr="007F1B2A" w:rsidRDefault="00587CB1" w:rsidP="00FD6F18">
            <w:pPr>
              <w:jc w:val="center"/>
              <w:rPr>
                <w:rFonts w:ascii="Calibri" w:eastAsia="宋体" w:hAnsi="Calibri" w:cstheme="minorHAnsi"/>
                <w:color w:val="000000"/>
                <w:kern w:val="24"/>
              </w:rPr>
            </w:pPr>
          </w:p>
        </w:tc>
        <w:tc>
          <w:tcPr>
            <w:tcW w:w="723" w:type="dxa"/>
            <w:vAlign w:val="center"/>
          </w:tcPr>
          <w:p w14:paraId="3F31ADAC" w14:textId="77777777" w:rsidR="00587CB1" w:rsidRPr="007F1B2A" w:rsidRDefault="00587CB1" w:rsidP="00FD6F18">
            <w:pPr>
              <w:jc w:val="center"/>
              <w:rPr>
                <w:rFonts w:ascii="Calibri" w:eastAsia="宋体" w:hAnsi="Calibri" w:cstheme="minorHAnsi"/>
                <w:color w:val="000000"/>
                <w:kern w:val="24"/>
              </w:rPr>
            </w:pPr>
          </w:p>
        </w:tc>
        <w:tc>
          <w:tcPr>
            <w:tcW w:w="1339" w:type="dxa"/>
            <w:noWrap/>
            <w:vAlign w:val="center"/>
          </w:tcPr>
          <w:p w14:paraId="6FE074C0" w14:textId="77777777" w:rsidR="00587CB1" w:rsidRPr="007F1B2A" w:rsidRDefault="00587CB1" w:rsidP="00FD6F18">
            <w:pPr>
              <w:jc w:val="center"/>
              <w:rPr>
                <w:rFonts w:ascii="Calibri" w:eastAsia="宋体" w:hAnsi="Calibri" w:cstheme="minorHAnsi"/>
                <w:color w:val="000000"/>
                <w:kern w:val="24"/>
              </w:rPr>
            </w:pPr>
          </w:p>
        </w:tc>
      </w:tr>
      <w:tr w:rsidR="00587CB1" w:rsidRPr="007F1B2A" w14:paraId="21695FF5" w14:textId="77777777" w:rsidTr="00FD6F18">
        <w:trPr>
          <w:trHeight w:val="477"/>
          <w:jc w:val="right"/>
        </w:trPr>
        <w:tc>
          <w:tcPr>
            <w:tcW w:w="988" w:type="dxa"/>
            <w:vMerge/>
            <w:noWrap/>
            <w:vAlign w:val="center"/>
          </w:tcPr>
          <w:p w14:paraId="43CBDAC9" w14:textId="77777777" w:rsidR="00587CB1" w:rsidRDefault="00587CB1" w:rsidP="00FD6F18">
            <w:pPr>
              <w:jc w:val="center"/>
              <w:rPr>
                <w:rFonts w:ascii="仿宋" w:eastAsia="仿宋" w:hAnsi="仿宋" w:cs="仿宋"/>
                <w:bCs/>
                <w:color w:val="000000" w:themeColor="text1"/>
              </w:rPr>
            </w:pPr>
          </w:p>
        </w:tc>
        <w:tc>
          <w:tcPr>
            <w:tcW w:w="992" w:type="dxa"/>
            <w:noWrap/>
            <w:vAlign w:val="center"/>
          </w:tcPr>
          <w:p w14:paraId="7E9535B8" w14:textId="77777777" w:rsidR="00587CB1" w:rsidRPr="007F1B2A" w:rsidRDefault="00587CB1" w:rsidP="00FD6F18">
            <w:pPr>
              <w:jc w:val="center"/>
              <w:rPr>
                <w:rFonts w:ascii="Calibri" w:eastAsia="宋体" w:hAnsi="Calibri" w:cstheme="minorHAnsi"/>
                <w:color w:val="000000"/>
                <w:kern w:val="24"/>
              </w:rPr>
            </w:pPr>
          </w:p>
        </w:tc>
        <w:tc>
          <w:tcPr>
            <w:tcW w:w="995" w:type="dxa"/>
            <w:noWrap/>
            <w:vAlign w:val="center"/>
          </w:tcPr>
          <w:p w14:paraId="3D3AD8D8" w14:textId="77777777" w:rsidR="00587CB1" w:rsidRPr="007F1B2A" w:rsidRDefault="00587CB1" w:rsidP="00FD6F18">
            <w:pPr>
              <w:jc w:val="center"/>
              <w:rPr>
                <w:rFonts w:ascii="Calibri" w:eastAsia="宋体" w:hAnsi="Calibri" w:cstheme="minorHAnsi"/>
                <w:color w:val="000000"/>
                <w:kern w:val="24"/>
              </w:rPr>
            </w:pPr>
          </w:p>
        </w:tc>
        <w:tc>
          <w:tcPr>
            <w:tcW w:w="709" w:type="dxa"/>
            <w:vAlign w:val="center"/>
          </w:tcPr>
          <w:p w14:paraId="159D99D5"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5A233F2B" w14:textId="77777777" w:rsidR="00587CB1" w:rsidRPr="007F1B2A" w:rsidRDefault="00587CB1" w:rsidP="00FD6F18">
            <w:pPr>
              <w:jc w:val="center"/>
              <w:rPr>
                <w:rFonts w:ascii="Calibri" w:eastAsia="宋体" w:hAnsi="Calibri" w:cstheme="minorHAnsi"/>
                <w:color w:val="000000"/>
                <w:kern w:val="24"/>
              </w:rPr>
            </w:pPr>
          </w:p>
        </w:tc>
        <w:tc>
          <w:tcPr>
            <w:tcW w:w="990" w:type="dxa"/>
            <w:noWrap/>
            <w:vAlign w:val="center"/>
          </w:tcPr>
          <w:p w14:paraId="153B36B5"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1BAE6851" w14:textId="77777777" w:rsidR="00587CB1" w:rsidRPr="007F1B2A" w:rsidRDefault="00587CB1" w:rsidP="00FD6F18">
            <w:pPr>
              <w:jc w:val="center"/>
              <w:rPr>
                <w:rFonts w:ascii="Calibri" w:eastAsia="宋体" w:hAnsi="Calibri" w:cstheme="minorHAnsi"/>
                <w:color w:val="000000"/>
                <w:kern w:val="24"/>
              </w:rPr>
            </w:pPr>
          </w:p>
        </w:tc>
        <w:tc>
          <w:tcPr>
            <w:tcW w:w="915" w:type="dxa"/>
            <w:noWrap/>
            <w:vAlign w:val="center"/>
          </w:tcPr>
          <w:p w14:paraId="0CE4A580" w14:textId="77777777" w:rsidR="00587CB1" w:rsidRPr="007F1B2A" w:rsidRDefault="00587CB1" w:rsidP="00FD6F18">
            <w:pPr>
              <w:jc w:val="center"/>
              <w:rPr>
                <w:rFonts w:ascii="Calibri" w:eastAsia="宋体" w:hAnsi="Calibri" w:cstheme="minorHAnsi"/>
                <w:color w:val="000000"/>
                <w:kern w:val="24"/>
              </w:rPr>
            </w:pPr>
          </w:p>
        </w:tc>
        <w:tc>
          <w:tcPr>
            <w:tcW w:w="723" w:type="dxa"/>
            <w:vAlign w:val="center"/>
          </w:tcPr>
          <w:p w14:paraId="3AADCA36" w14:textId="77777777" w:rsidR="00587CB1" w:rsidRPr="007F1B2A" w:rsidRDefault="00587CB1" w:rsidP="00FD6F18">
            <w:pPr>
              <w:jc w:val="center"/>
              <w:rPr>
                <w:rFonts w:ascii="Calibri" w:eastAsia="宋体" w:hAnsi="Calibri" w:cstheme="minorHAnsi"/>
                <w:color w:val="000000"/>
                <w:kern w:val="24"/>
              </w:rPr>
            </w:pPr>
          </w:p>
        </w:tc>
        <w:tc>
          <w:tcPr>
            <w:tcW w:w="1339" w:type="dxa"/>
            <w:noWrap/>
            <w:vAlign w:val="center"/>
          </w:tcPr>
          <w:p w14:paraId="383341A0" w14:textId="77777777" w:rsidR="00587CB1" w:rsidRPr="007F1B2A" w:rsidRDefault="00587CB1" w:rsidP="00FD6F18">
            <w:pPr>
              <w:jc w:val="center"/>
              <w:rPr>
                <w:rFonts w:ascii="Calibri" w:eastAsia="宋体" w:hAnsi="Calibri" w:cstheme="minorHAnsi"/>
                <w:color w:val="000000"/>
                <w:kern w:val="24"/>
              </w:rPr>
            </w:pPr>
          </w:p>
        </w:tc>
      </w:tr>
      <w:tr w:rsidR="00587CB1" w:rsidRPr="007F1B2A" w14:paraId="309D813C" w14:textId="77777777" w:rsidTr="00FD6F18">
        <w:trPr>
          <w:trHeight w:val="477"/>
          <w:jc w:val="right"/>
        </w:trPr>
        <w:tc>
          <w:tcPr>
            <w:tcW w:w="988" w:type="dxa"/>
            <w:vMerge/>
            <w:noWrap/>
            <w:vAlign w:val="center"/>
          </w:tcPr>
          <w:p w14:paraId="629302C2" w14:textId="77777777" w:rsidR="00587CB1" w:rsidRDefault="00587CB1" w:rsidP="00FD6F18">
            <w:pPr>
              <w:jc w:val="center"/>
              <w:rPr>
                <w:rFonts w:ascii="仿宋" w:eastAsia="仿宋" w:hAnsi="仿宋" w:cs="仿宋"/>
                <w:bCs/>
                <w:color w:val="000000" w:themeColor="text1"/>
              </w:rPr>
            </w:pPr>
          </w:p>
        </w:tc>
        <w:tc>
          <w:tcPr>
            <w:tcW w:w="992" w:type="dxa"/>
            <w:noWrap/>
            <w:vAlign w:val="center"/>
          </w:tcPr>
          <w:p w14:paraId="3CDDB4A1" w14:textId="77777777" w:rsidR="00587CB1" w:rsidRPr="007F1B2A" w:rsidRDefault="00587CB1" w:rsidP="00FD6F18">
            <w:pPr>
              <w:jc w:val="center"/>
              <w:rPr>
                <w:rFonts w:ascii="Calibri" w:eastAsia="宋体" w:hAnsi="Calibri" w:cstheme="minorHAnsi"/>
                <w:color w:val="000000"/>
                <w:kern w:val="24"/>
              </w:rPr>
            </w:pPr>
          </w:p>
        </w:tc>
        <w:tc>
          <w:tcPr>
            <w:tcW w:w="995" w:type="dxa"/>
            <w:noWrap/>
            <w:vAlign w:val="center"/>
          </w:tcPr>
          <w:p w14:paraId="20674A66" w14:textId="77777777" w:rsidR="00587CB1" w:rsidRPr="007F1B2A" w:rsidRDefault="00587CB1" w:rsidP="00FD6F18">
            <w:pPr>
              <w:jc w:val="center"/>
              <w:rPr>
                <w:rFonts w:ascii="Calibri" w:eastAsia="宋体" w:hAnsi="Calibri" w:cstheme="minorHAnsi"/>
                <w:color w:val="000000"/>
                <w:kern w:val="24"/>
              </w:rPr>
            </w:pPr>
          </w:p>
        </w:tc>
        <w:tc>
          <w:tcPr>
            <w:tcW w:w="709" w:type="dxa"/>
            <w:vAlign w:val="center"/>
          </w:tcPr>
          <w:p w14:paraId="359DF097"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072399EA" w14:textId="77777777" w:rsidR="00587CB1" w:rsidRPr="007F1B2A" w:rsidRDefault="00587CB1" w:rsidP="00FD6F18">
            <w:pPr>
              <w:jc w:val="center"/>
              <w:rPr>
                <w:rFonts w:ascii="Calibri" w:eastAsia="宋体" w:hAnsi="Calibri" w:cstheme="minorHAnsi"/>
                <w:color w:val="000000"/>
                <w:kern w:val="24"/>
              </w:rPr>
            </w:pPr>
          </w:p>
        </w:tc>
        <w:tc>
          <w:tcPr>
            <w:tcW w:w="990" w:type="dxa"/>
            <w:noWrap/>
            <w:vAlign w:val="center"/>
          </w:tcPr>
          <w:p w14:paraId="7BD45D4D" w14:textId="77777777" w:rsidR="00587CB1" w:rsidRPr="007F1B2A" w:rsidRDefault="00587CB1" w:rsidP="00FD6F18">
            <w:pPr>
              <w:jc w:val="center"/>
              <w:rPr>
                <w:rFonts w:ascii="Calibri" w:eastAsia="宋体" w:hAnsi="Calibri" w:cstheme="minorHAnsi"/>
                <w:color w:val="000000"/>
                <w:kern w:val="24"/>
              </w:rPr>
            </w:pPr>
          </w:p>
        </w:tc>
        <w:tc>
          <w:tcPr>
            <w:tcW w:w="850" w:type="dxa"/>
            <w:noWrap/>
            <w:vAlign w:val="center"/>
          </w:tcPr>
          <w:p w14:paraId="1D0C5520" w14:textId="77777777" w:rsidR="00587CB1" w:rsidRPr="007F1B2A" w:rsidRDefault="00587CB1" w:rsidP="00FD6F18">
            <w:pPr>
              <w:jc w:val="center"/>
              <w:rPr>
                <w:rFonts w:ascii="Calibri" w:eastAsia="宋体" w:hAnsi="Calibri" w:cstheme="minorHAnsi"/>
                <w:color w:val="000000"/>
                <w:kern w:val="24"/>
              </w:rPr>
            </w:pPr>
          </w:p>
        </w:tc>
        <w:tc>
          <w:tcPr>
            <w:tcW w:w="915" w:type="dxa"/>
            <w:noWrap/>
            <w:vAlign w:val="center"/>
          </w:tcPr>
          <w:p w14:paraId="7D2A73BB" w14:textId="77777777" w:rsidR="00587CB1" w:rsidRPr="007F1B2A" w:rsidRDefault="00587CB1" w:rsidP="00FD6F18">
            <w:pPr>
              <w:jc w:val="center"/>
              <w:rPr>
                <w:rFonts w:ascii="Calibri" w:eastAsia="宋体" w:hAnsi="Calibri" w:cstheme="minorHAnsi"/>
                <w:color w:val="000000"/>
                <w:kern w:val="24"/>
              </w:rPr>
            </w:pPr>
          </w:p>
        </w:tc>
        <w:tc>
          <w:tcPr>
            <w:tcW w:w="723" w:type="dxa"/>
            <w:vAlign w:val="center"/>
          </w:tcPr>
          <w:p w14:paraId="60A6B53B" w14:textId="77777777" w:rsidR="00587CB1" w:rsidRPr="007F1B2A" w:rsidRDefault="00587CB1" w:rsidP="00FD6F18">
            <w:pPr>
              <w:jc w:val="center"/>
              <w:rPr>
                <w:rFonts w:ascii="Calibri" w:eastAsia="宋体" w:hAnsi="Calibri" w:cstheme="minorHAnsi"/>
                <w:color w:val="000000"/>
                <w:kern w:val="24"/>
              </w:rPr>
            </w:pPr>
          </w:p>
        </w:tc>
        <w:tc>
          <w:tcPr>
            <w:tcW w:w="1339" w:type="dxa"/>
            <w:noWrap/>
            <w:vAlign w:val="center"/>
          </w:tcPr>
          <w:p w14:paraId="768392A3" w14:textId="77777777" w:rsidR="00587CB1" w:rsidRPr="007F1B2A" w:rsidRDefault="00587CB1" w:rsidP="00FD6F18">
            <w:pPr>
              <w:jc w:val="center"/>
              <w:rPr>
                <w:rFonts w:ascii="Calibri" w:eastAsia="宋体" w:hAnsi="Calibri" w:cstheme="minorHAnsi"/>
                <w:color w:val="000000"/>
                <w:kern w:val="24"/>
              </w:rPr>
            </w:pPr>
          </w:p>
        </w:tc>
      </w:tr>
      <w:tr w:rsidR="00587CB1" w:rsidRPr="007F1B2A" w14:paraId="5CE2B2D9" w14:textId="77777777" w:rsidTr="005E6206">
        <w:trPr>
          <w:trHeight w:val="477"/>
          <w:jc w:val="right"/>
        </w:trPr>
        <w:tc>
          <w:tcPr>
            <w:tcW w:w="988" w:type="dxa"/>
            <w:noWrap/>
            <w:vAlign w:val="center"/>
          </w:tcPr>
          <w:p w14:paraId="1F8BD803" w14:textId="77777777" w:rsidR="00587CB1" w:rsidRDefault="00587CB1" w:rsidP="00FD6F18">
            <w:pPr>
              <w:jc w:val="center"/>
              <w:rPr>
                <w:rFonts w:ascii="仿宋" w:eastAsia="仿宋" w:hAnsi="仿宋" w:cs="仿宋"/>
                <w:bCs/>
                <w:color w:val="000000" w:themeColor="text1"/>
              </w:rPr>
            </w:pPr>
          </w:p>
        </w:tc>
        <w:tc>
          <w:tcPr>
            <w:tcW w:w="5386" w:type="dxa"/>
            <w:gridSpan w:val="6"/>
            <w:noWrap/>
            <w:vAlign w:val="center"/>
          </w:tcPr>
          <w:p w14:paraId="7B2C8AD7" w14:textId="77777777" w:rsidR="00587CB1" w:rsidRPr="007F1B2A" w:rsidRDefault="00587CB1" w:rsidP="00FD6F18">
            <w:pPr>
              <w:jc w:val="center"/>
              <w:rPr>
                <w:rFonts w:ascii="Calibri" w:eastAsia="宋体" w:hAnsi="Calibri" w:cstheme="minorHAnsi"/>
                <w:color w:val="000000"/>
                <w:kern w:val="24"/>
              </w:rPr>
            </w:pPr>
          </w:p>
        </w:tc>
        <w:tc>
          <w:tcPr>
            <w:tcW w:w="2977" w:type="dxa"/>
            <w:gridSpan w:val="3"/>
            <w:noWrap/>
            <w:vAlign w:val="center"/>
          </w:tcPr>
          <w:p w14:paraId="325E0B42" w14:textId="1D9470DC" w:rsidR="00587CB1" w:rsidRPr="007F1B2A" w:rsidRDefault="00587CB1" w:rsidP="00587CB1">
            <w:pPr>
              <w:rPr>
                <w:rFonts w:ascii="Calibri" w:eastAsia="宋体" w:hAnsi="Calibri" w:cstheme="minorHAnsi"/>
                <w:color w:val="000000"/>
                <w:kern w:val="24"/>
              </w:rPr>
            </w:pPr>
            <w:r w:rsidRPr="00366BF8">
              <w:rPr>
                <w:rFonts w:ascii="Calibri" w:eastAsia="宋体" w:hAnsi="宋体" w:cs="Calibri"/>
                <w:bCs/>
                <w:sz w:val="21"/>
                <w:szCs w:val="21"/>
              </w:rPr>
              <w:t>平均从业年限</w:t>
            </w:r>
            <w:r>
              <w:rPr>
                <w:rFonts w:ascii="Calibri" w:eastAsia="宋体" w:hAnsi="Calibri" w:cstheme="minorHAnsi"/>
                <w:color w:val="000000"/>
                <w:kern w:val="24"/>
                <w:sz w:val="21"/>
                <w:szCs w:val="21"/>
              </w:rPr>
              <w:t>（</w:t>
            </w:r>
            <w:r>
              <w:rPr>
                <w:rFonts w:ascii="Calibri" w:eastAsia="宋体" w:hAnsi="Calibri" w:cstheme="minorHAnsi" w:hint="eastAsia"/>
                <w:color w:val="000000"/>
                <w:kern w:val="24"/>
                <w:sz w:val="21"/>
                <w:szCs w:val="21"/>
              </w:rPr>
              <w:t>保留</w:t>
            </w:r>
            <w:r>
              <w:rPr>
                <w:rFonts w:ascii="Calibri" w:eastAsia="宋体" w:hAnsi="Calibri" w:cstheme="minorHAnsi"/>
                <w:color w:val="000000"/>
                <w:kern w:val="24"/>
                <w:sz w:val="21"/>
                <w:szCs w:val="21"/>
              </w:rPr>
              <w:t>小数点后</w:t>
            </w:r>
            <w:r>
              <w:rPr>
                <w:rFonts w:ascii="Calibri" w:eastAsia="宋体" w:hAnsi="Calibri" w:cstheme="minorHAnsi" w:hint="eastAsia"/>
                <w:color w:val="000000"/>
                <w:kern w:val="24"/>
                <w:sz w:val="21"/>
                <w:szCs w:val="21"/>
              </w:rPr>
              <w:t>2</w:t>
            </w:r>
            <w:r>
              <w:rPr>
                <w:rFonts w:ascii="Calibri" w:eastAsia="宋体" w:hAnsi="Calibri" w:cstheme="minorHAnsi" w:hint="eastAsia"/>
                <w:color w:val="000000"/>
                <w:kern w:val="24"/>
                <w:sz w:val="21"/>
                <w:szCs w:val="21"/>
              </w:rPr>
              <w:t>位</w:t>
            </w:r>
            <w:r>
              <w:rPr>
                <w:rFonts w:ascii="Calibri" w:eastAsia="宋体" w:hAnsi="Calibri" w:cstheme="minorHAnsi"/>
                <w:color w:val="000000"/>
                <w:kern w:val="24"/>
                <w:sz w:val="21"/>
                <w:szCs w:val="21"/>
              </w:rPr>
              <w:t>）：</w:t>
            </w:r>
          </w:p>
        </w:tc>
      </w:tr>
      <w:tr w:rsidR="00587CB1" w:rsidRPr="007F1B2A" w14:paraId="28E83A86" w14:textId="77777777" w:rsidTr="00FC0EEF">
        <w:trPr>
          <w:trHeight w:val="477"/>
          <w:jc w:val="right"/>
        </w:trPr>
        <w:tc>
          <w:tcPr>
            <w:tcW w:w="988" w:type="dxa"/>
            <w:noWrap/>
            <w:vAlign w:val="center"/>
          </w:tcPr>
          <w:p w14:paraId="488FAA8C" w14:textId="77777777" w:rsidR="00587CB1" w:rsidRDefault="00587CB1" w:rsidP="00587CB1">
            <w:pPr>
              <w:jc w:val="center"/>
              <w:rPr>
                <w:rFonts w:ascii="仿宋" w:eastAsia="仿宋" w:hAnsi="仿宋" w:cs="仿宋"/>
                <w:bCs/>
                <w:color w:val="000000" w:themeColor="text1"/>
              </w:rPr>
            </w:pPr>
          </w:p>
        </w:tc>
        <w:tc>
          <w:tcPr>
            <w:tcW w:w="3546" w:type="dxa"/>
            <w:gridSpan w:val="4"/>
            <w:noWrap/>
            <w:vAlign w:val="center"/>
          </w:tcPr>
          <w:p w14:paraId="576C45E8" w14:textId="23D0AD07" w:rsidR="00587CB1" w:rsidRPr="007F1B2A" w:rsidRDefault="00587CB1" w:rsidP="00587CB1">
            <w:pPr>
              <w:rPr>
                <w:rFonts w:ascii="Calibri" w:eastAsia="宋体" w:hAnsi="Calibri" w:cstheme="minorHAnsi"/>
                <w:color w:val="000000"/>
                <w:kern w:val="24"/>
              </w:rPr>
            </w:pPr>
            <w:r>
              <w:rPr>
                <w:rFonts w:ascii="宋体" w:eastAsia="宋体" w:hAnsi="宋体" w:cs="宋体" w:hint="eastAsia"/>
                <w:color w:val="000000"/>
                <w:sz w:val="22"/>
                <w:szCs w:val="22"/>
              </w:rPr>
              <w:t>填表时间：</w:t>
            </w:r>
          </w:p>
        </w:tc>
        <w:tc>
          <w:tcPr>
            <w:tcW w:w="4817" w:type="dxa"/>
            <w:gridSpan w:val="5"/>
            <w:noWrap/>
            <w:vAlign w:val="center"/>
          </w:tcPr>
          <w:p w14:paraId="2983307F" w14:textId="178ABCEA" w:rsidR="00587CB1" w:rsidRPr="00366BF8" w:rsidRDefault="00587CB1" w:rsidP="00587CB1">
            <w:pPr>
              <w:rPr>
                <w:rFonts w:ascii="Calibri" w:eastAsia="宋体" w:hAnsi="宋体" w:cs="Calibri"/>
                <w:bCs/>
                <w:sz w:val="21"/>
                <w:szCs w:val="21"/>
              </w:rPr>
            </w:pPr>
            <w:r>
              <w:rPr>
                <w:rFonts w:ascii="宋体" w:eastAsia="宋体" w:hAnsi="宋体" w:cs="宋体" w:hint="eastAsia"/>
                <w:color w:val="000000"/>
                <w:sz w:val="22"/>
                <w:szCs w:val="22"/>
              </w:rPr>
              <w:t>单位名称（公章）：</w:t>
            </w:r>
          </w:p>
        </w:tc>
      </w:tr>
    </w:tbl>
    <w:p w14:paraId="04375BC9" w14:textId="77777777" w:rsidR="00F22542" w:rsidRDefault="00F22542" w:rsidP="00171853">
      <w:pPr>
        <w:rPr>
          <w:rFonts w:asciiTheme="minorEastAsia" w:hAnsiTheme="minorEastAsia" w:cstheme="minorHAnsi"/>
          <w:color w:val="C00000"/>
          <w:kern w:val="24"/>
        </w:rPr>
      </w:pPr>
    </w:p>
    <w:p w14:paraId="39E426AA" w14:textId="77777777" w:rsidR="00587CB1" w:rsidRDefault="00587CB1" w:rsidP="00171853">
      <w:pPr>
        <w:rPr>
          <w:rFonts w:asciiTheme="minorEastAsia" w:hAnsiTheme="minorEastAsia" w:cstheme="minorHAnsi"/>
          <w:color w:val="C00000"/>
          <w:kern w:val="24"/>
        </w:rPr>
      </w:pPr>
    </w:p>
    <w:p w14:paraId="00AC1011" w14:textId="77777777" w:rsidR="00587CB1" w:rsidRPr="00EB4787" w:rsidRDefault="00587CB1" w:rsidP="00171853">
      <w:pPr>
        <w:rPr>
          <w:rFonts w:asciiTheme="minorEastAsia" w:hAnsiTheme="minorEastAsia" w:cstheme="minorHAnsi"/>
          <w:color w:val="C00000"/>
          <w:kern w:val="24"/>
        </w:rPr>
      </w:pPr>
    </w:p>
    <w:p w14:paraId="6F94045C" w14:textId="77777777" w:rsidR="001F2A6A" w:rsidRPr="00D04FB0" w:rsidRDefault="001F2A6A" w:rsidP="001F2A6A">
      <w:pPr>
        <w:rPr>
          <w:rFonts w:asciiTheme="minorEastAsia" w:hAnsiTheme="minorEastAsia" w:cstheme="minorHAnsi"/>
          <w:b/>
        </w:rPr>
      </w:pPr>
    </w:p>
    <w:tbl>
      <w:tblPr>
        <w:tblW w:w="9498" w:type="dxa"/>
        <w:tblInd w:w="-264" w:type="dxa"/>
        <w:tblLook w:val="04A0" w:firstRow="1" w:lastRow="0" w:firstColumn="1" w:lastColumn="0" w:noHBand="0" w:noVBand="1"/>
      </w:tblPr>
      <w:tblGrid>
        <w:gridCol w:w="1139"/>
        <w:gridCol w:w="1393"/>
        <w:gridCol w:w="993"/>
        <w:gridCol w:w="1134"/>
        <w:gridCol w:w="1417"/>
        <w:gridCol w:w="1134"/>
        <w:gridCol w:w="1276"/>
        <w:gridCol w:w="1012"/>
      </w:tblGrid>
      <w:tr w:rsidR="00171853" w:rsidRPr="00DE542E" w14:paraId="568F652D" w14:textId="77777777" w:rsidTr="00F22542">
        <w:trPr>
          <w:trHeight w:val="460"/>
        </w:trPr>
        <w:tc>
          <w:tcPr>
            <w:tcW w:w="949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A0F72" w14:textId="77777777" w:rsidR="00171853" w:rsidRPr="00DE542E" w:rsidRDefault="00171853" w:rsidP="00171853">
            <w:pPr>
              <w:jc w:val="center"/>
              <w:rPr>
                <w:rFonts w:asciiTheme="minorEastAsia" w:hAnsiTheme="minorEastAsia" w:cstheme="minorHAnsi"/>
                <w:color w:val="000000"/>
                <w:kern w:val="24"/>
              </w:rPr>
            </w:pPr>
            <w:bookmarkStart w:id="128" w:name="RANGE!A1:H12"/>
            <w:r w:rsidRPr="00DE542E">
              <w:rPr>
                <w:rFonts w:asciiTheme="minorEastAsia" w:hAnsiTheme="minorEastAsia" w:cstheme="minorHAnsi" w:hint="eastAsia"/>
                <w:color w:val="000000"/>
                <w:kern w:val="24"/>
              </w:rPr>
              <w:t>项目负责人业绩汇总表</w:t>
            </w:r>
            <w:bookmarkEnd w:id="128"/>
          </w:p>
        </w:tc>
      </w:tr>
      <w:tr w:rsidR="00171853" w:rsidRPr="00DE542E" w14:paraId="082BD0A6" w14:textId="77777777" w:rsidTr="00F22542">
        <w:trPr>
          <w:trHeight w:val="460"/>
        </w:trPr>
        <w:tc>
          <w:tcPr>
            <w:tcW w:w="9498" w:type="dxa"/>
            <w:gridSpan w:val="8"/>
            <w:vMerge/>
            <w:tcBorders>
              <w:top w:val="single" w:sz="4" w:space="0" w:color="auto"/>
              <w:left w:val="single" w:sz="4" w:space="0" w:color="auto"/>
              <w:bottom w:val="single" w:sz="4" w:space="0" w:color="auto"/>
              <w:right w:val="single" w:sz="4" w:space="0" w:color="auto"/>
            </w:tcBorders>
            <w:vAlign w:val="center"/>
            <w:hideMark/>
          </w:tcPr>
          <w:p w14:paraId="5629443E" w14:textId="77777777" w:rsidR="00171853" w:rsidRPr="00DE542E" w:rsidRDefault="00171853" w:rsidP="00171853">
            <w:pPr>
              <w:rPr>
                <w:rFonts w:ascii="宋体" w:eastAsia="宋体" w:hAnsi="宋体" w:cs="宋体"/>
                <w:bCs/>
                <w:color w:val="000000"/>
                <w:sz w:val="28"/>
                <w:szCs w:val="28"/>
              </w:rPr>
            </w:pPr>
          </w:p>
        </w:tc>
      </w:tr>
      <w:tr w:rsidR="00171853" w:rsidRPr="00DE542E" w14:paraId="55B43019" w14:textId="77777777" w:rsidTr="00F22542">
        <w:trPr>
          <w:trHeight w:val="460"/>
        </w:trPr>
        <w:tc>
          <w:tcPr>
            <w:tcW w:w="1139"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3F026C8" w14:textId="77777777"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序号</w:t>
            </w:r>
          </w:p>
        </w:tc>
        <w:tc>
          <w:tcPr>
            <w:tcW w:w="1393"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7F0C7C27" w14:textId="77777777"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姓名</w:t>
            </w:r>
          </w:p>
        </w:tc>
        <w:tc>
          <w:tcPr>
            <w:tcW w:w="993"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02F37357" w14:textId="77777777" w:rsidR="00EB4787"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项目</w:t>
            </w:r>
          </w:p>
          <w:p w14:paraId="1D03D889" w14:textId="509C7180"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名称</w:t>
            </w:r>
          </w:p>
        </w:tc>
        <w:tc>
          <w:tcPr>
            <w:tcW w:w="1134"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596DB054" w14:textId="77777777" w:rsidR="00EB4787"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项目</w:t>
            </w:r>
          </w:p>
          <w:p w14:paraId="3796B6B1" w14:textId="601271D0"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投资额</w:t>
            </w:r>
          </w:p>
        </w:tc>
        <w:tc>
          <w:tcPr>
            <w:tcW w:w="1417"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2BEB839C" w14:textId="77777777"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项目类型</w:t>
            </w:r>
          </w:p>
        </w:tc>
        <w:tc>
          <w:tcPr>
            <w:tcW w:w="1134"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57586842" w14:textId="77777777" w:rsidR="00A159C8"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工作</w:t>
            </w:r>
          </w:p>
          <w:p w14:paraId="0524D350" w14:textId="75A47E18"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内容</w:t>
            </w:r>
          </w:p>
        </w:tc>
        <w:tc>
          <w:tcPr>
            <w:tcW w:w="1276"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2FBDC556" w14:textId="77777777" w:rsidR="00A159C8"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完成</w:t>
            </w:r>
          </w:p>
          <w:p w14:paraId="70CB5D28" w14:textId="1E485101"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时间</w:t>
            </w:r>
          </w:p>
        </w:tc>
        <w:tc>
          <w:tcPr>
            <w:tcW w:w="1012"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44C1B11B" w14:textId="77777777" w:rsidR="00171853" w:rsidRPr="00DE542E" w:rsidRDefault="00171853" w:rsidP="00171853">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备注</w:t>
            </w:r>
          </w:p>
        </w:tc>
      </w:tr>
      <w:tr w:rsidR="00171853" w:rsidRPr="00DE542E" w14:paraId="4E45F1D0" w14:textId="77777777" w:rsidTr="00F22542">
        <w:trPr>
          <w:trHeight w:val="460"/>
        </w:trPr>
        <w:tc>
          <w:tcPr>
            <w:tcW w:w="1139" w:type="dxa"/>
            <w:vMerge/>
            <w:tcBorders>
              <w:top w:val="single" w:sz="8" w:space="0" w:color="auto"/>
              <w:left w:val="single" w:sz="8" w:space="0" w:color="auto"/>
              <w:bottom w:val="single" w:sz="8" w:space="0" w:color="auto"/>
              <w:right w:val="single" w:sz="8" w:space="0" w:color="auto"/>
            </w:tcBorders>
            <w:vAlign w:val="center"/>
            <w:hideMark/>
          </w:tcPr>
          <w:p w14:paraId="7CA6205F" w14:textId="77777777" w:rsidR="00171853" w:rsidRPr="00DE542E" w:rsidRDefault="00171853" w:rsidP="00171853">
            <w:pPr>
              <w:rPr>
                <w:rFonts w:ascii="仿宋_GB2312" w:eastAsia="仿宋_GB2312" w:hAnsi="宋体" w:cs="宋体"/>
                <w:color w:val="000000"/>
              </w:rPr>
            </w:pPr>
          </w:p>
        </w:tc>
        <w:tc>
          <w:tcPr>
            <w:tcW w:w="1393" w:type="dxa"/>
            <w:vMerge/>
            <w:tcBorders>
              <w:top w:val="single" w:sz="8" w:space="0" w:color="auto"/>
              <w:left w:val="nil"/>
              <w:bottom w:val="single" w:sz="8" w:space="0" w:color="auto"/>
              <w:right w:val="single" w:sz="8" w:space="0" w:color="auto"/>
            </w:tcBorders>
            <w:vAlign w:val="center"/>
            <w:hideMark/>
          </w:tcPr>
          <w:p w14:paraId="0C34CEEE" w14:textId="77777777" w:rsidR="00171853" w:rsidRPr="00DE542E" w:rsidRDefault="00171853" w:rsidP="00171853">
            <w:pPr>
              <w:rPr>
                <w:rFonts w:ascii="仿宋_GB2312" w:eastAsia="仿宋_GB2312" w:hAnsi="宋体" w:cs="宋体"/>
                <w:color w:val="000000"/>
              </w:rPr>
            </w:pPr>
          </w:p>
        </w:tc>
        <w:tc>
          <w:tcPr>
            <w:tcW w:w="993" w:type="dxa"/>
            <w:vMerge/>
            <w:tcBorders>
              <w:top w:val="single" w:sz="8" w:space="0" w:color="auto"/>
              <w:left w:val="nil"/>
              <w:bottom w:val="single" w:sz="8" w:space="0" w:color="auto"/>
              <w:right w:val="single" w:sz="8" w:space="0" w:color="auto"/>
            </w:tcBorders>
            <w:vAlign w:val="center"/>
            <w:hideMark/>
          </w:tcPr>
          <w:p w14:paraId="60F34206" w14:textId="77777777" w:rsidR="00171853" w:rsidRPr="00DE542E" w:rsidRDefault="00171853" w:rsidP="00171853">
            <w:pPr>
              <w:rPr>
                <w:rFonts w:ascii="仿宋_GB2312" w:eastAsia="仿宋_GB2312" w:hAnsi="宋体" w:cs="宋体"/>
                <w:color w:val="000000"/>
              </w:rPr>
            </w:pPr>
          </w:p>
        </w:tc>
        <w:tc>
          <w:tcPr>
            <w:tcW w:w="1134" w:type="dxa"/>
            <w:vMerge/>
            <w:tcBorders>
              <w:top w:val="single" w:sz="8" w:space="0" w:color="auto"/>
              <w:left w:val="nil"/>
              <w:bottom w:val="single" w:sz="8" w:space="0" w:color="auto"/>
              <w:right w:val="single" w:sz="8" w:space="0" w:color="auto"/>
            </w:tcBorders>
            <w:vAlign w:val="center"/>
            <w:hideMark/>
          </w:tcPr>
          <w:p w14:paraId="6F38B78B" w14:textId="77777777" w:rsidR="00171853" w:rsidRPr="00DE542E" w:rsidRDefault="00171853" w:rsidP="00171853">
            <w:pPr>
              <w:rPr>
                <w:rFonts w:ascii="仿宋_GB2312" w:eastAsia="仿宋_GB2312" w:hAnsi="宋体" w:cs="宋体"/>
                <w:color w:val="000000"/>
              </w:rPr>
            </w:pPr>
          </w:p>
        </w:tc>
        <w:tc>
          <w:tcPr>
            <w:tcW w:w="1417" w:type="dxa"/>
            <w:vMerge/>
            <w:tcBorders>
              <w:top w:val="single" w:sz="8" w:space="0" w:color="auto"/>
              <w:left w:val="nil"/>
              <w:bottom w:val="single" w:sz="8" w:space="0" w:color="auto"/>
              <w:right w:val="single" w:sz="8" w:space="0" w:color="auto"/>
            </w:tcBorders>
            <w:vAlign w:val="center"/>
            <w:hideMark/>
          </w:tcPr>
          <w:p w14:paraId="6DE647C1" w14:textId="77777777" w:rsidR="00171853" w:rsidRPr="00DE542E" w:rsidRDefault="00171853" w:rsidP="00171853">
            <w:pPr>
              <w:rPr>
                <w:rFonts w:ascii="仿宋_GB2312" w:eastAsia="仿宋_GB2312" w:hAnsi="宋体" w:cs="宋体"/>
                <w:color w:val="000000"/>
              </w:rPr>
            </w:pPr>
          </w:p>
        </w:tc>
        <w:tc>
          <w:tcPr>
            <w:tcW w:w="1134" w:type="dxa"/>
            <w:vMerge/>
            <w:tcBorders>
              <w:top w:val="single" w:sz="8" w:space="0" w:color="auto"/>
              <w:left w:val="nil"/>
              <w:bottom w:val="single" w:sz="8" w:space="0" w:color="auto"/>
              <w:right w:val="single" w:sz="8" w:space="0" w:color="auto"/>
            </w:tcBorders>
            <w:vAlign w:val="center"/>
            <w:hideMark/>
          </w:tcPr>
          <w:p w14:paraId="365BA57C" w14:textId="77777777" w:rsidR="00171853" w:rsidRPr="00DE542E" w:rsidRDefault="00171853" w:rsidP="00171853">
            <w:pPr>
              <w:rPr>
                <w:rFonts w:ascii="仿宋_GB2312" w:eastAsia="仿宋_GB2312" w:hAnsi="宋体" w:cs="宋体"/>
                <w:color w:val="000000"/>
              </w:rPr>
            </w:pPr>
          </w:p>
        </w:tc>
        <w:tc>
          <w:tcPr>
            <w:tcW w:w="1276" w:type="dxa"/>
            <w:vMerge/>
            <w:tcBorders>
              <w:top w:val="single" w:sz="8" w:space="0" w:color="auto"/>
              <w:left w:val="nil"/>
              <w:bottom w:val="single" w:sz="8" w:space="0" w:color="auto"/>
              <w:right w:val="single" w:sz="8" w:space="0" w:color="auto"/>
            </w:tcBorders>
            <w:vAlign w:val="center"/>
            <w:hideMark/>
          </w:tcPr>
          <w:p w14:paraId="74E84EF3" w14:textId="77777777" w:rsidR="00171853" w:rsidRPr="00DE542E" w:rsidRDefault="00171853" w:rsidP="00171853">
            <w:pPr>
              <w:rPr>
                <w:rFonts w:ascii="仿宋_GB2312" w:eastAsia="仿宋_GB2312" w:hAnsi="宋体" w:cs="宋体"/>
                <w:color w:val="000000"/>
              </w:rPr>
            </w:pPr>
          </w:p>
        </w:tc>
        <w:tc>
          <w:tcPr>
            <w:tcW w:w="1012" w:type="dxa"/>
            <w:vMerge/>
            <w:tcBorders>
              <w:top w:val="single" w:sz="8" w:space="0" w:color="auto"/>
              <w:left w:val="nil"/>
              <w:bottom w:val="single" w:sz="8" w:space="0" w:color="000000"/>
              <w:right w:val="single" w:sz="8" w:space="0" w:color="auto"/>
            </w:tcBorders>
            <w:vAlign w:val="center"/>
            <w:hideMark/>
          </w:tcPr>
          <w:p w14:paraId="0F29B65E" w14:textId="77777777" w:rsidR="00171853" w:rsidRPr="00DE542E" w:rsidRDefault="00171853" w:rsidP="00171853">
            <w:pPr>
              <w:rPr>
                <w:rFonts w:ascii="仿宋_GB2312" w:eastAsia="仿宋_GB2312" w:hAnsi="宋体" w:cs="宋体"/>
                <w:color w:val="000000"/>
              </w:rPr>
            </w:pPr>
          </w:p>
        </w:tc>
      </w:tr>
      <w:tr w:rsidR="00171853" w:rsidRPr="00DE542E" w14:paraId="03E71186" w14:textId="77777777" w:rsidTr="00F22542">
        <w:trPr>
          <w:trHeight w:val="405"/>
        </w:trPr>
        <w:tc>
          <w:tcPr>
            <w:tcW w:w="1139" w:type="dxa"/>
            <w:tcBorders>
              <w:top w:val="nil"/>
              <w:left w:val="single" w:sz="8" w:space="0" w:color="auto"/>
              <w:bottom w:val="single" w:sz="8" w:space="0" w:color="auto"/>
              <w:right w:val="single" w:sz="8" w:space="0" w:color="auto"/>
            </w:tcBorders>
            <w:shd w:val="clear" w:color="auto" w:fill="auto"/>
            <w:noWrap/>
            <w:vAlign w:val="center"/>
            <w:hideMark/>
          </w:tcPr>
          <w:p w14:paraId="6C5AA535" w14:textId="77777777" w:rsidR="00171853" w:rsidRPr="00DE542E" w:rsidRDefault="00171853" w:rsidP="00171853">
            <w:pPr>
              <w:jc w:val="center"/>
              <w:rPr>
                <w:rFonts w:ascii="仿宋_GB2312" w:eastAsia="仿宋_GB2312" w:hAnsi="宋体" w:cs="宋体"/>
                <w:color w:val="000000"/>
              </w:rPr>
            </w:pPr>
            <w:r w:rsidRPr="00DE542E">
              <w:rPr>
                <w:rFonts w:ascii="仿宋_GB2312" w:eastAsia="仿宋_GB2312" w:hAnsi="宋体" w:cs="宋体" w:hint="eastAsia"/>
                <w:color w:val="000000"/>
              </w:rPr>
              <w:t xml:space="preserve">　</w:t>
            </w:r>
          </w:p>
        </w:tc>
        <w:tc>
          <w:tcPr>
            <w:tcW w:w="1393" w:type="dxa"/>
            <w:tcBorders>
              <w:top w:val="nil"/>
              <w:left w:val="nil"/>
              <w:bottom w:val="single" w:sz="8" w:space="0" w:color="auto"/>
              <w:right w:val="single" w:sz="8" w:space="0" w:color="auto"/>
            </w:tcBorders>
            <w:shd w:val="clear" w:color="auto" w:fill="auto"/>
            <w:noWrap/>
            <w:vAlign w:val="center"/>
            <w:hideMark/>
          </w:tcPr>
          <w:p w14:paraId="6C80CAA0"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23EA5D61"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10D1273"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1D89B92B"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479175F8"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326792A5"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012" w:type="dxa"/>
            <w:tcBorders>
              <w:top w:val="nil"/>
              <w:left w:val="nil"/>
              <w:bottom w:val="single" w:sz="8" w:space="0" w:color="auto"/>
              <w:right w:val="single" w:sz="8" w:space="0" w:color="auto"/>
            </w:tcBorders>
            <w:shd w:val="clear" w:color="auto" w:fill="auto"/>
            <w:noWrap/>
            <w:vAlign w:val="center"/>
            <w:hideMark/>
          </w:tcPr>
          <w:p w14:paraId="4A719ED4"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171853" w:rsidRPr="00DE542E" w14:paraId="0990B7F5" w14:textId="77777777" w:rsidTr="00F22542">
        <w:trPr>
          <w:trHeight w:val="405"/>
        </w:trPr>
        <w:tc>
          <w:tcPr>
            <w:tcW w:w="1139" w:type="dxa"/>
            <w:tcBorders>
              <w:top w:val="nil"/>
              <w:left w:val="single" w:sz="8" w:space="0" w:color="auto"/>
              <w:bottom w:val="single" w:sz="8" w:space="0" w:color="auto"/>
              <w:right w:val="single" w:sz="8" w:space="0" w:color="auto"/>
            </w:tcBorders>
            <w:shd w:val="clear" w:color="auto" w:fill="auto"/>
            <w:noWrap/>
            <w:vAlign w:val="center"/>
            <w:hideMark/>
          </w:tcPr>
          <w:p w14:paraId="5297E160" w14:textId="77777777" w:rsidR="00171853" w:rsidRPr="00DE542E" w:rsidRDefault="00171853" w:rsidP="00171853">
            <w:pPr>
              <w:jc w:val="center"/>
              <w:rPr>
                <w:rFonts w:ascii="仿宋_GB2312" w:eastAsia="仿宋_GB2312" w:hAnsi="宋体" w:cs="宋体"/>
                <w:color w:val="000000"/>
              </w:rPr>
            </w:pPr>
            <w:r w:rsidRPr="00DE542E">
              <w:rPr>
                <w:rFonts w:ascii="仿宋_GB2312" w:eastAsia="仿宋_GB2312" w:hAnsi="宋体" w:cs="宋体" w:hint="eastAsia"/>
                <w:color w:val="000000"/>
              </w:rPr>
              <w:t xml:space="preserve">　</w:t>
            </w:r>
          </w:p>
        </w:tc>
        <w:tc>
          <w:tcPr>
            <w:tcW w:w="1393" w:type="dxa"/>
            <w:tcBorders>
              <w:top w:val="nil"/>
              <w:left w:val="nil"/>
              <w:bottom w:val="single" w:sz="8" w:space="0" w:color="auto"/>
              <w:right w:val="single" w:sz="8" w:space="0" w:color="auto"/>
            </w:tcBorders>
            <w:shd w:val="clear" w:color="auto" w:fill="auto"/>
            <w:noWrap/>
            <w:vAlign w:val="center"/>
            <w:hideMark/>
          </w:tcPr>
          <w:p w14:paraId="27ADF359"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75D5E25"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33F18FDA"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552872F0"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0BCE4BBD"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043C5061"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012" w:type="dxa"/>
            <w:tcBorders>
              <w:top w:val="nil"/>
              <w:left w:val="nil"/>
              <w:bottom w:val="single" w:sz="8" w:space="0" w:color="auto"/>
              <w:right w:val="single" w:sz="8" w:space="0" w:color="auto"/>
            </w:tcBorders>
            <w:shd w:val="clear" w:color="auto" w:fill="auto"/>
            <w:noWrap/>
            <w:vAlign w:val="center"/>
            <w:hideMark/>
          </w:tcPr>
          <w:p w14:paraId="18E44DFE"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171853" w:rsidRPr="00DE542E" w14:paraId="340B4A2B" w14:textId="77777777" w:rsidTr="00F22542">
        <w:trPr>
          <w:trHeight w:val="405"/>
        </w:trPr>
        <w:tc>
          <w:tcPr>
            <w:tcW w:w="1139" w:type="dxa"/>
            <w:tcBorders>
              <w:top w:val="nil"/>
              <w:left w:val="single" w:sz="8" w:space="0" w:color="auto"/>
              <w:bottom w:val="single" w:sz="8" w:space="0" w:color="auto"/>
              <w:right w:val="single" w:sz="8" w:space="0" w:color="auto"/>
            </w:tcBorders>
            <w:shd w:val="clear" w:color="auto" w:fill="auto"/>
            <w:noWrap/>
            <w:vAlign w:val="center"/>
            <w:hideMark/>
          </w:tcPr>
          <w:p w14:paraId="0FEDEBB4"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393" w:type="dxa"/>
            <w:tcBorders>
              <w:top w:val="nil"/>
              <w:left w:val="nil"/>
              <w:bottom w:val="single" w:sz="8" w:space="0" w:color="auto"/>
              <w:right w:val="single" w:sz="8" w:space="0" w:color="auto"/>
            </w:tcBorders>
            <w:shd w:val="clear" w:color="auto" w:fill="auto"/>
            <w:noWrap/>
            <w:vAlign w:val="center"/>
            <w:hideMark/>
          </w:tcPr>
          <w:p w14:paraId="3578069F"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58A2DE5F"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B39CFD4"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73E6F8BD"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EE16D42"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29296DE5"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012" w:type="dxa"/>
            <w:tcBorders>
              <w:top w:val="nil"/>
              <w:left w:val="nil"/>
              <w:bottom w:val="single" w:sz="8" w:space="0" w:color="auto"/>
              <w:right w:val="single" w:sz="8" w:space="0" w:color="auto"/>
            </w:tcBorders>
            <w:shd w:val="clear" w:color="auto" w:fill="auto"/>
            <w:noWrap/>
            <w:vAlign w:val="center"/>
            <w:hideMark/>
          </w:tcPr>
          <w:p w14:paraId="3569B9D7"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171853" w:rsidRPr="00DE542E" w14:paraId="7391016E" w14:textId="77777777" w:rsidTr="00F22542">
        <w:trPr>
          <w:trHeight w:val="405"/>
        </w:trPr>
        <w:tc>
          <w:tcPr>
            <w:tcW w:w="1139" w:type="dxa"/>
            <w:tcBorders>
              <w:top w:val="nil"/>
              <w:left w:val="single" w:sz="8" w:space="0" w:color="auto"/>
              <w:bottom w:val="single" w:sz="8" w:space="0" w:color="auto"/>
              <w:right w:val="single" w:sz="8" w:space="0" w:color="auto"/>
            </w:tcBorders>
            <w:shd w:val="clear" w:color="auto" w:fill="auto"/>
            <w:noWrap/>
            <w:vAlign w:val="center"/>
            <w:hideMark/>
          </w:tcPr>
          <w:p w14:paraId="30291E07"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393" w:type="dxa"/>
            <w:tcBorders>
              <w:top w:val="nil"/>
              <w:left w:val="nil"/>
              <w:bottom w:val="single" w:sz="8" w:space="0" w:color="auto"/>
              <w:right w:val="single" w:sz="8" w:space="0" w:color="auto"/>
            </w:tcBorders>
            <w:shd w:val="clear" w:color="auto" w:fill="auto"/>
            <w:noWrap/>
            <w:vAlign w:val="center"/>
            <w:hideMark/>
          </w:tcPr>
          <w:p w14:paraId="3471B42E"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091A270D"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4B58C522"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278F9806"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4AC7DC85"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7063B8F3"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012" w:type="dxa"/>
            <w:tcBorders>
              <w:top w:val="nil"/>
              <w:left w:val="nil"/>
              <w:bottom w:val="single" w:sz="8" w:space="0" w:color="auto"/>
              <w:right w:val="single" w:sz="8" w:space="0" w:color="auto"/>
            </w:tcBorders>
            <w:shd w:val="clear" w:color="auto" w:fill="auto"/>
            <w:noWrap/>
            <w:vAlign w:val="center"/>
            <w:hideMark/>
          </w:tcPr>
          <w:p w14:paraId="3CBB2BED"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171853" w:rsidRPr="00DE542E" w14:paraId="320B9C3C" w14:textId="77777777" w:rsidTr="00F22542">
        <w:trPr>
          <w:trHeight w:val="405"/>
        </w:trPr>
        <w:tc>
          <w:tcPr>
            <w:tcW w:w="1139" w:type="dxa"/>
            <w:tcBorders>
              <w:top w:val="nil"/>
              <w:left w:val="single" w:sz="8" w:space="0" w:color="auto"/>
              <w:bottom w:val="single" w:sz="4" w:space="0" w:color="auto"/>
              <w:right w:val="single" w:sz="8" w:space="0" w:color="auto"/>
            </w:tcBorders>
            <w:shd w:val="clear" w:color="auto" w:fill="auto"/>
            <w:noWrap/>
            <w:vAlign w:val="center"/>
            <w:hideMark/>
          </w:tcPr>
          <w:p w14:paraId="1CF0CD1A"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393" w:type="dxa"/>
            <w:tcBorders>
              <w:top w:val="nil"/>
              <w:left w:val="nil"/>
              <w:bottom w:val="single" w:sz="4" w:space="0" w:color="auto"/>
              <w:right w:val="single" w:sz="8" w:space="0" w:color="auto"/>
            </w:tcBorders>
            <w:shd w:val="clear" w:color="auto" w:fill="auto"/>
            <w:noWrap/>
            <w:vAlign w:val="center"/>
            <w:hideMark/>
          </w:tcPr>
          <w:p w14:paraId="5CF926E6"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14:paraId="5D563832"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FB6AC8E"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4" w:space="0" w:color="auto"/>
              <w:right w:val="single" w:sz="8" w:space="0" w:color="auto"/>
            </w:tcBorders>
            <w:shd w:val="clear" w:color="auto" w:fill="auto"/>
            <w:noWrap/>
            <w:vAlign w:val="center"/>
            <w:hideMark/>
          </w:tcPr>
          <w:p w14:paraId="2E06ADFC"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514D73B0"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235C0A4B"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012" w:type="dxa"/>
            <w:tcBorders>
              <w:top w:val="nil"/>
              <w:left w:val="nil"/>
              <w:bottom w:val="single" w:sz="4" w:space="0" w:color="auto"/>
              <w:right w:val="single" w:sz="8" w:space="0" w:color="auto"/>
            </w:tcBorders>
            <w:shd w:val="clear" w:color="auto" w:fill="auto"/>
            <w:noWrap/>
            <w:vAlign w:val="center"/>
            <w:hideMark/>
          </w:tcPr>
          <w:p w14:paraId="1D03B38B" w14:textId="77777777" w:rsidR="00171853" w:rsidRPr="00DE542E" w:rsidRDefault="00171853" w:rsidP="00171853">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171853" w:rsidRPr="00DE542E" w14:paraId="6F52F8D4" w14:textId="77777777" w:rsidTr="00F22542">
        <w:trPr>
          <w:trHeight w:val="27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5813E" w14:textId="77777777" w:rsidR="00171853" w:rsidRPr="00DE542E" w:rsidRDefault="00171853" w:rsidP="00171853">
            <w:pPr>
              <w:jc w:val="center"/>
              <w:rPr>
                <w:rFonts w:ascii="仿宋_GB2312" w:eastAsia="仿宋_GB2312" w:hAnsi="宋体" w:cs="宋体"/>
                <w:color w:val="000000"/>
                <w:sz w:val="32"/>
                <w:szCs w:val="32"/>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BDA06" w14:textId="77777777" w:rsidR="00171853" w:rsidRPr="00DE542E" w:rsidRDefault="00171853" w:rsidP="00171853">
            <w:pPr>
              <w:rPr>
                <w:rFonts w:ascii="Times New Roman" w:eastAsia="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8025C" w14:textId="77777777" w:rsidR="00171853" w:rsidRPr="00DE542E" w:rsidRDefault="00171853" w:rsidP="00171853">
            <w:pPr>
              <w:rPr>
                <w:rFonts w:ascii="Times New Roman" w:eastAsia="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F364C" w14:textId="77777777" w:rsidR="00171853" w:rsidRPr="00DE542E" w:rsidRDefault="00171853" w:rsidP="00171853">
            <w:pPr>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2E843" w14:textId="77777777" w:rsidR="00171853" w:rsidRPr="00DE542E" w:rsidRDefault="00171853" w:rsidP="00171853">
            <w:pPr>
              <w:rPr>
                <w:rFonts w:ascii="Times New Roman" w:eastAsia="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5267B" w14:textId="77777777" w:rsidR="00171853" w:rsidRPr="00DE542E" w:rsidRDefault="00171853" w:rsidP="00171853">
            <w:pPr>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23C36" w14:textId="77777777" w:rsidR="00171853" w:rsidRPr="00DE542E" w:rsidRDefault="00171853" w:rsidP="00171853">
            <w:pPr>
              <w:rPr>
                <w:rFonts w:ascii="Times New Roman" w:eastAsia="Times New Roman" w:hAnsi="Times New Roman"/>
                <w:sz w:val="20"/>
                <w:szCs w:val="20"/>
              </w:rPr>
            </w:pP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CC374" w14:textId="77777777" w:rsidR="00171853" w:rsidRPr="00DE542E" w:rsidRDefault="00171853" w:rsidP="00171853">
            <w:pPr>
              <w:rPr>
                <w:rFonts w:ascii="Times New Roman" w:eastAsia="Times New Roman" w:hAnsi="Times New Roman"/>
                <w:sz w:val="20"/>
                <w:szCs w:val="20"/>
              </w:rPr>
            </w:pPr>
          </w:p>
        </w:tc>
      </w:tr>
      <w:tr w:rsidR="00171853" w:rsidRPr="00DE542E" w14:paraId="4BFFF4FE" w14:textId="77777777" w:rsidTr="00F22542">
        <w:trPr>
          <w:trHeight w:val="27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C5FD" w14:textId="77777777" w:rsidR="00171853" w:rsidRPr="00DE542E" w:rsidRDefault="00171853" w:rsidP="00171853">
            <w:pPr>
              <w:rPr>
                <w:rFonts w:ascii="Times New Roman" w:eastAsia="Times New Roman" w:hAnsi="Times New Roman"/>
                <w:sz w:val="20"/>
                <w:szCs w:val="20"/>
              </w:rPr>
            </w:pPr>
            <w:bookmarkStart w:id="129" w:name="OLE_LINK58"/>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8672E" w14:textId="77777777" w:rsidR="00171853" w:rsidRPr="00DE542E" w:rsidRDefault="00171853" w:rsidP="00171853">
            <w:pPr>
              <w:rPr>
                <w:rFonts w:ascii="宋体" w:eastAsia="宋体" w:hAnsi="宋体" w:cs="宋体"/>
                <w:color w:val="000000"/>
                <w:sz w:val="22"/>
                <w:szCs w:val="22"/>
              </w:rPr>
            </w:pPr>
            <w:r w:rsidRPr="00DE542E">
              <w:rPr>
                <w:rFonts w:ascii="宋体" w:eastAsia="宋体" w:hAnsi="宋体" w:cs="宋体" w:hint="eastAsia"/>
                <w:color w:val="000000"/>
                <w:sz w:val="22"/>
                <w:szCs w:val="22"/>
              </w:rPr>
              <w:t>填表时间：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B3B9B" w14:textId="77777777" w:rsidR="00171853" w:rsidRPr="00DE542E" w:rsidRDefault="00171853" w:rsidP="00171853">
            <w:pPr>
              <w:rPr>
                <w:rFonts w:ascii="宋体" w:eastAsia="宋体" w:hAnsi="宋体" w:cs="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A98BA" w14:textId="77777777" w:rsidR="00171853" w:rsidRPr="00DE542E" w:rsidRDefault="00171853" w:rsidP="00171853">
            <w:pPr>
              <w:rPr>
                <w:rFonts w:ascii="Times New Roman" w:eastAsia="Times New Roman" w:hAnsi="Times New Roman"/>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1F53B" w14:textId="77777777" w:rsidR="00171853" w:rsidRPr="00DE542E" w:rsidRDefault="00171853" w:rsidP="00171853">
            <w:pPr>
              <w:rPr>
                <w:rFonts w:ascii="宋体" w:eastAsia="宋体" w:hAnsi="宋体" w:cs="宋体"/>
                <w:color w:val="000000"/>
                <w:sz w:val="22"/>
                <w:szCs w:val="22"/>
              </w:rPr>
            </w:pPr>
            <w:r w:rsidRPr="00DE542E">
              <w:rPr>
                <w:rFonts w:ascii="宋体" w:eastAsia="宋体" w:hAnsi="宋体" w:cs="宋体" w:hint="eastAsia"/>
                <w:color w:val="000000"/>
                <w:sz w:val="22"/>
                <w:szCs w:val="22"/>
              </w:rPr>
              <w:t>单位名称（公章）：</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9B439" w14:textId="77777777" w:rsidR="00171853" w:rsidRPr="00DE542E" w:rsidRDefault="00171853" w:rsidP="00171853">
            <w:pPr>
              <w:rPr>
                <w:rFonts w:ascii="宋体" w:eastAsia="宋体" w:hAnsi="宋体" w:cs="宋体"/>
                <w:color w:val="000000"/>
                <w:sz w:val="22"/>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3B5BD" w14:textId="77777777" w:rsidR="00171853" w:rsidRPr="00DE542E" w:rsidRDefault="00171853" w:rsidP="00171853">
            <w:pPr>
              <w:rPr>
                <w:rFonts w:ascii="Times New Roman" w:eastAsia="Times New Roman" w:hAnsi="Times New Roman"/>
                <w:sz w:val="20"/>
                <w:szCs w:val="20"/>
              </w:rPr>
            </w:pPr>
          </w:p>
        </w:tc>
      </w:tr>
      <w:bookmarkEnd w:id="129"/>
    </w:tbl>
    <w:p w14:paraId="1C782DD1" w14:textId="77777777" w:rsidR="001F2A6A" w:rsidRPr="00DE542E" w:rsidRDefault="001F2A6A" w:rsidP="001F2A6A">
      <w:pPr>
        <w:rPr>
          <w:rFonts w:asciiTheme="minorEastAsia" w:hAnsiTheme="minorEastAsia" w:cstheme="minorHAnsi"/>
        </w:rPr>
      </w:pPr>
    </w:p>
    <w:tbl>
      <w:tblPr>
        <w:tblW w:w="9498" w:type="dxa"/>
        <w:tblInd w:w="-289" w:type="dxa"/>
        <w:tblLook w:val="04A0" w:firstRow="1" w:lastRow="0" w:firstColumn="1" w:lastColumn="0" w:noHBand="0" w:noVBand="1"/>
      </w:tblPr>
      <w:tblGrid>
        <w:gridCol w:w="1164"/>
        <w:gridCol w:w="1388"/>
        <w:gridCol w:w="993"/>
        <w:gridCol w:w="1134"/>
        <w:gridCol w:w="1417"/>
        <w:gridCol w:w="1134"/>
        <w:gridCol w:w="1276"/>
        <w:gridCol w:w="992"/>
      </w:tblGrid>
      <w:tr w:rsidR="00A159C8" w:rsidRPr="00DE542E" w14:paraId="2953B3E5" w14:textId="77777777" w:rsidTr="00F22542">
        <w:trPr>
          <w:trHeight w:val="460"/>
        </w:trPr>
        <w:tc>
          <w:tcPr>
            <w:tcW w:w="9498"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8E345" w14:textId="634D78C5" w:rsidR="00A159C8" w:rsidRPr="00DE542E" w:rsidRDefault="00A159C8" w:rsidP="00AD185F">
            <w:pPr>
              <w:jc w:val="center"/>
              <w:rPr>
                <w:rFonts w:asciiTheme="minorEastAsia" w:hAnsiTheme="minorEastAsia" w:cstheme="minorHAnsi"/>
                <w:color w:val="000000"/>
                <w:kern w:val="24"/>
              </w:rPr>
            </w:pPr>
            <w:r w:rsidRPr="00DE542E">
              <w:rPr>
                <w:rFonts w:asciiTheme="minorEastAsia" w:hAnsiTheme="minorEastAsia" w:cstheme="minorHAnsi" w:hint="eastAsia"/>
                <w:color w:val="000000"/>
                <w:kern w:val="24"/>
              </w:rPr>
              <w:t>其他团队</w:t>
            </w:r>
            <w:r w:rsidRPr="00DE542E">
              <w:rPr>
                <w:rFonts w:asciiTheme="minorEastAsia" w:hAnsiTheme="minorEastAsia" w:cstheme="minorHAnsi"/>
                <w:color w:val="000000"/>
                <w:kern w:val="24"/>
              </w:rPr>
              <w:t>人员</w:t>
            </w:r>
            <w:r w:rsidRPr="00DE542E">
              <w:rPr>
                <w:rFonts w:asciiTheme="minorEastAsia" w:hAnsiTheme="minorEastAsia" w:cstheme="minorHAnsi" w:hint="eastAsia"/>
                <w:color w:val="000000"/>
                <w:kern w:val="24"/>
              </w:rPr>
              <w:t>业绩汇总表</w:t>
            </w:r>
          </w:p>
        </w:tc>
      </w:tr>
      <w:tr w:rsidR="00A159C8" w:rsidRPr="00DE542E" w14:paraId="4593D889" w14:textId="77777777" w:rsidTr="00F22542">
        <w:trPr>
          <w:trHeight w:val="460"/>
        </w:trPr>
        <w:tc>
          <w:tcPr>
            <w:tcW w:w="9498" w:type="dxa"/>
            <w:gridSpan w:val="8"/>
            <w:vMerge/>
            <w:tcBorders>
              <w:top w:val="single" w:sz="4" w:space="0" w:color="auto"/>
              <w:left w:val="single" w:sz="4" w:space="0" w:color="auto"/>
              <w:bottom w:val="single" w:sz="4" w:space="0" w:color="auto"/>
              <w:right w:val="single" w:sz="4" w:space="0" w:color="auto"/>
            </w:tcBorders>
            <w:vAlign w:val="center"/>
            <w:hideMark/>
          </w:tcPr>
          <w:p w14:paraId="0B292C44" w14:textId="77777777" w:rsidR="00A159C8" w:rsidRPr="00DE542E" w:rsidRDefault="00A159C8" w:rsidP="00AD185F">
            <w:pPr>
              <w:rPr>
                <w:rFonts w:ascii="宋体" w:eastAsia="宋体" w:hAnsi="宋体" w:cs="宋体"/>
                <w:bCs/>
                <w:color w:val="000000"/>
                <w:sz w:val="21"/>
                <w:szCs w:val="21"/>
              </w:rPr>
            </w:pPr>
          </w:p>
        </w:tc>
      </w:tr>
      <w:tr w:rsidR="00A159C8" w:rsidRPr="00DE542E" w14:paraId="2D54A2A5" w14:textId="77777777" w:rsidTr="00F22542">
        <w:trPr>
          <w:trHeight w:val="460"/>
        </w:trPr>
        <w:tc>
          <w:tcPr>
            <w:tcW w:w="1164" w:type="dxa"/>
            <w:vMerge w:val="restar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3E6E393" w14:textId="77777777"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序号</w:t>
            </w:r>
          </w:p>
        </w:tc>
        <w:tc>
          <w:tcPr>
            <w:tcW w:w="1388"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5BB55624" w14:textId="77777777"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姓名</w:t>
            </w:r>
          </w:p>
        </w:tc>
        <w:tc>
          <w:tcPr>
            <w:tcW w:w="993"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1CBB1908" w14:textId="77777777" w:rsidR="00EB4787"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项目</w:t>
            </w:r>
          </w:p>
          <w:p w14:paraId="56B697D1" w14:textId="50BC0DE3"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名称</w:t>
            </w:r>
          </w:p>
        </w:tc>
        <w:tc>
          <w:tcPr>
            <w:tcW w:w="1134"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3EA51699" w14:textId="77777777" w:rsidR="00EB4787"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项目</w:t>
            </w:r>
          </w:p>
          <w:p w14:paraId="35EB069E" w14:textId="5E60C3D9"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投资额</w:t>
            </w:r>
          </w:p>
        </w:tc>
        <w:tc>
          <w:tcPr>
            <w:tcW w:w="1417"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14699F23" w14:textId="77777777"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项目类型</w:t>
            </w:r>
          </w:p>
        </w:tc>
        <w:tc>
          <w:tcPr>
            <w:tcW w:w="1134"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4146349F" w14:textId="77777777" w:rsidR="00EB4787"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工作</w:t>
            </w:r>
          </w:p>
          <w:p w14:paraId="330ABCFC" w14:textId="3D5D9AF8"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内容</w:t>
            </w:r>
          </w:p>
        </w:tc>
        <w:tc>
          <w:tcPr>
            <w:tcW w:w="1276" w:type="dxa"/>
            <w:vMerge w:val="restart"/>
            <w:tcBorders>
              <w:top w:val="single" w:sz="4" w:space="0" w:color="auto"/>
              <w:left w:val="nil"/>
              <w:bottom w:val="single" w:sz="8" w:space="0" w:color="auto"/>
              <w:right w:val="single" w:sz="8" w:space="0" w:color="auto"/>
            </w:tcBorders>
            <w:shd w:val="clear" w:color="auto" w:fill="auto"/>
            <w:noWrap/>
            <w:vAlign w:val="center"/>
            <w:hideMark/>
          </w:tcPr>
          <w:p w14:paraId="4B0EE273" w14:textId="77777777" w:rsidR="00EB4787"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完成</w:t>
            </w:r>
          </w:p>
          <w:p w14:paraId="3E00DD06" w14:textId="15124520"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时间</w:t>
            </w:r>
          </w:p>
        </w:tc>
        <w:tc>
          <w:tcPr>
            <w:tcW w:w="992"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422C01FA" w14:textId="77777777" w:rsidR="00A159C8" w:rsidRPr="00DE542E" w:rsidRDefault="00A159C8" w:rsidP="00AD185F">
            <w:pPr>
              <w:jc w:val="center"/>
              <w:rPr>
                <w:rFonts w:asciiTheme="minorEastAsia" w:hAnsiTheme="minorEastAsia" w:cstheme="minorHAnsi"/>
                <w:color w:val="000000"/>
                <w:sz w:val="21"/>
                <w:szCs w:val="21"/>
              </w:rPr>
            </w:pPr>
            <w:r w:rsidRPr="00DE542E">
              <w:rPr>
                <w:rFonts w:asciiTheme="minorEastAsia" w:hAnsiTheme="minorEastAsia" w:cstheme="minorHAnsi" w:hint="eastAsia"/>
                <w:color w:val="000000"/>
                <w:sz w:val="21"/>
                <w:szCs w:val="21"/>
              </w:rPr>
              <w:t>备注</w:t>
            </w:r>
          </w:p>
        </w:tc>
      </w:tr>
      <w:tr w:rsidR="00A159C8" w:rsidRPr="00DE542E" w14:paraId="1EC65139" w14:textId="77777777" w:rsidTr="00F22542">
        <w:trPr>
          <w:trHeight w:val="460"/>
        </w:trPr>
        <w:tc>
          <w:tcPr>
            <w:tcW w:w="1164" w:type="dxa"/>
            <w:vMerge/>
            <w:tcBorders>
              <w:top w:val="single" w:sz="8" w:space="0" w:color="auto"/>
              <w:left w:val="single" w:sz="8" w:space="0" w:color="auto"/>
              <w:bottom w:val="single" w:sz="8" w:space="0" w:color="auto"/>
              <w:right w:val="single" w:sz="8" w:space="0" w:color="auto"/>
            </w:tcBorders>
            <w:vAlign w:val="center"/>
            <w:hideMark/>
          </w:tcPr>
          <w:p w14:paraId="22F07114" w14:textId="77777777" w:rsidR="00A159C8" w:rsidRPr="00DE542E" w:rsidRDefault="00A159C8" w:rsidP="00AD185F">
            <w:pPr>
              <w:rPr>
                <w:rFonts w:ascii="仿宋_GB2312" w:eastAsia="仿宋_GB2312" w:hAnsi="宋体" w:cs="宋体"/>
                <w:color w:val="000000"/>
              </w:rPr>
            </w:pPr>
          </w:p>
        </w:tc>
        <w:tc>
          <w:tcPr>
            <w:tcW w:w="1388" w:type="dxa"/>
            <w:vMerge/>
            <w:tcBorders>
              <w:top w:val="single" w:sz="8" w:space="0" w:color="auto"/>
              <w:left w:val="nil"/>
              <w:bottom w:val="single" w:sz="8" w:space="0" w:color="auto"/>
              <w:right w:val="single" w:sz="8" w:space="0" w:color="auto"/>
            </w:tcBorders>
            <w:vAlign w:val="center"/>
            <w:hideMark/>
          </w:tcPr>
          <w:p w14:paraId="7D2EDDA2" w14:textId="77777777" w:rsidR="00A159C8" w:rsidRPr="00DE542E" w:rsidRDefault="00A159C8" w:rsidP="00AD185F">
            <w:pPr>
              <w:rPr>
                <w:rFonts w:ascii="仿宋_GB2312" w:eastAsia="仿宋_GB2312" w:hAnsi="宋体" w:cs="宋体"/>
                <w:color w:val="000000"/>
              </w:rPr>
            </w:pPr>
          </w:p>
        </w:tc>
        <w:tc>
          <w:tcPr>
            <w:tcW w:w="993" w:type="dxa"/>
            <w:vMerge/>
            <w:tcBorders>
              <w:top w:val="single" w:sz="8" w:space="0" w:color="auto"/>
              <w:left w:val="nil"/>
              <w:bottom w:val="single" w:sz="8" w:space="0" w:color="auto"/>
              <w:right w:val="single" w:sz="8" w:space="0" w:color="auto"/>
            </w:tcBorders>
            <w:vAlign w:val="center"/>
            <w:hideMark/>
          </w:tcPr>
          <w:p w14:paraId="09F99A19" w14:textId="77777777" w:rsidR="00A159C8" w:rsidRPr="00DE542E" w:rsidRDefault="00A159C8" w:rsidP="00AD185F">
            <w:pPr>
              <w:rPr>
                <w:rFonts w:ascii="仿宋_GB2312" w:eastAsia="仿宋_GB2312" w:hAnsi="宋体" w:cs="宋体"/>
                <w:color w:val="000000"/>
              </w:rPr>
            </w:pPr>
          </w:p>
        </w:tc>
        <w:tc>
          <w:tcPr>
            <w:tcW w:w="1134" w:type="dxa"/>
            <w:vMerge/>
            <w:tcBorders>
              <w:top w:val="single" w:sz="8" w:space="0" w:color="auto"/>
              <w:left w:val="nil"/>
              <w:bottom w:val="single" w:sz="8" w:space="0" w:color="auto"/>
              <w:right w:val="single" w:sz="8" w:space="0" w:color="auto"/>
            </w:tcBorders>
            <w:vAlign w:val="center"/>
            <w:hideMark/>
          </w:tcPr>
          <w:p w14:paraId="47996981" w14:textId="77777777" w:rsidR="00A159C8" w:rsidRPr="00DE542E" w:rsidRDefault="00A159C8" w:rsidP="00AD185F">
            <w:pPr>
              <w:rPr>
                <w:rFonts w:ascii="仿宋_GB2312" w:eastAsia="仿宋_GB2312" w:hAnsi="宋体" w:cs="宋体"/>
                <w:color w:val="000000"/>
              </w:rPr>
            </w:pPr>
          </w:p>
        </w:tc>
        <w:tc>
          <w:tcPr>
            <w:tcW w:w="1417" w:type="dxa"/>
            <w:vMerge/>
            <w:tcBorders>
              <w:top w:val="single" w:sz="8" w:space="0" w:color="auto"/>
              <w:left w:val="nil"/>
              <w:bottom w:val="single" w:sz="8" w:space="0" w:color="auto"/>
              <w:right w:val="single" w:sz="8" w:space="0" w:color="auto"/>
            </w:tcBorders>
            <w:vAlign w:val="center"/>
            <w:hideMark/>
          </w:tcPr>
          <w:p w14:paraId="63714B15" w14:textId="77777777" w:rsidR="00A159C8" w:rsidRPr="00DE542E" w:rsidRDefault="00A159C8" w:rsidP="00AD185F">
            <w:pPr>
              <w:rPr>
                <w:rFonts w:ascii="仿宋_GB2312" w:eastAsia="仿宋_GB2312" w:hAnsi="宋体" w:cs="宋体"/>
                <w:color w:val="000000"/>
              </w:rPr>
            </w:pPr>
          </w:p>
        </w:tc>
        <w:tc>
          <w:tcPr>
            <w:tcW w:w="1134" w:type="dxa"/>
            <w:vMerge/>
            <w:tcBorders>
              <w:top w:val="single" w:sz="8" w:space="0" w:color="auto"/>
              <w:left w:val="nil"/>
              <w:bottom w:val="single" w:sz="8" w:space="0" w:color="auto"/>
              <w:right w:val="single" w:sz="8" w:space="0" w:color="auto"/>
            </w:tcBorders>
            <w:vAlign w:val="center"/>
            <w:hideMark/>
          </w:tcPr>
          <w:p w14:paraId="0C5A60F0" w14:textId="77777777" w:rsidR="00A159C8" w:rsidRPr="00DE542E" w:rsidRDefault="00A159C8" w:rsidP="00AD185F">
            <w:pPr>
              <w:rPr>
                <w:rFonts w:ascii="仿宋_GB2312" w:eastAsia="仿宋_GB2312" w:hAnsi="宋体" w:cs="宋体"/>
                <w:color w:val="000000"/>
              </w:rPr>
            </w:pPr>
          </w:p>
        </w:tc>
        <w:tc>
          <w:tcPr>
            <w:tcW w:w="1276" w:type="dxa"/>
            <w:vMerge/>
            <w:tcBorders>
              <w:top w:val="single" w:sz="8" w:space="0" w:color="auto"/>
              <w:left w:val="nil"/>
              <w:bottom w:val="single" w:sz="8" w:space="0" w:color="auto"/>
              <w:right w:val="single" w:sz="8" w:space="0" w:color="auto"/>
            </w:tcBorders>
            <w:vAlign w:val="center"/>
            <w:hideMark/>
          </w:tcPr>
          <w:p w14:paraId="024597C8" w14:textId="77777777" w:rsidR="00A159C8" w:rsidRPr="00DE542E" w:rsidRDefault="00A159C8" w:rsidP="00AD185F">
            <w:pPr>
              <w:rPr>
                <w:rFonts w:ascii="仿宋_GB2312" w:eastAsia="仿宋_GB2312" w:hAnsi="宋体" w:cs="宋体"/>
                <w:color w:val="000000"/>
              </w:rPr>
            </w:pPr>
          </w:p>
        </w:tc>
        <w:tc>
          <w:tcPr>
            <w:tcW w:w="992" w:type="dxa"/>
            <w:vMerge/>
            <w:tcBorders>
              <w:top w:val="single" w:sz="8" w:space="0" w:color="auto"/>
              <w:left w:val="nil"/>
              <w:bottom w:val="single" w:sz="8" w:space="0" w:color="000000"/>
              <w:right w:val="single" w:sz="8" w:space="0" w:color="auto"/>
            </w:tcBorders>
            <w:vAlign w:val="center"/>
            <w:hideMark/>
          </w:tcPr>
          <w:p w14:paraId="42DC76CC" w14:textId="77777777" w:rsidR="00A159C8" w:rsidRPr="00DE542E" w:rsidRDefault="00A159C8" w:rsidP="00AD185F">
            <w:pPr>
              <w:rPr>
                <w:rFonts w:ascii="仿宋_GB2312" w:eastAsia="仿宋_GB2312" w:hAnsi="宋体" w:cs="宋体"/>
                <w:color w:val="000000"/>
              </w:rPr>
            </w:pPr>
          </w:p>
        </w:tc>
      </w:tr>
      <w:tr w:rsidR="00A159C8" w:rsidRPr="00DE542E" w14:paraId="03D266CA" w14:textId="77777777" w:rsidTr="00F22542">
        <w:trPr>
          <w:trHeight w:val="405"/>
        </w:trPr>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3926AB69" w14:textId="77777777" w:rsidR="00A159C8" w:rsidRPr="00DE542E" w:rsidRDefault="00A159C8" w:rsidP="00AD185F">
            <w:pPr>
              <w:jc w:val="center"/>
              <w:rPr>
                <w:rFonts w:ascii="仿宋_GB2312" w:eastAsia="仿宋_GB2312" w:hAnsi="宋体" w:cs="宋体"/>
                <w:color w:val="000000"/>
              </w:rPr>
            </w:pPr>
            <w:r w:rsidRPr="00DE542E">
              <w:rPr>
                <w:rFonts w:ascii="仿宋_GB2312" w:eastAsia="仿宋_GB2312" w:hAnsi="宋体" w:cs="宋体" w:hint="eastAsia"/>
                <w:color w:val="000000"/>
              </w:rPr>
              <w:t xml:space="preserve">　</w:t>
            </w:r>
          </w:p>
        </w:tc>
        <w:tc>
          <w:tcPr>
            <w:tcW w:w="1388" w:type="dxa"/>
            <w:tcBorders>
              <w:top w:val="nil"/>
              <w:left w:val="nil"/>
              <w:bottom w:val="single" w:sz="8" w:space="0" w:color="auto"/>
              <w:right w:val="single" w:sz="8" w:space="0" w:color="auto"/>
            </w:tcBorders>
            <w:shd w:val="clear" w:color="auto" w:fill="auto"/>
            <w:noWrap/>
            <w:vAlign w:val="center"/>
            <w:hideMark/>
          </w:tcPr>
          <w:p w14:paraId="1B8A9B5C"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2F76E573"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F4D3C1F"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51087F2D"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4E03BC63"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005EF00B"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2" w:type="dxa"/>
            <w:tcBorders>
              <w:top w:val="nil"/>
              <w:left w:val="nil"/>
              <w:bottom w:val="single" w:sz="8" w:space="0" w:color="auto"/>
              <w:right w:val="single" w:sz="8" w:space="0" w:color="auto"/>
            </w:tcBorders>
            <w:shd w:val="clear" w:color="auto" w:fill="auto"/>
            <w:noWrap/>
            <w:vAlign w:val="center"/>
            <w:hideMark/>
          </w:tcPr>
          <w:p w14:paraId="552B93D0"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A159C8" w:rsidRPr="00DE542E" w14:paraId="252EDC80" w14:textId="77777777" w:rsidTr="00F22542">
        <w:trPr>
          <w:trHeight w:val="405"/>
        </w:trPr>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39BDF52D" w14:textId="77777777" w:rsidR="00A159C8" w:rsidRPr="00DE542E" w:rsidRDefault="00A159C8" w:rsidP="00AD185F">
            <w:pPr>
              <w:jc w:val="center"/>
              <w:rPr>
                <w:rFonts w:ascii="仿宋_GB2312" w:eastAsia="仿宋_GB2312" w:hAnsi="宋体" w:cs="宋体"/>
                <w:color w:val="000000"/>
              </w:rPr>
            </w:pPr>
            <w:r w:rsidRPr="00DE542E">
              <w:rPr>
                <w:rFonts w:ascii="仿宋_GB2312" w:eastAsia="仿宋_GB2312" w:hAnsi="宋体" w:cs="宋体" w:hint="eastAsia"/>
                <w:color w:val="000000"/>
              </w:rPr>
              <w:t xml:space="preserve">　</w:t>
            </w:r>
          </w:p>
        </w:tc>
        <w:tc>
          <w:tcPr>
            <w:tcW w:w="1388" w:type="dxa"/>
            <w:tcBorders>
              <w:top w:val="nil"/>
              <w:left w:val="nil"/>
              <w:bottom w:val="single" w:sz="8" w:space="0" w:color="auto"/>
              <w:right w:val="single" w:sz="8" w:space="0" w:color="auto"/>
            </w:tcBorders>
            <w:shd w:val="clear" w:color="auto" w:fill="auto"/>
            <w:noWrap/>
            <w:vAlign w:val="center"/>
            <w:hideMark/>
          </w:tcPr>
          <w:p w14:paraId="4773961D"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3852BD6A"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59394E0B"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0673E13A"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269430C2"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1E1F4F48"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2" w:type="dxa"/>
            <w:tcBorders>
              <w:top w:val="nil"/>
              <w:left w:val="nil"/>
              <w:bottom w:val="single" w:sz="8" w:space="0" w:color="auto"/>
              <w:right w:val="single" w:sz="8" w:space="0" w:color="auto"/>
            </w:tcBorders>
            <w:shd w:val="clear" w:color="auto" w:fill="auto"/>
            <w:noWrap/>
            <w:vAlign w:val="center"/>
            <w:hideMark/>
          </w:tcPr>
          <w:p w14:paraId="3231379A"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A159C8" w:rsidRPr="00DE542E" w14:paraId="1669F943" w14:textId="77777777" w:rsidTr="00F22542">
        <w:trPr>
          <w:trHeight w:val="405"/>
        </w:trPr>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11CDCDE7"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388" w:type="dxa"/>
            <w:tcBorders>
              <w:top w:val="nil"/>
              <w:left w:val="nil"/>
              <w:bottom w:val="single" w:sz="8" w:space="0" w:color="auto"/>
              <w:right w:val="single" w:sz="8" w:space="0" w:color="auto"/>
            </w:tcBorders>
            <w:shd w:val="clear" w:color="auto" w:fill="auto"/>
            <w:noWrap/>
            <w:vAlign w:val="center"/>
            <w:hideMark/>
          </w:tcPr>
          <w:p w14:paraId="1F60E1A0"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62BC6E45"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1DF4147"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1CD8366F"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2DACFAB2"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601A453F"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2" w:type="dxa"/>
            <w:tcBorders>
              <w:top w:val="nil"/>
              <w:left w:val="nil"/>
              <w:bottom w:val="single" w:sz="8" w:space="0" w:color="auto"/>
              <w:right w:val="single" w:sz="8" w:space="0" w:color="auto"/>
            </w:tcBorders>
            <w:shd w:val="clear" w:color="auto" w:fill="auto"/>
            <w:noWrap/>
            <w:vAlign w:val="center"/>
            <w:hideMark/>
          </w:tcPr>
          <w:p w14:paraId="6ADF5FC5"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A159C8" w:rsidRPr="00DE542E" w14:paraId="262601AD" w14:textId="77777777" w:rsidTr="00F22542">
        <w:trPr>
          <w:trHeight w:val="405"/>
        </w:trPr>
        <w:tc>
          <w:tcPr>
            <w:tcW w:w="1164" w:type="dxa"/>
            <w:tcBorders>
              <w:top w:val="nil"/>
              <w:left w:val="single" w:sz="8" w:space="0" w:color="auto"/>
              <w:bottom w:val="single" w:sz="8" w:space="0" w:color="auto"/>
              <w:right w:val="single" w:sz="8" w:space="0" w:color="auto"/>
            </w:tcBorders>
            <w:shd w:val="clear" w:color="auto" w:fill="auto"/>
            <w:noWrap/>
            <w:vAlign w:val="center"/>
            <w:hideMark/>
          </w:tcPr>
          <w:p w14:paraId="7A8C3A01"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388" w:type="dxa"/>
            <w:tcBorders>
              <w:top w:val="nil"/>
              <w:left w:val="nil"/>
              <w:bottom w:val="single" w:sz="8" w:space="0" w:color="auto"/>
              <w:right w:val="single" w:sz="8" w:space="0" w:color="auto"/>
            </w:tcBorders>
            <w:shd w:val="clear" w:color="auto" w:fill="auto"/>
            <w:noWrap/>
            <w:vAlign w:val="center"/>
            <w:hideMark/>
          </w:tcPr>
          <w:p w14:paraId="709A412E"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8" w:space="0" w:color="auto"/>
              <w:right w:val="single" w:sz="8" w:space="0" w:color="auto"/>
            </w:tcBorders>
            <w:shd w:val="clear" w:color="auto" w:fill="auto"/>
            <w:noWrap/>
            <w:vAlign w:val="center"/>
            <w:hideMark/>
          </w:tcPr>
          <w:p w14:paraId="68C3759F"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2D8454F7"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8" w:space="0" w:color="auto"/>
              <w:right w:val="single" w:sz="8" w:space="0" w:color="auto"/>
            </w:tcBorders>
            <w:shd w:val="clear" w:color="auto" w:fill="auto"/>
            <w:noWrap/>
            <w:vAlign w:val="center"/>
            <w:hideMark/>
          </w:tcPr>
          <w:p w14:paraId="48BC5967"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14:paraId="7CBE9DCE"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8" w:space="0" w:color="auto"/>
              <w:right w:val="single" w:sz="8" w:space="0" w:color="auto"/>
            </w:tcBorders>
            <w:shd w:val="clear" w:color="auto" w:fill="auto"/>
            <w:noWrap/>
            <w:vAlign w:val="center"/>
            <w:hideMark/>
          </w:tcPr>
          <w:p w14:paraId="37B8DC6D"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2" w:type="dxa"/>
            <w:tcBorders>
              <w:top w:val="nil"/>
              <w:left w:val="nil"/>
              <w:bottom w:val="single" w:sz="8" w:space="0" w:color="auto"/>
              <w:right w:val="single" w:sz="8" w:space="0" w:color="auto"/>
            </w:tcBorders>
            <w:shd w:val="clear" w:color="auto" w:fill="auto"/>
            <w:noWrap/>
            <w:vAlign w:val="center"/>
            <w:hideMark/>
          </w:tcPr>
          <w:p w14:paraId="49ED0D5A"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A159C8" w:rsidRPr="00DE542E" w14:paraId="191FC187" w14:textId="77777777" w:rsidTr="00F22542">
        <w:trPr>
          <w:trHeight w:val="405"/>
        </w:trPr>
        <w:tc>
          <w:tcPr>
            <w:tcW w:w="1164" w:type="dxa"/>
            <w:tcBorders>
              <w:top w:val="nil"/>
              <w:left w:val="single" w:sz="8" w:space="0" w:color="auto"/>
              <w:bottom w:val="single" w:sz="4" w:space="0" w:color="auto"/>
              <w:right w:val="single" w:sz="8" w:space="0" w:color="auto"/>
            </w:tcBorders>
            <w:shd w:val="clear" w:color="auto" w:fill="auto"/>
            <w:noWrap/>
            <w:vAlign w:val="center"/>
            <w:hideMark/>
          </w:tcPr>
          <w:p w14:paraId="1B1B045F"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388" w:type="dxa"/>
            <w:tcBorders>
              <w:top w:val="nil"/>
              <w:left w:val="nil"/>
              <w:bottom w:val="single" w:sz="4" w:space="0" w:color="auto"/>
              <w:right w:val="single" w:sz="8" w:space="0" w:color="auto"/>
            </w:tcBorders>
            <w:shd w:val="clear" w:color="auto" w:fill="auto"/>
            <w:noWrap/>
            <w:vAlign w:val="center"/>
            <w:hideMark/>
          </w:tcPr>
          <w:p w14:paraId="76835EAA"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3" w:type="dxa"/>
            <w:tcBorders>
              <w:top w:val="nil"/>
              <w:left w:val="nil"/>
              <w:bottom w:val="single" w:sz="4" w:space="0" w:color="auto"/>
              <w:right w:val="single" w:sz="8" w:space="0" w:color="auto"/>
            </w:tcBorders>
            <w:shd w:val="clear" w:color="auto" w:fill="auto"/>
            <w:noWrap/>
            <w:vAlign w:val="center"/>
            <w:hideMark/>
          </w:tcPr>
          <w:p w14:paraId="28D39BC4"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590B795B"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417" w:type="dxa"/>
            <w:tcBorders>
              <w:top w:val="nil"/>
              <w:left w:val="nil"/>
              <w:bottom w:val="single" w:sz="4" w:space="0" w:color="auto"/>
              <w:right w:val="single" w:sz="8" w:space="0" w:color="auto"/>
            </w:tcBorders>
            <w:shd w:val="clear" w:color="auto" w:fill="auto"/>
            <w:noWrap/>
            <w:vAlign w:val="center"/>
            <w:hideMark/>
          </w:tcPr>
          <w:p w14:paraId="283B7905"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0C9E69F2"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34531413"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c>
          <w:tcPr>
            <w:tcW w:w="992" w:type="dxa"/>
            <w:tcBorders>
              <w:top w:val="nil"/>
              <w:left w:val="nil"/>
              <w:bottom w:val="single" w:sz="4" w:space="0" w:color="auto"/>
              <w:right w:val="single" w:sz="8" w:space="0" w:color="auto"/>
            </w:tcBorders>
            <w:shd w:val="clear" w:color="auto" w:fill="auto"/>
            <w:noWrap/>
            <w:vAlign w:val="center"/>
            <w:hideMark/>
          </w:tcPr>
          <w:p w14:paraId="7235E85A" w14:textId="77777777" w:rsidR="00A159C8" w:rsidRPr="00DE542E" w:rsidRDefault="00A159C8" w:rsidP="00AD185F">
            <w:pPr>
              <w:jc w:val="center"/>
              <w:rPr>
                <w:rFonts w:ascii="仿宋_GB2312" w:eastAsia="仿宋_GB2312" w:hAnsi="宋体" w:cs="宋体"/>
                <w:color w:val="000000"/>
                <w:sz w:val="32"/>
                <w:szCs w:val="32"/>
              </w:rPr>
            </w:pPr>
            <w:r w:rsidRPr="00DE542E">
              <w:rPr>
                <w:rFonts w:ascii="仿宋_GB2312" w:eastAsia="仿宋_GB2312" w:hAnsi="宋体" w:cs="宋体" w:hint="eastAsia"/>
                <w:color w:val="000000"/>
                <w:sz w:val="32"/>
                <w:szCs w:val="32"/>
              </w:rPr>
              <w:t xml:space="preserve">　</w:t>
            </w:r>
          </w:p>
        </w:tc>
      </w:tr>
      <w:tr w:rsidR="00A159C8" w:rsidRPr="00DE542E" w14:paraId="0E70F21B" w14:textId="77777777" w:rsidTr="00F22542">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02331" w14:textId="77777777" w:rsidR="00A159C8" w:rsidRPr="00DE542E" w:rsidRDefault="00A159C8" w:rsidP="00AD185F">
            <w:pPr>
              <w:jc w:val="center"/>
              <w:rPr>
                <w:rFonts w:ascii="仿宋_GB2312" w:eastAsia="仿宋_GB2312" w:hAnsi="宋体" w:cs="宋体"/>
                <w:color w:val="000000"/>
                <w:sz w:val="32"/>
                <w:szCs w:val="32"/>
              </w:rPr>
            </w:pP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31620" w14:textId="77777777" w:rsidR="00A159C8" w:rsidRPr="00DE542E" w:rsidRDefault="00A159C8" w:rsidP="00AD185F">
            <w:pPr>
              <w:rPr>
                <w:rFonts w:ascii="Times New Roman" w:eastAsia="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47EE5" w14:textId="77777777" w:rsidR="00A159C8" w:rsidRPr="00DE542E" w:rsidRDefault="00A159C8" w:rsidP="00AD185F">
            <w:pPr>
              <w:rPr>
                <w:rFonts w:ascii="Times New Roman" w:eastAsia="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51D03" w14:textId="77777777" w:rsidR="00A159C8" w:rsidRPr="00DE542E" w:rsidRDefault="00A159C8" w:rsidP="00AD185F">
            <w:pPr>
              <w:rPr>
                <w:rFonts w:ascii="Times New Roman" w:eastAsia="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E5D0" w14:textId="77777777" w:rsidR="00A159C8" w:rsidRPr="00DE542E" w:rsidRDefault="00A159C8" w:rsidP="00AD185F">
            <w:pPr>
              <w:rPr>
                <w:rFonts w:ascii="Times New Roman" w:eastAsia="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B41B6" w14:textId="77777777" w:rsidR="00A159C8" w:rsidRPr="00DE542E" w:rsidRDefault="00A159C8" w:rsidP="00AD185F">
            <w:pPr>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4EB90" w14:textId="77777777" w:rsidR="00A159C8" w:rsidRPr="00DE542E" w:rsidRDefault="00A159C8" w:rsidP="00AD185F">
            <w:pPr>
              <w:rPr>
                <w:rFonts w:ascii="Times New Roman" w:eastAsia="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DC44F" w14:textId="77777777" w:rsidR="00A159C8" w:rsidRPr="00DE542E" w:rsidRDefault="00A159C8" w:rsidP="00AD185F">
            <w:pPr>
              <w:rPr>
                <w:rFonts w:ascii="Times New Roman" w:eastAsia="Times New Roman" w:hAnsi="Times New Roman"/>
                <w:sz w:val="20"/>
                <w:szCs w:val="20"/>
              </w:rPr>
            </w:pPr>
          </w:p>
        </w:tc>
      </w:tr>
      <w:tr w:rsidR="00A159C8" w:rsidRPr="00DE542E" w14:paraId="2787689F" w14:textId="77777777" w:rsidTr="00F22542">
        <w:trPr>
          <w:trHeight w:val="27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49C66" w14:textId="77777777" w:rsidR="00A159C8" w:rsidRPr="00DE542E" w:rsidRDefault="00A159C8" w:rsidP="00AD185F">
            <w:pPr>
              <w:rPr>
                <w:rFonts w:ascii="Times New Roman" w:eastAsia="Times New Roman" w:hAnsi="Times New Roman"/>
                <w:sz w:val="20"/>
                <w:szCs w:val="20"/>
              </w:rPr>
            </w:pP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0BD70" w14:textId="77777777" w:rsidR="00A159C8" w:rsidRPr="00DE542E" w:rsidRDefault="00A159C8" w:rsidP="00AD185F">
            <w:pPr>
              <w:rPr>
                <w:rFonts w:ascii="宋体" w:eastAsia="宋体" w:hAnsi="宋体" w:cs="宋体"/>
                <w:color w:val="000000"/>
                <w:sz w:val="22"/>
                <w:szCs w:val="22"/>
              </w:rPr>
            </w:pPr>
            <w:r w:rsidRPr="00DE542E">
              <w:rPr>
                <w:rFonts w:ascii="宋体" w:eastAsia="宋体" w:hAnsi="宋体" w:cs="宋体" w:hint="eastAsia"/>
                <w:color w:val="000000"/>
                <w:sz w:val="22"/>
                <w:szCs w:val="22"/>
              </w:rPr>
              <w:t>填表时间：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36FE" w14:textId="77777777" w:rsidR="00A159C8" w:rsidRPr="00DE542E" w:rsidRDefault="00A159C8" w:rsidP="00AD185F">
            <w:pPr>
              <w:rPr>
                <w:rFonts w:ascii="宋体" w:eastAsia="宋体" w:hAnsi="宋体" w:cs="宋体"/>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AAF26" w14:textId="77777777" w:rsidR="00A159C8" w:rsidRPr="00DE542E" w:rsidRDefault="00A159C8" w:rsidP="00AD185F">
            <w:pPr>
              <w:rPr>
                <w:rFonts w:ascii="Times New Roman" w:eastAsia="Times New Roman" w:hAnsi="Times New Roman"/>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E2ED4" w14:textId="77777777" w:rsidR="00A159C8" w:rsidRPr="00DE542E" w:rsidRDefault="00A159C8" w:rsidP="00AD185F">
            <w:pPr>
              <w:rPr>
                <w:rFonts w:ascii="宋体" w:eastAsia="宋体" w:hAnsi="宋体" w:cs="宋体"/>
                <w:color w:val="000000"/>
                <w:sz w:val="22"/>
                <w:szCs w:val="22"/>
              </w:rPr>
            </w:pPr>
            <w:r w:rsidRPr="00DE542E">
              <w:rPr>
                <w:rFonts w:ascii="宋体" w:eastAsia="宋体" w:hAnsi="宋体" w:cs="宋体" w:hint="eastAsia"/>
                <w:color w:val="000000"/>
                <w:sz w:val="22"/>
                <w:szCs w:val="22"/>
              </w:rPr>
              <w:t>单位名称（公章）：</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55AF" w14:textId="77777777" w:rsidR="00A159C8" w:rsidRPr="00DE542E" w:rsidRDefault="00A159C8" w:rsidP="00AD185F">
            <w:pPr>
              <w:rPr>
                <w:rFonts w:ascii="宋体" w:eastAsia="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EC5CF" w14:textId="77777777" w:rsidR="00A159C8" w:rsidRPr="00DE542E" w:rsidRDefault="00A159C8" w:rsidP="00AD185F">
            <w:pPr>
              <w:rPr>
                <w:rFonts w:ascii="Times New Roman" w:eastAsia="Times New Roman" w:hAnsi="Times New Roman"/>
                <w:sz w:val="20"/>
                <w:szCs w:val="20"/>
              </w:rPr>
            </w:pPr>
          </w:p>
        </w:tc>
      </w:tr>
    </w:tbl>
    <w:p w14:paraId="49827016" w14:textId="77777777" w:rsidR="001F2A6A" w:rsidRPr="001F2A6A" w:rsidRDefault="001F2A6A" w:rsidP="001F2A6A">
      <w:pPr>
        <w:rPr>
          <w:rFonts w:cstheme="minorHAnsi"/>
          <w:b/>
        </w:rPr>
      </w:pPr>
      <w:r w:rsidRPr="001F2A6A">
        <w:rPr>
          <w:rFonts w:cstheme="minorHAnsi"/>
          <w:b/>
        </w:rPr>
        <w:br w:type="page"/>
      </w:r>
    </w:p>
    <w:bookmarkEnd w:id="126"/>
    <w:bookmarkEnd w:id="127"/>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请进行勾选</w:t>
            </w:r>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如无偏离，仅勾选无偏离即可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③ “偏离情况”列应据实填写“正偏离”或“负偏离”。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4B207A">
          <w:footerReference w:type="even" r:id="rId47"/>
          <w:footerReference w:type="default" r:id="rId48"/>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不与其他供应商恶意串通，采取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4B207A">
          <w:footerReference w:type="even" r:id="rId49"/>
          <w:footerReference w:type="default" r:id="rId50"/>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bookmarkStart w:id="130" w:name="OLE_LINK87"/>
      <w:bookmarkStart w:id="131" w:name="OLE_LINK94"/>
      <w:r>
        <w:rPr>
          <w:rFonts w:ascii="Calibri" w:eastAsia="黑体" w:hAnsi="Calibri"/>
          <w:kern w:val="28"/>
          <w:sz w:val="28"/>
        </w:rPr>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中标供应商享受了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C4953CE" w14:textId="77777777" w:rsidR="00843DDE" w:rsidRPr="00B16732" w:rsidRDefault="00843DDE" w:rsidP="00843DDE">
      <w:pPr>
        <w:tabs>
          <w:tab w:val="left" w:pos="5670"/>
        </w:tabs>
        <w:ind w:firstLineChars="200" w:firstLine="482"/>
        <w:jc w:val="both"/>
        <w:rPr>
          <w:rFonts w:cstheme="minorHAnsi"/>
          <w:b/>
          <w:color w:val="C00000"/>
        </w:rPr>
      </w:pPr>
    </w:p>
    <w:p w14:paraId="6420DDCD" w14:textId="77777777" w:rsidR="00843DDE" w:rsidRPr="00B16732" w:rsidRDefault="00843DDE" w:rsidP="00843DD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BE9E4C0" w14:textId="30C3084B"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36F98D71"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1EB3ECEA"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77947DB5" w14:textId="77777777" w:rsidR="00843DDE" w:rsidRPr="00B16732" w:rsidRDefault="00843DDE" w:rsidP="00843DD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16A78B82" w14:textId="77777777" w:rsidR="00843DDE" w:rsidRPr="00B16732" w:rsidRDefault="00843DDE" w:rsidP="00843DDE">
      <w:pPr>
        <w:ind w:firstLineChars="200" w:firstLine="480"/>
        <w:jc w:val="both"/>
      </w:pPr>
      <w:r w:rsidRPr="00B16732">
        <w:t>以上企业，不属于大企业的分支机构，不存在控股股东为大企业的情形，也不存在与大企业的负责人为同一人的情形。</w:t>
      </w:r>
    </w:p>
    <w:p w14:paraId="349FAC5B" w14:textId="77777777" w:rsidR="00843DDE" w:rsidRPr="00B16732" w:rsidRDefault="00843DDE" w:rsidP="00843DDE">
      <w:pPr>
        <w:ind w:firstLineChars="200" w:firstLine="480"/>
        <w:jc w:val="both"/>
      </w:pPr>
      <w:r w:rsidRPr="00B16732">
        <w:t>本企业对上述声明内容的真实性负责。如有虚假，将依法承担相应责任。</w:t>
      </w:r>
    </w:p>
    <w:p w14:paraId="6CA3E663" w14:textId="77777777" w:rsidR="00843DDE" w:rsidRPr="00B16732" w:rsidRDefault="00843DDE" w:rsidP="00843DDE">
      <w:pPr>
        <w:ind w:firstLineChars="200" w:firstLine="480"/>
        <w:jc w:val="both"/>
      </w:pPr>
    </w:p>
    <w:p w14:paraId="66CA612B" w14:textId="77777777" w:rsidR="00843DDE" w:rsidRPr="00B16732" w:rsidRDefault="00843DDE" w:rsidP="00843DD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7CFE9C8A" w14:textId="77777777" w:rsidR="00843DDE" w:rsidRPr="00B16732" w:rsidRDefault="00843DDE" w:rsidP="00843DDE">
      <w:pPr>
        <w:tabs>
          <w:tab w:val="left" w:pos="5670"/>
        </w:tabs>
        <w:ind w:firstLineChars="200" w:firstLine="480"/>
        <w:jc w:val="both"/>
        <w:rPr>
          <w:rFonts w:cs="Calibri Light"/>
          <w:color w:val="000000"/>
        </w:rPr>
      </w:pPr>
      <w:r w:rsidRPr="00B16732">
        <w:rPr>
          <w:rFonts w:cs="Calibri Light"/>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bookmarkEnd w:id="130"/>
      <w:bookmarkEnd w:id="131"/>
    </w:p>
    <w:sectPr w:rsidR="001F2A6A" w:rsidRPr="001F2A6A" w:rsidSect="004B207A">
      <w:footerReference w:type="even" r:id="rId51"/>
      <w:footerReference w:type="default" r:id="rId52"/>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B5627" w14:textId="77777777" w:rsidR="00E30DA2" w:rsidRDefault="00E30DA2" w:rsidP="00FE3884">
      <w:r>
        <w:separator/>
      </w:r>
    </w:p>
  </w:endnote>
  <w:endnote w:type="continuationSeparator" w:id="0">
    <w:p w14:paraId="4DBF491D" w14:textId="77777777" w:rsidR="00E30DA2" w:rsidRDefault="00E30DA2"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2467E6" w:rsidRPr="004B207A" w:rsidRDefault="002467E6" w:rsidP="004B207A">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5E401"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D761"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54</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310CA"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42C9"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75</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C1A58"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CB238"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58</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E76C3"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C972"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62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579E2"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63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65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63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747A0"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64</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2467E6" w:rsidRDefault="002467E6" w:rsidP="004B207A">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75EF6"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EC1A7"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FDA4E"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03E0"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72</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9132A"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AA1C"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74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74</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89BDE"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3E3E030A"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62ABAB2A"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81B52"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07DB8"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48773"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0873"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77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75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C21F" w14:textId="77777777" w:rsidR="002467E6" w:rsidRPr="004B207A" w:rsidRDefault="002467E6" w:rsidP="004B207A">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C3FBF">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C3FBF">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C3FBF">
      <w:rPr>
        <w:rFonts w:ascii="宋体" w:eastAsia="宋体" w:hAnsi="宋体"/>
        <w:noProof/>
      </w:rPr>
      <w:t>52</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76163" w14:textId="77777777" w:rsidR="00E30DA2" w:rsidRDefault="00E30DA2" w:rsidP="00FE3884">
      <w:r>
        <w:separator/>
      </w:r>
    </w:p>
  </w:footnote>
  <w:footnote w:type="continuationSeparator" w:id="0">
    <w:p w14:paraId="262ED000" w14:textId="77777777" w:rsidR="00E30DA2" w:rsidRDefault="00E30DA2"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1C9AB96" w:rsidR="002467E6" w:rsidRPr="004B207A" w:rsidRDefault="002467E6" w:rsidP="004B207A">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西安市地下综合管廊建设</w:t>
    </w:r>
    <w:r>
      <w:rPr>
        <w:rFonts w:ascii="宋体" w:eastAsia="宋体" w:hAnsi="宋体"/>
      </w:rPr>
      <w:t>PPP项目决算评审工程造价咨询服务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2467E6" w:rsidRDefault="002467E6" w:rsidP="004B207A">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F2B58FB" w:rsidR="002467E6" w:rsidRPr="004B207A" w:rsidRDefault="002467E6" w:rsidP="004B207A">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西安市地下综合管廊建设</w:t>
    </w:r>
    <w:r>
      <w:rPr>
        <w:rFonts w:ascii="宋体" w:eastAsia="宋体" w:hAnsi="宋体"/>
      </w:rPr>
      <w:t>PPP项目决算评审工程造价咨询服务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3AB91F23" w:rsidR="002467E6" w:rsidRPr="004B207A" w:rsidRDefault="002467E6" w:rsidP="004B207A">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西安市地下综合管廊建设</w:t>
    </w:r>
    <w:r>
      <w:rPr>
        <w:rFonts w:ascii="宋体" w:eastAsia="宋体" w:hAnsi="宋体"/>
      </w:rPr>
      <w:t>PPP项目决算评审工程造价咨询服务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 w:numId="5">
    <w:abstractNumId w:val="2"/>
  </w:num>
  <w:num w:numId="6">
    <w:abstractNumId w:val="2"/>
  </w:num>
  <w:num w:numId="7">
    <w:abstractNumId w:val="2"/>
  </w:num>
  <w:num w:numId="8">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attachedTemplate r:id="rId1"/>
  <w:trackRevisions/>
  <w:documentProtection w:edit="trackedChanges" w:enforcement="1" w:cryptProviderType="rsaAES" w:cryptAlgorithmClass="hash" w:cryptAlgorithmType="typeAny" w:cryptAlgorithmSid="14" w:cryptSpinCount="100000" w:hash="hhVH92gZJGMB1TYT5HX/U95pEJHv/qk460uByky8lO7BVn7vq/06UFlbkTnKmqdUv9frY/dZepkddASayUKqZw==" w:salt="sQWEOUPw3fXfsPMdnqfiPg=="/>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DBC"/>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5C19"/>
    <w:rsid w:val="00016042"/>
    <w:rsid w:val="000162A2"/>
    <w:rsid w:val="00017463"/>
    <w:rsid w:val="00021AF9"/>
    <w:rsid w:val="0002264A"/>
    <w:rsid w:val="00022A4E"/>
    <w:rsid w:val="00022F41"/>
    <w:rsid w:val="00023261"/>
    <w:rsid w:val="000234CF"/>
    <w:rsid w:val="000235C8"/>
    <w:rsid w:val="000251DF"/>
    <w:rsid w:val="00025D02"/>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84E"/>
    <w:rsid w:val="00061A13"/>
    <w:rsid w:val="0006220A"/>
    <w:rsid w:val="0006226C"/>
    <w:rsid w:val="00062828"/>
    <w:rsid w:val="00062D84"/>
    <w:rsid w:val="00063EEF"/>
    <w:rsid w:val="00064071"/>
    <w:rsid w:val="00064386"/>
    <w:rsid w:val="00066950"/>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4DAB"/>
    <w:rsid w:val="000951C6"/>
    <w:rsid w:val="000952F2"/>
    <w:rsid w:val="00095A8D"/>
    <w:rsid w:val="00096428"/>
    <w:rsid w:val="00096A52"/>
    <w:rsid w:val="00097CDB"/>
    <w:rsid w:val="000A00C6"/>
    <w:rsid w:val="000A0237"/>
    <w:rsid w:val="000A0EFD"/>
    <w:rsid w:val="000A159C"/>
    <w:rsid w:val="000A1B38"/>
    <w:rsid w:val="000A1F6A"/>
    <w:rsid w:val="000A2583"/>
    <w:rsid w:val="000A2B11"/>
    <w:rsid w:val="000A7A6A"/>
    <w:rsid w:val="000B129A"/>
    <w:rsid w:val="000B17F5"/>
    <w:rsid w:val="000B4360"/>
    <w:rsid w:val="000B5741"/>
    <w:rsid w:val="000B5ACF"/>
    <w:rsid w:val="000B5DB4"/>
    <w:rsid w:val="000B5DE5"/>
    <w:rsid w:val="000B6858"/>
    <w:rsid w:val="000B7806"/>
    <w:rsid w:val="000B7B93"/>
    <w:rsid w:val="000C048C"/>
    <w:rsid w:val="000C078B"/>
    <w:rsid w:val="000C21A4"/>
    <w:rsid w:val="000C22A9"/>
    <w:rsid w:val="000C29D6"/>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1EE"/>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02"/>
    <w:rsid w:val="001118A7"/>
    <w:rsid w:val="00111F0F"/>
    <w:rsid w:val="00112012"/>
    <w:rsid w:val="001131D6"/>
    <w:rsid w:val="00113B9B"/>
    <w:rsid w:val="00115C0F"/>
    <w:rsid w:val="00116102"/>
    <w:rsid w:val="001173C5"/>
    <w:rsid w:val="0012085C"/>
    <w:rsid w:val="00121FC0"/>
    <w:rsid w:val="001221AC"/>
    <w:rsid w:val="00122D76"/>
    <w:rsid w:val="001232DE"/>
    <w:rsid w:val="001232E1"/>
    <w:rsid w:val="001240BB"/>
    <w:rsid w:val="001257D4"/>
    <w:rsid w:val="001279A5"/>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45C4"/>
    <w:rsid w:val="001454AD"/>
    <w:rsid w:val="001455F6"/>
    <w:rsid w:val="001456C7"/>
    <w:rsid w:val="00145DA0"/>
    <w:rsid w:val="00147BBA"/>
    <w:rsid w:val="00152476"/>
    <w:rsid w:val="0015275A"/>
    <w:rsid w:val="001534EC"/>
    <w:rsid w:val="0015361E"/>
    <w:rsid w:val="00156ED5"/>
    <w:rsid w:val="0015782A"/>
    <w:rsid w:val="00157FB1"/>
    <w:rsid w:val="00160A34"/>
    <w:rsid w:val="001610EA"/>
    <w:rsid w:val="00162008"/>
    <w:rsid w:val="00162710"/>
    <w:rsid w:val="001630D0"/>
    <w:rsid w:val="00163752"/>
    <w:rsid w:val="00163F04"/>
    <w:rsid w:val="00164101"/>
    <w:rsid w:val="00164EE1"/>
    <w:rsid w:val="001664B2"/>
    <w:rsid w:val="00166804"/>
    <w:rsid w:val="001668AF"/>
    <w:rsid w:val="00166FD9"/>
    <w:rsid w:val="00167ECE"/>
    <w:rsid w:val="0017054A"/>
    <w:rsid w:val="00171853"/>
    <w:rsid w:val="00171A61"/>
    <w:rsid w:val="00172169"/>
    <w:rsid w:val="00173630"/>
    <w:rsid w:val="00173749"/>
    <w:rsid w:val="00173A35"/>
    <w:rsid w:val="0017410F"/>
    <w:rsid w:val="00174285"/>
    <w:rsid w:val="00175756"/>
    <w:rsid w:val="00176705"/>
    <w:rsid w:val="00176A19"/>
    <w:rsid w:val="00176CF3"/>
    <w:rsid w:val="00176F0E"/>
    <w:rsid w:val="00182728"/>
    <w:rsid w:val="00182C33"/>
    <w:rsid w:val="0018316D"/>
    <w:rsid w:val="0018493A"/>
    <w:rsid w:val="00184A1D"/>
    <w:rsid w:val="00184DE0"/>
    <w:rsid w:val="00184F72"/>
    <w:rsid w:val="0018541F"/>
    <w:rsid w:val="00187440"/>
    <w:rsid w:val="00187846"/>
    <w:rsid w:val="00191693"/>
    <w:rsid w:val="00191834"/>
    <w:rsid w:val="00191A7E"/>
    <w:rsid w:val="00191DD9"/>
    <w:rsid w:val="00192375"/>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3D16"/>
    <w:rsid w:val="001E568C"/>
    <w:rsid w:val="001E6560"/>
    <w:rsid w:val="001E6A70"/>
    <w:rsid w:val="001E7761"/>
    <w:rsid w:val="001E790E"/>
    <w:rsid w:val="001F0A60"/>
    <w:rsid w:val="001F2059"/>
    <w:rsid w:val="001F23C9"/>
    <w:rsid w:val="001F2A6A"/>
    <w:rsid w:val="001F4827"/>
    <w:rsid w:val="001F49A1"/>
    <w:rsid w:val="001F4ACC"/>
    <w:rsid w:val="001F5599"/>
    <w:rsid w:val="001F6EAF"/>
    <w:rsid w:val="001F7532"/>
    <w:rsid w:val="001F779A"/>
    <w:rsid w:val="001F7B5A"/>
    <w:rsid w:val="00200E55"/>
    <w:rsid w:val="00201795"/>
    <w:rsid w:val="002017D8"/>
    <w:rsid w:val="0020189E"/>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2559"/>
    <w:rsid w:val="00223AA8"/>
    <w:rsid w:val="00223CBE"/>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7E6"/>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7CB"/>
    <w:rsid w:val="00261898"/>
    <w:rsid w:val="002621C5"/>
    <w:rsid w:val="00264014"/>
    <w:rsid w:val="0026501F"/>
    <w:rsid w:val="00266611"/>
    <w:rsid w:val="0026764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77EBA"/>
    <w:rsid w:val="0028033D"/>
    <w:rsid w:val="0028091E"/>
    <w:rsid w:val="0028114A"/>
    <w:rsid w:val="00282837"/>
    <w:rsid w:val="00282CF7"/>
    <w:rsid w:val="00283DD5"/>
    <w:rsid w:val="002848E9"/>
    <w:rsid w:val="0028678B"/>
    <w:rsid w:val="00291777"/>
    <w:rsid w:val="0029384E"/>
    <w:rsid w:val="00294428"/>
    <w:rsid w:val="002961E2"/>
    <w:rsid w:val="00296372"/>
    <w:rsid w:val="00297703"/>
    <w:rsid w:val="00297866"/>
    <w:rsid w:val="002A26D5"/>
    <w:rsid w:val="002A2BA1"/>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C7E7D"/>
    <w:rsid w:val="002D1AEB"/>
    <w:rsid w:val="002D2B5F"/>
    <w:rsid w:val="002D327B"/>
    <w:rsid w:val="002D41DD"/>
    <w:rsid w:val="002D4E01"/>
    <w:rsid w:val="002D5205"/>
    <w:rsid w:val="002D65D4"/>
    <w:rsid w:val="002D7418"/>
    <w:rsid w:val="002E1283"/>
    <w:rsid w:val="002E1660"/>
    <w:rsid w:val="002E1D18"/>
    <w:rsid w:val="002E32E9"/>
    <w:rsid w:val="002E379C"/>
    <w:rsid w:val="002E43F6"/>
    <w:rsid w:val="002E44F8"/>
    <w:rsid w:val="002E4813"/>
    <w:rsid w:val="002E4D7B"/>
    <w:rsid w:val="002E6DF5"/>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33CE"/>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2D37"/>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47975"/>
    <w:rsid w:val="0035004F"/>
    <w:rsid w:val="003509CA"/>
    <w:rsid w:val="003511FC"/>
    <w:rsid w:val="00351734"/>
    <w:rsid w:val="00351F71"/>
    <w:rsid w:val="00354AF2"/>
    <w:rsid w:val="00354AF4"/>
    <w:rsid w:val="00354FCF"/>
    <w:rsid w:val="003551E0"/>
    <w:rsid w:val="003552C3"/>
    <w:rsid w:val="0035572B"/>
    <w:rsid w:val="00357EC3"/>
    <w:rsid w:val="00360830"/>
    <w:rsid w:val="00364896"/>
    <w:rsid w:val="00366A2C"/>
    <w:rsid w:val="00366BF8"/>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87DE9"/>
    <w:rsid w:val="00390290"/>
    <w:rsid w:val="00390FC4"/>
    <w:rsid w:val="003919BF"/>
    <w:rsid w:val="0039216D"/>
    <w:rsid w:val="00392EBD"/>
    <w:rsid w:val="00393459"/>
    <w:rsid w:val="003943D1"/>
    <w:rsid w:val="00394421"/>
    <w:rsid w:val="0039449C"/>
    <w:rsid w:val="00395695"/>
    <w:rsid w:val="0039665F"/>
    <w:rsid w:val="003966C3"/>
    <w:rsid w:val="00397EEA"/>
    <w:rsid w:val="003A0002"/>
    <w:rsid w:val="003A0295"/>
    <w:rsid w:val="003A0D83"/>
    <w:rsid w:val="003A0DC6"/>
    <w:rsid w:val="003A0E76"/>
    <w:rsid w:val="003A192D"/>
    <w:rsid w:val="003A2A14"/>
    <w:rsid w:val="003A39C1"/>
    <w:rsid w:val="003A3CB1"/>
    <w:rsid w:val="003B086A"/>
    <w:rsid w:val="003B0D75"/>
    <w:rsid w:val="003B1140"/>
    <w:rsid w:val="003B25DE"/>
    <w:rsid w:val="003B2AF6"/>
    <w:rsid w:val="003B3207"/>
    <w:rsid w:val="003B35A9"/>
    <w:rsid w:val="003C3325"/>
    <w:rsid w:val="003C4A2A"/>
    <w:rsid w:val="003C547B"/>
    <w:rsid w:val="003C61F3"/>
    <w:rsid w:val="003C6AB2"/>
    <w:rsid w:val="003C6CC8"/>
    <w:rsid w:val="003C7C29"/>
    <w:rsid w:val="003D0275"/>
    <w:rsid w:val="003D03E1"/>
    <w:rsid w:val="003D070B"/>
    <w:rsid w:val="003D0D2A"/>
    <w:rsid w:val="003D18B9"/>
    <w:rsid w:val="003D2606"/>
    <w:rsid w:val="003D39C7"/>
    <w:rsid w:val="003D3A50"/>
    <w:rsid w:val="003D45F5"/>
    <w:rsid w:val="003D4976"/>
    <w:rsid w:val="003D552D"/>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3F7F94"/>
    <w:rsid w:val="004001BE"/>
    <w:rsid w:val="0040124D"/>
    <w:rsid w:val="004017C8"/>
    <w:rsid w:val="00401818"/>
    <w:rsid w:val="0040181A"/>
    <w:rsid w:val="00401D26"/>
    <w:rsid w:val="004024C2"/>
    <w:rsid w:val="00403FBB"/>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1EBB"/>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402"/>
    <w:rsid w:val="00437842"/>
    <w:rsid w:val="00437EF4"/>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63A0"/>
    <w:rsid w:val="004574A4"/>
    <w:rsid w:val="00460822"/>
    <w:rsid w:val="00463236"/>
    <w:rsid w:val="00463834"/>
    <w:rsid w:val="004657D3"/>
    <w:rsid w:val="00465C77"/>
    <w:rsid w:val="00466895"/>
    <w:rsid w:val="0046690A"/>
    <w:rsid w:val="00466A3A"/>
    <w:rsid w:val="0046782F"/>
    <w:rsid w:val="00471E1E"/>
    <w:rsid w:val="0047278F"/>
    <w:rsid w:val="00473CE1"/>
    <w:rsid w:val="0047566E"/>
    <w:rsid w:val="0047590B"/>
    <w:rsid w:val="0047799A"/>
    <w:rsid w:val="00480267"/>
    <w:rsid w:val="00480CD4"/>
    <w:rsid w:val="00483894"/>
    <w:rsid w:val="004846F1"/>
    <w:rsid w:val="004861F2"/>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207A"/>
    <w:rsid w:val="004B3327"/>
    <w:rsid w:val="004B4DD1"/>
    <w:rsid w:val="004B532B"/>
    <w:rsid w:val="004B5992"/>
    <w:rsid w:val="004B6259"/>
    <w:rsid w:val="004B6DC3"/>
    <w:rsid w:val="004B756B"/>
    <w:rsid w:val="004C093C"/>
    <w:rsid w:val="004C0B7A"/>
    <w:rsid w:val="004C0CA0"/>
    <w:rsid w:val="004C17C1"/>
    <w:rsid w:val="004C17D4"/>
    <w:rsid w:val="004C3FBF"/>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4A6"/>
    <w:rsid w:val="004F6E7E"/>
    <w:rsid w:val="004F7234"/>
    <w:rsid w:val="004F7D8F"/>
    <w:rsid w:val="00500B15"/>
    <w:rsid w:val="00500B31"/>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1B7"/>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4524"/>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87CB1"/>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CE5"/>
    <w:rsid w:val="005C0DB6"/>
    <w:rsid w:val="005C1784"/>
    <w:rsid w:val="005C2418"/>
    <w:rsid w:val="005C3D94"/>
    <w:rsid w:val="005C50A4"/>
    <w:rsid w:val="005C50D1"/>
    <w:rsid w:val="005C6C4F"/>
    <w:rsid w:val="005D000E"/>
    <w:rsid w:val="005D035F"/>
    <w:rsid w:val="005D2A79"/>
    <w:rsid w:val="005D3C04"/>
    <w:rsid w:val="005D5E30"/>
    <w:rsid w:val="005D62E5"/>
    <w:rsid w:val="005D7216"/>
    <w:rsid w:val="005E032C"/>
    <w:rsid w:val="005E12F7"/>
    <w:rsid w:val="005E1618"/>
    <w:rsid w:val="005E37E1"/>
    <w:rsid w:val="005E51CD"/>
    <w:rsid w:val="005E548A"/>
    <w:rsid w:val="005E5BCC"/>
    <w:rsid w:val="005E5CCE"/>
    <w:rsid w:val="005E6CCC"/>
    <w:rsid w:val="005F1247"/>
    <w:rsid w:val="005F19BB"/>
    <w:rsid w:val="005F3B5B"/>
    <w:rsid w:val="005F67A9"/>
    <w:rsid w:val="005F6909"/>
    <w:rsid w:val="005F6C88"/>
    <w:rsid w:val="0060005D"/>
    <w:rsid w:val="006004FA"/>
    <w:rsid w:val="006022C0"/>
    <w:rsid w:val="00602E42"/>
    <w:rsid w:val="00603657"/>
    <w:rsid w:val="00603BB4"/>
    <w:rsid w:val="00604448"/>
    <w:rsid w:val="0060479B"/>
    <w:rsid w:val="00606969"/>
    <w:rsid w:val="00606A55"/>
    <w:rsid w:val="006110F9"/>
    <w:rsid w:val="00611427"/>
    <w:rsid w:val="00611AC2"/>
    <w:rsid w:val="00611FFE"/>
    <w:rsid w:val="00612626"/>
    <w:rsid w:val="006130D9"/>
    <w:rsid w:val="00613BB6"/>
    <w:rsid w:val="0061572C"/>
    <w:rsid w:val="00615E79"/>
    <w:rsid w:val="00616D0D"/>
    <w:rsid w:val="0061777B"/>
    <w:rsid w:val="006211BA"/>
    <w:rsid w:val="006211E4"/>
    <w:rsid w:val="00623A3D"/>
    <w:rsid w:val="00624066"/>
    <w:rsid w:val="0062454A"/>
    <w:rsid w:val="00624620"/>
    <w:rsid w:val="006247E0"/>
    <w:rsid w:val="00624946"/>
    <w:rsid w:val="00624E60"/>
    <w:rsid w:val="00625173"/>
    <w:rsid w:val="00630CCB"/>
    <w:rsid w:val="00631E71"/>
    <w:rsid w:val="0063350A"/>
    <w:rsid w:val="006340A0"/>
    <w:rsid w:val="00634FB6"/>
    <w:rsid w:val="00635592"/>
    <w:rsid w:val="0063581A"/>
    <w:rsid w:val="00636BF4"/>
    <w:rsid w:val="00636D9D"/>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2A8"/>
    <w:rsid w:val="006777F8"/>
    <w:rsid w:val="00682389"/>
    <w:rsid w:val="00682CBA"/>
    <w:rsid w:val="00682E1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19A"/>
    <w:rsid w:val="00696F5B"/>
    <w:rsid w:val="00697CAC"/>
    <w:rsid w:val="00697F6B"/>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3179"/>
    <w:rsid w:val="006E6241"/>
    <w:rsid w:val="006E6E8B"/>
    <w:rsid w:val="006E71A4"/>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305"/>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5A46"/>
    <w:rsid w:val="00776280"/>
    <w:rsid w:val="0078129F"/>
    <w:rsid w:val="00781798"/>
    <w:rsid w:val="00781A2A"/>
    <w:rsid w:val="0079003B"/>
    <w:rsid w:val="0079147C"/>
    <w:rsid w:val="00791F35"/>
    <w:rsid w:val="0079398D"/>
    <w:rsid w:val="00796382"/>
    <w:rsid w:val="00797959"/>
    <w:rsid w:val="007A0298"/>
    <w:rsid w:val="007A07A4"/>
    <w:rsid w:val="007A07F3"/>
    <w:rsid w:val="007A0EED"/>
    <w:rsid w:val="007A1F61"/>
    <w:rsid w:val="007A2D00"/>
    <w:rsid w:val="007A3344"/>
    <w:rsid w:val="007A3396"/>
    <w:rsid w:val="007A3433"/>
    <w:rsid w:val="007A4657"/>
    <w:rsid w:val="007A494D"/>
    <w:rsid w:val="007A4C72"/>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B7AE8"/>
    <w:rsid w:val="007C1E2E"/>
    <w:rsid w:val="007C1FAF"/>
    <w:rsid w:val="007C2A5B"/>
    <w:rsid w:val="007C2F2F"/>
    <w:rsid w:val="007C32E6"/>
    <w:rsid w:val="007C4071"/>
    <w:rsid w:val="007C551E"/>
    <w:rsid w:val="007C6103"/>
    <w:rsid w:val="007C7079"/>
    <w:rsid w:val="007C7328"/>
    <w:rsid w:val="007C745E"/>
    <w:rsid w:val="007C7E4A"/>
    <w:rsid w:val="007D1827"/>
    <w:rsid w:val="007D20D8"/>
    <w:rsid w:val="007D249E"/>
    <w:rsid w:val="007D2AE7"/>
    <w:rsid w:val="007D2EE8"/>
    <w:rsid w:val="007D366D"/>
    <w:rsid w:val="007D39B9"/>
    <w:rsid w:val="007D4745"/>
    <w:rsid w:val="007D5763"/>
    <w:rsid w:val="007D596E"/>
    <w:rsid w:val="007D5F8C"/>
    <w:rsid w:val="007D6288"/>
    <w:rsid w:val="007D7193"/>
    <w:rsid w:val="007D7781"/>
    <w:rsid w:val="007D7958"/>
    <w:rsid w:val="007D7D00"/>
    <w:rsid w:val="007E0A3C"/>
    <w:rsid w:val="007E0A87"/>
    <w:rsid w:val="007E0EF3"/>
    <w:rsid w:val="007E1576"/>
    <w:rsid w:val="007E1F6F"/>
    <w:rsid w:val="007E2BD2"/>
    <w:rsid w:val="007E2F1E"/>
    <w:rsid w:val="007E5F41"/>
    <w:rsid w:val="007E6311"/>
    <w:rsid w:val="007E6CF2"/>
    <w:rsid w:val="007F0BE0"/>
    <w:rsid w:val="007F1B2A"/>
    <w:rsid w:val="007F1EB4"/>
    <w:rsid w:val="007F304C"/>
    <w:rsid w:val="007F48A5"/>
    <w:rsid w:val="007F5493"/>
    <w:rsid w:val="007F575C"/>
    <w:rsid w:val="007F599D"/>
    <w:rsid w:val="007F5B53"/>
    <w:rsid w:val="007F60D5"/>
    <w:rsid w:val="007F6419"/>
    <w:rsid w:val="007F6DC7"/>
    <w:rsid w:val="0080075E"/>
    <w:rsid w:val="00802948"/>
    <w:rsid w:val="00802AAC"/>
    <w:rsid w:val="008060FA"/>
    <w:rsid w:val="00806FED"/>
    <w:rsid w:val="008103CB"/>
    <w:rsid w:val="00811115"/>
    <w:rsid w:val="008122DE"/>
    <w:rsid w:val="00812F64"/>
    <w:rsid w:val="008134C7"/>
    <w:rsid w:val="008139EB"/>
    <w:rsid w:val="00813D5F"/>
    <w:rsid w:val="00814B56"/>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4D72"/>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30A0"/>
    <w:rsid w:val="00856715"/>
    <w:rsid w:val="0085674D"/>
    <w:rsid w:val="00856DC0"/>
    <w:rsid w:val="008607CA"/>
    <w:rsid w:val="00861CE7"/>
    <w:rsid w:val="00862E46"/>
    <w:rsid w:val="00864D01"/>
    <w:rsid w:val="00865BFC"/>
    <w:rsid w:val="00870585"/>
    <w:rsid w:val="00872291"/>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C9E"/>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690"/>
    <w:rsid w:val="008C771B"/>
    <w:rsid w:val="008C77A4"/>
    <w:rsid w:val="008D0DB7"/>
    <w:rsid w:val="008D2DAF"/>
    <w:rsid w:val="008D3C3B"/>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3A9B"/>
    <w:rsid w:val="008F44C7"/>
    <w:rsid w:val="008F46A2"/>
    <w:rsid w:val="008F5035"/>
    <w:rsid w:val="008F5056"/>
    <w:rsid w:val="008F5A80"/>
    <w:rsid w:val="008F6954"/>
    <w:rsid w:val="008F721D"/>
    <w:rsid w:val="008F7CD3"/>
    <w:rsid w:val="008F7E0B"/>
    <w:rsid w:val="00900C2F"/>
    <w:rsid w:val="00901CEE"/>
    <w:rsid w:val="0090408F"/>
    <w:rsid w:val="009066DC"/>
    <w:rsid w:val="00906F8A"/>
    <w:rsid w:val="00907EB3"/>
    <w:rsid w:val="00910269"/>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375C5"/>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52EB"/>
    <w:rsid w:val="00956990"/>
    <w:rsid w:val="00956EE8"/>
    <w:rsid w:val="00956F8B"/>
    <w:rsid w:val="009570F6"/>
    <w:rsid w:val="00961028"/>
    <w:rsid w:val="0096331A"/>
    <w:rsid w:val="0096484B"/>
    <w:rsid w:val="00965C09"/>
    <w:rsid w:val="00966B06"/>
    <w:rsid w:val="00966B6A"/>
    <w:rsid w:val="00967382"/>
    <w:rsid w:val="0097057C"/>
    <w:rsid w:val="00970C2C"/>
    <w:rsid w:val="00971419"/>
    <w:rsid w:val="009715C5"/>
    <w:rsid w:val="00971AF2"/>
    <w:rsid w:val="009723B8"/>
    <w:rsid w:val="00972647"/>
    <w:rsid w:val="009731FD"/>
    <w:rsid w:val="00973264"/>
    <w:rsid w:val="00975CD0"/>
    <w:rsid w:val="00975EAD"/>
    <w:rsid w:val="00976502"/>
    <w:rsid w:val="009817A0"/>
    <w:rsid w:val="00981AF7"/>
    <w:rsid w:val="0098281C"/>
    <w:rsid w:val="009833A0"/>
    <w:rsid w:val="00983C0B"/>
    <w:rsid w:val="0098423D"/>
    <w:rsid w:val="00984871"/>
    <w:rsid w:val="009850E9"/>
    <w:rsid w:val="00985179"/>
    <w:rsid w:val="00985DFA"/>
    <w:rsid w:val="00986315"/>
    <w:rsid w:val="00986617"/>
    <w:rsid w:val="009911E3"/>
    <w:rsid w:val="00991869"/>
    <w:rsid w:val="00992201"/>
    <w:rsid w:val="00992BCA"/>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1C2"/>
    <w:rsid w:val="009B7A7F"/>
    <w:rsid w:val="009B7A90"/>
    <w:rsid w:val="009B7BA4"/>
    <w:rsid w:val="009B7F07"/>
    <w:rsid w:val="009B7F0E"/>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299A"/>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59C8"/>
    <w:rsid w:val="00A16B48"/>
    <w:rsid w:val="00A17B52"/>
    <w:rsid w:val="00A200FF"/>
    <w:rsid w:val="00A2021A"/>
    <w:rsid w:val="00A20958"/>
    <w:rsid w:val="00A21110"/>
    <w:rsid w:val="00A2141C"/>
    <w:rsid w:val="00A21B16"/>
    <w:rsid w:val="00A21DA5"/>
    <w:rsid w:val="00A22D76"/>
    <w:rsid w:val="00A2438C"/>
    <w:rsid w:val="00A24D47"/>
    <w:rsid w:val="00A25A38"/>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3BF"/>
    <w:rsid w:val="00A4279E"/>
    <w:rsid w:val="00A42D4A"/>
    <w:rsid w:val="00A451FE"/>
    <w:rsid w:val="00A45ABE"/>
    <w:rsid w:val="00A45C6F"/>
    <w:rsid w:val="00A46DCC"/>
    <w:rsid w:val="00A47B0A"/>
    <w:rsid w:val="00A5014E"/>
    <w:rsid w:val="00A528A8"/>
    <w:rsid w:val="00A55DD6"/>
    <w:rsid w:val="00A562E3"/>
    <w:rsid w:val="00A569D3"/>
    <w:rsid w:val="00A5706D"/>
    <w:rsid w:val="00A6062B"/>
    <w:rsid w:val="00A60A9E"/>
    <w:rsid w:val="00A60DAF"/>
    <w:rsid w:val="00A60E41"/>
    <w:rsid w:val="00A6154F"/>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86CA7"/>
    <w:rsid w:val="00A87FAD"/>
    <w:rsid w:val="00A91267"/>
    <w:rsid w:val="00A91A54"/>
    <w:rsid w:val="00A91B7E"/>
    <w:rsid w:val="00A93AF3"/>
    <w:rsid w:val="00A94247"/>
    <w:rsid w:val="00A96F13"/>
    <w:rsid w:val="00AA00E5"/>
    <w:rsid w:val="00AA1080"/>
    <w:rsid w:val="00AA16D3"/>
    <w:rsid w:val="00AA18CA"/>
    <w:rsid w:val="00AA1D98"/>
    <w:rsid w:val="00AA3063"/>
    <w:rsid w:val="00AA3BFA"/>
    <w:rsid w:val="00AA4BCE"/>
    <w:rsid w:val="00AA52DD"/>
    <w:rsid w:val="00AA5A0A"/>
    <w:rsid w:val="00AA5E84"/>
    <w:rsid w:val="00AA6EE0"/>
    <w:rsid w:val="00AA725C"/>
    <w:rsid w:val="00AA7339"/>
    <w:rsid w:val="00AB02D5"/>
    <w:rsid w:val="00AB18DF"/>
    <w:rsid w:val="00AB25B5"/>
    <w:rsid w:val="00AB3110"/>
    <w:rsid w:val="00AB3274"/>
    <w:rsid w:val="00AB3E05"/>
    <w:rsid w:val="00AB4356"/>
    <w:rsid w:val="00AB6831"/>
    <w:rsid w:val="00AB76DB"/>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185F"/>
    <w:rsid w:val="00AD340C"/>
    <w:rsid w:val="00AD3849"/>
    <w:rsid w:val="00AD3D18"/>
    <w:rsid w:val="00AD494E"/>
    <w:rsid w:val="00AD4D41"/>
    <w:rsid w:val="00AD4DD2"/>
    <w:rsid w:val="00AD5667"/>
    <w:rsid w:val="00AD6114"/>
    <w:rsid w:val="00AD74EC"/>
    <w:rsid w:val="00AD7CA4"/>
    <w:rsid w:val="00AE01B3"/>
    <w:rsid w:val="00AE036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5D1D"/>
    <w:rsid w:val="00AF78B2"/>
    <w:rsid w:val="00B005A5"/>
    <w:rsid w:val="00B01853"/>
    <w:rsid w:val="00B0186D"/>
    <w:rsid w:val="00B02758"/>
    <w:rsid w:val="00B02B5A"/>
    <w:rsid w:val="00B0302F"/>
    <w:rsid w:val="00B036CF"/>
    <w:rsid w:val="00B03790"/>
    <w:rsid w:val="00B03C45"/>
    <w:rsid w:val="00B03CDC"/>
    <w:rsid w:val="00B04B8A"/>
    <w:rsid w:val="00B04BFB"/>
    <w:rsid w:val="00B07F78"/>
    <w:rsid w:val="00B104AA"/>
    <w:rsid w:val="00B10972"/>
    <w:rsid w:val="00B11872"/>
    <w:rsid w:val="00B13758"/>
    <w:rsid w:val="00B13979"/>
    <w:rsid w:val="00B150D8"/>
    <w:rsid w:val="00B15E4F"/>
    <w:rsid w:val="00B1747E"/>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0F1"/>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0A5C"/>
    <w:rsid w:val="00B61F86"/>
    <w:rsid w:val="00B63341"/>
    <w:rsid w:val="00B63B3C"/>
    <w:rsid w:val="00B64780"/>
    <w:rsid w:val="00B6494B"/>
    <w:rsid w:val="00B64BD5"/>
    <w:rsid w:val="00B64D7D"/>
    <w:rsid w:val="00B658BB"/>
    <w:rsid w:val="00B65E8E"/>
    <w:rsid w:val="00B6622F"/>
    <w:rsid w:val="00B6752F"/>
    <w:rsid w:val="00B67926"/>
    <w:rsid w:val="00B679FA"/>
    <w:rsid w:val="00B71212"/>
    <w:rsid w:val="00B71DDB"/>
    <w:rsid w:val="00B72B4C"/>
    <w:rsid w:val="00B74829"/>
    <w:rsid w:val="00B75DE1"/>
    <w:rsid w:val="00B76B7E"/>
    <w:rsid w:val="00B76EAC"/>
    <w:rsid w:val="00B81B80"/>
    <w:rsid w:val="00B81D7F"/>
    <w:rsid w:val="00B81ECA"/>
    <w:rsid w:val="00B830E9"/>
    <w:rsid w:val="00B838D7"/>
    <w:rsid w:val="00B83DCC"/>
    <w:rsid w:val="00B83E56"/>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57B5"/>
    <w:rsid w:val="00BA619F"/>
    <w:rsid w:val="00BA64F4"/>
    <w:rsid w:val="00BA6D10"/>
    <w:rsid w:val="00BA7D43"/>
    <w:rsid w:val="00BB02EB"/>
    <w:rsid w:val="00BB08FA"/>
    <w:rsid w:val="00BB0940"/>
    <w:rsid w:val="00BB096F"/>
    <w:rsid w:val="00BB0A6C"/>
    <w:rsid w:val="00BB0B7E"/>
    <w:rsid w:val="00BB17F3"/>
    <w:rsid w:val="00BB2DBC"/>
    <w:rsid w:val="00BB4AC7"/>
    <w:rsid w:val="00BB4CD0"/>
    <w:rsid w:val="00BB4F92"/>
    <w:rsid w:val="00BB5320"/>
    <w:rsid w:val="00BB5721"/>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85D"/>
    <w:rsid w:val="00BD15BE"/>
    <w:rsid w:val="00BD2E19"/>
    <w:rsid w:val="00BD3BF3"/>
    <w:rsid w:val="00BD5316"/>
    <w:rsid w:val="00BD6613"/>
    <w:rsid w:val="00BD6787"/>
    <w:rsid w:val="00BD74EC"/>
    <w:rsid w:val="00BD7A29"/>
    <w:rsid w:val="00BE1F49"/>
    <w:rsid w:val="00BE41BE"/>
    <w:rsid w:val="00BE4EBB"/>
    <w:rsid w:val="00BE6A51"/>
    <w:rsid w:val="00BE6F8C"/>
    <w:rsid w:val="00BE735F"/>
    <w:rsid w:val="00BF0B0F"/>
    <w:rsid w:val="00BF150A"/>
    <w:rsid w:val="00BF2405"/>
    <w:rsid w:val="00BF30A5"/>
    <w:rsid w:val="00BF3210"/>
    <w:rsid w:val="00BF3B09"/>
    <w:rsid w:val="00BF449C"/>
    <w:rsid w:val="00BF47BB"/>
    <w:rsid w:val="00BF4A06"/>
    <w:rsid w:val="00BF4B27"/>
    <w:rsid w:val="00BF641C"/>
    <w:rsid w:val="00BF6721"/>
    <w:rsid w:val="00C023CC"/>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4F1"/>
    <w:rsid w:val="00C15E59"/>
    <w:rsid w:val="00C15E84"/>
    <w:rsid w:val="00C16C84"/>
    <w:rsid w:val="00C17537"/>
    <w:rsid w:val="00C20D1A"/>
    <w:rsid w:val="00C21DB4"/>
    <w:rsid w:val="00C224CD"/>
    <w:rsid w:val="00C22AEC"/>
    <w:rsid w:val="00C2421E"/>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1697"/>
    <w:rsid w:val="00C4213E"/>
    <w:rsid w:val="00C4323B"/>
    <w:rsid w:val="00C434BB"/>
    <w:rsid w:val="00C438D5"/>
    <w:rsid w:val="00C45741"/>
    <w:rsid w:val="00C4699F"/>
    <w:rsid w:val="00C4711A"/>
    <w:rsid w:val="00C472A3"/>
    <w:rsid w:val="00C47936"/>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0B14"/>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71C"/>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0D85"/>
    <w:rsid w:val="00D41D8D"/>
    <w:rsid w:val="00D42370"/>
    <w:rsid w:val="00D42755"/>
    <w:rsid w:val="00D43DA5"/>
    <w:rsid w:val="00D46FE0"/>
    <w:rsid w:val="00D50FAF"/>
    <w:rsid w:val="00D51C08"/>
    <w:rsid w:val="00D51F3E"/>
    <w:rsid w:val="00D52B8F"/>
    <w:rsid w:val="00D54E2F"/>
    <w:rsid w:val="00D55586"/>
    <w:rsid w:val="00D55644"/>
    <w:rsid w:val="00D559B2"/>
    <w:rsid w:val="00D55D74"/>
    <w:rsid w:val="00D568D6"/>
    <w:rsid w:val="00D56E64"/>
    <w:rsid w:val="00D6016F"/>
    <w:rsid w:val="00D60871"/>
    <w:rsid w:val="00D613B2"/>
    <w:rsid w:val="00D61D4F"/>
    <w:rsid w:val="00D62526"/>
    <w:rsid w:val="00D62CEA"/>
    <w:rsid w:val="00D65B3B"/>
    <w:rsid w:val="00D66284"/>
    <w:rsid w:val="00D6655A"/>
    <w:rsid w:val="00D66E7E"/>
    <w:rsid w:val="00D71FD2"/>
    <w:rsid w:val="00D73BEF"/>
    <w:rsid w:val="00D75375"/>
    <w:rsid w:val="00D75DD7"/>
    <w:rsid w:val="00D75F4C"/>
    <w:rsid w:val="00D7704E"/>
    <w:rsid w:val="00D77785"/>
    <w:rsid w:val="00D80DD2"/>
    <w:rsid w:val="00D8461E"/>
    <w:rsid w:val="00D848AF"/>
    <w:rsid w:val="00D84D41"/>
    <w:rsid w:val="00D84DDE"/>
    <w:rsid w:val="00D85867"/>
    <w:rsid w:val="00D90438"/>
    <w:rsid w:val="00D90F7C"/>
    <w:rsid w:val="00D91BBB"/>
    <w:rsid w:val="00D92A95"/>
    <w:rsid w:val="00D93BBB"/>
    <w:rsid w:val="00D9483F"/>
    <w:rsid w:val="00D94DA1"/>
    <w:rsid w:val="00D957E5"/>
    <w:rsid w:val="00D9612C"/>
    <w:rsid w:val="00D963A4"/>
    <w:rsid w:val="00D96B41"/>
    <w:rsid w:val="00DA02CE"/>
    <w:rsid w:val="00DA0A9B"/>
    <w:rsid w:val="00DA0DFD"/>
    <w:rsid w:val="00DA26D1"/>
    <w:rsid w:val="00DA7EC9"/>
    <w:rsid w:val="00DB0B64"/>
    <w:rsid w:val="00DB18FC"/>
    <w:rsid w:val="00DB1DFA"/>
    <w:rsid w:val="00DB240D"/>
    <w:rsid w:val="00DB2769"/>
    <w:rsid w:val="00DB34C4"/>
    <w:rsid w:val="00DB4762"/>
    <w:rsid w:val="00DB4A94"/>
    <w:rsid w:val="00DB4E58"/>
    <w:rsid w:val="00DB51D0"/>
    <w:rsid w:val="00DB630A"/>
    <w:rsid w:val="00DB6473"/>
    <w:rsid w:val="00DB6F6B"/>
    <w:rsid w:val="00DC0226"/>
    <w:rsid w:val="00DC11BD"/>
    <w:rsid w:val="00DC1657"/>
    <w:rsid w:val="00DC1FC6"/>
    <w:rsid w:val="00DC3ED2"/>
    <w:rsid w:val="00DC4AE1"/>
    <w:rsid w:val="00DC5939"/>
    <w:rsid w:val="00DC6B38"/>
    <w:rsid w:val="00DC767D"/>
    <w:rsid w:val="00DC7A15"/>
    <w:rsid w:val="00DD0CDD"/>
    <w:rsid w:val="00DD0CE0"/>
    <w:rsid w:val="00DD26EA"/>
    <w:rsid w:val="00DD2A54"/>
    <w:rsid w:val="00DD2FC8"/>
    <w:rsid w:val="00DD35BB"/>
    <w:rsid w:val="00DD363D"/>
    <w:rsid w:val="00DD52D4"/>
    <w:rsid w:val="00DD5EDD"/>
    <w:rsid w:val="00DD6551"/>
    <w:rsid w:val="00DD6935"/>
    <w:rsid w:val="00DD6B34"/>
    <w:rsid w:val="00DD7198"/>
    <w:rsid w:val="00DE10B2"/>
    <w:rsid w:val="00DE2909"/>
    <w:rsid w:val="00DE3B48"/>
    <w:rsid w:val="00DE542E"/>
    <w:rsid w:val="00DE766D"/>
    <w:rsid w:val="00DF06D5"/>
    <w:rsid w:val="00DF06E1"/>
    <w:rsid w:val="00DF0FF1"/>
    <w:rsid w:val="00DF1557"/>
    <w:rsid w:val="00DF253B"/>
    <w:rsid w:val="00DF303D"/>
    <w:rsid w:val="00DF4505"/>
    <w:rsid w:val="00DF49C5"/>
    <w:rsid w:val="00DF4E4E"/>
    <w:rsid w:val="00DF6B72"/>
    <w:rsid w:val="00DF7223"/>
    <w:rsid w:val="00DF749E"/>
    <w:rsid w:val="00DF7988"/>
    <w:rsid w:val="00E0112E"/>
    <w:rsid w:val="00E01664"/>
    <w:rsid w:val="00E02056"/>
    <w:rsid w:val="00E02932"/>
    <w:rsid w:val="00E030BB"/>
    <w:rsid w:val="00E036A6"/>
    <w:rsid w:val="00E037D5"/>
    <w:rsid w:val="00E046DC"/>
    <w:rsid w:val="00E05F80"/>
    <w:rsid w:val="00E061DC"/>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DA2"/>
    <w:rsid w:val="00E30E7D"/>
    <w:rsid w:val="00E31BA9"/>
    <w:rsid w:val="00E332F8"/>
    <w:rsid w:val="00E33659"/>
    <w:rsid w:val="00E33F7C"/>
    <w:rsid w:val="00E40872"/>
    <w:rsid w:val="00E41594"/>
    <w:rsid w:val="00E423C2"/>
    <w:rsid w:val="00E4296F"/>
    <w:rsid w:val="00E44D88"/>
    <w:rsid w:val="00E45177"/>
    <w:rsid w:val="00E46034"/>
    <w:rsid w:val="00E46A08"/>
    <w:rsid w:val="00E47BE1"/>
    <w:rsid w:val="00E518FB"/>
    <w:rsid w:val="00E51911"/>
    <w:rsid w:val="00E560EE"/>
    <w:rsid w:val="00E56FE8"/>
    <w:rsid w:val="00E57C5E"/>
    <w:rsid w:val="00E57FE6"/>
    <w:rsid w:val="00E6057C"/>
    <w:rsid w:val="00E607A7"/>
    <w:rsid w:val="00E60C5E"/>
    <w:rsid w:val="00E621FF"/>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0C27"/>
    <w:rsid w:val="00EA6401"/>
    <w:rsid w:val="00EA68DB"/>
    <w:rsid w:val="00EA6B0B"/>
    <w:rsid w:val="00EA7277"/>
    <w:rsid w:val="00EA7FFB"/>
    <w:rsid w:val="00EB0764"/>
    <w:rsid w:val="00EB1322"/>
    <w:rsid w:val="00EB1A62"/>
    <w:rsid w:val="00EB4787"/>
    <w:rsid w:val="00EB4FC8"/>
    <w:rsid w:val="00EB538F"/>
    <w:rsid w:val="00EB7672"/>
    <w:rsid w:val="00EB7A4C"/>
    <w:rsid w:val="00EB7BF5"/>
    <w:rsid w:val="00EC0DD8"/>
    <w:rsid w:val="00EC1729"/>
    <w:rsid w:val="00EC2A66"/>
    <w:rsid w:val="00EC3672"/>
    <w:rsid w:val="00EC44FF"/>
    <w:rsid w:val="00EC6A3A"/>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9A0"/>
    <w:rsid w:val="00F02CF2"/>
    <w:rsid w:val="00F0385A"/>
    <w:rsid w:val="00F04ADF"/>
    <w:rsid w:val="00F078C6"/>
    <w:rsid w:val="00F1070F"/>
    <w:rsid w:val="00F13BB5"/>
    <w:rsid w:val="00F14992"/>
    <w:rsid w:val="00F15079"/>
    <w:rsid w:val="00F16A50"/>
    <w:rsid w:val="00F21456"/>
    <w:rsid w:val="00F21D20"/>
    <w:rsid w:val="00F22542"/>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3E85"/>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11A7"/>
    <w:rsid w:val="00F91976"/>
    <w:rsid w:val="00F91989"/>
    <w:rsid w:val="00F92BF3"/>
    <w:rsid w:val="00F92C8D"/>
    <w:rsid w:val="00F92D86"/>
    <w:rsid w:val="00F931AD"/>
    <w:rsid w:val="00F9594D"/>
    <w:rsid w:val="00F95FE5"/>
    <w:rsid w:val="00F96E61"/>
    <w:rsid w:val="00F9741A"/>
    <w:rsid w:val="00FA0E94"/>
    <w:rsid w:val="00FA1393"/>
    <w:rsid w:val="00FA18B4"/>
    <w:rsid w:val="00FA1F53"/>
    <w:rsid w:val="00FA2095"/>
    <w:rsid w:val="00FA244D"/>
    <w:rsid w:val="00FA2668"/>
    <w:rsid w:val="00FA52A9"/>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0100"/>
    <w:rsid w:val="00FD1428"/>
    <w:rsid w:val="00FD20C5"/>
    <w:rsid w:val="00FD2761"/>
    <w:rsid w:val="00FD2AA0"/>
    <w:rsid w:val="00FD3309"/>
    <w:rsid w:val="00FD37B5"/>
    <w:rsid w:val="00FD4568"/>
    <w:rsid w:val="00FD5B5E"/>
    <w:rsid w:val="00FD613E"/>
    <w:rsid w:val="00FD6F4D"/>
    <w:rsid w:val="00FD728F"/>
    <w:rsid w:val="00FE0559"/>
    <w:rsid w:val="00FE05A0"/>
    <w:rsid w:val="00FE12FC"/>
    <w:rsid w:val="00FE16E0"/>
    <w:rsid w:val="00FE3884"/>
    <w:rsid w:val="00FE38D8"/>
    <w:rsid w:val="00FE3FCF"/>
    <w:rsid w:val="00FE4338"/>
    <w:rsid w:val="00FE5C3F"/>
    <w:rsid w:val="00FE61C7"/>
    <w:rsid w:val="00FF025A"/>
    <w:rsid w:val="00FF161C"/>
    <w:rsid w:val="00FF2C7E"/>
    <w:rsid w:val="00FF2E19"/>
    <w:rsid w:val="00FF568F"/>
    <w:rsid w:val="00FF636E"/>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1a">
    <w:name w:val="样式1"/>
    <w:basedOn w:val="a"/>
    <w:rsid w:val="00A45ABE"/>
    <w:pPr>
      <w:widowControl w:val="0"/>
      <w:adjustRightInd w:val="0"/>
      <w:jc w:val="both"/>
      <w:textAlignment w:val="baseline"/>
    </w:pPr>
    <w:rPr>
      <w:rFonts w:ascii="宋体" w:eastAsia="宋体" w:hAnsi="Times New Roman"/>
      <w:sz w:val="21"/>
      <w:szCs w:val="21"/>
    </w:rPr>
  </w:style>
  <w:style w:type="paragraph" w:styleId="afff0">
    <w:name w:val="Body Text"/>
    <w:basedOn w:val="a"/>
    <w:next w:val="a"/>
    <w:link w:val="Charb"/>
    <w:unhideWhenUsed/>
    <w:qFormat/>
    <w:rsid w:val="0069619A"/>
    <w:pPr>
      <w:widowControl w:val="0"/>
      <w:jc w:val="both"/>
    </w:pPr>
    <w:rPr>
      <w:rFonts w:ascii="宋体" w:eastAsia="仿宋" w:hAnsi="宋体" w:cs="宋体" w:hint="eastAsia"/>
      <w:szCs w:val="21"/>
    </w:rPr>
  </w:style>
  <w:style w:type="character" w:customStyle="1" w:styleId="Charb">
    <w:name w:val="正文文本 Char"/>
    <w:basedOn w:val="a0"/>
    <w:link w:val="afff0"/>
    <w:rsid w:val="0069619A"/>
    <w:rPr>
      <w:rFonts w:ascii="宋体" w:eastAsia="仿宋" w:hAnsi="宋体" w:cs="宋体"/>
      <w:sz w:val="24"/>
      <w:szCs w:val="21"/>
    </w:rPr>
  </w:style>
  <w:style w:type="paragraph" w:styleId="afff1">
    <w:name w:val="Block Text"/>
    <w:basedOn w:val="a"/>
    <w:qFormat/>
    <w:rsid w:val="0069619A"/>
    <w:pPr>
      <w:widowControl w:val="0"/>
      <w:ind w:left="2" w:rightChars="12" w:right="25" w:hanging="2"/>
      <w:jc w:val="both"/>
    </w:pPr>
    <w:rPr>
      <w:rFonts w:ascii="楷体_GB2312" w:eastAsia="楷体_GB2312" w:hAnsi="宋体"/>
      <w:kern w:val="2"/>
      <w:sz w:val="21"/>
      <w:szCs w:val="20"/>
    </w:rPr>
  </w:style>
  <w:style w:type="character" w:customStyle="1" w:styleId="NormalCharacter">
    <w:name w:val="NormalCharacter"/>
    <w:qFormat/>
    <w:rsid w:val="0069619A"/>
  </w:style>
  <w:style w:type="paragraph" w:styleId="afff2">
    <w:name w:val="Body Text Indent"/>
    <w:basedOn w:val="a"/>
    <w:link w:val="Charc"/>
    <w:uiPriority w:val="99"/>
    <w:semiHidden/>
    <w:unhideWhenUsed/>
    <w:rsid w:val="0069619A"/>
    <w:pPr>
      <w:spacing w:after="120"/>
      <w:ind w:leftChars="200" w:left="420"/>
    </w:pPr>
  </w:style>
  <w:style w:type="character" w:customStyle="1" w:styleId="Charc">
    <w:name w:val="正文文本缩进 Char"/>
    <w:basedOn w:val="a0"/>
    <w:link w:val="afff2"/>
    <w:uiPriority w:val="99"/>
    <w:semiHidden/>
    <w:rsid w:val="0069619A"/>
    <w:rPr>
      <w:sz w:val="24"/>
      <w:szCs w:val="24"/>
    </w:rPr>
  </w:style>
  <w:style w:type="paragraph" w:styleId="22">
    <w:name w:val="Body Text First Indent 2"/>
    <w:basedOn w:val="afff2"/>
    <w:link w:val="2Char0"/>
    <w:uiPriority w:val="99"/>
    <w:semiHidden/>
    <w:unhideWhenUsed/>
    <w:rsid w:val="0069619A"/>
    <w:pPr>
      <w:ind w:firstLineChars="200" w:firstLine="420"/>
    </w:pPr>
  </w:style>
  <w:style w:type="character" w:customStyle="1" w:styleId="2Char0">
    <w:name w:val="正文首行缩进 2 Char"/>
    <w:basedOn w:val="Charc"/>
    <w:link w:val="22"/>
    <w:uiPriority w:val="99"/>
    <w:semiHidden/>
    <w:rsid w:val="0069619A"/>
    <w:rPr>
      <w:sz w:val="24"/>
      <w:szCs w:val="24"/>
    </w:rPr>
  </w:style>
  <w:style w:type="paragraph" w:customStyle="1" w:styleId="afff3">
    <w:name w:val="正文格式"/>
    <w:basedOn w:val="a"/>
    <w:qFormat/>
    <w:rsid w:val="0069619A"/>
    <w:pPr>
      <w:widowControl w:val="0"/>
      <w:jc w:val="both"/>
    </w:pPr>
    <w:rPr>
      <w:rFonts w:ascii="宋体" w:eastAsia="宋体" w:hAnsi="宋体"/>
      <w:kern w:val="2"/>
      <w:sz w:val="28"/>
      <w:szCs w:val="20"/>
    </w:rPr>
  </w:style>
  <w:style w:type="paragraph" w:customStyle="1" w:styleId="UserStyle159">
    <w:name w:val="UserStyle_159"/>
    <w:basedOn w:val="a"/>
    <w:qFormat/>
    <w:rsid w:val="0069619A"/>
    <w:pPr>
      <w:widowControl w:val="0"/>
      <w:ind w:firstLineChars="200" w:firstLine="420"/>
      <w:jc w:val="both"/>
    </w:pPr>
    <w:rPr>
      <w:rFonts w:ascii="Times New Roman" w:eastAsia="宋体" w:hAnsi="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563061073">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sxggzyjy.cn:9002/TPBidder/memberLogin" TargetMode="External"/><Relationship Id="rId26" Type="http://schemas.openxmlformats.org/officeDocument/2006/relationships/hyperlink" Target="http://sxggzyjy.xa.gov.cn/" TargetMode="External"/><Relationship Id="rId39" Type="http://schemas.openxmlformats.org/officeDocument/2006/relationships/footer" Target="footer13.xml"/><Relationship Id="rId21" Type="http://schemas.openxmlformats.org/officeDocument/2006/relationships/hyperlink" Target="https://www.creditchina.gov.cn"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sxggzyjy.xa.gov.cn/" TargetMode="External"/><Relationship Id="rId25" Type="http://schemas.openxmlformats.org/officeDocument/2006/relationships/hyperlink" Target="http://xa.sxggzyjy.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ownload.ccgp.gov.cn/2018/tousushufanben.zip" TargetMode="External"/><Relationship Id="rId29" Type="http://schemas.openxmlformats.org/officeDocument/2006/relationships/hyperlink" Target="http://www.ccgp-shaanxi.gov.cn/" TargetMode="External"/><Relationship Id="rId41" Type="http://schemas.openxmlformats.org/officeDocument/2006/relationships/footer" Target="footer15.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sxggzyjy.xa.gov.cn/fwzn/004003/20200426/bc8b2c1e-abe2-4168-913c-68ff93345faf.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1.xml"/><Relationship Id="rId19" Type="http://schemas.openxmlformats.org/officeDocument/2006/relationships/hyperlink" Target="http://download.ccgp.gov.cn/2018/zhiyihanfanben.zip" TargetMode="Externa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gov.cn/" TargetMode="External"/><Relationship Id="rId27" Type="http://schemas.openxmlformats.org/officeDocument/2006/relationships/hyperlink" Target="http://sxggzyjy.xa.gov.cn/fwzn/004003/20181115/4d59c184-e8f6-4d5a-a416-c2f6b0601e66.html"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oter" Target="footer25.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5495-FDF3-40E3-870C-A255E978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10795</TotalTime>
  <Pages>77</Pages>
  <Words>7302</Words>
  <Characters>41625</Characters>
  <Application>Microsoft Office Word</Application>
  <DocSecurity>0</DocSecurity>
  <Lines>346</Lines>
  <Paragraphs>97</Paragraphs>
  <ScaleCrop>false</ScaleCrop>
  <Company>Lenovo</Company>
  <LinksUpToDate>false</LinksUpToDate>
  <CharactersWithSpaces>48830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485</cp:revision>
  <cp:lastPrinted>2026-03-18T06:26:00Z</cp:lastPrinted>
  <dcterms:created xsi:type="dcterms:W3CDTF">2023-05-10T02:09:00Z</dcterms:created>
  <dcterms:modified xsi:type="dcterms:W3CDTF">2026-03-19T10:46:00Z</dcterms:modified>
</cp:coreProperties>
</file>