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DF55D6">
      <w:pPr>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政府采购项目</w:t>
      </w:r>
    </w:p>
    <w:p w14:paraId="76AB63C3">
      <w:pPr>
        <w:rPr>
          <w:rFonts w:hint="eastAsia" w:ascii="宋体" w:hAnsi="宋体" w:eastAsia="宋体" w:cs="宋体"/>
          <w:b/>
          <w:bCs/>
          <w:sz w:val="28"/>
          <w:szCs w:val="28"/>
          <w:highlight w:val="none"/>
          <w:lang w:val="en-US" w:eastAsia="zh-CN"/>
        </w:rPr>
      </w:pPr>
      <w:r>
        <w:rPr>
          <w:rFonts w:hint="eastAsia" w:ascii="宋体" w:hAnsi="宋体" w:eastAsia="宋体" w:cs="宋体"/>
          <w:b/>
          <w:bCs/>
          <w:sz w:val="28"/>
          <w:szCs w:val="28"/>
          <w:highlight w:val="none"/>
          <w:lang w:val="en-US" w:eastAsia="zh-CN"/>
        </w:rPr>
        <w:t>项目编号：ZCPC-2026-016</w:t>
      </w:r>
    </w:p>
    <w:p w14:paraId="621B8843">
      <w:pPr>
        <w:rPr>
          <w:rFonts w:hint="eastAsia" w:ascii="宋体" w:hAnsi="宋体" w:eastAsia="宋体" w:cs="宋体"/>
          <w:b/>
          <w:bCs/>
          <w:sz w:val="44"/>
          <w:szCs w:val="44"/>
          <w:highlight w:val="yellow"/>
        </w:rPr>
      </w:pPr>
    </w:p>
    <w:p w14:paraId="38919AAE">
      <w:pPr>
        <w:rPr>
          <w:rFonts w:hint="eastAsia" w:ascii="宋体" w:hAnsi="宋体" w:eastAsia="宋体" w:cs="宋体"/>
          <w:b/>
          <w:bCs/>
          <w:sz w:val="44"/>
          <w:szCs w:val="44"/>
          <w:highlight w:val="yellow"/>
        </w:rPr>
      </w:pPr>
    </w:p>
    <w:p w14:paraId="416CC203">
      <w:pPr>
        <w:rPr>
          <w:rFonts w:hint="eastAsia" w:ascii="宋体" w:hAnsi="宋体" w:eastAsia="宋体" w:cs="宋体"/>
          <w:b/>
          <w:bCs/>
          <w:sz w:val="44"/>
          <w:szCs w:val="44"/>
          <w:highlight w:val="yellow"/>
        </w:rPr>
      </w:pPr>
    </w:p>
    <w:p w14:paraId="7322E75A">
      <w:pPr>
        <w:rPr>
          <w:rFonts w:hint="eastAsia" w:ascii="宋体" w:hAnsi="宋体" w:eastAsia="宋体" w:cs="宋体"/>
          <w:b/>
          <w:bCs/>
          <w:sz w:val="44"/>
          <w:szCs w:val="44"/>
          <w:highlight w:val="yellow"/>
        </w:rPr>
      </w:pPr>
    </w:p>
    <w:p w14:paraId="7A3F49A0">
      <w:pPr>
        <w:jc w:val="center"/>
        <w:rPr>
          <w:rFonts w:hint="eastAsia" w:ascii="宋体" w:hAnsi="宋体" w:eastAsia="宋体" w:cs="宋体"/>
          <w:b/>
          <w:bCs/>
          <w:sz w:val="44"/>
          <w:szCs w:val="44"/>
          <w:highlight w:val="yellow"/>
          <w:lang w:eastAsia="zh-CN"/>
        </w:rPr>
      </w:pPr>
      <w:r>
        <w:rPr>
          <w:rFonts w:hint="eastAsia" w:ascii="宋体" w:hAnsi="宋体" w:eastAsia="宋体" w:cs="宋体"/>
          <w:b/>
          <w:bCs/>
          <w:sz w:val="44"/>
          <w:szCs w:val="44"/>
          <w:highlight w:val="none"/>
          <w:lang w:eastAsia="zh-CN"/>
        </w:rPr>
        <w:t>2026年理论宣讲微视频征集展播活动</w:t>
      </w:r>
    </w:p>
    <w:p w14:paraId="5968C6E2">
      <w:pPr>
        <w:jc w:val="center"/>
        <w:rPr>
          <w:rFonts w:hint="eastAsia" w:ascii="宋体" w:hAnsi="宋体" w:eastAsia="宋体" w:cs="宋体"/>
          <w:b/>
          <w:bCs/>
          <w:sz w:val="44"/>
          <w:szCs w:val="44"/>
          <w:highlight w:val="yellow"/>
        </w:rPr>
      </w:pPr>
    </w:p>
    <w:p w14:paraId="431080BE">
      <w:pPr>
        <w:jc w:val="center"/>
        <w:rPr>
          <w:rFonts w:hint="eastAsia" w:ascii="宋体" w:hAnsi="宋体" w:eastAsia="宋体" w:cs="宋体"/>
          <w:b/>
          <w:bCs/>
          <w:sz w:val="44"/>
          <w:szCs w:val="44"/>
          <w:highlight w:val="yellow"/>
        </w:rPr>
      </w:pPr>
    </w:p>
    <w:p w14:paraId="6D10C338">
      <w:pPr>
        <w:jc w:val="both"/>
        <w:rPr>
          <w:rFonts w:hint="eastAsia" w:ascii="宋体" w:hAnsi="宋体" w:eastAsia="宋体" w:cs="宋体"/>
          <w:b/>
          <w:bCs/>
          <w:sz w:val="44"/>
          <w:szCs w:val="44"/>
          <w:highlight w:val="yellow"/>
        </w:rPr>
      </w:pPr>
    </w:p>
    <w:p w14:paraId="6B8018E9">
      <w:pPr>
        <w:jc w:val="center"/>
        <w:rPr>
          <w:rFonts w:hint="eastAsia" w:ascii="宋体" w:hAnsi="宋体" w:eastAsia="宋体" w:cs="宋体"/>
          <w:b/>
          <w:kern w:val="0"/>
          <w:sz w:val="44"/>
          <w:szCs w:val="44"/>
        </w:rPr>
      </w:pPr>
      <w:r>
        <w:rPr>
          <w:rFonts w:hint="eastAsia" w:ascii="宋体" w:hAnsi="宋体" w:eastAsia="宋体" w:cs="宋体"/>
          <w:b/>
          <w:kern w:val="0"/>
          <w:sz w:val="44"/>
          <w:szCs w:val="44"/>
          <w:lang w:val="en-US" w:eastAsia="zh-CN"/>
        </w:rPr>
        <w:t>竞争性</w:t>
      </w:r>
      <w:r>
        <w:rPr>
          <w:rFonts w:hint="eastAsia" w:ascii="宋体" w:hAnsi="宋体" w:eastAsia="宋体" w:cs="宋体"/>
          <w:b/>
          <w:kern w:val="0"/>
          <w:sz w:val="44"/>
          <w:szCs w:val="44"/>
        </w:rPr>
        <w:t>磋商文件</w:t>
      </w:r>
    </w:p>
    <w:p w14:paraId="5817438E">
      <w:pPr>
        <w:jc w:val="center"/>
        <w:rPr>
          <w:rFonts w:hint="eastAsia" w:ascii="宋体" w:hAnsi="宋体" w:eastAsia="宋体" w:cs="宋体"/>
          <w:b/>
          <w:kern w:val="0"/>
          <w:sz w:val="44"/>
          <w:szCs w:val="44"/>
        </w:rPr>
      </w:pPr>
    </w:p>
    <w:p w14:paraId="15D1FBB7">
      <w:pPr>
        <w:jc w:val="center"/>
        <w:rPr>
          <w:rFonts w:hint="eastAsia" w:ascii="宋体" w:hAnsi="宋体" w:eastAsia="宋体" w:cs="宋体"/>
          <w:b/>
          <w:kern w:val="0"/>
          <w:sz w:val="44"/>
          <w:szCs w:val="44"/>
        </w:rPr>
      </w:pPr>
      <w:r>
        <w:rPr>
          <w:rFonts w:hint="eastAsia" w:ascii="宋体" w:hAnsi="宋体" w:eastAsia="宋体" w:cs="宋体"/>
        </w:rPr>
        <w:drawing>
          <wp:anchor distT="0" distB="0" distL="114300" distR="114300" simplePos="0" relativeHeight="251660288" behindDoc="1" locked="0" layoutInCell="1" allowOverlap="1">
            <wp:simplePos x="0" y="0"/>
            <wp:positionH relativeFrom="column">
              <wp:posOffset>1507490</wp:posOffset>
            </wp:positionH>
            <wp:positionV relativeFrom="paragraph">
              <wp:posOffset>137160</wp:posOffset>
            </wp:positionV>
            <wp:extent cx="2701290" cy="901065"/>
            <wp:effectExtent l="0" t="0" r="3810" b="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0">
                      <a:clrChange>
                        <a:clrFrom>
                          <a:srgbClr val="FFFFFF">
                            <a:alpha val="100000"/>
                          </a:srgbClr>
                        </a:clrFrom>
                        <a:clrTo>
                          <a:srgbClr val="FFFFFF">
                            <a:alpha val="100000"/>
                            <a:alpha val="0"/>
                          </a:srgbClr>
                        </a:clrTo>
                      </a:clrChange>
                    </a:blip>
                    <a:stretch>
                      <a:fillRect/>
                    </a:stretch>
                  </pic:blipFill>
                  <pic:spPr>
                    <a:xfrm>
                      <a:off x="0" y="0"/>
                      <a:ext cx="2701290" cy="901065"/>
                    </a:xfrm>
                    <a:prstGeom prst="rect">
                      <a:avLst/>
                    </a:prstGeom>
                    <a:noFill/>
                    <a:ln>
                      <a:noFill/>
                    </a:ln>
                  </pic:spPr>
                </pic:pic>
              </a:graphicData>
            </a:graphic>
          </wp:anchor>
        </w:drawing>
      </w:r>
    </w:p>
    <w:p w14:paraId="5ED04287">
      <w:pPr>
        <w:jc w:val="center"/>
        <w:rPr>
          <w:rFonts w:hint="eastAsia" w:ascii="宋体" w:hAnsi="宋体" w:eastAsia="宋体" w:cs="宋体"/>
          <w:b/>
          <w:kern w:val="0"/>
          <w:sz w:val="44"/>
          <w:szCs w:val="44"/>
        </w:rPr>
      </w:pPr>
    </w:p>
    <w:p w14:paraId="002048E6">
      <w:pPr>
        <w:jc w:val="center"/>
        <w:rPr>
          <w:rFonts w:hint="eastAsia" w:ascii="宋体" w:hAnsi="宋体" w:eastAsia="宋体" w:cs="宋体"/>
          <w:b/>
          <w:kern w:val="0"/>
          <w:sz w:val="44"/>
          <w:szCs w:val="44"/>
        </w:rPr>
      </w:pPr>
    </w:p>
    <w:p w14:paraId="642D8B54">
      <w:pPr>
        <w:pStyle w:val="3"/>
        <w:jc w:val="both"/>
        <w:rPr>
          <w:rFonts w:hint="eastAsia" w:ascii="宋体" w:hAnsi="宋体" w:eastAsia="宋体" w:cs="宋体"/>
          <w:b/>
          <w:kern w:val="0"/>
          <w:sz w:val="44"/>
          <w:szCs w:val="44"/>
        </w:rPr>
      </w:pPr>
    </w:p>
    <w:p w14:paraId="13F3FD09">
      <w:pPr>
        <w:rPr>
          <w:rFonts w:hint="eastAsia" w:ascii="宋体" w:hAnsi="宋体" w:eastAsia="宋体" w:cs="宋体"/>
          <w:b/>
          <w:kern w:val="0"/>
          <w:sz w:val="44"/>
          <w:szCs w:val="44"/>
        </w:rPr>
      </w:pPr>
    </w:p>
    <w:p w14:paraId="5D1F8EFB">
      <w:pPr>
        <w:pStyle w:val="3"/>
        <w:spacing w:line="360" w:lineRule="auto"/>
        <w:rPr>
          <w:rFonts w:hint="eastAsia" w:ascii="宋体" w:hAnsi="宋体" w:eastAsia="宋体" w:cs="宋体"/>
        </w:rPr>
      </w:pPr>
    </w:p>
    <w:p w14:paraId="2FAFBCEE">
      <w:pPr>
        <w:spacing w:line="360" w:lineRule="auto"/>
        <w:jc w:val="center"/>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陕西众灿品诚项目管理有限公司</w:t>
      </w:r>
    </w:p>
    <w:p w14:paraId="309FFFD0">
      <w:pPr>
        <w:spacing w:line="360" w:lineRule="auto"/>
        <w:jc w:val="center"/>
        <w:rPr>
          <w:rFonts w:hint="eastAsia" w:ascii="宋体" w:hAnsi="宋体" w:eastAsia="宋体" w:cs="宋体"/>
          <w:b/>
          <w:bCs/>
          <w:sz w:val="28"/>
          <w:szCs w:val="28"/>
          <w:highlight w:val="yellow"/>
          <w:lang w:val="en-US" w:eastAsia="zh-CN"/>
        </w:rPr>
      </w:pPr>
      <w:r>
        <w:rPr>
          <w:rFonts w:hint="eastAsia" w:ascii="宋体" w:hAnsi="宋体" w:eastAsia="宋体" w:cs="宋体"/>
          <w:b/>
          <w:bCs/>
          <w:sz w:val="28"/>
          <w:szCs w:val="28"/>
          <w:lang w:val="en-US" w:eastAsia="zh-CN"/>
        </w:rPr>
        <w:t>2026年4月</w:t>
      </w:r>
    </w:p>
    <w:p w14:paraId="714B2DDC">
      <w:pPr>
        <w:jc w:val="center"/>
        <w:rPr>
          <w:rFonts w:hint="eastAsia" w:ascii="宋体" w:hAnsi="宋体" w:eastAsia="宋体" w:cs="宋体"/>
          <w:b/>
          <w:bCs/>
          <w:sz w:val="28"/>
          <w:szCs w:val="28"/>
          <w:highlight w:val="yellow"/>
          <w:lang w:val="en-US" w:eastAsia="zh-CN"/>
        </w:rPr>
      </w:pPr>
    </w:p>
    <w:p w14:paraId="3AAB6771">
      <w:pPr>
        <w:jc w:val="both"/>
        <w:rPr>
          <w:rFonts w:hint="eastAsia" w:ascii="宋体" w:hAnsi="宋体" w:eastAsia="宋体" w:cs="宋体"/>
          <w:b/>
          <w:bCs/>
          <w:sz w:val="28"/>
          <w:szCs w:val="28"/>
          <w:highlight w:val="none"/>
          <w:lang w:val="en-US" w:eastAsia="zh-CN"/>
        </w:rPr>
        <w:sectPr>
          <w:pgSz w:w="11906" w:h="16838"/>
          <w:pgMar w:top="1440" w:right="1800" w:bottom="1440" w:left="1800" w:header="851" w:footer="992" w:gutter="0"/>
          <w:pgNumType w:fmt="decimal"/>
          <w:cols w:space="425" w:num="1"/>
          <w:docGrid w:type="lines" w:linePitch="312" w:charSpace="0"/>
        </w:sectPr>
      </w:pPr>
    </w:p>
    <w:p w14:paraId="614BBF94">
      <w:pPr>
        <w:keepNext w:val="0"/>
        <w:keepLines w:val="0"/>
        <w:pageBreakBefore w:val="0"/>
        <w:widowControl w:val="0"/>
        <w:kinsoku/>
        <w:wordWrap/>
        <w:overflowPunct/>
        <w:topLinePunct w:val="0"/>
        <w:autoSpaceDE w:val="0"/>
        <w:autoSpaceDN w:val="0"/>
        <w:bidi w:val="0"/>
        <w:adjustRightInd w:val="0"/>
        <w:snapToGrid w:val="0"/>
        <w:spacing w:line="360" w:lineRule="auto"/>
        <w:jc w:val="center"/>
        <w:textAlignment w:val="auto"/>
        <w:outlineLvl w:val="9"/>
        <w:rPr>
          <w:rFonts w:hint="eastAsia" w:ascii="宋体" w:hAnsi="宋体" w:eastAsia="宋体" w:cs="宋体"/>
          <w:b/>
          <w:bCs/>
          <w:kern w:val="2"/>
          <w:sz w:val="32"/>
          <w:szCs w:val="32"/>
          <w:lang w:val="zh-CN" w:eastAsia="zh-CN" w:bidi="ar-SA"/>
        </w:rPr>
      </w:pPr>
      <w:bookmarkStart w:id="0" w:name="_Toc8868"/>
      <w:r>
        <w:rPr>
          <w:rFonts w:hint="eastAsia" w:ascii="宋体" w:hAnsi="宋体" w:eastAsia="宋体" w:cs="宋体"/>
          <w:b/>
          <w:bCs/>
          <w:kern w:val="2"/>
          <w:sz w:val="32"/>
          <w:szCs w:val="32"/>
          <w:lang w:val="zh-CN" w:eastAsia="zh-CN" w:bidi="ar-SA"/>
        </w:rPr>
        <w:t>温馨提示</w:t>
      </w:r>
      <w:bookmarkEnd w:id="0"/>
    </w:p>
    <w:p w14:paraId="31CA3E06">
      <w:pPr>
        <w:keepNext w:val="0"/>
        <w:keepLines w:val="0"/>
        <w:pageBreakBefore w:val="0"/>
        <w:widowControl w:val="0"/>
        <w:kinsoku/>
        <w:wordWrap/>
        <w:overflowPunct/>
        <w:topLinePunct w:val="0"/>
        <w:autoSpaceDE w:val="0"/>
        <w:autoSpaceDN w:val="0"/>
        <w:bidi w:val="0"/>
        <w:adjustRightInd w:val="0"/>
        <w:snapToGrid w:val="0"/>
        <w:spacing w:line="360" w:lineRule="auto"/>
        <w:ind w:firstLine="560" w:firstLineChars="200"/>
        <w:jc w:val="left"/>
        <w:textAlignment w:val="auto"/>
        <w:outlineLvl w:val="9"/>
        <w:rPr>
          <w:rFonts w:hint="eastAsia" w:ascii="宋体" w:hAnsi="宋体" w:eastAsia="宋体" w:cs="宋体"/>
          <w:b w:val="0"/>
          <w:bCs w:val="0"/>
          <w:color w:val="auto"/>
          <w:kern w:val="2"/>
          <w:sz w:val="28"/>
          <w:szCs w:val="28"/>
          <w:highlight w:val="none"/>
          <w:lang w:val="zh-CN" w:eastAsia="zh-CN" w:bidi="ar-SA"/>
        </w:rPr>
      </w:pPr>
      <w:bookmarkStart w:id="1" w:name="_Toc17431"/>
      <w:r>
        <w:rPr>
          <w:rFonts w:hint="eastAsia" w:ascii="宋体" w:hAnsi="宋体" w:eastAsia="宋体" w:cs="宋体"/>
          <w:b w:val="0"/>
          <w:bCs w:val="0"/>
          <w:color w:val="auto"/>
          <w:kern w:val="2"/>
          <w:sz w:val="28"/>
          <w:szCs w:val="28"/>
          <w:highlight w:val="none"/>
          <w:lang w:val="zh-CN" w:eastAsia="zh-CN" w:bidi="ar-SA"/>
        </w:rPr>
        <w:t>请供应商认真阅读下列条款，避免因此造成的无效投标：</w:t>
      </w:r>
      <w:bookmarkEnd w:id="1"/>
    </w:p>
    <w:p w14:paraId="4CEC4C98">
      <w:pPr>
        <w:keepNext w:val="0"/>
        <w:keepLines w:val="0"/>
        <w:pageBreakBefore w:val="0"/>
        <w:widowControl w:val="0"/>
        <w:numPr>
          <w:ilvl w:val="0"/>
          <w:numId w:val="1"/>
        </w:numPr>
        <w:kinsoku/>
        <w:wordWrap/>
        <w:overflowPunct/>
        <w:topLinePunct w:val="0"/>
        <w:autoSpaceDE w:val="0"/>
        <w:autoSpaceDN w:val="0"/>
        <w:bidi w:val="0"/>
        <w:adjustRightInd w:val="0"/>
        <w:snapToGrid w:val="0"/>
        <w:spacing w:line="360" w:lineRule="auto"/>
        <w:ind w:firstLine="560" w:firstLineChars="200"/>
        <w:jc w:val="left"/>
        <w:textAlignment w:val="auto"/>
        <w:outlineLvl w:val="9"/>
        <w:rPr>
          <w:rFonts w:hint="eastAsia" w:ascii="宋体" w:hAnsi="宋体" w:eastAsia="宋体" w:cs="宋体"/>
          <w:b w:val="0"/>
          <w:bCs w:val="0"/>
          <w:color w:val="auto"/>
          <w:kern w:val="2"/>
          <w:sz w:val="28"/>
          <w:szCs w:val="28"/>
          <w:highlight w:val="none"/>
          <w:lang w:val="zh-CN" w:eastAsia="zh-CN" w:bidi="ar-SA"/>
        </w:rPr>
      </w:pPr>
      <w:bookmarkStart w:id="2" w:name="_Toc8074"/>
      <w:r>
        <w:rPr>
          <w:rFonts w:hint="eastAsia" w:ascii="宋体" w:hAnsi="宋体" w:eastAsia="宋体" w:cs="宋体"/>
          <w:b w:val="0"/>
          <w:bCs w:val="0"/>
          <w:color w:val="auto"/>
          <w:kern w:val="2"/>
          <w:sz w:val="28"/>
          <w:szCs w:val="28"/>
          <w:highlight w:val="none"/>
          <w:lang w:val="zh-CN" w:eastAsia="zh-CN" w:bidi="ar-SA"/>
        </w:rPr>
        <w:t>如无另行说明，响应文件在递交响应文件截止时间之前</w:t>
      </w:r>
      <w:r>
        <w:rPr>
          <w:rFonts w:hint="eastAsia" w:ascii="宋体" w:hAnsi="宋体" w:eastAsia="宋体" w:cs="宋体"/>
          <w:b w:val="0"/>
          <w:bCs w:val="0"/>
          <w:color w:val="auto"/>
          <w:kern w:val="2"/>
          <w:sz w:val="28"/>
          <w:szCs w:val="28"/>
          <w:highlight w:val="none"/>
          <w:lang w:val="en-US" w:eastAsia="zh-CN" w:bidi="ar-SA"/>
        </w:rPr>
        <w:t>1小时</w:t>
      </w:r>
      <w:r>
        <w:rPr>
          <w:rFonts w:hint="eastAsia" w:ascii="宋体" w:hAnsi="宋体" w:eastAsia="宋体" w:cs="宋体"/>
          <w:b w:val="0"/>
          <w:bCs w:val="0"/>
          <w:color w:val="auto"/>
          <w:kern w:val="2"/>
          <w:sz w:val="28"/>
          <w:szCs w:val="28"/>
          <w:highlight w:val="none"/>
          <w:lang w:val="zh-CN" w:eastAsia="zh-CN" w:bidi="ar-SA"/>
        </w:rPr>
        <w:t>内到达递交地点递交即可。响应文件截止时间后，本公司不接收任何响应文件，因此，请适当提前到达。</w:t>
      </w:r>
      <w:bookmarkEnd w:id="2"/>
    </w:p>
    <w:p w14:paraId="2617A378">
      <w:pPr>
        <w:keepNext w:val="0"/>
        <w:keepLines w:val="0"/>
        <w:pageBreakBefore w:val="0"/>
        <w:widowControl w:val="0"/>
        <w:numPr>
          <w:ilvl w:val="0"/>
          <w:numId w:val="1"/>
        </w:numPr>
        <w:kinsoku/>
        <w:wordWrap/>
        <w:overflowPunct/>
        <w:topLinePunct w:val="0"/>
        <w:autoSpaceDE w:val="0"/>
        <w:autoSpaceDN w:val="0"/>
        <w:bidi w:val="0"/>
        <w:adjustRightInd w:val="0"/>
        <w:snapToGrid w:val="0"/>
        <w:spacing w:line="360" w:lineRule="auto"/>
        <w:ind w:firstLine="560" w:firstLineChars="200"/>
        <w:jc w:val="left"/>
        <w:textAlignment w:val="auto"/>
        <w:outlineLvl w:val="9"/>
        <w:rPr>
          <w:rFonts w:hint="eastAsia" w:ascii="宋体" w:hAnsi="宋体" w:eastAsia="宋体" w:cs="宋体"/>
          <w:b w:val="0"/>
          <w:bCs w:val="0"/>
          <w:color w:val="auto"/>
          <w:kern w:val="2"/>
          <w:sz w:val="28"/>
          <w:szCs w:val="28"/>
          <w:highlight w:val="none"/>
          <w:lang w:val="zh-CN" w:eastAsia="zh-CN" w:bidi="ar-SA"/>
        </w:rPr>
      </w:pPr>
      <w:bookmarkStart w:id="3" w:name="_Toc13497"/>
      <w:r>
        <w:rPr>
          <w:rFonts w:hint="eastAsia" w:ascii="宋体" w:hAnsi="宋体" w:eastAsia="宋体" w:cs="宋体"/>
          <w:b w:val="0"/>
          <w:bCs w:val="0"/>
          <w:color w:val="auto"/>
          <w:kern w:val="2"/>
          <w:sz w:val="28"/>
          <w:szCs w:val="28"/>
          <w:highlight w:val="none"/>
          <w:lang w:val="zh-CN" w:eastAsia="zh-CN" w:bidi="ar-SA"/>
        </w:rPr>
        <w:t>请仔细检查响应文件是否已按磋商文件要求盖章、签名、签署日期</w:t>
      </w:r>
      <w:bookmarkEnd w:id="3"/>
      <w:r>
        <w:rPr>
          <w:rFonts w:hint="eastAsia" w:ascii="宋体" w:hAnsi="宋体" w:eastAsia="宋体" w:cs="宋体"/>
          <w:b w:val="0"/>
          <w:bCs w:val="0"/>
          <w:color w:val="auto"/>
          <w:kern w:val="2"/>
          <w:sz w:val="28"/>
          <w:szCs w:val="28"/>
          <w:highlight w:val="none"/>
          <w:lang w:val="zh-CN" w:eastAsia="zh-CN" w:bidi="ar-SA"/>
        </w:rPr>
        <w:t>。</w:t>
      </w:r>
    </w:p>
    <w:p w14:paraId="231A23DB">
      <w:pPr>
        <w:keepNext w:val="0"/>
        <w:keepLines w:val="0"/>
        <w:pageBreakBefore w:val="0"/>
        <w:widowControl w:val="0"/>
        <w:numPr>
          <w:ilvl w:val="0"/>
          <w:numId w:val="1"/>
        </w:numPr>
        <w:kinsoku/>
        <w:wordWrap/>
        <w:overflowPunct/>
        <w:topLinePunct w:val="0"/>
        <w:autoSpaceDE w:val="0"/>
        <w:autoSpaceDN w:val="0"/>
        <w:bidi w:val="0"/>
        <w:adjustRightInd w:val="0"/>
        <w:snapToGrid w:val="0"/>
        <w:spacing w:line="360" w:lineRule="auto"/>
        <w:ind w:firstLine="560" w:firstLineChars="200"/>
        <w:jc w:val="left"/>
        <w:textAlignment w:val="auto"/>
        <w:outlineLvl w:val="9"/>
        <w:rPr>
          <w:rFonts w:hint="eastAsia" w:ascii="宋体" w:hAnsi="宋体" w:eastAsia="宋体" w:cs="宋体"/>
          <w:b w:val="0"/>
          <w:bCs w:val="0"/>
          <w:color w:val="auto"/>
          <w:kern w:val="2"/>
          <w:sz w:val="28"/>
          <w:szCs w:val="28"/>
          <w:highlight w:val="none"/>
          <w:lang w:val="zh-CN" w:eastAsia="zh-CN" w:bidi="ar-SA"/>
        </w:rPr>
      </w:pPr>
      <w:bookmarkStart w:id="4" w:name="_Toc2497"/>
      <w:r>
        <w:rPr>
          <w:rFonts w:hint="eastAsia" w:ascii="宋体" w:hAnsi="宋体" w:eastAsia="宋体" w:cs="宋体"/>
          <w:b w:val="0"/>
          <w:bCs w:val="0"/>
          <w:color w:val="auto"/>
          <w:kern w:val="2"/>
          <w:sz w:val="28"/>
          <w:szCs w:val="28"/>
          <w:highlight w:val="none"/>
          <w:lang w:val="zh-CN" w:eastAsia="zh-CN" w:bidi="ar-SA"/>
        </w:rPr>
        <w:t>在制作响应文件前，请务必先仔细阅读磋商文件，磋商文件中出现的“不得”“不允许”“不接受”“拒绝”此类词语的条款，是要求供应商须响应的。</w:t>
      </w:r>
      <w:bookmarkEnd w:id="4"/>
    </w:p>
    <w:p w14:paraId="50FC2924">
      <w:pPr>
        <w:keepNext w:val="0"/>
        <w:keepLines w:val="0"/>
        <w:pageBreakBefore w:val="0"/>
        <w:widowControl w:val="0"/>
        <w:kinsoku/>
        <w:wordWrap/>
        <w:overflowPunct/>
        <w:topLinePunct w:val="0"/>
        <w:autoSpaceDE w:val="0"/>
        <w:autoSpaceDN w:val="0"/>
        <w:bidi w:val="0"/>
        <w:adjustRightInd w:val="0"/>
        <w:snapToGrid w:val="0"/>
        <w:spacing w:line="360" w:lineRule="auto"/>
        <w:ind w:firstLine="562" w:firstLineChars="200"/>
        <w:jc w:val="left"/>
        <w:textAlignment w:val="auto"/>
        <w:outlineLvl w:val="9"/>
        <w:rPr>
          <w:rFonts w:hint="eastAsia" w:ascii="宋体" w:hAnsi="宋体" w:eastAsia="宋体" w:cs="宋体"/>
          <w:b w:val="0"/>
          <w:bCs w:val="0"/>
          <w:color w:val="auto"/>
          <w:kern w:val="2"/>
          <w:sz w:val="28"/>
          <w:szCs w:val="28"/>
          <w:highlight w:val="none"/>
          <w:lang w:val="zh-CN" w:eastAsia="zh-CN" w:bidi="ar-SA"/>
        </w:rPr>
      </w:pPr>
      <w:bookmarkStart w:id="5" w:name="_Toc27483"/>
      <w:r>
        <w:rPr>
          <w:rFonts w:hint="eastAsia" w:ascii="宋体" w:hAnsi="宋体" w:eastAsia="宋体" w:cs="宋体"/>
          <w:b/>
          <w:bCs/>
          <w:color w:val="auto"/>
          <w:kern w:val="2"/>
          <w:sz w:val="28"/>
          <w:szCs w:val="28"/>
          <w:highlight w:val="none"/>
          <w:lang w:val="zh-CN" w:eastAsia="zh-CN" w:bidi="ar-SA"/>
        </w:rPr>
        <w:t>四、为了提高政府采购效率，节约社会交易成本与时间，</w:t>
      </w:r>
      <w:r>
        <w:rPr>
          <w:rFonts w:hint="eastAsia" w:ascii="宋体" w:hAnsi="宋体" w:eastAsia="宋体" w:cs="宋体"/>
          <w:b/>
          <w:bCs/>
          <w:color w:val="auto"/>
          <w:sz w:val="28"/>
          <w:szCs w:val="28"/>
          <w:highlight w:val="none"/>
          <w:lang w:val="en-US" w:eastAsia="zh-CN"/>
        </w:rPr>
        <w:t>若贵单位</w:t>
      </w:r>
      <w:r>
        <w:rPr>
          <w:rFonts w:hint="eastAsia" w:ascii="宋体" w:hAnsi="宋体" w:eastAsia="宋体" w:cs="宋体"/>
          <w:b/>
          <w:bCs/>
          <w:color w:val="auto"/>
          <w:sz w:val="28"/>
          <w:szCs w:val="28"/>
          <w:highlight w:val="none"/>
        </w:rPr>
        <w:fldChar w:fldCharType="begin"/>
      </w:r>
      <w:r>
        <w:rPr>
          <w:rFonts w:hint="eastAsia" w:ascii="宋体" w:hAnsi="宋体" w:eastAsia="宋体" w:cs="宋体"/>
          <w:b/>
          <w:bCs/>
          <w:color w:val="auto"/>
          <w:sz w:val="28"/>
          <w:szCs w:val="28"/>
          <w:highlight w:val="none"/>
        </w:rPr>
        <w:instrText xml:space="preserve"> HYPERLINK "mailto:供应商在获取采购文件后，如因为一些特殊原因不能参加本次投标活动，应当在递交投标（响应）文件截止时间前一日（如为周末或节假日请相应提前至工作日）以书面形式（格式如下，签字盖章后发回代理机构邮箱sxmzzb@163.com）告知采购代理机构，以便我们正常开展后期工作。否则，采购代理机构可以向财政部门反映并提供相应的佐证，供应商一年内累计出现三次该情况，将被监管部门记录为失信行为。感谢您的配合。" </w:instrText>
      </w:r>
      <w:r>
        <w:rPr>
          <w:rFonts w:hint="eastAsia" w:ascii="宋体" w:hAnsi="宋体" w:eastAsia="宋体" w:cs="宋体"/>
          <w:b/>
          <w:bCs/>
          <w:color w:val="auto"/>
          <w:sz w:val="28"/>
          <w:szCs w:val="28"/>
          <w:highlight w:val="none"/>
        </w:rPr>
        <w:fldChar w:fldCharType="separate"/>
      </w:r>
      <w:r>
        <w:rPr>
          <w:rFonts w:hint="eastAsia" w:ascii="宋体" w:hAnsi="宋体" w:eastAsia="宋体" w:cs="宋体"/>
          <w:b/>
          <w:bCs/>
          <w:color w:val="auto"/>
          <w:sz w:val="28"/>
          <w:szCs w:val="28"/>
          <w:highlight w:val="none"/>
        </w:rPr>
        <w:t>在获取</w:t>
      </w:r>
      <w:r>
        <w:rPr>
          <w:rFonts w:hint="eastAsia" w:ascii="宋体" w:hAnsi="宋体" w:eastAsia="宋体" w:cs="宋体"/>
          <w:b/>
          <w:bCs/>
          <w:color w:val="auto"/>
          <w:sz w:val="28"/>
          <w:szCs w:val="28"/>
          <w:highlight w:val="none"/>
          <w:lang w:eastAsia="zh-CN"/>
        </w:rPr>
        <w:t>磋商</w:t>
      </w:r>
      <w:r>
        <w:rPr>
          <w:rFonts w:hint="eastAsia" w:ascii="宋体" w:hAnsi="宋体" w:eastAsia="宋体" w:cs="宋体"/>
          <w:b/>
          <w:bCs/>
          <w:color w:val="auto"/>
          <w:sz w:val="28"/>
          <w:szCs w:val="28"/>
          <w:highlight w:val="none"/>
        </w:rPr>
        <w:t>文件后，如因为一些特殊原因不能参加本次投标活动，应当在递交响应文件截止时间前一日（如为周末或节假日请相应提前至工作日）以书面形式签字盖章后发</w:t>
      </w:r>
      <w:r>
        <w:rPr>
          <w:rFonts w:hint="eastAsia" w:ascii="宋体" w:hAnsi="宋体" w:eastAsia="宋体" w:cs="宋体"/>
          <w:b/>
          <w:bCs/>
          <w:color w:val="auto"/>
          <w:sz w:val="28"/>
          <w:szCs w:val="28"/>
          <w:highlight w:val="none"/>
          <w:lang w:eastAsia="zh-CN"/>
        </w:rPr>
        <w:t>至项目负责人</w:t>
      </w:r>
      <w:r>
        <w:rPr>
          <w:rFonts w:hint="eastAsia" w:ascii="宋体" w:hAnsi="宋体" w:eastAsia="宋体" w:cs="宋体"/>
          <w:b/>
          <w:bCs/>
          <w:color w:val="auto"/>
          <w:sz w:val="28"/>
          <w:szCs w:val="28"/>
          <w:highlight w:val="none"/>
        </w:rPr>
        <w:t>邮箱</w:t>
      </w:r>
      <w:r>
        <w:rPr>
          <w:rFonts w:hint="eastAsia" w:ascii="宋体" w:hAnsi="宋体" w:eastAsia="宋体" w:cs="宋体"/>
          <w:b/>
          <w:bCs/>
          <w:color w:val="auto"/>
          <w:sz w:val="28"/>
          <w:szCs w:val="28"/>
          <w:highlight w:val="none"/>
          <w:u w:val="single"/>
          <w:lang w:val="en-US" w:eastAsia="zh-CN"/>
        </w:rPr>
        <w:t>1250140002@qq.com</w:t>
      </w:r>
      <w:r>
        <w:rPr>
          <w:rFonts w:hint="eastAsia" w:ascii="宋体" w:hAnsi="宋体" w:eastAsia="宋体" w:cs="宋体"/>
          <w:b/>
          <w:bCs/>
          <w:color w:val="auto"/>
          <w:sz w:val="28"/>
          <w:szCs w:val="28"/>
          <w:highlight w:val="none"/>
        </w:rPr>
        <w:t>，以便我们正常开展后期工作。否则，</w:t>
      </w:r>
      <w:r>
        <w:rPr>
          <w:rFonts w:hint="eastAsia" w:ascii="宋体" w:hAnsi="宋体" w:eastAsia="宋体" w:cs="宋体"/>
          <w:b/>
          <w:bCs/>
          <w:color w:val="auto"/>
          <w:sz w:val="28"/>
          <w:szCs w:val="28"/>
          <w:highlight w:val="none"/>
          <w:lang w:eastAsia="zh-CN"/>
        </w:rPr>
        <w:t>我公司将</w:t>
      </w:r>
      <w:r>
        <w:rPr>
          <w:rFonts w:hint="eastAsia" w:ascii="宋体" w:hAnsi="宋体" w:eastAsia="宋体" w:cs="宋体"/>
          <w:b/>
          <w:bCs/>
          <w:color w:val="auto"/>
          <w:sz w:val="28"/>
          <w:szCs w:val="28"/>
          <w:highlight w:val="none"/>
        </w:rPr>
        <w:t>向财政部门反映并提供相应的佐证，供应商一年内累计出现三次该情况，将被监管部门记录为失信行为</w:t>
      </w:r>
      <w:r>
        <w:rPr>
          <w:rFonts w:hint="eastAsia" w:ascii="宋体" w:hAnsi="宋体" w:eastAsia="宋体" w:cs="宋体"/>
          <w:b/>
          <w:bCs/>
          <w:color w:val="auto"/>
          <w:sz w:val="28"/>
          <w:szCs w:val="28"/>
          <w:highlight w:val="none"/>
        </w:rPr>
        <w:fldChar w:fldCharType="end"/>
      </w:r>
      <w:r>
        <w:rPr>
          <w:rFonts w:hint="eastAsia" w:ascii="宋体" w:hAnsi="宋体" w:eastAsia="宋体" w:cs="宋体"/>
          <w:b w:val="0"/>
          <w:bCs w:val="0"/>
          <w:color w:val="auto"/>
          <w:kern w:val="2"/>
          <w:sz w:val="28"/>
          <w:szCs w:val="28"/>
          <w:highlight w:val="none"/>
          <w:lang w:val="zh-CN" w:eastAsia="zh-CN" w:bidi="ar-SA"/>
        </w:rPr>
        <w:t>。</w:t>
      </w:r>
      <w:bookmarkEnd w:id="5"/>
    </w:p>
    <w:p w14:paraId="1B69A4AC">
      <w:pPr>
        <w:keepNext w:val="0"/>
        <w:keepLines w:val="0"/>
        <w:pageBreakBefore w:val="0"/>
        <w:widowControl w:val="0"/>
        <w:kinsoku/>
        <w:wordWrap/>
        <w:overflowPunct/>
        <w:topLinePunct w:val="0"/>
        <w:bidi w:val="0"/>
        <w:adjustRightInd w:val="0"/>
        <w:snapToGrid w:val="0"/>
        <w:spacing w:line="360" w:lineRule="auto"/>
        <w:ind w:firstLine="560" w:firstLineChars="200"/>
        <w:jc w:val="left"/>
        <w:textAlignment w:val="auto"/>
        <w:rPr>
          <w:rFonts w:hint="eastAsia" w:ascii="宋体" w:hAnsi="宋体" w:eastAsia="宋体" w:cs="宋体"/>
          <w:b/>
          <w:bCs/>
          <w:color w:val="auto"/>
          <w:sz w:val="28"/>
          <w:szCs w:val="28"/>
          <w:highlight w:val="none"/>
          <w:lang w:val="en-US" w:eastAsia="zh-CN"/>
        </w:rPr>
      </w:pPr>
      <w:r>
        <w:rPr>
          <w:rFonts w:hint="eastAsia" w:ascii="宋体" w:hAnsi="宋体" w:eastAsia="宋体" w:cs="宋体"/>
          <w:b w:val="0"/>
          <w:bCs w:val="0"/>
          <w:color w:val="auto"/>
          <w:kern w:val="2"/>
          <w:sz w:val="28"/>
          <w:szCs w:val="28"/>
          <w:highlight w:val="none"/>
          <w:lang w:val="zh-CN" w:eastAsia="zh-CN" w:bidi="ar-SA"/>
        </w:rPr>
        <w:t>感谢您的支持与配合!</w:t>
      </w:r>
    </w:p>
    <w:p w14:paraId="5D369B38">
      <w:pPr>
        <w:keepNext w:val="0"/>
        <w:keepLines w:val="0"/>
        <w:pageBreakBefore w:val="0"/>
        <w:widowControl w:val="0"/>
        <w:kinsoku/>
        <w:wordWrap/>
        <w:overflowPunct/>
        <w:topLinePunct w:val="0"/>
        <w:bidi w:val="0"/>
        <w:adjustRightInd w:val="0"/>
        <w:snapToGrid w:val="0"/>
        <w:spacing w:line="360" w:lineRule="auto"/>
        <w:ind w:firstLine="562" w:firstLineChars="200"/>
        <w:jc w:val="left"/>
        <w:textAlignment w:val="auto"/>
        <w:rPr>
          <w:rFonts w:hint="eastAsia" w:ascii="宋体" w:hAnsi="宋体" w:eastAsia="宋体" w:cs="宋体"/>
          <w:b/>
          <w:bCs/>
          <w:color w:val="auto"/>
          <w:sz w:val="28"/>
          <w:szCs w:val="28"/>
          <w:highlight w:val="none"/>
          <w:lang w:val="en-US" w:eastAsia="zh-CN"/>
        </w:rPr>
      </w:pPr>
    </w:p>
    <w:p w14:paraId="355B9552">
      <w:pPr>
        <w:rPr>
          <w:rFonts w:hint="eastAsia" w:ascii="宋体" w:hAnsi="宋体" w:eastAsia="宋体" w:cs="宋体"/>
          <w:b/>
          <w:bCs/>
          <w:color w:val="auto"/>
          <w:sz w:val="28"/>
          <w:szCs w:val="28"/>
          <w:highlight w:val="none"/>
          <w:lang w:val="en-US" w:eastAsia="zh-CN"/>
        </w:rPr>
        <w:sectPr>
          <w:headerReference r:id="rId3" w:type="default"/>
          <w:footerReference r:id="rId4" w:type="default"/>
          <w:pgSz w:w="11906" w:h="16838"/>
          <w:pgMar w:top="1418" w:right="1587" w:bottom="1418" w:left="1587" w:header="851" w:footer="992" w:gutter="0"/>
          <w:pgBorders w:offsetFrom="page">
            <w:top w:val="none" w:sz="0" w:space="0"/>
            <w:left w:val="none" w:sz="0" w:space="0"/>
            <w:bottom w:val="none" w:sz="0" w:space="0"/>
            <w:right w:val="none" w:sz="0" w:space="0"/>
          </w:pgBorders>
          <w:pgNumType w:fmt="decimal"/>
          <w:cols w:space="720" w:num="1"/>
          <w:rtlGutter w:val="1"/>
          <w:docGrid w:linePitch="312" w:charSpace="0"/>
        </w:sectPr>
      </w:pPr>
    </w:p>
    <w:p w14:paraId="63F8E85D">
      <w:pPr>
        <w:pStyle w:val="2"/>
        <w:rPr>
          <w:rFonts w:hint="eastAsia" w:ascii="宋体" w:hAnsi="宋体" w:eastAsia="宋体" w:cs="宋体"/>
          <w:lang w:val="en-US" w:eastAsia="zh-CN"/>
        </w:rPr>
      </w:pPr>
    </w:p>
    <w:sdt>
      <w:sdtPr>
        <w:rPr>
          <w:rFonts w:hint="eastAsia" w:ascii="宋体" w:hAnsi="宋体" w:eastAsia="宋体" w:cs="宋体"/>
          <w:kern w:val="2"/>
          <w:sz w:val="21"/>
          <w:szCs w:val="24"/>
          <w:lang w:val="en-US" w:eastAsia="zh-CN" w:bidi="ar-SA"/>
        </w:rPr>
        <w:id w:val="147461072"/>
        <w15:color w:val="DBDBDB"/>
        <w:docPartObj>
          <w:docPartGallery w:val="Table of Contents"/>
          <w:docPartUnique/>
        </w:docPartObj>
      </w:sdtPr>
      <w:sdtEndPr>
        <w:rPr>
          <w:rFonts w:hint="eastAsia" w:ascii="宋体" w:hAnsi="宋体" w:eastAsia="宋体" w:cs="宋体"/>
          <w:bCs/>
          <w:kern w:val="2"/>
          <w:sz w:val="21"/>
          <w:szCs w:val="28"/>
          <w:highlight w:val="none"/>
          <w:lang w:val="en-US" w:eastAsia="zh-CN" w:bidi="ar-SA"/>
        </w:rPr>
      </w:sdtEndPr>
      <w:sdtContent>
        <w:p w14:paraId="0D32BA80">
          <w:pPr>
            <w:spacing w:before="0" w:beforeLines="0" w:after="0" w:afterLines="0" w:line="240" w:lineRule="auto"/>
            <w:ind w:left="0" w:leftChars="0" w:right="0" w:rightChars="0" w:firstLine="0" w:firstLineChars="0"/>
            <w:jc w:val="center"/>
            <w:rPr>
              <w:rFonts w:hint="eastAsia" w:ascii="宋体" w:hAnsi="宋体" w:eastAsia="宋体" w:cs="宋体"/>
            </w:rPr>
          </w:pPr>
          <w:r>
            <w:rPr>
              <w:rFonts w:hint="eastAsia" w:ascii="宋体" w:hAnsi="宋体" w:eastAsia="宋体" w:cs="宋体"/>
              <w:sz w:val="32"/>
              <w:szCs w:val="32"/>
            </w:rPr>
            <w:t>目</w:t>
          </w:r>
          <w:r>
            <w:rPr>
              <w:rFonts w:hint="eastAsia" w:ascii="宋体" w:hAnsi="宋体" w:eastAsia="宋体" w:cs="宋体"/>
              <w:sz w:val="32"/>
              <w:szCs w:val="32"/>
              <w:lang w:val="en-US" w:eastAsia="zh-CN"/>
            </w:rPr>
            <w:t xml:space="preserve">  </w:t>
          </w:r>
          <w:r>
            <w:rPr>
              <w:rFonts w:hint="eastAsia" w:ascii="宋体" w:hAnsi="宋体" w:eastAsia="宋体" w:cs="宋体"/>
              <w:sz w:val="32"/>
              <w:szCs w:val="32"/>
            </w:rPr>
            <w:t>录</w:t>
          </w:r>
        </w:p>
        <w:p w14:paraId="4859F929">
          <w:pPr>
            <w:pStyle w:val="19"/>
            <w:tabs>
              <w:tab w:val="right" w:leader="dot" w:pos="9070"/>
            </w:tabs>
            <w:spacing w:line="360" w:lineRule="auto"/>
            <w:rPr>
              <w:rFonts w:hint="eastAsia" w:ascii="宋体" w:hAnsi="宋体" w:eastAsia="宋体" w:cs="宋体"/>
              <w:sz w:val="24"/>
              <w:szCs w:val="24"/>
            </w:rPr>
          </w:pPr>
          <w:r>
            <w:rPr>
              <w:rFonts w:hint="eastAsia" w:ascii="宋体" w:hAnsi="宋体" w:eastAsia="宋体" w:cs="宋体"/>
              <w:b/>
              <w:bCs/>
              <w:sz w:val="28"/>
              <w:szCs w:val="28"/>
              <w:highlight w:val="none"/>
              <w:lang w:val="en-US" w:eastAsia="zh-CN"/>
            </w:rPr>
            <w:fldChar w:fldCharType="begin"/>
          </w:r>
          <w:r>
            <w:rPr>
              <w:rFonts w:hint="eastAsia" w:ascii="宋体" w:hAnsi="宋体" w:eastAsia="宋体" w:cs="宋体"/>
              <w:b/>
              <w:bCs/>
              <w:sz w:val="28"/>
              <w:szCs w:val="28"/>
              <w:highlight w:val="none"/>
              <w:lang w:val="en-US" w:eastAsia="zh-CN"/>
            </w:rPr>
            <w:instrText xml:space="preserve">TOC \o "1-3" \h \u </w:instrText>
          </w:r>
          <w:r>
            <w:rPr>
              <w:rFonts w:hint="eastAsia" w:ascii="宋体" w:hAnsi="宋体" w:eastAsia="宋体" w:cs="宋体"/>
              <w:b/>
              <w:bCs/>
              <w:sz w:val="28"/>
              <w:szCs w:val="28"/>
              <w:highlight w:val="none"/>
              <w:lang w:val="en-US" w:eastAsia="zh-CN"/>
            </w:rPr>
            <w:fldChar w:fldCharType="separate"/>
          </w:r>
          <w:r>
            <w:rPr>
              <w:rFonts w:hint="eastAsia" w:ascii="宋体" w:hAnsi="宋体" w:eastAsia="宋体" w:cs="宋体"/>
              <w:b/>
              <w:bCs w:val="0"/>
              <w:sz w:val="24"/>
              <w:szCs w:val="24"/>
              <w:highlight w:val="none"/>
              <w:lang w:val="en-US" w:eastAsia="zh-CN"/>
            </w:rPr>
            <w:fldChar w:fldCharType="begin"/>
          </w:r>
          <w:r>
            <w:rPr>
              <w:rFonts w:hint="eastAsia" w:ascii="宋体" w:hAnsi="宋体" w:eastAsia="宋体" w:cs="宋体"/>
              <w:b/>
              <w:bCs w:val="0"/>
              <w:sz w:val="24"/>
              <w:szCs w:val="24"/>
              <w:highlight w:val="none"/>
              <w:lang w:val="en-US" w:eastAsia="zh-CN"/>
            </w:rPr>
            <w:instrText xml:space="preserve"> HYPERLINK \l _Toc3928 </w:instrText>
          </w:r>
          <w:r>
            <w:rPr>
              <w:rFonts w:hint="eastAsia" w:ascii="宋体" w:hAnsi="宋体" w:eastAsia="宋体" w:cs="宋体"/>
              <w:b/>
              <w:bCs w:val="0"/>
              <w:sz w:val="24"/>
              <w:szCs w:val="24"/>
              <w:highlight w:val="none"/>
              <w:lang w:val="en-US" w:eastAsia="zh-CN"/>
            </w:rPr>
            <w:fldChar w:fldCharType="separate"/>
          </w:r>
          <w:r>
            <w:rPr>
              <w:rFonts w:hint="eastAsia" w:ascii="宋体" w:hAnsi="宋体" w:eastAsia="宋体" w:cs="宋体"/>
              <w:b/>
              <w:bCs w:val="0"/>
              <w:kern w:val="2"/>
              <w:sz w:val="24"/>
              <w:szCs w:val="24"/>
              <w:lang w:val="en-US" w:eastAsia="zh-CN" w:bidi="ar-SA"/>
            </w:rPr>
            <w:t>第一部分 竞争性磋商公告</w:t>
          </w:r>
          <w:r>
            <w:rPr>
              <w:rFonts w:hint="eastAsia" w:ascii="宋体" w:hAnsi="宋体" w:eastAsia="宋体" w:cs="宋体"/>
              <w:b/>
              <w:bCs w:val="0"/>
              <w:sz w:val="24"/>
              <w:szCs w:val="24"/>
            </w:rPr>
            <w:tab/>
          </w:r>
          <w:r>
            <w:rPr>
              <w:rFonts w:hint="eastAsia" w:ascii="宋体" w:hAnsi="宋体" w:eastAsia="宋体" w:cs="宋体"/>
              <w:b/>
              <w:bCs w:val="0"/>
              <w:sz w:val="24"/>
              <w:szCs w:val="24"/>
            </w:rPr>
            <w:fldChar w:fldCharType="begin"/>
          </w:r>
          <w:r>
            <w:rPr>
              <w:rFonts w:hint="eastAsia" w:ascii="宋体" w:hAnsi="宋体" w:eastAsia="宋体" w:cs="宋体"/>
              <w:b/>
              <w:bCs w:val="0"/>
              <w:sz w:val="24"/>
              <w:szCs w:val="24"/>
            </w:rPr>
            <w:instrText xml:space="preserve"> PAGEREF _Toc3928 \h </w:instrText>
          </w:r>
          <w:r>
            <w:rPr>
              <w:rFonts w:hint="eastAsia" w:ascii="宋体" w:hAnsi="宋体" w:eastAsia="宋体" w:cs="宋体"/>
              <w:b/>
              <w:bCs w:val="0"/>
              <w:sz w:val="24"/>
              <w:szCs w:val="24"/>
            </w:rPr>
            <w:fldChar w:fldCharType="separate"/>
          </w:r>
          <w:r>
            <w:rPr>
              <w:rFonts w:hint="eastAsia" w:ascii="宋体" w:hAnsi="宋体" w:eastAsia="宋体" w:cs="宋体"/>
              <w:b/>
              <w:bCs w:val="0"/>
              <w:sz w:val="24"/>
              <w:szCs w:val="24"/>
            </w:rPr>
            <w:t>1</w:t>
          </w:r>
          <w:r>
            <w:rPr>
              <w:rFonts w:hint="eastAsia" w:ascii="宋体" w:hAnsi="宋体" w:eastAsia="宋体" w:cs="宋体"/>
              <w:b/>
              <w:bCs w:val="0"/>
              <w:sz w:val="24"/>
              <w:szCs w:val="24"/>
            </w:rPr>
            <w:fldChar w:fldCharType="end"/>
          </w:r>
          <w:r>
            <w:rPr>
              <w:rFonts w:hint="eastAsia" w:ascii="宋体" w:hAnsi="宋体" w:eastAsia="宋体" w:cs="宋体"/>
              <w:b/>
              <w:bCs w:val="0"/>
              <w:sz w:val="24"/>
              <w:szCs w:val="24"/>
              <w:highlight w:val="none"/>
              <w:lang w:val="en-US" w:eastAsia="zh-CN"/>
            </w:rPr>
            <w:fldChar w:fldCharType="end"/>
          </w:r>
        </w:p>
        <w:p w14:paraId="62D80D51">
          <w:pPr>
            <w:pStyle w:val="19"/>
            <w:tabs>
              <w:tab w:val="right" w:leader="dot" w:pos="9070"/>
            </w:tabs>
            <w:spacing w:line="360" w:lineRule="auto"/>
            <w:rPr>
              <w:rFonts w:hint="eastAsia" w:ascii="宋体" w:hAnsi="宋体" w:eastAsia="宋体" w:cs="宋体"/>
              <w:sz w:val="24"/>
              <w:szCs w:val="24"/>
            </w:rPr>
          </w:pPr>
          <w:r>
            <w:rPr>
              <w:rFonts w:hint="eastAsia" w:ascii="宋体" w:hAnsi="宋体" w:eastAsia="宋体" w:cs="宋体"/>
              <w:b/>
              <w:bCs w:val="0"/>
              <w:sz w:val="24"/>
              <w:szCs w:val="24"/>
              <w:highlight w:val="none"/>
              <w:lang w:val="en-US" w:eastAsia="zh-CN"/>
            </w:rPr>
            <w:fldChar w:fldCharType="begin"/>
          </w:r>
          <w:r>
            <w:rPr>
              <w:rFonts w:hint="eastAsia" w:ascii="宋体" w:hAnsi="宋体" w:eastAsia="宋体" w:cs="宋体"/>
              <w:b/>
              <w:bCs w:val="0"/>
              <w:sz w:val="24"/>
              <w:szCs w:val="24"/>
              <w:highlight w:val="none"/>
              <w:lang w:val="en-US" w:eastAsia="zh-CN"/>
            </w:rPr>
            <w:instrText xml:space="preserve"> HYPERLINK \l _Toc29022 </w:instrText>
          </w:r>
          <w:r>
            <w:rPr>
              <w:rFonts w:hint="eastAsia" w:ascii="宋体" w:hAnsi="宋体" w:eastAsia="宋体" w:cs="宋体"/>
              <w:b/>
              <w:bCs w:val="0"/>
              <w:sz w:val="24"/>
              <w:szCs w:val="24"/>
              <w:highlight w:val="none"/>
              <w:lang w:val="en-US" w:eastAsia="zh-CN"/>
            </w:rPr>
            <w:fldChar w:fldCharType="separate"/>
          </w:r>
          <w:r>
            <w:rPr>
              <w:rFonts w:hint="eastAsia" w:ascii="宋体" w:hAnsi="宋体" w:eastAsia="宋体" w:cs="宋体"/>
              <w:b/>
              <w:bCs w:val="0"/>
              <w:kern w:val="2"/>
              <w:sz w:val="24"/>
              <w:szCs w:val="24"/>
              <w:lang w:val="en-US" w:eastAsia="zh-CN" w:bidi="ar-SA"/>
            </w:rPr>
            <w:t xml:space="preserve">第二部分 </w:t>
          </w:r>
          <w:r>
            <w:rPr>
              <w:rFonts w:hint="eastAsia" w:ascii="宋体" w:hAnsi="宋体" w:eastAsia="宋体" w:cs="宋体"/>
              <w:b/>
              <w:bCs w:val="0"/>
              <w:kern w:val="2"/>
              <w:sz w:val="24"/>
              <w:szCs w:val="24"/>
              <w:lang w:val="zh-CN" w:eastAsia="zh-CN" w:bidi="ar-SA"/>
            </w:rPr>
            <w:t>供应商须知</w:t>
          </w:r>
          <w:r>
            <w:rPr>
              <w:rFonts w:hint="eastAsia" w:ascii="宋体" w:hAnsi="宋体" w:eastAsia="宋体" w:cs="宋体"/>
              <w:b/>
              <w:bCs w:val="0"/>
              <w:sz w:val="24"/>
              <w:szCs w:val="24"/>
            </w:rPr>
            <w:tab/>
          </w:r>
          <w:r>
            <w:rPr>
              <w:rFonts w:hint="eastAsia" w:ascii="宋体" w:hAnsi="宋体" w:eastAsia="宋体" w:cs="宋体"/>
              <w:b/>
              <w:bCs w:val="0"/>
              <w:sz w:val="24"/>
              <w:szCs w:val="24"/>
            </w:rPr>
            <w:fldChar w:fldCharType="begin"/>
          </w:r>
          <w:r>
            <w:rPr>
              <w:rFonts w:hint="eastAsia" w:ascii="宋体" w:hAnsi="宋体" w:eastAsia="宋体" w:cs="宋体"/>
              <w:b/>
              <w:bCs w:val="0"/>
              <w:sz w:val="24"/>
              <w:szCs w:val="24"/>
            </w:rPr>
            <w:instrText xml:space="preserve"> PAGEREF _Toc29022 \h </w:instrText>
          </w:r>
          <w:r>
            <w:rPr>
              <w:rFonts w:hint="eastAsia" w:ascii="宋体" w:hAnsi="宋体" w:eastAsia="宋体" w:cs="宋体"/>
              <w:b/>
              <w:bCs w:val="0"/>
              <w:sz w:val="24"/>
              <w:szCs w:val="24"/>
            </w:rPr>
            <w:fldChar w:fldCharType="separate"/>
          </w:r>
          <w:r>
            <w:rPr>
              <w:rFonts w:hint="eastAsia" w:ascii="宋体" w:hAnsi="宋体" w:eastAsia="宋体" w:cs="宋体"/>
              <w:b/>
              <w:bCs w:val="0"/>
              <w:sz w:val="24"/>
              <w:szCs w:val="24"/>
            </w:rPr>
            <w:t>1</w:t>
          </w:r>
          <w:r>
            <w:rPr>
              <w:rFonts w:hint="eastAsia" w:ascii="宋体" w:hAnsi="宋体" w:eastAsia="宋体" w:cs="宋体"/>
              <w:b/>
              <w:bCs w:val="0"/>
              <w:sz w:val="24"/>
              <w:szCs w:val="24"/>
            </w:rPr>
            <w:fldChar w:fldCharType="end"/>
          </w:r>
          <w:r>
            <w:rPr>
              <w:rFonts w:hint="eastAsia" w:ascii="宋体" w:hAnsi="宋体" w:eastAsia="宋体" w:cs="宋体"/>
              <w:b/>
              <w:bCs w:val="0"/>
              <w:sz w:val="24"/>
              <w:szCs w:val="24"/>
              <w:highlight w:val="none"/>
              <w:lang w:val="en-US" w:eastAsia="zh-CN"/>
            </w:rPr>
            <w:fldChar w:fldCharType="end"/>
          </w:r>
        </w:p>
        <w:p w14:paraId="107A385A">
          <w:pPr>
            <w:pStyle w:val="20"/>
            <w:tabs>
              <w:tab w:val="right" w:leader="dot" w:pos="9070"/>
            </w:tabs>
            <w:spacing w:line="360" w:lineRule="auto"/>
            <w:rPr>
              <w:rFonts w:hint="eastAsia" w:ascii="宋体" w:hAnsi="宋体" w:eastAsia="宋体" w:cs="宋体"/>
              <w:sz w:val="24"/>
              <w:szCs w:val="24"/>
            </w:rPr>
          </w:pPr>
          <w:r>
            <w:rPr>
              <w:rFonts w:hint="eastAsia" w:ascii="宋体" w:hAnsi="宋体" w:eastAsia="宋体" w:cs="宋体"/>
              <w:bCs/>
              <w:sz w:val="24"/>
              <w:szCs w:val="24"/>
              <w:highlight w:val="none"/>
              <w:lang w:val="en-US" w:eastAsia="zh-CN"/>
            </w:rPr>
            <w:fldChar w:fldCharType="begin"/>
          </w:r>
          <w:r>
            <w:rPr>
              <w:rFonts w:hint="eastAsia" w:ascii="宋体" w:hAnsi="宋体" w:eastAsia="宋体" w:cs="宋体"/>
              <w:bCs/>
              <w:sz w:val="24"/>
              <w:szCs w:val="24"/>
              <w:highlight w:val="none"/>
              <w:lang w:val="en-US" w:eastAsia="zh-CN"/>
            </w:rPr>
            <w:instrText xml:space="preserve"> HYPERLINK \l _Toc1774 </w:instrText>
          </w:r>
          <w:r>
            <w:rPr>
              <w:rFonts w:hint="eastAsia" w:ascii="宋体" w:hAnsi="宋体" w:eastAsia="宋体" w:cs="宋体"/>
              <w:bCs/>
              <w:sz w:val="24"/>
              <w:szCs w:val="24"/>
              <w:highlight w:val="none"/>
              <w:lang w:val="en-US" w:eastAsia="zh-CN"/>
            </w:rPr>
            <w:fldChar w:fldCharType="separate"/>
          </w:r>
          <w:r>
            <w:rPr>
              <w:rFonts w:hint="eastAsia" w:ascii="宋体" w:hAnsi="宋体" w:eastAsia="宋体" w:cs="宋体"/>
              <w:sz w:val="24"/>
              <w:szCs w:val="24"/>
            </w:rPr>
            <w:t>一、总则</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_Toc1774 \h </w:instrText>
          </w:r>
          <w:r>
            <w:rPr>
              <w:rFonts w:hint="eastAsia" w:ascii="宋体" w:hAnsi="宋体" w:eastAsia="宋体" w:cs="宋体"/>
              <w:sz w:val="24"/>
              <w:szCs w:val="24"/>
            </w:rPr>
            <w:fldChar w:fldCharType="separate"/>
          </w:r>
          <w:r>
            <w:rPr>
              <w:rFonts w:hint="eastAsia" w:ascii="宋体" w:hAnsi="宋体" w:eastAsia="宋体" w:cs="宋体"/>
              <w:sz w:val="24"/>
              <w:szCs w:val="24"/>
            </w:rPr>
            <w:t>4</w:t>
          </w:r>
          <w:r>
            <w:rPr>
              <w:rFonts w:hint="eastAsia" w:ascii="宋体" w:hAnsi="宋体" w:eastAsia="宋体" w:cs="宋体"/>
              <w:sz w:val="24"/>
              <w:szCs w:val="24"/>
            </w:rPr>
            <w:fldChar w:fldCharType="end"/>
          </w:r>
          <w:r>
            <w:rPr>
              <w:rFonts w:hint="eastAsia" w:ascii="宋体" w:hAnsi="宋体" w:eastAsia="宋体" w:cs="宋体"/>
              <w:bCs/>
              <w:sz w:val="24"/>
              <w:szCs w:val="24"/>
              <w:highlight w:val="none"/>
              <w:lang w:val="en-US" w:eastAsia="zh-CN"/>
            </w:rPr>
            <w:fldChar w:fldCharType="end"/>
          </w:r>
        </w:p>
        <w:p w14:paraId="3BE719EF">
          <w:pPr>
            <w:pStyle w:val="20"/>
            <w:tabs>
              <w:tab w:val="right" w:leader="dot" w:pos="9070"/>
            </w:tabs>
            <w:spacing w:line="360" w:lineRule="auto"/>
            <w:rPr>
              <w:rFonts w:hint="eastAsia" w:ascii="宋体" w:hAnsi="宋体" w:eastAsia="宋体" w:cs="宋体"/>
              <w:sz w:val="24"/>
              <w:szCs w:val="24"/>
            </w:rPr>
          </w:pPr>
          <w:r>
            <w:rPr>
              <w:rFonts w:hint="eastAsia" w:ascii="宋体" w:hAnsi="宋体" w:eastAsia="宋体" w:cs="宋体"/>
              <w:bCs/>
              <w:sz w:val="24"/>
              <w:szCs w:val="24"/>
              <w:highlight w:val="none"/>
              <w:lang w:val="en-US" w:eastAsia="zh-CN"/>
            </w:rPr>
            <w:fldChar w:fldCharType="begin"/>
          </w:r>
          <w:r>
            <w:rPr>
              <w:rFonts w:hint="eastAsia" w:ascii="宋体" w:hAnsi="宋体" w:eastAsia="宋体" w:cs="宋体"/>
              <w:bCs/>
              <w:sz w:val="24"/>
              <w:szCs w:val="24"/>
              <w:highlight w:val="none"/>
              <w:lang w:val="en-US" w:eastAsia="zh-CN"/>
            </w:rPr>
            <w:instrText xml:space="preserve"> HYPERLINK \l _Toc21705 </w:instrText>
          </w:r>
          <w:r>
            <w:rPr>
              <w:rFonts w:hint="eastAsia" w:ascii="宋体" w:hAnsi="宋体" w:eastAsia="宋体" w:cs="宋体"/>
              <w:bCs/>
              <w:sz w:val="24"/>
              <w:szCs w:val="24"/>
              <w:highlight w:val="none"/>
              <w:lang w:val="en-US" w:eastAsia="zh-CN"/>
            </w:rPr>
            <w:fldChar w:fldCharType="separate"/>
          </w:r>
          <w:r>
            <w:rPr>
              <w:rFonts w:hint="eastAsia" w:ascii="宋体" w:hAnsi="宋体" w:eastAsia="宋体" w:cs="宋体"/>
              <w:sz w:val="24"/>
              <w:szCs w:val="24"/>
              <w:lang w:val="zh-CN"/>
            </w:rPr>
            <w:t>二、磋商文件</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_Toc21705 \h </w:instrText>
          </w:r>
          <w:r>
            <w:rPr>
              <w:rFonts w:hint="eastAsia" w:ascii="宋体" w:hAnsi="宋体" w:eastAsia="宋体" w:cs="宋体"/>
              <w:sz w:val="24"/>
              <w:szCs w:val="24"/>
            </w:rPr>
            <w:fldChar w:fldCharType="separate"/>
          </w:r>
          <w:r>
            <w:rPr>
              <w:rFonts w:hint="eastAsia" w:ascii="宋体" w:hAnsi="宋体" w:eastAsia="宋体" w:cs="宋体"/>
              <w:sz w:val="24"/>
              <w:szCs w:val="24"/>
            </w:rPr>
            <w:t>4</w:t>
          </w:r>
          <w:r>
            <w:rPr>
              <w:rFonts w:hint="eastAsia" w:ascii="宋体" w:hAnsi="宋体" w:eastAsia="宋体" w:cs="宋体"/>
              <w:sz w:val="24"/>
              <w:szCs w:val="24"/>
            </w:rPr>
            <w:fldChar w:fldCharType="end"/>
          </w:r>
          <w:r>
            <w:rPr>
              <w:rFonts w:hint="eastAsia" w:ascii="宋体" w:hAnsi="宋体" w:eastAsia="宋体" w:cs="宋体"/>
              <w:bCs/>
              <w:sz w:val="24"/>
              <w:szCs w:val="24"/>
              <w:highlight w:val="none"/>
              <w:lang w:val="en-US" w:eastAsia="zh-CN"/>
            </w:rPr>
            <w:fldChar w:fldCharType="end"/>
          </w:r>
        </w:p>
        <w:p w14:paraId="0775A4E1">
          <w:pPr>
            <w:pStyle w:val="20"/>
            <w:tabs>
              <w:tab w:val="right" w:leader="dot" w:pos="9070"/>
            </w:tabs>
            <w:spacing w:line="360" w:lineRule="auto"/>
            <w:rPr>
              <w:rFonts w:hint="eastAsia" w:ascii="宋体" w:hAnsi="宋体" w:eastAsia="宋体" w:cs="宋体"/>
              <w:sz w:val="24"/>
              <w:szCs w:val="24"/>
            </w:rPr>
          </w:pPr>
          <w:r>
            <w:rPr>
              <w:rFonts w:hint="eastAsia" w:ascii="宋体" w:hAnsi="宋体" w:eastAsia="宋体" w:cs="宋体"/>
              <w:bCs/>
              <w:sz w:val="24"/>
              <w:szCs w:val="24"/>
              <w:highlight w:val="none"/>
              <w:lang w:val="en-US" w:eastAsia="zh-CN"/>
            </w:rPr>
            <w:fldChar w:fldCharType="begin"/>
          </w:r>
          <w:r>
            <w:rPr>
              <w:rFonts w:hint="eastAsia" w:ascii="宋体" w:hAnsi="宋体" w:eastAsia="宋体" w:cs="宋体"/>
              <w:bCs/>
              <w:sz w:val="24"/>
              <w:szCs w:val="24"/>
              <w:highlight w:val="none"/>
              <w:lang w:val="en-US" w:eastAsia="zh-CN"/>
            </w:rPr>
            <w:instrText xml:space="preserve"> HYPERLINK \l _Toc15173 </w:instrText>
          </w:r>
          <w:r>
            <w:rPr>
              <w:rFonts w:hint="eastAsia" w:ascii="宋体" w:hAnsi="宋体" w:eastAsia="宋体" w:cs="宋体"/>
              <w:bCs/>
              <w:sz w:val="24"/>
              <w:szCs w:val="24"/>
              <w:highlight w:val="none"/>
              <w:lang w:val="en-US" w:eastAsia="zh-CN"/>
            </w:rPr>
            <w:fldChar w:fldCharType="separate"/>
          </w:r>
          <w:r>
            <w:rPr>
              <w:rFonts w:hint="eastAsia" w:ascii="宋体" w:hAnsi="宋体" w:eastAsia="宋体" w:cs="宋体"/>
              <w:sz w:val="24"/>
              <w:szCs w:val="24"/>
              <w:highlight w:val="none"/>
              <w:lang w:val="en-US" w:eastAsia="zh-CN"/>
            </w:rPr>
            <w:t>三</w:t>
          </w:r>
          <w:r>
            <w:rPr>
              <w:rFonts w:hint="eastAsia" w:ascii="宋体" w:hAnsi="宋体" w:eastAsia="宋体" w:cs="宋体"/>
              <w:sz w:val="24"/>
              <w:szCs w:val="24"/>
              <w:highlight w:val="none"/>
              <w:lang w:val="zh-CN"/>
            </w:rPr>
            <w:t>、</w:t>
          </w:r>
          <w:r>
            <w:rPr>
              <w:rFonts w:hint="eastAsia" w:ascii="宋体" w:hAnsi="宋体" w:eastAsia="宋体" w:cs="宋体"/>
              <w:sz w:val="24"/>
              <w:szCs w:val="24"/>
              <w:lang w:val="zh-CN"/>
            </w:rPr>
            <w:t>磋商要求</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_Toc15173 \h </w:instrText>
          </w:r>
          <w:r>
            <w:rPr>
              <w:rFonts w:hint="eastAsia" w:ascii="宋体" w:hAnsi="宋体" w:eastAsia="宋体" w:cs="宋体"/>
              <w:sz w:val="24"/>
              <w:szCs w:val="24"/>
            </w:rPr>
            <w:fldChar w:fldCharType="separate"/>
          </w:r>
          <w:r>
            <w:rPr>
              <w:rFonts w:hint="eastAsia" w:ascii="宋体" w:hAnsi="宋体" w:eastAsia="宋体" w:cs="宋体"/>
              <w:sz w:val="24"/>
              <w:szCs w:val="24"/>
            </w:rPr>
            <w:t>5</w:t>
          </w:r>
          <w:r>
            <w:rPr>
              <w:rFonts w:hint="eastAsia" w:ascii="宋体" w:hAnsi="宋体" w:eastAsia="宋体" w:cs="宋体"/>
              <w:sz w:val="24"/>
              <w:szCs w:val="24"/>
            </w:rPr>
            <w:fldChar w:fldCharType="end"/>
          </w:r>
          <w:r>
            <w:rPr>
              <w:rFonts w:hint="eastAsia" w:ascii="宋体" w:hAnsi="宋体" w:eastAsia="宋体" w:cs="宋体"/>
              <w:bCs/>
              <w:sz w:val="24"/>
              <w:szCs w:val="24"/>
              <w:highlight w:val="none"/>
              <w:lang w:val="en-US" w:eastAsia="zh-CN"/>
            </w:rPr>
            <w:fldChar w:fldCharType="end"/>
          </w:r>
        </w:p>
        <w:p w14:paraId="573DA544">
          <w:pPr>
            <w:pStyle w:val="20"/>
            <w:tabs>
              <w:tab w:val="right" w:leader="dot" w:pos="9070"/>
            </w:tabs>
            <w:spacing w:line="360" w:lineRule="auto"/>
            <w:rPr>
              <w:rFonts w:hint="eastAsia" w:ascii="宋体" w:hAnsi="宋体" w:eastAsia="宋体" w:cs="宋体"/>
              <w:sz w:val="24"/>
              <w:szCs w:val="24"/>
            </w:rPr>
          </w:pPr>
          <w:r>
            <w:rPr>
              <w:rFonts w:hint="eastAsia" w:ascii="宋体" w:hAnsi="宋体" w:eastAsia="宋体" w:cs="宋体"/>
              <w:bCs/>
              <w:sz w:val="24"/>
              <w:szCs w:val="24"/>
              <w:highlight w:val="none"/>
              <w:lang w:val="en-US" w:eastAsia="zh-CN"/>
            </w:rPr>
            <w:fldChar w:fldCharType="begin"/>
          </w:r>
          <w:r>
            <w:rPr>
              <w:rFonts w:hint="eastAsia" w:ascii="宋体" w:hAnsi="宋体" w:eastAsia="宋体" w:cs="宋体"/>
              <w:bCs/>
              <w:sz w:val="24"/>
              <w:szCs w:val="24"/>
              <w:highlight w:val="none"/>
              <w:lang w:val="en-US" w:eastAsia="zh-CN"/>
            </w:rPr>
            <w:instrText xml:space="preserve"> HYPERLINK \l _Toc25749 </w:instrText>
          </w:r>
          <w:r>
            <w:rPr>
              <w:rFonts w:hint="eastAsia" w:ascii="宋体" w:hAnsi="宋体" w:eastAsia="宋体" w:cs="宋体"/>
              <w:bCs/>
              <w:sz w:val="24"/>
              <w:szCs w:val="24"/>
              <w:highlight w:val="none"/>
              <w:lang w:val="en-US" w:eastAsia="zh-CN"/>
            </w:rPr>
            <w:fldChar w:fldCharType="separate"/>
          </w:r>
          <w:r>
            <w:rPr>
              <w:rFonts w:hint="eastAsia" w:ascii="宋体" w:hAnsi="宋体" w:eastAsia="宋体" w:cs="宋体"/>
              <w:sz w:val="24"/>
              <w:szCs w:val="24"/>
              <w:lang w:val="en-US" w:eastAsia="zh-CN"/>
            </w:rPr>
            <w:t>四</w:t>
          </w:r>
          <w:r>
            <w:rPr>
              <w:rFonts w:hint="eastAsia" w:ascii="宋体" w:hAnsi="宋体" w:eastAsia="宋体" w:cs="宋体"/>
              <w:sz w:val="24"/>
              <w:szCs w:val="24"/>
              <w:lang w:val="zh-CN"/>
            </w:rPr>
            <w:t>、</w:t>
          </w:r>
          <w:r>
            <w:rPr>
              <w:rFonts w:hint="eastAsia" w:ascii="宋体" w:hAnsi="宋体" w:eastAsia="宋体" w:cs="宋体"/>
              <w:sz w:val="24"/>
              <w:szCs w:val="24"/>
              <w:lang w:eastAsia="zh-CN"/>
            </w:rPr>
            <w:t>响应文件</w:t>
          </w:r>
          <w:r>
            <w:rPr>
              <w:rFonts w:hint="eastAsia" w:ascii="宋体" w:hAnsi="宋体" w:eastAsia="宋体" w:cs="宋体"/>
              <w:sz w:val="24"/>
              <w:szCs w:val="24"/>
            </w:rPr>
            <w:t>的</w:t>
          </w:r>
          <w:r>
            <w:rPr>
              <w:rFonts w:hint="eastAsia" w:ascii="宋体" w:hAnsi="宋体" w:eastAsia="宋体" w:cs="宋体"/>
              <w:sz w:val="24"/>
              <w:szCs w:val="24"/>
              <w:lang w:eastAsia="zh-CN"/>
            </w:rPr>
            <w:t>编制和</w:t>
          </w:r>
          <w:r>
            <w:rPr>
              <w:rFonts w:hint="eastAsia" w:ascii="宋体" w:hAnsi="宋体" w:eastAsia="宋体" w:cs="宋体"/>
              <w:sz w:val="24"/>
              <w:szCs w:val="24"/>
            </w:rPr>
            <w:t>签署</w:t>
          </w:r>
          <w:r>
            <w:rPr>
              <w:rFonts w:hint="eastAsia" w:ascii="宋体" w:hAnsi="宋体" w:eastAsia="宋体" w:cs="宋体"/>
              <w:sz w:val="24"/>
              <w:szCs w:val="24"/>
              <w:lang w:eastAsia="zh-CN"/>
            </w:rPr>
            <w:t>要求</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_Toc25749 \h </w:instrText>
          </w:r>
          <w:r>
            <w:rPr>
              <w:rFonts w:hint="eastAsia" w:ascii="宋体" w:hAnsi="宋体" w:eastAsia="宋体" w:cs="宋体"/>
              <w:sz w:val="24"/>
              <w:szCs w:val="24"/>
            </w:rPr>
            <w:fldChar w:fldCharType="separate"/>
          </w:r>
          <w:r>
            <w:rPr>
              <w:rFonts w:hint="eastAsia" w:ascii="宋体" w:hAnsi="宋体" w:eastAsia="宋体" w:cs="宋体"/>
              <w:sz w:val="24"/>
              <w:szCs w:val="24"/>
            </w:rPr>
            <w:t>6</w:t>
          </w:r>
          <w:r>
            <w:rPr>
              <w:rFonts w:hint="eastAsia" w:ascii="宋体" w:hAnsi="宋体" w:eastAsia="宋体" w:cs="宋体"/>
              <w:sz w:val="24"/>
              <w:szCs w:val="24"/>
            </w:rPr>
            <w:fldChar w:fldCharType="end"/>
          </w:r>
          <w:r>
            <w:rPr>
              <w:rFonts w:hint="eastAsia" w:ascii="宋体" w:hAnsi="宋体" w:eastAsia="宋体" w:cs="宋体"/>
              <w:bCs/>
              <w:sz w:val="24"/>
              <w:szCs w:val="24"/>
              <w:highlight w:val="none"/>
              <w:lang w:val="en-US" w:eastAsia="zh-CN"/>
            </w:rPr>
            <w:fldChar w:fldCharType="end"/>
          </w:r>
        </w:p>
        <w:p w14:paraId="05EEB59E">
          <w:pPr>
            <w:pStyle w:val="20"/>
            <w:tabs>
              <w:tab w:val="right" w:leader="dot" w:pos="9070"/>
            </w:tabs>
            <w:spacing w:line="360" w:lineRule="auto"/>
            <w:rPr>
              <w:rFonts w:hint="eastAsia" w:ascii="宋体" w:hAnsi="宋体" w:eastAsia="宋体" w:cs="宋体"/>
              <w:sz w:val="24"/>
              <w:szCs w:val="24"/>
            </w:rPr>
          </w:pPr>
          <w:r>
            <w:rPr>
              <w:rFonts w:hint="eastAsia" w:ascii="宋体" w:hAnsi="宋体" w:eastAsia="宋体" w:cs="宋体"/>
              <w:bCs/>
              <w:sz w:val="24"/>
              <w:szCs w:val="24"/>
              <w:highlight w:val="none"/>
              <w:lang w:val="en-US" w:eastAsia="zh-CN"/>
            </w:rPr>
            <w:fldChar w:fldCharType="begin"/>
          </w:r>
          <w:r>
            <w:rPr>
              <w:rFonts w:hint="eastAsia" w:ascii="宋体" w:hAnsi="宋体" w:eastAsia="宋体" w:cs="宋体"/>
              <w:bCs/>
              <w:sz w:val="24"/>
              <w:szCs w:val="24"/>
              <w:highlight w:val="none"/>
              <w:lang w:val="en-US" w:eastAsia="zh-CN"/>
            </w:rPr>
            <w:instrText xml:space="preserve"> HYPERLINK \l _Toc11145 </w:instrText>
          </w:r>
          <w:r>
            <w:rPr>
              <w:rFonts w:hint="eastAsia" w:ascii="宋体" w:hAnsi="宋体" w:eastAsia="宋体" w:cs="宋体"/>
              <w:bCs/>
              <w:sz w:val="24"/>
              <w:szCs w:val="24"/>
              <w:highlight w:val="none"/>
              <w:lang w:val="en-US" w:eastAsia="zh-CN"/>
            </w:rPr>
            <w:fldChar w:fldCharType="separate"/>
          </w:r>
          <w:r>
            <w:rPr>
              <w:rFonts w:hint="eastAsia" w:ascii="宋体" w:hAnsi="宋体" w:eastAsia="宋体" w:cs="宋体"/>
              <w:sz w:val="24"/>
              <w:szCs w:val="24"/>
              <w:lang w:val="en-US" w:eastAsia="zh-CN"/>
            </w:rPr>
            <w:t>五</w:t>
          </w:r>
          <w:r>
            <w:rPr>
              <w:rFonts w:hint="eastAsia" w:ascii="宋体" w:hAnsi="宋体" w:eastAsia="宋体" w:cs="宋体"/>
              <w:sz w:val="24"/>
              <w:szCs w:val="24"/>
              <w:lang w:val="zh-CN"/>
            </w:rPr>
            <w:t>、响应文件的密封和递交</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_Toc11145 \h </w:instrText>
          </w:r>
          <w:r>
            <w:rPr>
              <w:rFonts w:hint="eastAsia" w:ascii="宋体" w:hAnsi="宋体" w:eastAsia="宋体" w:cs="宋体"/>
              <w:sz w:val="24"/>
              <w:szCs w:val="24"/>
            </w:rPr>
            <w:fldChar w:fldCharType="separate"/>
          </w:r>
          <w:r>
            <w:rPr>
              <w:rFonts w:hint="eastAsia" w:ascii="宋体" w:hAnsi="宋体" w:eastAsia="宋体" w:cs="宋体"/>
              <w:sz w:val="24"/>
              <w:szCs w:val="24"/>
            </w:rPr>
            <w:t>7</w:t>
          </w:r>
          <w:r>
            <w:rPr>
              <w:rFonts w:hint="eastAsia" w:ascii="宋体" w:hAnsi="宋体" w:eastAsia="宋体" w:cs="宋体"/>
              <w:sz w:val="24"/>
              <w:szCs w:val="24"/>
            </w:rPr>
            <w:fldChar w:fldCharType="end"/>
          </w:r>
          <w:r>
            <w:rPr>
              <w:rFonts w:hint="eastAsia" w:ascii="宋体" w:hAnsi="宋体" w:eastAsia="宋体" w:cs="宋体"/>
              <w:bCs/>
              <w:sz w:val="24"/>
              <w:szCs w:val="24"/>
              <w:highlight w:val="none"/>
              <w:lang w:val="en-US" w:eastAsia="zh-CN"/>
            </w:rPr>
            <w:fldChar w:fldCharType="end"/>
          </w:r>
        </w:p>
        <w:p w14:paraId="720BA1EE">
          <w:pPr>
            <w:pStyle w:val="20"/>
            <w:tabs>
              <w:tab w:val="right" w:leader="dot" w:pos="9070"/>
            </w:tabs>
            <w:spacing w:line="360" w:lineRule="auto"/>
            <w:rPr>
              <w:rFonts w:hint="eastAsia" w:ascii="宋体" w:hAnsi="宋体" w:eastAsia="宋体" w:cs="宋体"/>
              <w:sz w:val="24"/>
              <w:szCs w:val="24"/>
            </w:rPr>
          </w:pPr>
          <w:r>
            <w:rPr>
              <w:rFonts w:hint="eastAsia" w:ascii="宋体" w:hAnsi="宋体" w:eastAsia="宋体" w:cs="宋体"/>
              <w:bCs/>
              <w:sz w:val="24"/>
              <w:szCs w:val="24"/>
              <w:highlight w:val="none"/>
              <w:lang w:val="en-US" w:eastAsia="zh-CN"/>
            </w:rPr>
            <w:fldChar w:fldCharType="begin"/>
          </w:r>
          <w:r>
            <w:rPr>
              <w:rFonts w:hint="eastAsia" w:ascii="宋体" w:hAnsi="宋体" w:eastAsia="宋体" w:cs="宋体"/>
              <w:bCs/>
              <w:sz w:val="24"/>
              <w:szCs w:val="24"/>
              <w:highlight w:val="none"/>
              <w:lang w:val="en-US" w:eastAsia="zh-CN"/>
            </w:rPr>
            <w:instrText xml:space="preserve"> HYPERLINK \l _Toc17012 </w:instrText>
          </w:r>
          <w:r>
            <w:rPr>
              <w:rFonts w:hint="eastAsia" w:ascii="宋体" w:hAnsi="宋体" w:eastAsia="宋体" w:cs="宋体"/>
              <w:bCs/>
              <w:sz w:val="24"/>
              <w:szCs w:val="24"/>
              <w:highlight w:val="none"/>
              <w:lang w:val="en-US" w:eastAsia="zh-CN"/>
            </w:rPr>
            <w:fldChar w:fldCharType="separate"/>
          </w:r>
          <w:r>
            <w:rPr>
              <w:rFonts w:hint="eastAsia" w:ascii="宋体" w:hAnsi="宋体" w:eastAsia="宋体" w:cs="宋体"/>
              <w:sz w:val="24"/>
              <w:szCs w:val="24"/>
              <w:highlight w:val="none"/>
              <w:lang w:val="en-US" w:eastAsia="zh-CN"/>
            </w:rPr>
            <w:t>六</w:t>
          </w: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开标</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_Toc17012 \h </w:instrText>
          </w:r>
          <w:r>
            <w:rPr>
              <w:rFonts w:hint="eastAsia" w:ascii="宋体" w:hAnsi="宋体" w:eastAsia="宋体" w:cs="宋体"/>
              <w:sz w:val="24"/>
              <w:szCs w:val="24"/>
            </w:rPr>
            <w:fldChar w:fldCharType="separate"/>
          </w:r>
          <w:r>
            <w:rPr>
              <w:rFonts w:hint="eastAsia" w:ascii="宋体" w:hAnsi="宋体" w:eastAsia="宋体" w:cs="宋体"/>
              <w:sz w:val="24"/>
              <w:szCs w:val="24"/>
            </w:rPr>
            <w:t>7</w:t>
          </w:r>
          <w:r>
            <w:rPr>
              <w:rFonts w:hint="eastAsia" w:ascii="宋体" w:hAnsi="宋体" w:eastAsia="宋体" w:cs="宋体"/>
              <w:sz w:val="24"/>
              <w:szCs w:val="24"/>
            </w:rPr>
            <w:fldChar w:fldCharType="end"/>
          </w:r>
          <w:r>
            <w:rPr>
              <w:rFonts w:hint="eastAsia" w:ascii="宋体" w:hAnsi="宋体" w:eastAsia="宋体" w:cs="宋体"/>
              <w:bCs/>
              <w:sz w:val="24"/>
              <w:szCs w:val="24"/>
              <w:highlight w:val="none"/>
              <w:lang w:val="en-US" w:eastAsia="zh-CN"/>
            </w:rPr>
            <w:fldChar w:fldCharType="end"/>
          </w:r>
        </w:p>
        <w:p w14:paraId="5BE19E86">
          <w:pPr>
            <w:pStyle w:val="20"/>
            <w:tabs>
              <w:tab w:val="right" w:leader="dot" w:pos="9070"/>
            </w:tabs>
            <w:spacing w:line="360" w:lineRule="auto"/>
            <w:rPr>
              <w:rFonts w:hint="eastAsia" w:ascii="宋体" w:hAnsi="宋体" w:eastAsia="宋体" w:cs="宋体"/>
              <w:sz w:val="24"/>
              <w:szCs w:val="24"/>
            </w:rPr>
          </w:pPr>
          <w:r>
            <w:rPr>
              <w:rFonts w:hint="eastAsia" w:ascii="宋体" w:hAnsi="宋体" w:eastAsia="宋体" w:cs="宋体"/>
              <w:bCs/>
              <w:sz w:val="24"/>
              <w:szCs w:val="24"/>
              <w:highlight w:val="none"/>
              <w:lang w:val="en-US" w:eastAsia="zh-CN"/>
            </w:rPr>
            <w:fldChar w:fldCharType="begin"/>
          </w:r>
          <w:r>
            <w:rPr>
              <w:rFonts w:hint="eastAsia" w:ascii="宋体" w:hAnsi="宋体" w:eastAsia="宋体" w:cs="宋体"/>
              <w:bCs/>
              <w:sz w:val="24"/>
              <w:szCs w:val="24"/>
              <w:highlight w:val="none"/>
              <w:lang w:val="en-US" w:eastAsia="zh-CN"/>
            </w:rPr>
            <w:instrText xml:space="preserve"> HYPERLINK \l _Toc23817 </w:instrText>
          </w:r>
          <w:r>
            <w:rPr>
              <w:rFonts w:hint="eastAsia" w:ascii="宋体" w:hAnsi="宋体" w:eastAsia="宋体" w:cs="宋体"/>
              <w:bCs/>
              <w:sz w:val="24"/>
              <w:szCs w:val="24"/>
              <w:highlight w:val="none"/>
              <w:lang w:val="en-US" w:eastAsia="zh-CN"/>
            </w:rPr>
            <w:fldChar w:fldCharType="separate"/>
          </w:r>
          <w:r>
            <w:rPr>
              <w:rFonts w:hint="eastAsia" w:ascii="宋体" w:hAnsi="宋体" w:eastAsia="宋体" w:cs="宋体"/>
              <w:sz w:val="24"/>
              <w:szCs w:val="24"/>
              <w:lang w:val="en-US" w:eastAsia="zh-CN"/>
            </w:rPr>
            <w:t>七、评审</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_Toc23817 \h </w:instrText>
          </w:r>
          <w:r>
            <w:rPr>
              <w:rFonts w:hint="eastAsia" w:ascii="宋体" w:hAnsi="宋体" w:eastAsia="宋体" w:cs="宋体"/>
              <w:sz w:val="24"/>
              <w:szCs w:val="24"/>
            </w:rPr>
            <w:fldChar w:fldCharType="separate"/>
          </w:r>
          <w:r>
            <w:rPr>
              <w:rFonts w:hint="eastAsia" w:ascii="宋体" w:hAnsi="宋体" w:eastAsia="宋体" w:cs="宋体"/>
              <w:sz w:val="24"/>
              <w:szCs w:val="24"/>
            </w:rPr>
            <w:t>8</w:t>
          </w:r>
          <w:r>
            <w:rPr>
              <w:rFonts w:hint="eastAsia" w:ascii="宋体" w:hAnsi="宋体" w:eastAsia="宋体" w:cs="宋体"/>
              <w:sz w:val="24"/>
              <w:szCs w:val="24"/>
            </w:rPr>
            <w:fldChar w:fldCharType="end"/>
          </w:r>
          <w:r>
            <w:rPr>
              <w:rFonts w:hint="eastAsia" w:ascii="宋体" w:hAnsi="宋体" w:eastAsia="宋体" w:cs="宋体"/>
              <w:bCs/>
              <w:sz w:val="24"/>
              <w:szCs w:val="24"/>
              <w:highlight w:val="none"/>
              <w:lang w:val="en-US" w:eastAsia="zh-CN"/>
            </w:rPr>
            <w:fldChar w:fldCharType="end"/>
          </w:r>
        </w:p>
        <w:p w14:paraId="6B16CD7B">
          <w:pPr>
            <w:pStyle w:val="20"/>
            <w:tabs>
              <w:tab w:val="right" w:leader="dot" w:pos="9070"/>
            </w:tabs>
            <w:spacing w:line="360" w:lineRule="auto"/>
            <w:rPr>
              <w:rFonts w:hint="eastAsia" w:ascii="宋体" w:hAnsi="宋体" w:eastAsia="宋体" w:cs="宋体"/>
              <w:sz w:val="24"/>
              <w:szCs w:val="24"/>
            </w:rPr>
          </w:pPr>
          <w:r>
            <w:rPr>
              <w:rFonts w:hint="eastAsia" w:ascii="宋体" w:hAnsi="宋体" w:eastAsia="宋体" w:cs="宋体"/>
              <w:bCs/>
              <w:sz w:val="24"/>
              <w:szCs w:val="24"/>
              <w:highlight w:val="none"/>
              <w:lang w:val="en-US" w:eastAsia="zh-CN"/>
            </w:rPr>
            <w:fldChar w:fldCharType="begin"/>
          </w:r>
          <w:r>
            <w:rPr>
              <w:rFonts w:hint="eastAsia" w:ascii="宋体" w:hAnsi="宋体" w:eastAsia="宋体" w:cs="宋体"/>
              <w:bCs/>
              <w:sz w:val="24"/>
              <w:szCs w:val="24"/>
              <w:highlight w:val="none"/>
              <w:lang w:val="en-US" w:eastAsia="zh-CN"/>
            </w:rPr>
            <w:instrText xml:space="preserve"> HYPERLINK \l _Toc18236 </w:instrText>
          </w:r>
          <w:r>
            <w:rPr>
              <w:rFonts w:hint="eastAsia" w:ascii="宋体" w:hAnsi="宋体" w:eastAsia="宋体" w:cs="宋体"/>
              <w:bCs/>
              <w:sz w:val="24"/>
              <w:szCs w:val="24"/>
              <w:highlight w:val="none"/>
              <w:lang w:val="en-US" w:eastAsia="zh-CN"/>
            </w:rPr>
            <w:fldChar w:fldCharType="separate"/>
          </w:r>
          <w:r>
            <w:rPr>
              <w:rFonts w:hint="eastAsia" w:ascii="宋体" w:hAnsi="宋体" w:eastAsia="宋体" w:cs="宋体"/>
              <w:sz w:val="24"/>
              <w:szCs w:val="24"/>
              <w:lang w:val="en-US" w:eastAsia="zh-CN"/>
            </w:rPr>
            <w:t>八</w:t>
          </w:r>
          <w:r>
            <w:rPr>
              <w:rFonts w:hint="eastAsia" w:ascii="宋体" w:hAnsi="宋体" w:eastAsia="宋体" w:cs="宋体"/>
              <w:sz w:val="24"/>
              <w:szCs w:val="24"/>
            </w:rPr>
            <w:t>、确定成交供应商</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_Toc18236 \h </w:instrText>
          </w:r>
          <w:r>
            <w:rPr>
              <w:rFonts w:hint="eastAsia" w:ascii="宋体" w:hAnsi="宋体" w:eastAsia="宋体" w:cs="宋体"/>
              <w:sz w:val="24"/>
              <w:szCs w:val="24"/>
            </w:rPr>
            <w:fldChar w:fldCharType="separate"/>
          </w:r>
          <w:r>
            <w:rPr>
              <w:rFonts w:hint="eastAsia" w:ascii="宋体" w:hAnsi="宋体" w:eastAsia="宋体" w:cs="宋体"/>
              <w:sz w:val="24"/>
              <w:szCs w:val="24"/>
            </w:rPr>
            <w:t>14</w:t>
          </w:r>
          <w:r>
            <w:rPr>
              <w:rFonts w:hint="eastAsia" w:ascii="宋体" w:hAnsi="宋体" w:eastAsia="宋体" w:cs="宋体"/>
              <w:sz w:val="24"/>
              <w:szCs w:val="24"/>
            </w:rPr>
            <w:fldChar w:fldCharType="end"/>
          </w:r>
          <w:r>
            <w:rPr>
              <w:rFonts w:hint="eastAsia" w:ascii="宋体" w:hAnsi="宋体" w:eastAsia="宋体" w:cs="宋体"/>
              <w:bCs/>
              <w:sz w:val="24"/>
              <w:szCs w:val="24"/>
              <w:highlight w:val="none"/>
              <w:lang w:val="en-US" w:eastAsia="zh-CN"/>
            </w:rPr>
            <w:fldChar w:fldCharType="end"/>
          </w:r>
        </w:p>
        <w:p w14:paraId="1536405B">
          <w:pPr>
            <w:pStyle w:val="20"/>
            <w:tabs>
              <w:tab w:val="right" w:leader="dot" w:pos="9070"/>
            </w:tabs>
            <w:spacing w:line="360" w:lineRule="auto"/>
            <w:rPr>
              <w:rFonts w:hint="eastAsia" w:ascii="宋体" w:hAnsi="宋体" w:eastAsia="宋体" w:cs="宋体"/>
              <w:sz w:val="24"/>
              <w:szCs w:val="24"/>
            </w:rPr>
          </w:pPr>
          <w:r>
            <w:rPr>
              <w:rFonts w:hint="eastAsia" w:ascii="宋体" w:hAnsi="宋体" w:eastAsia="宋体" w:cs="宋体"/>
              <w:bCs/>
              <w:sz w:val="24"/>
              <w:szCs w:val="24"/>
              <w:highlight w:val="none"/>
              <w:lang w:val="en-US" w:eastAsia="zh-CN"/>
            </w:rPr>
            <w:fldChar w:fldCharType="begin"/>
          </w:r>
          <w:r>
            <w:rPr>
              <w:rFonts w:hint="eastAsia" w:ascii="宋体" w:hAnsi="宋体" w:eastAsia="宋体" w:cs="宋体"/>
              <w:bCs/>
              <w:sz w:val="24"/>
              <w:szCs w:val="24"/>
              <w:highlight w:val="none"/>
              <w:lang w:val="en-US" w:eastAsia="zh-CN"/>
            </w:rPr>
            <w:instrText xml:space="preserve"> HYPERLINK \l _Toc10245 </w:instrText>
          </w:r>
          <w:r>
            <w:rPr>
              <w:rFonts w:hint="eastAsia" w:ascii="宋体" w:hAnsi="宋体" w:eastAsia="宋体" w:cs="宋体"/>
              <w:bCs/>
              <w:sz w:val="24"/>
              <w:szCs w:val="24"/>
              <w:highlight w:val="none"/>
              <w:lang w:val="en-US" w:eastAsia="zh-CN"/>
            </w:rPr>
            <w:fldChar w:fldCharType="separate"/>
          </w:r>
          <w:r>
            <w:rPr>
              <w:rFonts w:hint="eastAsia" w:ascii="宋体" w:hAnsi="宋体" w:eastAsia="宋体" w:cs="宋体"/>
              <w:sz w:val="24"/>
              <w:szCs w:val="24"/>
              <w:lang w:val="en-US" w:eastAsia="zh-CN"/>
            </w:rPr>
            <w:t>九、</w:t>
          </w:r>
          <w:r>
            <w:rPr>
              <w:rFonts w:hint="eastAsia" w:ascii="宋体" w:hAnsi="宋体" w:eastAsia="宋体" w:cs="宋体"/>
              <w:sz w:val="24"/>
              <w:szCs w:val="24"/>
              <w:lang w:val="zh-CN"/>
            </w:rPr>
            <w:t>质疑与投诉</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_Toc10245 \h </w:instrText>
          </w:r>
          <w:r>
            <w:rPr>
              <w:rFonts w:hint="eastAsia" w:ascii="宋体" w:hAnsi="宋体" w:eastAsia="宋体" w:cs="宋体"/>
              <w:sz w:val="24"/>
              <w:szCs w:val="24"/>
            </w:rPr>
            <w:fldChar w:fldCharType="separate"/>
          </w:r>
          <w:r>
            <w:rPr>
              <w:rFonts w:hint="eastAsia" w:ascii="宋体" w:hAnsi="宋体" w:eastAsia="宋体" w:cs="宋体"/>
              <w:sz w:val="24"/>
              <w:szCs w:val="24"/>
            </w:rPr>
            <w:t>14</w:t>
          </w:r>
          <w:r>
            <w:rPr>
              <w:rFonts w:hint="eastAsia" w:ascii="宋体" w:hAnsi="宋体" w:eastAsia="宋体" w:cs="宋体"/>
              <w:sz w:val="24"/>
              <w:szCs w:val="24"/>
            </w:rPr>
            <w:fldChar w:fldCharType="end"/>
          </w:r>
          <w:r>
            <w:rPr>
              <w:rFonts w:hint="eastAsia" w:ascii="宋体" w:hAnsi="宋体" w:eastAsia="宋体" w:cs="宋体"/>
              <w:bCs/>
              <w:sz w:val="24"/>
              <w:szCs w:val="24"/>
              <w:highlight w:val="none"/>
              <w:lang w:val="en-US" w:eastAsia="zh-CN"/>
            </w:rPr>
            <w:fldChar w:fldCharType="end"/>
          </w:r>
        </w:p>
        <w:p w14:paraId="19EAB679">
          <w:pPr>
            <w:pStyle w:val="20"/>
            <w:tabs>
              <w:tab w:val="right" w:leader="dot" w:pos="9070"/>
            </w:tabs>
            <w:spacing w:line="360" w:lineRule="auto"/>
            <w:rPr>
              <w:rFonts w:hint="eastAsia" w:ascii="宋体" w:hAnsi="宋体" w:eastAsia="宋体" w:cs="宋体"/>
              <w:sz w:val="24"/>
              <w:szCs w:val="24"/>
            </w:rPr>
          </w:pPr>
          <w:r>
            <w:rPr>
              <w:rFonts w:hint="eastAsia" w:ascii="宋体" w:hAnsi="宋体" w:eastAsia="宋体" w:cs="宋体"/>
              <w:bCs/>
              <w:sz w:val="24"/>
              <w:szCs w:val="24"/>
              <w:highlight w:val="none"/>
              <w:lang w:val="en-US" w:eastAsia="zh-CN"/>
            </w:rPr>
            <w:fldChar w:fldCharType="begin"/>
          </w:r>
          <w:r>
            <w:rPr>
              <w:rFonts w:hint="eastAsia" w:ascii="宋体" w:hAnsi="宋体" w:eastAsia="宋体" w:cs="宋体"/>
              <w:bCs/>
              <w:sz w:val="24"/>
              <w:szCs w:val="24"/>
              <w:highlight w:val="none"/>
              <w:lang w:val="en-US" w:eastAsia="zh-CN"/>
            </w:rPr>
            <w:instrText xml:space="preserve"> HYPERLINK \l _Toc31152 </w:instrText>
          </w:r>
          <w:r>
            <w:rPr>
              <w:rFonts w:hint="eastAsia" w:ascii="宋体" w:hAnsi="宋体" w:eastAsia="宋体" w:cs="宋体"/>
              <w:bCs/>
              <w:sz w:val="24"/>
              <w:szCs w:val="24"/>
              <w:highlight w:val="none"/>
              <w:lang w:val="en-US" w:eastAsia="zh-CN"/>
            </w:rPr>
            <w:fldChar w:fldCharType="separate"/>
          </w:r>
          <w:r>
            <w:rPr>
              <w:rFonts w:hint="eastAsia" w:ascii="宋体" w:hAnsi="宋体" w:eastAsia="宋体" w:cs="宋体"/>
              <w:sz w:val="24"/>
              <w:szCs w:val="24"/>
              <w:highlight w:val="none"/>
              <w:lang w:val="en-US" w:eastAsia="zh-CN"/>
            </w:rPr>
            <w:t>十</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履约保证金</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_Toc31152 \h </w:instrText>
          </w:r>
          <w:r>
            <w:rPr>
              <w:rFonts w:hint="eastAsia" w:ascii="宋体" w:hAnsi="宋体" w:eastAsia="宋体" w:cs="宋体"/>
              <w:sz w:val="24"/>
              <w:szCs w:val="24"/>
            </w:rPr>
            <w:fldChar w:fldCharType="separate"/>
          </w:r>
          <w:r>
            <w:rPr>
              <w:rFonts w:hint="eastAsia" w:ascii="宋体" w:hAnsi="宋体" w:eastAsia="宋体" w:cs="宋体"/>
              <w:sz w:val="24"/>
              <w:szCs w:val="24"/>
            </w:rPr>
            <w:t>15</w:t>
          </w:r>
          <w:r>
            <w:rPr>
              <w:rFonts w:hint="eastAsia" w:ascii="宋体" w:hAnsi="宋体" w:eastAsia="宋体" w:cs="宋体"/>
              <w:sz w:val="24"/>
              <w:szCs w:val="24"/>
            </w:rPr>
            <w:fldChar w:fldCharType="end"/>
          </w:r>
          <w:r>
            <w:rPr>
              <w:rFonts w:hint="eastAsia" w:ascii="宋体" w:hAnsi="宋体" w:eastAsia="宋体" w:cs="宋体"/>
              <w:bCs/>
              <w:sz w:val="24"/>
              <w:szCs w:val="24"/>
              <w:highlight w:val="none"/>
              <w:lang w:val="en-US" w:eastAsia="zh-CN"/>
            </w:rPr>
            <w:fldChar w:fldCharType="end"/>
          </w:r>
        </w:p>
        <w:p w14:paraId="4A84200B">
          <w:pPr>
            <w:pStyle w:val="20"/>
            <w:tabs>
              <w:tab w:val="right" w:leader="dot" w:pos="9070"/>
            </w:tabs>
            <w:spacing w:line="360" w:lineRule="auto"/>
            <w:rPr>
              <w:rFonts w:hint="eastAsia" w:ascii="宋体" w:hAnsi="宋体" w:eastAsia="宋体" w:cs="宋体"/>
              <w:sz w:val="24"/>
              <w:szCs w:val="24"/>
            </w:rPr>
          </w:pPr>
          <w:r>
            <w:rPr>
              <w:rFonts w:hint="eastAsia" w:ascii="宋体" w:hAnsi="宋体" w:eastAsia="宋体" w:cs="宋体"/>
              <w:bCs/>
              <w:sz w:val="24"/>
              <w:szCs w:val="24"/>
              <w:highlight w:val="none"/>
              <w:lang w:val="en-US" w:eastAsia="zh-CN"/>
            </w:rPr>
            <w:fldChar w:fldCharType="begin"/>
          </w:r>
          <w:r>
            <w:rPr>
              <w:rFonts w:hint="eastAsia" w:ascii="宋体" w:hAnsi="宋体" w:eastAsia="宋体" w:cs="宋体"/>
              <w:bCs/>
              <w:sz w:val="24"/>
              <w:szCs w:val="24"/>
              <w:highlight w:val="none"/>
              <w:lang w:val="en-US" w:eastAsia="zh-CN"/>
            </w:rPr>
            <w:instrText xml:space="preserve"> HYPERLINK \l _Toc9592 </w:instrText>
          </w:r>
          <w:r>
            <w:rPr>
              <w:rFonts w:hint="eastAsia" w:ascii="宋体" w:hAnsi="宋体" w:eastAsia="宋体" w:cs="宋体"/>
              <w:bCs/>
              <w:sz w:val="24"/>
              <w:szCs w:val="24"/>
              <w:highlight w:val="none"/>
              <w:lang w:val="en-US" w:eastAsia="zh-CN"/>
            </w:rPr>
            <w:fldChar w:fldCharType="separate"/>
          </w:r>
          <w:r>
            <w:rPr>
              <w:rFonts w:hint="eastAsia" w:ascii="宋体" w:hAnsi="宋体" w:eastAsia="宋体" w:cs="宋体"/>
              <w:sz w:val="24"/>
              <w:szCs w:val="24"/>
              <w:lang w:val="en-US" w:eastAsia="zh-CN"/>
            </w:rPr>
            <w:t>十一</w:t>
          </w:r>
          <w:r>
            <w:rPr>
              <w:rFonts w:hint="eastAsia" w:ascii="宋体" w:hAnsi="宋体" w:eastAsia="宋体" w:cs="宋体"/>
              <w:sz w:val="24"/>
              <w:szCs w:val="24"/>
            </w:rPr>
            <w:t>、合同</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_Toc9592 \h </w:instrText>
          </w:r>
          <w:r>
            <w:rPr>
              <w:rFonts w:hint="eastAsia" w:ascii="宋体" w:hAnsi="宋体" w:eastAsia="宋体" w:cs="宋体"/>
              <w:sz w:val="24"/>
              <w:szCs w:val="24"/>
            </w:rPr>
            <w:fldChar w:fldCharType="separate"/>
          </w:r>
          <w:r>
            <w:rPr>
              <w:rFonts w:hint="eastAsia" w:ascii="宋体" w:hAnsi="宋体" w:eastAsia="宋体" w:cs="宋体"/>
              <w:sz w:val="24"/>
              <w:szCs w:val="24"/>
            </w:rPr>
            <w:t>15</w:t>
          </w:r>
          <w:r>
            <w:rPr>
              <w:rFonts w:hint="eastAsia" w:ascii="宋体" w:hAnsi="宋体" w:eastAsia="宋体" w:cs="宋体"/>
              <w:sz w:val="24"/>
              <w:szCs w:val="24"/>
            </w:rPr>
            <w:fldChar w:fldCharType="end"/>
          </w:r>
          <w:r>
            <w:rPr>
              <w:rFonts w:hint="eastAsia" w:ascii="宋体" w:hAnsi="宋体" w:eastAsia="宋体" w:cs="宋体"/>
              <w:bCs/>
              <w:sz w:val="24"/>
              <w:szCs w:val="24"/>
              <w:highlight w:val="none"/>
              <w:lang w:val="en-US" w:eastAsia="zh-CN"/>
            </w:rPr>
            <w:fldChar w:fldCharType="end"/>
          </w:r>
        </w:p>
        <w:p w14:paraId="0C4FA9E0">
          <w:pPr>
            <w:pStyle w:val="20"/>
            <w:tabs>
              <w:tab w:val="right" w:leader="dot" w:pos="9070"/>
            </w:tabs>
            <w:spacing w:line="360" w:lineRule="auto"/>
            <w:rPr>
              <w:rFonts w:hint="eastAsia" w:ascii="宋体" w:hAnsi="宋体" w:eastAsia="宋体" w:cs="宋体"/>
              <w:sz w:val="24"/>
              <w:szCs w:val="24"/>
            </w:rPr>
          </w:pPr>
          <w:r>
            <w:rPr>
              <w:rFonts w:hint="eastAsia" w:ascii="宋体" w:hAnsi="宋体" w:eastAsia="宋体" w:cs="宋体"/>
              <w:bCs/>
              <w:sz w:val="24"/>
              <w:szCs w:val="24"/>
              <w:highlight w:val="none"/>
              <w:lang w:val="en-US" w:eastAsia="zh-CN"/>
            </w:rPr>
            <w:fldChar w:fldCharType="begin"/>
          </w:r>
          <w:r>
            <w:rPr>
              <w:rFonts w:hint="eastAsia" w:ascii="宋体" w:hAnsi="宋体" w:eastAsia="宋体" w:cs="宋体"/>
              <w:bCs/>
              <w:sz w:val="24"/>
              <w:szCs w:val="24"/>
              <w:highlight w:val="none"/>
              <w:lang w:val="en-US" w:eastAsia="zh-CN"/>
            </w:rPr>
            <w:instrText xml:space="preserve"> HYPERLINK \l _Toc1783 </w:instrText>
          </w:r>
          <w:r>
            <w:rPr>
              <w:rFonts w:hint="eastAsia" w:ascii="宋体" w:hAnsi="宋体" w:eastAsia="宋体" w:cs="宋体"/>
              <w:bCs/>
              <w:sz w:val="24"/>
              <w:szCs w:val="24"/>
              <w:highlight w:val="none"/>
              <w:lang w:val="en-US" w:eastAsia="zh-CN"/>
            </w:rPr>
            <w:fldChar w:fldCharType="separate"/>
          </w:r>
          <w:r>
            <w:rPr>
              <w:rFonts w:hint="eastAsia" w:ascii="宋体" w:hAnsi="宋体" w:eastAsia="宋体" w:cs="宋体"/>
              <w:sz w:val="24"/>
              <w:szCs w:val="24"/>
              <w:lang w:val="zh-CN"/>
            </w:rPr>
            <w:t>十</w:t>
          </w:r>
          <w:r>
            <w:rPr>
              <w:rFonts w:hint="eastAsia" w:ascii="宋体" w:hAnsi="宋体" w:eastAsia="宋体" w:cs="宋体"/>
              <w:sz w:val="24"/>
              <w:szCs w:val="24"/>
              <w:lang w:val="en-US" w:eastAsia="zh-CN"/>
            </w:rPr>
            <w:t>二</w:t>
          </w:r>
          <w:r>
            <w:rPr>
              <w:rFonts w:hint="eastAsia" w:ascii="宋体" w:hAnsi="宋体" w:eastAsia="宋体" w:cs="宋体"/>
              <w:sz w:val="24"/>
              <w:szCs w:val="24"/>
              <w:lang w:val="zh-CN"/>
            </w:rPr>
            <w:t>、合同的履约验收</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_Toc1783 \h </w:instrText>
          </w:r>
          <w:r>
            <w:rPr>
              <w:rFonts w:hint="eastAsia" w:ascii="宋体" w:hAnsi="宋体" w:eastAsia="宋体" w:cs="宋体"/>
              <w:sz w:val="24"/>
              <w:szCs w:val="24"/>
            </w:rPr>
            <w:fldChar w:fldCharType="separate"/>
          </w:r>
          <w:r>
            <w:rPr>
              <w:rFonts w:hint="eastAsia" w:ascii="宋体" w:hAnsi="宋体" w:eastAsia="宋体" w:cs="宋体"/>
              <w:sz w:val="24"/>
              <w:szCs w:val="24"/>
            </w:rPr>
            <w:t>15</w:t>
          </w:r>
          <w:r>
            <w:rPr>
              <w:rFonts w:hint="eastAsia" w:ascii="宋体" w:hAnsi="宋体" w:eastAsia="宋体" w:cs="宋体"/>
              <w:sz w:val="24"/>
              <w:szCs w:val="24"/>
            </w:rPr>
            <w:fldChar w:fldCharType="end"/>
          </w:r>
          <w:r>
            <w:rPr>
              <w:rFonts w:hint="eastAsia" w:ascii="宋体" w:hAnsi="宋体" w:eastAsia="宋体" w:cs="宋体"/>
              <w:bCs/>
              <w:sz w:val="24"/>
              <w:szCs w:val="24"/>
              <w:highlight w:val="none"/>
              <w:lang w:val="en-US" w:eastAsia="zh-CN"/>
            </w:rPr>
            <w:fldChar w:fldCharType="end"/>
          </w:r>
        </w:p>
        <w:p w14:paraId="1D1DFD20">
          <w:pPr>
            <w:pStyle w:val="20"/>
            <w:tabs>
              <w:tab w:val="right" w:leader="dot" w:pos="9070"/>
            </w:tabs>
            <w:spacing w:line="360" w:lineRule="auto"/>
            <w:rPr>
              <w:rFonts w:hint="eastAsia" w:ascii="宋体" w:hAnsi="宋体" w:eastAsia="宋体" w:cs="宋体"/>
              <w:sz w:val="24"/>
              <w:szCs w:val="24"/>
            </w:rPr>
          </w:pPr>
          <w:r>
            <w:rPr>
              <w:rFonts w:hint="eastAsia" w:ascii="宋体" w:hAnsi="宋体" w:eastAsia="宋体" w:cs="宋体"/>
              <w:bCs/>
              <w:sz w:val="24"/>
              <w:szCs w:val="24"/>
              <w:highlight w:val="none"/>
              <w:lang w:val="en-US" w:eastAsia="zh-CN"/>
            </w:rPr>
            <w:fldChar w:fldCharType="begin"/>
          </w:r>
          <w:r>
            <w:rPr>
              <w:rFonts w:hint="eastAsia" w:ascii="宋体" w:hAnsi="宋体" w:eastAsia="宋体" w:cs="宋体"/>
              <w:bCs/>
              <w:sz w:val="24"/>
              <w:szCs w:val="24"/>
              <w:highlight w:val="none"/>
              <w:lang w:val="en-US" w:eastAsia="zh-CN"/>
            </w:rPr>
            <w:instrText xml:space="preserve"> HYPERLINK \l _Toc7778 </w:instrText>
          </w:r>
          <w:r>
            <w:rPr>
              <w:rFonts w:hint="eastAsia" w:ascii="宋体" w:hAnsi="宋体" w:eastAsia="宋体" w:cs="宋体"/>
              <w:bCs/>
              <w:sz w:val="24"/>
              <w:szCs w:val="24"/>
              <w:highlight w:val="none"/>
              <w:lang w:val="en-US" w:eastAsia="zh-CN"/>
            </w:rPr>
            <w:fldChar w:fldCharType="separate"/>
          </w:r>
          <w:r>
            <w:rPr>
              <w:rFonts w:hint="eastAsia" w:ascii="宋体" w:hAnsi="宋体" w:eastAsia="宋体" w:cs="宋体"/>
              <w:sz w:val="24"/>
              <w:szCs w:val="24"/>
            </w:rPr>
            <w:t>十</w:t>
          </w:r>
          <w:r>
            <w:rPr>
              <w:rFonts w:hint="eastAsia" w:ascii="宋体" w:hAnsi="宋体" w:eastAsia="宋体" w:cs="宋体"/>
              <w:sz w:val="24"/>
              <w:szCs w:val="24"/>
              <w:lang w:val="en-US" w:eastAsia="zh-CN"/>
            </w:rPr>
            <w:t>三</w:t>
          </w:r>
          <w:r>
            <w:rPr>
              <w:rFonts w:hint="eastAsia" w:ascii="宋体" w:hAnsi="宋体" w:eastAsia="宋体" w:cs="宋体"/>
              <w:sz w:val="24"/>
              <w:szCs w:val="24"/>
            </w:rPr>
            <w:t>、</w:t>
          </w:r>
          <w:r>
            <w:rPr>
              <w:rFonts w:hint="eastAsia" w:ascii="宋体" w:hAnsi="宋体" w:eastAsia="宋体" w:cs="宋体"/>
              <w:sz w:val="24"/>
              <w:szCs w:val="24"/>
              <w:lang w:val="zh-CN"/>
            </w:rPr>
            <w:t>招标代理服务费</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_Toc7778 \h </w:instrText>
          </w:r>
          <w:r>
            <w:rPr>
              <w:rFonts w:hint="eastAsia" w:ascii="宋体" w:hAnsi="宋体" w:eastAsia="宋体" w:cs="宋体"/>
              <w:sz w:val="24"/>
              <w:szCs w:val="24"/>
            </w:rPr>
            <w:fldChar w:fldCharType="separate"/>
          </w:r>
          <w:r>
            <w:rPr>
              <w:rFonts w:hint="eastAsia" w:ascii="宋体" w:hAnsi="宋体" w:eastAsia="宋体" w:cs="宋体"/>
              <w:sz w:val="24"/>
              <w:szCs w:val="24"/>
            </w:rPr>
            <w:t>15</w:t>
          </w:r>
          <w:r>
            <w:rPr>
              <w:rFonts w:hint="eastAsia" w:ascii="宋体" w:hAnsi="宋体" w:eastAsia="宋体" w:cs="宋体"/>
              <w:sz w:val="24"/>
              <w:szCs w:val="24"/>
            </w:rPr>
            <w:fldChar w:fldCharType="end"/>
          </w:r>
          <w:r>
            <w:rPr>
              <w:rFonts w:hint="eastAsia" w:ascii="宋体" w:hAnsi="宋体" w:eastAsia="宋体" w:cs="宋体"/>
              <w:bCs/>
              <w:sz w:val="24"/>
              <w:szCs w:val="24"/>
              <w:highlight w:val="none"/>
              <w:lang w:val="en-US" w:eastAsia="zh-CN"/>
            </w:rPr>
            <w:fldChar w:fldCharType="end"/>
          </w:r>
        </w:p>
        <w:p w14:paraId="607FCFCB">
          <w:pPr>
            <w:pStyle w:val="20"/>
            <w:tabs>
              <w:tab w:val="right" w:leader="dot" w:pos="9070"/>
            </w:tabs>
            <w:spacing w:line="360" w:lineRule="auto"/>
            <w:rPr>
              <w:rFonts w:hint="eastAsia" w:ascii="宋体" w:hAnsi="宋体" w:eastAsia="宋体" w:cs="宋体"/>
              <w:sz w:val="24"/>
              <w:szCs w:val="24"/>
            </w:rPr>
          </w:pPr>
          <w:r>
            <w:rPr>
              <w:rFonts w:hint="eastAsia" w:ascii="宋体" w:hAnsi="宋体" w:eastAsia="宋体" w:cs="宋体"/>
              <w:bCs/>
              <w:sz w:val="24"/>
              <w:szCs w:val="24"/>
              <w:highlight w:val="none"/>
              <w:lang w:val="en-US" w:eastAsia="zh-CN"/>
            </w:rPr>
            <w:fldChar w:fldCharType="begin"/>
          </w:r>
          <w:r>
            <w:rPr>
              <w:rFonts w:hint="eastAsia" w:ascii="宋体" w:hAnsi="宋体" w:eastAsia="宋体" w:cs="宋体"/>
              <w:bCs/>
              <w:sz w:val="24"/>
              <w:szCs w:val="24"/>
              <w:highlight w:val="none"/>
              <w:lang w:val="en-US" w:eastAsia="zh-CN"/>
            </w:rPr>
            <w:instrText xml:space="preserve"> HYPERLINK \l _Toc9496 </w:instrText>
          </w:r>
          <w:r>
            <w:rPr>
              <w:rFonts w:hint="eastAsia" w:ascii="宋体" w:hAnsi="宋体" w:eastAsia="宋体" w:cs="宋体"/>
              <w:bCs/>
              <w:sz w:val="24"/>
              <w:szCs w:val="24"/>
              <w:highlight w:val="none"/>
              <w:lang w:val="en-US" w:eastAsia="zh-CN"/>
            </w:rPr>
            <w:fldChar w:fldCharType="separate"/>
          </w:r>
          <w:r>
            <w:rPr>
              <w:rFonts w:hint="eastAsia" w:ascii="宋体" w:hAnsi="宋体" w:eastAsia="宋体" w:cs="宋体"/>
              <w:sz w:val="24"/>
              <w:szCs w:val="24"/>
              <w:highlight w:val="none"/>
              <w:lang w:val="zh-CN"/>
            </w:rPr>
            <w:t>十</w:t>
          </w:r>
          <w:r>
            <w:rPr>
              <w:rFonts w:hint="eastAsia" w:ascii="宋体" w:hAnsi="宋体" w:eastAsia="宋体" w:cs="宋体"/>
              <w:sz w:val="24"/>
              <w:szCs w:val="24"/>
              <w:highlight w:val="none"/>
              <w:lang w:val="en-US" w:eastAsia="zh-CN"/>
            </w:rPr>
            <w:t>四</w:t>
          </w:r>
          <w:r>
            <w:rPr>
              <w:rFonts w:hint="eastAsia" w:ascii="宋体" w:hAnsi="宋体" w:eastAsia="宋体" w:cs="宋体"/>
              <w:sz w:val="24"/>
              <w:szCs w:val="24"/>
              <w:highlight w:val="none"/>
              <w:lang w:val="zh-CN"/>
            </w:rPr>
            <w:t>、需要落实的政府采购政策</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_Toc9496 \h </w:instrText>
          </w:r>
          <w:r>
            <w:rPr>
              <w:rFonts w:hint="eastAsia" w:ascii="宋体" w:hAnsi="宋体" w:eastAsia="宋体" w:cs="宋体"/>
              <w:sz w:val="24"/>
              <w:szCs w:val="24"/>
            </w:rPr>
            <w:fldChar w:fldCharType="separate"/>
          </w:r>
          <w:r>
            <w:rPr>
              <w:rFonts w:hint="eastAsia" w:ascii="宋体" w:hAnsi="宋体" w:eastAsia="宋体" w:cs="宋体"/>
              <w:sz w:val="24"/>
              <w:szCs w:val="24"/>
            </w:rPr>
            <w:t>16</w:t>
          </w:r>
          <w:r>
            <w:rPr>
              <w:rFonts w:hint="eastAsia" w:ascii="宋体" w:hAnsi="宋体" w:eastAsia="宋体" w:cs="宋体"/>
              <w:sz w:val="24"/>
              <w:szCs w:val="24"/>
            </w:rPr>
            <w:fldChar w:fldCharType="end"/>
          </w:r>
          <w:r>
            <w:rPr>
              <w:rFonts w:hint="eastAsia" w:ascii="宋体" w:hAnsi="宋体" w:eastAsia="宋体" w:cs="宋体"/>
              <w:bCs/>
              <w:sz w:val="24"/>
              <w:szCs w:val="24"/>
              <w:highlight w:val="none"/>
              <w:lang w:val="en-US" w:eastAsia="zh-CN"/>
            </w:rPr>
            <w:fldChar w:fldCharType="end"/>
          </w:r>
        </w:p>
        <w:p w14:paraId="40899B69">
          <w:pPr>
            <w:pStyle w:val="19"/>
            <w:tabs>
              <w:tab w:val="right" w:leader="dot" w:pos="9070"/>
            </w:tabs>
            <w:spacing w:line="360" w:lineRule="auto"/>
            <w:rPr>
              <w:rFonts w:hint="eastAsia" w:ascii="宋体" w:hAnsi="宋体" w:eastAsia="宋体" w:cs="宋体"/>
              <w:b/>
              <w:bCs w:val="0"/>
              <w:sz w:val="24"/>
              <w:szCs w:val="24"/>
            </w:rPr>
          </w:pPr>
          <w:r>
            <w:rPr>
              <w:rFonts w:hint="eastAsia" w:ascii="宋体" w:hAnsi="宋体" w:eastAsia="宋体" w:cs="宋体"/>
              <w:b/>
              <w:bCs w:val="0"/>
              <w:sz w:val="24"/>
              <w:szCs w:val="24"/>
              <w:highlight w:val="none"/>
              <w:lang w:val="en-US" w:eastAsia="zh-CN"/>
            </w:rPr>
            <w:fldChar w:fldCharType="begin"/>
          </w:r>
          <w:r>
            <w:rPr>
              <w:rFonts w:hint="eastAsia" w:ascii="宋体" w:hAnsi="宋体" w:eastAsia="宋体" w:cs="宋体"/>
              <w:b/>
              <w:bCs w:val="0"/>
              <w:sz w:val="24"/>
              <w:szCs w:val="24"/>
              <w:highlight w:val="none"/>
              <w:lang w:val="en-US" w:eastAsia="zh-CN"/>
            </w:rPr>
            <w:instrText xml:space="preserve"> HYPERLINK \l _Toc26626 </w:instrText>
          </w:r>
          <w:r>
            <w:rPr>
              <w:rFonts w:hint="eastAsia" w:ascii="宋体" w:hAnsi="宋体" w:eastAsia="宋体" w:cs="宋体"/>
              <w:b/>
              <w:bCs w:val="0"/>
              <w:sz w:val="24"/>
              <w:szCs w:val="24"/>
              <w:highlight w:val="none"/>
              <w:lang w:val="en-US" w:eastAsia="zh-CN"/>
            </w:rPr>
            <w:fldChar w:fldCharType="separate"/>
          </w:r>
          <w:r>
            <w:rPr>
              <w:rFonts w:hint="eastAsia" w:ascii="宋体" w:hAnsi="宋体" w:eastAsia="宋体" w:cs="宋体"/>
              <w:b/>
              <w:bCs w:val="0"/>
              <w:sz w:val="24"/>
              <w:szCs w:val="24"/>
              <w:lang w:val="en-US" w:eastAsia="zh-CN"/>
            </w:rPr>
            <w:t xml:space="preserve">第三部分 </w:t>
          </w:r>
          <w:r>
            <w:rPr>
              <w:rFonts w:hint="eastAsia" w:ascii="宋体" w:hAnsi="宋体" w:eastAsia="宋体" w:cs="宋体"/>
              <w:b/>
              <w:bCs w:val="0"/>
              <w:kern w:val="2"/>
              <w:sz w:val="24"/>
              <w:szCs w:val="24"/>
              <w:lang w:val="zh-CN" w:eastAsia="zh-CN" w:bidi="ar-SA"/>
            </w:rPr>
            <w:t>采购内容及要求</w:t>
          </w:r>
          <w:r>
            <w:rPr>
              <w:rFonts w:hint="eastAsia" w:ascii="宋体" w:hAnsi="宋体" w:eastAsia="宋体" w:cs="宋体"/>
              <w:b/>
              <w:bCs w:val="0"/>
              <w:sz w:val="24"/>
              <w:szCs w:val="24"/>
            </w:rPr>
            <w:tab/>
          </w:r>
          <w:r>
            <w:rPr>
              <w:rFonts w:hint="eastAsia" w:ascii="宋体" w:hAnsi="宋体" w:eastAsia="宋体" w:cs="宋体"/>
              <w:b/>
              <w:bCs w:val="0"/>
              <w:sz w:val="24"/>
              <w:szCs w:val="24"/>
            </w:rPr>
            <w:fldChar w:fldCharType="begin"/>
          </w:r>
          <w:r>
            <w:rPr>
              <w:rFonts w:hint="eastAsia" w:ascii="宋体" w:hAnsi="宋体" w:eastAsia="宋体" w:cs="宋体"/>
              <w:b/>
              <w:bCs w:val="0"/>
              <w:sz w:val="24"/>
              <w:szCs w:val="24"/>
            </w:rPr>
            <w:instrText xml:space="preserve"> PAGEREF _Toc26626 \h </w:instrText>
          </w:r>
          <w:r>
            <w:rPr>
              <w:rFonts w:hint="eastAsia" w:ascii="宋体" w:hAnsi="宋体" w:eastAsia="宋体" w:cs="宋体"/>
              <w:b/>
              <w:bCs w:val="0"/>
              <w:sz w:val="24"/>
              <w:szCs w:val="24"/>
            </w:rPr>
            <w:fldChar w:fldCharType="separate"/>
          </w:r>
          <w:r>
            <w:rPr>
              <w:rFonts w:hint="eastAsia" w:ascii="宋体" w:hAnsi="宋体" w:eastAsia="宋体" w:cs="宋体"/>
              <w:b/>
              <w:bCs w:val="0"/>
              <w:sz w:val="24"/>
              <w:szCs w:val="24"/>
            </w:rPr>
            <w:t>18</w:t>
          </w:r>
          <w:r>
            <w:rPr>
              <w:rFonts w:hint="eastAsia" w:ascii="宋体" w:hAnsi="宋体" w:eastAsia="宋体" w:cs="宋体"/>
              <w:b/>
              <w:bCs w:val="0"/>
              <w:sz w:val="24"/>
              <w:szCs w:val="24"/>
            </w:rPr>
            <w:fldChar w:fldCharType="end"/>
          </w:r>
          <w:r>
            <w:rPr>
              <w:rFonts w:hint="eastAsia" w:ascii="宋体" w:hAnsi="宋体" w:eastAsia="宋体" w:cs="宋体"/>
              <w:b/>
              <w:bCs w:val="0"/>
              <w:sz w:val="24"/>
              <w:szCs w:val="24"/>
              <w:highlight w:val="none"/>
              <w:lang w:val="en-US" w:eastAsia="zh-CN"/>
            </w:rPr>
            <w:fldChar w:fldCharType="end"/>
          </w:r>
        </w:p>
        <w:p w14:paraId="108AD9C2">
          <w:pPr>
            <w:pStyle w:val="19"/>
            <w:tabs>
              <w:tab w:val="right" w:leader="dot" w:pos="9070"/>
            </w:tabs>
            <w:spacing w:line="360" w:lineRule="auto"/>
            <w:rPr>
              <w:rFonts w:hint="eastAsia" w:ascii="宋体" w:hAnsi="宋体" w:eastAsia="宋体" w:cs="宋体"/>
              <w:b/>
              <w:bCs w:val="0"/>
              <w:sz w:val="24"/>
              <w:szCs w:val="24"/>
            </w:rPr>
          </w:pPr>
          <w:r>
            <w:rPr>
              <w:rFonts w:hint="eastAsia" w:ascii="宋体" w:hAnsi="宋体" w:eastAsia="宋体" w:cs="宋体"/>
              <w:b/>
              <w:bCs w:val="0"/>
              <w:sz w:val="24"/>
              <w:szCs w:val="24"/>
              <w:highlight w:val="none"/>
              <w:lang w:val="en-US" w:eastAsia="zh-CN"/>
            </w:rPr>
            <w:fldChar w:fldCharType="begin"/>
          </w:r>
          <w:r>
            <w:rPr>
              <w:rFonts w:hint="eastAsia" w:ascii="宋体" w:hAnsi="宋体" w:eastAsia="宋体" w:cs="宋体"/>
              <w:b/>
              <w:bCs w:val="0"/>
              <w:sz w:val="24"/>
              <w:szCs w:val="24"/>
              <w:highlight w:val="none"/>
              <w:lang w:val="en-US" w:eastAsia="zh-CN"/>
            </w:rPr>
            <w:instrText xml:space="preserve"> HYPERLINK \l _Toc8272 </w:instrText>
          </w:r>
          <w:r>
            <w:rPr>
              <w:rFonts w:hint="eastAsia" w:ascii="宋体" w:hAnsi="宋体" w:eastAsia="宋体" w:cs="宋体"/>
              <w:b/>
              <w:bCs w:val="0"/>
              <w:sz w:val="24"/>
              <w:szCs w:val="24"/>
              <w:highlight w:val="none"/>
              <w:lang w:val="en-US" w:eastAsia="zh-CN"/>
            </w:rPr>
            <w:fldChar w:fldCharType="separate"/>
          </w:r>
          <w:r>
            <w:rPr>
              <w:rFonts w:hint="eastAsia" w:ascii="宋体" w:hAnsi="宋体" w:eastAsia="宋体" w:cs="宋体"/>
              <w:b/>
              <w:bCs w:val="0"/>
              <w:kern w:val="2"/>
              <w:sz w:val="24"/>
              <w:szCs w:val="24"/>
              <w:lang w:val="zh-CN" w:eastAsia="zh-CN" w:bidi="ar-SA"/>
            </w:rPr>
            <w:t>第</w:t>
          </w:r>
          <w:r>
            <w:rPr>
              <w:rFonts w:hint="eastAsia" w:ascii="宋体" w:hAnsi="宋体" w:eastAsia="宋体" w:cs="宋体"/>
              <w:b/>
              <w:bCs w:val="0"/>
              <w:kern w:val="2"/>
              <w:sz w:val="24"/>
              <w:szCs w:val="24"/>
              <w:lang w:val="en-US" w:eastAsia="zh-CN" w:bidi="ar-SA"/>
            </w:rPr>
            <w:t>四</w:t>
          </w:r>
          <w:r>
            <w:rPr>
              <w:rFonts w:hint="eastAsia" w:ascii="宋体" w:hAnsi="宋体" w:eastAsia="宋体" w:cs="宋体"/>
              <w:b/>
              <w:bCs w:val="0"/>
              <w:kern w:val="2"/>
              <w:sz w:val="24"/>
              <w:szCs w:val="24"/>
              <w:lang w:val="zh-CN" w:eastAsia="zh-CN" w:bidi="ar-SA"/>
            </w:rPr>
            <w:t>部分</w:t>
          </w:r>
          <w:r>
            <w:rPr>
              <w:rFonts w:hint="eastAsia" w:ascii="宋体" w:hAnsi="宋体" w:eastAsia="宋体" w:cs="宋体"/>
              <w:b/>
              <w:bCs w:val="0"/>
              <w:kern w:val="2"/>
              <w:sz w:val="24"/>
              <w:szCs w:val="24"/>
              <w:lang w:val="en-US" w:eastAsia="zh-CN" w:bidi="ar-SA"/>
            </w:rPr>
            <w:t xml:space="preserve"> </w:t>
          </w:r>
          <w:r>
            <w:rPr>
              <w:rFonts w:hint="eastAsia" w:ascii="宋体" w:hAnsi="宋体" w:eastAsia="宋体" w:cs="宋体"/>
              <w:b/>
              <w:bCs w:val="0"/>
              <w:kern w:val="2"/>
              <w:sz w:val="24"/>
              <w:szCs w:val="24"/>
              <w:lang w:val="zh-CN" w:eastAsia="zh-CN" w:bidi="ar-SA"/>
            </w:rPr>
            <w:t>拟签订的合同条款文本</w:t>
          </w:r>
          <w:r>
            <w:rPr>
              <w:rFonts w:hint="eastAsia" w:ascii="宋体" w:hAnsi="宋体" w:eastAsia="宋体" w:cs="宋体"/>
              <w:b/>
              <w:bCs w:val="0"/>
              <w:sz w:val="24"/>
              <w:szCs w:val="24"/>
            </w:rPr>
            <w:tab/>
          </w:r>
          <w:r>
            <w:rPr>
              <w:rFonts w:hint="eastAsia" w:ascii="宋体" w:hAnsi="宋体" w:eastAsia="宋体" w:cs="宋体"/>
              <w:b/>
              <w:bCs w:val="0"/>
              <w:sz w:val="24"/>
              <w:szCs w:val="24"/>
            </w:rPr>
            <w:fldChar w:fldCharType="begin"/>
          </w:r>
          <w:r>
            <w:rPr>
              <w:rFonts w:hint="eastAsia" w:ascii="宋体" w:hAnsi="宋体" w:eastAsia="宋体" w:cs="宋体"/>
              <w:b/>
              <w:bCs w:val="0"/>
              <w:sz w:val="24"/>
              <w:szCs w:val="24"/>
            </w:rPr>
            <w:instrText xml:space="preserve"> PAGEREF _Toc8272 \h </w:instrText>
          </w:r>
          <w:r>
            <w:rPr>
              <w:rFonts w:hint="eastAsia" w:ascii="宋体" w:hAnsi="宋体" w:eastAsia="宋体" w:cs="宋体"/>
              <w:b/>
              <w:bCs w:val="0"/>
              <w:sz w:val="24"/>
              <w:szCs w:val="24"/>
            </w:rPr>
            <w:fldChar w:fldCharType="separate"/>
          </w:r>
          <w:r>
            <w:rPr>
              <w:rFonts w:hint="eastAsia" w:ascii="宋体" w:hAnsi="宋体" w:eastAsia="宋体" w:cs="宋体"/>
              <w:b/>
              <w:bCs w:val="0"/>
              <w:sz w:val="24"/>
              <w:szCs w:val="24"/>
            </w:rPr>
            <w:t>19</w:t>
          </w:r>
          <w:r>
            <w:rPr>
              <w:rFonts w:hint="eastAsia" w:ascii="宋体" w:hAnsi="宋体" w:eastAsia="宋体" w:cs="宋体"/>
              <w:b/>
              <w:bCs w:val="0"/>
              <w:sz w:val="24"/>
              <w:szCs w:val="24"/>
            </w:rPr>
            <w:fldChar w:fldCharType="end"/>
          </w:r>
          <w:r>
            <w:rPr>
              <w:rFonts w:hint="eastAsia" w:ascii="宋体" w:hAnsi="宋体" w:eastAsia="宋体" w:cs="宋体"/>
              <w:b/>
              <w:bCs w:val="0"/>
              <w:sz w:val="24"/>
              <w:szCs w:val="24"/>
              <w:highlight w:val="none"/>
              <w:lang w:val="en-US" w:eastAsia="zh-CN"/>
            </w:rPr>
            <w:fldChar w:fldCharType="end"/>
          </w:r>
        </w:p>
        <w:p w14:paraId="2A521C87">
          <w:pPr>
            <w:pStyle w:val="19"/>
            <w:tabs>
              <w:tab w:val="right" w:leader="dot" w:pos="9070"/>
            </w:tabs>
            <w:spacing w:line="360" w:lineRule="auto"/>
            <w:rPr>
              <w:rFonts w:hint="eastAsia" w:ascii="宋体" w:hAnsi="宋体" w:eastAsia="宋体" w:cs="宋体"/>
            </w:rPr>
          </w:pPr>
          <w:r>
            <w:rPr>
              <w:rFonts w:hint="eastAsia" w:ascii="宋体" w:hAnsi="宋体" w:eastAsia="宋体" w:cs="宋体"/>
              <w:b/>
              <w:bCs w:val="0"/>
              <w:sz w:val="24"/>
              <w:szCs w:val="24"/>
              <w:highlight w:val="none"/>
              <w:lang w:val="en-US" w:eastAsia="zh-CN"/>
            </w:rPr>
            <w:fldChar w:fldCharType="begin"/>
          </w:r>
          <w:r>
            <w:rPr>
              <w:rFonts w:hint="eastAsia" w:ascii="宋体" w:hAnsi="宋体" w:eastAsia="宋体" w:cs="宋体"/>
              <w:b/>
              <w:bCs w:val="0"/>
              <w:sz w:val="24"/>
              <w:szCs w:val="24"/>
              <w:highlight w:val="none"/>
              <w:lang w:val="en-US" w:eastAsia="zh-CN"/>
            </w:rPr>
            <w:instrText xml:space="preserve"> HYPERLINK \l _Toc8625 </w:instrText>
          </w:r>
          <w:r>
            <w:rPr>
              <w:rFonts w:hint="eastAsia" w:ascii="宋体" w:hAnsi="宋体" w:eastAsia="宋体" w:cs="宋体"/>
              <w:b/>
              <w:bCs w:val="0"/>
              <w:sz w:val="24"/>
              <w:szCs w:val="24"/>
              <w:highlight w:val="none"/>
              <w:lang w:val="en-US" w:eastAsia="zh-CN"/>
            </w:rPr>
            <w:fldChar w:fldCharType="separate"/>
          </w:r>
          <w:r>
            <w:rPr>
              <w:rFonts w:hint="eastAsia" w:ascii="宋体" w:hAnsi="宋体" w:eastAsia="宋体" w:cs="宋体"/>
              <w:b/>
              <w:bCs w:val="0"/>
              <w:kern w:val="2"/>
              <w:sz w:val="24"/>
              <w:szCs w:val="24"/>
              <w:lang w:val="zh-CN" w:eastAsia="zh-CN" w:bidi="ar-SA"/>
            </w:rPr>
            <w:t>第</w:t>
          </w:r>
          <w:r>
            <w:rPr>
              <w:rFonts w:hint="eastAsia" w:ascii="宋体" w:hAnsi="宋体" w:eastAsia="宋体" w:cs="宋体"/>
              <w:b/>
              <w:bCs w:val="0"/>
              <w:kern w:val="2"/>
              <w:sz w:val="24"/>
              <w:szCs w:val="24"/>
              <w:lang w:val="en-US" w:eastAsia="zh-CN" w:bidi="ar-SA"/>
            </w:rPr>
            <w:t>五</w:t>
          </w:r>
          <w:r>
            <w:rPr>
              <w:rFonts w:hint="eastAsia" w:ascii="宋体" w:hAnsi="宋体" w:eastAsia="宋体" w:cs="宋体"/>
              <w:b/>
              <w:bCs w:val="0"/>
              <w:kern w:val="2"/>
              <w:sz w:val="24"/>
              <w:szCs w:val="24"/>
              <w:lang w:val="zh-CN" w:eastAsia="zh-CN" w:bidi="ar-SA"/>
            </w:rPr>
            <w:t>部分</w:t>
          </w:r>
          <w:r>
            <w:rPr>
              <w:rFonts w:hint="eastAsia" w:ascii="宋体" w:hAnsi="宋体" w:eastAsia="宋体" w:cs="宋体"/>
              <w:b/>
              <w:bCs w:val="0"/>
              <w:kern w:val="2"/>
              <w:sz w:val="24"/>
              <w:szCs w:val="24"/>
              <w:lang w:val="en-US" w:eastAsia="zh-CN" w:bidi="ar-SA"/>
            </w:rPr>
            <w:t xml:space="preserve"> </w:t>
          </w:r>
          <w:r>
            <w:rPr>
              <w:rFonts w:hint="eastAsia" w:ascii="宋体" w:hAnsi="宋体" w:eastAsia="宋体" w:cs="宋体"/>
              <w:b/>
              <w:bCs w:val="0"/>
              <w:kern w:val="2"/>
              <w:sz w:val="24"/>
              <w:szCs w:val="24"/>
              <w:lang w:val="zh-CN" w:eastAsia="zh-CN" w:bidi="ar-SA"/>
            </w:rPr>
            <w:t>响应文件格式</w:t>
          </w:r>
          <w:r>
            <w:rPr>
              <w:rFonts w:hint="eastAsia" w:ascii="宋体" w:hAnsi="宋体" w:eastAsia="宋体" w:cs="宋体"/>
              <w:b/>
              <w:bCs w:val="0"/>
              <w:sz w:val="24"/>
              <w:szCs w:val="24"/>
            </w:rPr>
            <w:tab/>
          </w:r>
          <w:r>
            <w:rPr>
              <w:rFonts w:hint="eastAsia" w:ascii="宋体" w:hAnsi="宋体" w:eastAsia="宋体" w:cs="宋体"/>
              <w:b/>
              <w:bCs w:val="0"/>
              <w:sz w:val="24"/>
              <w:szCs w:val="24"/>
            </w:rPr>
            <w:fldChar w:fldCharType="begin"/>
          </w:r>
          <w:r>
            <w:rPr>
              <w:rFonts w:hint="eastAsia" w:ascii="宋体" w:hAnsi="宋体" w:eastAsia="宋体" w:cs="宋体"/>
              <w:b/>
              <w:bCs w:val="0"/>
              <w:sz w:val="24"/>
              <w:szCs w:val="24"/>
            </w:rPr>
            <w:instrText xml:space="preserve"> PAGEREF _Toc8625 \h </w:instrText>
          </w:r>
          <w:r>
            <w:rPr>
              <w:rFonts w:hint="eastAsia" w:ascii="宋体" w:hAnsi="宋体" w:eastAsia="宋体" w:cs="宋体"/>
              <w:b/>
              <w:bCs w:val="0"/>
              <w:sz w:val="24"/>
              <w:szCs w:val="24"/>
            </w:rPr>
            <w:fldChar w:fldCharType="separate"/>
          </w:r>
          <w:r>
            <w:rPr>
              <w:rFonts w:hint="eastAsia" w:ascii="宋体" w:hAnsi="宋体" w:eastAsia="宋体" w:cs="宋体"/>
              <w:b/>
              <w:bCs w:val="0"/>
              <w:sz w:val="24"/>
              <w:szCs w:val="24"/>
            </w:rPr>
            <w:t>19</w:t>
          </w:r>
          <w:r>
            <w:rPr>
              <w:rFonts w:hint="eastAsia" w:ascii="宋体" w:hAnsi="宋体" w:eastAsia="宋体" w:cs="宋体"/>
              <w:b/>
              <w:bCs w:val="0"/>
              <w:sz w:val="24"/>
              <w:szCs w:val="24"/>
            </w:rPr>
            <w:fldChar w:fldCharType="end"/>
          </w:r>
          <w:r>
            <w:rPr>
              <w:rFonts w:hint="eastAsia" w:ascii="宋体" w:hAnsi="宋体" w:eastAsia="宋体" w:cs="宋体"/>
              <w:b/>
              <w:bCs w:val="0"/>
              <w:sz w:val="24"/>
              <w:szCs w:val="24"/>
              <w:highlight w:val="none"/>
              <w:lang w:val="en-US" w:eastAsia="zh-CN"/>
            </w:rPr>
            <w:fldChar w:fldCharType="end"/>
          </w:r>
        </w:p>
        <w:p w14:paraId="71EC0B12">
          <w:pPr>
            <w:jc w:val="center"/>
            <w:rPr>
              <w:rFonts w:hint="eastAsia" w:ascii="宋体" w:hAnsi="宋体" w:eastAsia="宋体" w:cs="宋体"/>
              <w:b/>
              <w:bCs/>
              <w:sz w:val="28"/>
              <w:szCs w:val="28"/>
              <w:highlight w:val="none"/>
              <w:lang w:val="en-US" w:eastAsia="zh-CN"/>
            </w:rPr>
          </w:pPr>
          <w:r>
            <w:rPr>
              <w:rFonts w:hint="eastAsia" w:ascii="宋体" w:hAnsi="宋体" w:eastAsia="宋体" w:cs="宋体"/>
              <w:bCs/>
              <w:szCs w:val="28"/>
              <w:highlight w:val="none"/>
              <w:lang w:val="en-US" w:eastAsia="zh-CN"/>
            </w:rPr>
            <w:fldChar w:fldCharType="end"/>
          </w:r>
        </w:p>
      </w:sdtContent>
    </w:sdt>
    <w:p w14:paraId="37DF0187">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jc w:val="center"/>
        <w:textAlignment w:val="auto"/>
        <w:outlineLvl w:val="0"/>
        <w:rPr>
          <w:rFonts w:hint="eastAsia" w:ascii="宋体" w:hAnsi="宋体" w:eastAsia="宋体" w:cs="宋体"/>
          <w:b/>
          <w:bCs/>
          <w:kern w:val="2"/>
          <w:sz w:val="32"/>
          <w:szCs w:val="32"/>
          <w:lang w:val="en-US" w:eastAsia="zh-CN" w:bidi="ar-SA"/>
        </w:rPr>
        <w:sectPr>
          <w:footerReference r:id="rId5" w:type="default"/>
          <w:pgSz w:w="11906" w:h="16838"/>
          <w:pgMar w:top="1418" w:right="1587" w:bottom="1418" w:left="1587" w:header="851" w:footer="992" w:gutter="0"/>
          <w:pgBorders w:offsetFrom="page">
            <w:top w:val="none" w:sz="0" w:space="0"/>
            <w:left w:val="none" w:sz="0" w:space="0"/>
            <w:bottom w:val="none" w:sz="0" w:space="0"/>
            <w:right w:val="none" w:sz="0" w:space="0"/>
          </w:pgBorders>
          <w:pgNumType w:fmt="decimal" w:start="1"/>
          <w:cols w:space="720" w:num="1"/>
          <w:rtlGutter w:val="1"/>
          <w:docGrid w:linePitch="312" w:charSpace="0"/>
        </w:sectPr>
      </w:pPr>
      <w:bookmarkStart w:id="6" w:name="_Toc3928"/>
    </w:p>
    <w:p w14:paraId="7D2D9DD7">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jc w:val="center"/>
        <w:textAlignment w:val="auto"/>
        <w:outlineLvl w:val="0"/>
        <w:rPr>
          <w:rFonts w:hint="eastAsia" w:ascii="宋体" w:hAnsi="宋体" w:eastAsia="宋体" w:cs="宋体"/>
          <w:b/>
          <w:bCs/>
          <w:kern w:val="2"/>
          <w:sz w:val="32"/>
          <w:szCs w:val="32"/>
          <w:lang w:val="en-US" w:eastAsia="zh-CN" w:bidi="ar-SA"/>
        </w:rPr>
      </w:pPr>
      <w:r>
        <w:rPr>
          <w:rFonts w:hint="eastAsia" w:ascii="宋体" w:hAnsi="宋体" w:eastAsia="宋体" w:cs="宋体"/>
          <w:b/>
          <w:bCs/>
          <w:kern w:val="2"/>
          <w:sz w:val="32"/>
          <w:szCs w:val="32"/>
          <w:lang w:val="en-US" w:eastAsia="zh-CN" w:bidi="ar-SA"/>
        </w:rPr>
        <w:t>第一部分  竞争性磋商公告</w:t>
      </w:r>
      <w:bookmarkEnd w:id="6"/>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15476C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14:paraId="7B77849B">
            <w:pPr>
              <w:pStyle w:val="40"/>
              <w:widowControl w:val="0"/>
              <w:jc w:val="both"/>
              <w:outlineLvl w:val="5"/>
              <w:rPr>
                <w:rFonts w:hint="eastAsia" w:ascii="宋体" w:hAnsi="宋体" w:eastAsia="宋体" w:cs="宋体"/>
                <w:sz w:val="24"/>
                <w:szCs w:val="24"/>
              </w:rPr>
            </w:pPr>
            <w:bookmarkStart w:id="7" w:name="_Toc29022"/>
            <w:r>
              <w:rPr>
                <w:rFonts w:hint="eastAsia" w:ascii="宋体" w:hAnsi="宋体" w:eastAsia="宋体" w:cs="宋体"/>
                <w:b/>
                <w:sz w:val="24"/>
                <w:szCs w:val="24"/>
              </w:rPr>
              <w:t>项目概况</w:t>
            </w:r>
          </w:p>
          <w:p w14:paraId="594AB5E2">
            <w:pPr>
              <w:pStyle w:val="40"/>
              <w:keepNext w:val="0"/>
              <w:keepLines w:val="0"/>
              <w:pageBreakBefore w:val="0"/>
              <w:widowControl/>
              <w:kinsoku/>
              <w:wordWrap/>
              <w:overflowPunct/>
              <w:topLinePunct w:val="0"/>
              <w:autoSpaceDE/>
              <w:autoSpaceDN/>
              <w:bidi w:val="0"/>
              <w:adjustRightInd/>
              <w:snapToGrid w:val="0"/>
              <w:jc w:val="both"/>
              <w:textAlignment w:val="auto"/>
              <w:rPr>
                <w:rFonts w:hint="eastAsia" w:ascii="宋体" w:hAnsi="宋体" w:eastAsia="宋体" w:cs="宋体"/>
                <w:b/>
                <w:sz w:val="15"/>
                <w:vertAlign w:val="baseline"/>
              </w:rPr>
            </w:pPr>
            <w:r>
              <w:rPr>
                <w:rFonts w:hint="eastAsia" w:ascii="宋体" w:hAnsi="宋体" w:eastAsia="宋体" w:cs="宋体"/>
                <w:sz w:val="24"/>
                <w:szCs w:val="24"/>
                <w:lang w:eastAsia="zh-CN"/>
              </w:rPr>
              <w:t>2026年理论宣讲微视频征集展播活动</w:t>
            </w:r>
            <w:r>
              <w:rPr>
                <w:rFonts w:hint="eastAsia" w:ascii="宋体" w:hAnsi="宋体" w:eastAsia="宋体" w:cs="宋体"/>
                <w:sz w:val="24"/>
                <w:szCs w:val="24"/>
              </w:rPr>
              <w:t>采购项目的潜在供应商应在陕西省西安市雁塔区电子城街道万象国际中心2号楼1单元801室获取采购文件，并于</w:t>
            </w:r>
            <w:r>
              <w:rPr>
                <w:rFonts w:hint="eastAsia" w:ascii="宋体" w:hAnsi="宋体" w:eastAsia="宋体" w:cs="宋体"/>
                <w:sz w:val="24"/>
                <w:szCs w:val="24"/>
                <w:highlight w:val="none"/>
                <w:lang w:eastAsia="zh-CN"/>
              </w:rPr>
              <w:t>2026年05月07日15时30分</w:t>
            </w:r>
            <w:r>
              <w:rPr>
                <w:rFonts w:hint="eastAsia" w:ascii="宋体" w:hAnsi="宋体" w:eastAsia="宋体" w:cs="宋体"/>
                <w:sz w:val="24"/>
                <w:szCs w:val="24"/>
              </w:rPr>
              <w:t>（北京时间）前提交响应文件。</w:t>
            </w:r>
          </w:p>
        </w:tc>
      </w:tr>
    </w:tbl>
    <w:p w14:paraId="4C57C215">
      <w:pPr>
        <w:pStyle w:val="40"/>
        <w:keepNext w:val="0"/>
        <w:keepLines w:val="0"/>
        <w:pageBreakBefore w:val="0"/>
        <w:widowControl/>
        <w:kinsoku/>
        <w:wordWrap/>
        <w:overflowPunct/>
        <w:topLinePunct w:val="0"/>
        <w:autoSpaceDE/>
        <w:autoSpaceDN/>
        <w:bidi w:val="0"/>
        <w:adjustRightInd/>
        <w:snapToGrid w:val="0"/>
        <w:spacing w:line="360" w:lineRule="auto"/>
        <w:textAlignment w:val="auto"/>
        <w:outlineLvl w:val="3"/>
        <w:rPr>
          <w:rFonts w:hint="eastAsia" w:ascii="宋体" w:hAnsi="宋体" w:eastAsia="宋体" w:cs="宋体"/>
          <w:sz w:val="24"/>
          <w:szCs w:val="24"/>
        </w:rPr>
      </w:pPr>
      <w:r>
        <w:rPr>
          <w:rFonts w:hint="eastAsia" w:ascii="宋体" w:hAnsi="宋体" w:eastAsia="宋体" w:cs="宋体"/>
          <w:b/>
          <w:sz w:val="24"/>
          <w:szCs w:val="24"/>
        </w:rPr>
        <w:t>一、项目基本情况</w:t>
      </w:r>
    </w:p>
    <w:p w14:paraId="2B6A2348">
      <w:pPr>
        <w:pStyle w:val="40"/>
        <w:keepNext w:val="0"/>
        <w:keepLines w:val="0"/>
        <w:pageBreakBefore w:val="0"/>
        <w:widowControl/>
        <w:kinsoku/>
        <w:wordWrap/>
        <w:overflowPunct/>
        <w:topLinePunct w:val="0"/>
        <w:autoSpaceDE/>
        <w:autoSpaceDN/>
        <w:bidi w:val="0"/>
        <w:adjustRightInd/>
        <w:snapToGrid w:val="0"/>
        <w:spacing w:line="360" w:lineRule="auto"/>
        <w:textAlignment w:val="auto"/>
        <w:rPr>
          <w:rFonts w:hint="eastAsia" w:ascii="宋体" w:hAnsi="宋体" w:eastAsia="宋体" w:cs="宋体"/>
          <w:sz w:val="24"/>
          <w:szCs w:val="24"/>
          <w:lang w:eastAsia="zh-CN"/>
        </w:rPr>
      </w:pPr>
      <w:r>
        <w:rPr>
          <w:rFonts w:hint="eastAsia" w:ascii="宋体" w:hAnsi="宋体" w:eastAsia="宋体" w:cs="宋体"/>
          <w:sz w:val="24"/>
          <w:szCs w:val="24"/>
        </w:rPr>
        <w:t>项目编号：</w:t>
      </w:r>
      <w:r>
        <w:rPr>
          <w:rFonts w:hint="eastAsia" w:ascii="宋体" w:hAnsi="宋体" w:eastAsia="宋体" w:cs="宋体"/>
          <w:sz w:val="24"/>
          <w:szCs w:val="24"/>
          <w:lang w:eastAsia="zh-CN"/>
        </w:rPr>
        <w:t>ZCPC-2026-016</w:t>
      </w:r>
    </w:p>
    <w:p w14:paraId="455057D7">
      <w:pPr>
        <w:pStyle w:val="40"/>
        <w:keepNext w:val="0"/>
        <w:keepLines w:val="0"/>
        <w:pageBreakBefore w:val="0"/>
        <w:widowControl/>
        <w:kinsoku/>
        <w:wordWrap/>
        <w:overflowPunct/>
        <w:topLinePunct w:val="0"/>
        <w:autoSpaceDE/>
        <w:autoSpaceDN/>
        <w:bidi w:val="0"/>
        <w:adjustRightInd/>
        <w:snapToGrid w:val="0"/>
        <w:spacing w:line="360" w:lineRule="auto"/>
        <w:textAlignment w:val="auto"/>
        <w:rPr>
          <w:rFonts w:hint="eastAsia" w:ascii="宋体" w:hAnsi="宋体" w:eastAsia="宋体" w:cs="宋体"/>
          <w:sz w:val="24"/>
          <w:szCs w:val="24"/>
          <w:lang w:eastAsia="zh-CN"/>
        </w:rPr>
      </w:pPr>
      <w:r>
        <w:rPr>
          <w:rFonts w:hint="eastAsia" w:ascii="宋体" w:hAnsi="宋体" w:eastAsia="宋体" w:cs="宋体"/>
          <w:sz w:val="24"/>
          <w:szCs w:val="24"/>
        </w:rPr>
        <w:t>项目名称：</w:t>
      </w:r>
      <w:r>
        <w:rPr>
          <w:rFonts w:hint="eastAsia" w:ascii="宋体" w:hAnsi="宋体" w:eastAsia="宋体" w:cs="宋体"/>
          <w:sz w:val="24"/>
          <w:szCs w:val="24"/>
          <w:lang w:eastAsia="zh-CN"/>
        </w:rPr>
        <w:t>2026年理论宣讲微视频征集展播活动</w:t>
      </w:r>
    </w:p>
    <w:p w14:paraId="621B855F">
      <w:pPr>
        <w:pStyle w:val="40"/>
        <w:keepNext w:val="0"/>
        <w:keepLines w:val="0"/>
        <w:pageBreakBefore w:val="0"/>
        <w:widowControl/>
        <w:kinsoku/>
        <w:wordWrap/>
        <w:overflowPunct/>
        <w:topLinePunct w:val="0"/>
        <w:autoSpaceDE/>
        <w:autoSpaceDN/>
        <w:bidi w:val="0"/>
        <w:adjustRightInd/>
        <w:snapToGrid w:val="0"/>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采购方式：竞争性磋商</w:t>
      </w:r>
    </w:p>
    <w:p w14:paraId="02B8B260">
      <w:pPr>
        <w:pStyle w:val="40"/>
        <w:keepNext w:val="0"/>
        <w:keepLines w:val="0"/>
        <w:pageBreakBefore w:val="0"/>
        <w:widowControl/>
        <w:kinsoku/>
        <w:wordWrap/>
        <w:overflowPunct/>
        <w:topLinePunct w:val="0"/>
        <w:autoSpaceDE/>
        <w:autoSpaceDN/>
        <w:bidi w:val="0"/>
        <w:adjustRightInd/>
        <w:snapToGrid w:val="0"/>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预算金额：</w:t>
      </w:r>
      <w:r>
        <w:rPr>
          <w:rFonts w:hint="eastAsia" w:ascii="宋体" w:hAnsi="宋体" w:eastAsia="宋体" w:cs="宋体"/>
          <w:sz w:val="24"/>
          <w:szCs w:val="24"/>
          <w:lang w:eastAsia="zh-CN"/>
        </w:rPr>
        <w:t>276000.00</w:t>
      </w:r>
      <w:r>
        <w:rPr>
          <w:rFonts w:hint="eastAsia" w:ascii="宋体" w:hAnsi="宋体" w:eastAsia="宋体" w:cs="宋体"/>
          <w:sz w:val="24"/>
          <w:szCs w:val="24"/>
        </w:rPr>
        <w:t>元</w:t>
      </w:r>
    </w:p>
    <w:p w14:paraId="56DEEB20">
      <w:pPr>
        <w:pStyle w:val="40"/>
        <w:keepNext w:val="0"/>
        <w:keepLines w:val="0"/>
        <w:pageBreakBefore w:val="0"/>
        <w:widowControl/>
        <w:kinsoku/>
        <w:wordWrap/>
        <w:overflowPunct/>
        <w:topLinePunct w:val="0"/>
        <w:autoSpaceDE/>
        <w:autoSpaceDN/>
        <w:bidi w:val="0"/>
        <w:adjustRightInd/>
        <w:snapToGrid w:val="0"/>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采购需求：</w:t>
      </w:r>
    </w:p>
    <w:p w14:paraId="5C87F6AB">
      <w:pPr>
        <w:pStyle w:val="40"/>
        <w:keepNext w:val="0"/>
        <w:keepLines w:val="0"/>
        <w:pageBreakBefore w:val="0"/>
        <w:widowControl/>
        <w:kinsoku/>
        <w:wordWrap/>
        <w:overflowPunct/>
        <w:topLinePunct w:val="0"/>
        <w:autoSpaceDE/>
        <w:autoSpaceDN/>
        <w:bidi w:val="0"/>
        <w:adjustRightInd/>
        <w:snapToGrid w:val="0"/>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合同包1(</w:t>
      </w:r>
      <w:r>
        <w:rPr>
          <w:rFonts w:hint="eastAsia" w:ascii="宋体" w:hAnsi="宋体" w:eastAsia="宋体" w:cs="宋体"/>
          <w:sz w:val="24"/>
          <w:szCs w:val="24"/>
          <w:lang w:eastAsia="zh-CN"/>
        </w:rPr>
        <w:t>2026年理论宣讲微视频征集展播活动）</w:t>
      </w:r>
      <w:r>
        <w:rPr>
          <w:rFonts w:hint="eastAsia" w:ascii="宋体" w:hAnsi="宋体" w:eastAsia="宋体" w:cs="宋体"/>
          <w:sz w:val="24"/>
          <w:szCs w:val="24"/>
        </w:rPr>
        <w:t>:</w:t>
      </w:r>
    </w:p>
    <w:p w14:paraId="4051ED23">
      <w:pPr>
        <w:pStyle w:val="40"/>
        <w:keepNext w:val="0"/>
        <w:keepLines w:val="0"/>
        <w:pageBreakBefore w:val="0"/>
        <w:widowControl/>
        <w:kinsoku/>
        <w:wordWrap/>
        <w:overflowPunct/>
        <w:topLinePunct w:val="0"/>
        <w:autoSpaceDE/>
        <w:autoSpaceDN/>
        <w:bidi w:val="0"/>
        <w:adjustRightInd/>
        <w:snapToGrid w:val="0"/>
        <w:spacing w:line="360" w:lineRule="auto"/>
        <w:ind w:firstLine="630"/>
        <w:textAlignment w:val="auto"/>
        <w:rPr>
          <w:rFonts w:hint="eastAsia" w:ascii="宋体" w:hAnsi="宋体" w:eastAsia="宋体" w:cs="宋体"/>
          <w:sz w:val="24"/>
          <w:szCs w:val="24"/>
        </w:rPr>
      </w:pPr>
      <w:r>
        <w:rPr>
          <w:rFonts w:hint="eastAsia" w:ascii="宋体" w:hAnsi="宋体" w:eastAsia="宋体" w:cs="宋体"/>
          <w:sz w:val="24"/>
          <w:szCs w:val="24"/>
        </w:rPr>
        <w:t>合同包预算金额：</w:t>
      </w:r>
      <w:r>
        <w:rPr>
          <w:rFonts w:hint="eastAsia" w:ascii="宋体" w:hAnsi="宋体" w:eastAsia="宋体" w:cs="宋体"/>
          <w:sz w:val="24"/>
          <w:szCs w:val="24"/>
          <w:lang w:eastAsia="zh-CN"/>
        </w:rPr>
        <w:t>276000.00</w:t>
      </w:r>
      <w:r>
        <w:rPr>
          <w:rFonts w:hint="eastAsia" w:ascii="宋体" w:hAnsi="宋体" w:eastAsia="宋体" w:cs="宋体"/>
          <w:sz w:val="24"/>
          <w:szCs w:val="24"/>
        </w:rPr>
        <w:t>元</w:t>
      </w:r>
    </w:p>
    <w:p w14:paraId="1F7AAA5F">
      <w:pPr>
        <w:pStyle w:val="40"/>
        <w:keepNext w:val="0"/>
        <w:keepLines w:val="0"/>
        <w:pageBreakBefore w:val="0"/>
        <w:widowControl/>
        <w:kinsoku/>
        <w:wordWrap/>
        <w:overflowPunct/>
        <w:topLinePunct w:val="0"/>
        <w:autoSpaceDE/>
        <w:autoSpaceDN/>
        <w:bidi w:val="0"/>
        <w:adjustRightInd/>
        <w:snapToGrid w:val="0"/>
        <w:spacing w:line="360" w:lineRule="auto"/>
        <w:ind w:firstLine="630"/>
        <w:textAlignment w:val="auto"/>
        <w:rPr>
          <w:rFonts w:hint="eastAsia" w:ascii="宋体" w:hAnsi="宋体" w:eastAsia="宋体" w:cs="宋体"/>
          <w:sz w:val="24"/>
          <w:szCs w:val="24"/>
        </w:rPr>
      </w:pPr>
      <w:r>
        <w:rPr>
          <w:rFonts w:hint="eastAsia" w:ascii="宋体" w:hAnsi="宋体" w:eastAsia="宋体" w:cs="宋体"/>
          <w:sz w:val="24"/>
          <w:szCs w:val="24"/>
        </w:rPr>
        <w:t>合同包最高限价：</w:t>
      </w:r>
      <w:r>
        <w:rPr>
          <w:rFonts w:hint="eastAsia" w:ascii="宋体" w:hAnsi="宋体" w:eastAsia="宋体" w:cs="宋体"/>
          <w:sz w:val="24"/>
          <w:szCs w:val="24"/>
          <w:lang w:eastAsia="zh-CN"/>
        </w:rPr>
        <w:t>276000.00</w:t>
      </w:r>
      <w:r>
        <w:rPr>
          <w:rFonts w:hint="eastAsia" w:ascii="宋体" w:hAnsi="宋体" w:eastAsia="宋体" w:cs="宋体"/>
          <w:sz w:val="24"/>
          <w:szCs w:val="24"/>
        </w:rPr>
        <w:t>元</w:t>
      </w:r>
    </w:p>
    <w:tbl>
      <w:tblPr>
        <w:tblStyle w:val="24"/>
        <w:tblW w:w="0" w:type="auto"/>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829"/>
        <w:gridCol w:w="1255"/>
        <w:gridCol w:w="2298"/>
        <w:gridCol w:w="813"/>
        <w:gridCol w:w="1114"/>
        <w:gridCol w:w="1325"/>
        <w:gridCol w:w="1306"/>
      </w:tblGrid>
      <w:tr w14:paraId="5FC0678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304" w:hRule="atLeast"/>
          <w:jc w:val="center"/>
        </w:trPr>
        <w:tc>
          <w:tcPr>
            <w:tcW w:w="829" w:type="dxa"/>
            <w:vAlign w:val="center"/>
          </w:tcPr>
          <w:p w14:paraId="6613E0E3">
            <w:pPr>
              <w:pStyle w:val="40"/>
              <w:keepNext w:val="0"/>
              <w:keepLines w:val="0"/>
              <w:pageBreakBefore w:val="0"/>
              <w:widowControl/>
              <w:kinsoku/>
              <w:wordWrap/>
              <w:overflowPunct/>
              <w:topLinePunct w:val="0"/>
              <w:autoSpaceDE/>
              <w:autoSpaceDN/>
              <w:bidi w:val="0"/>
              <w:adjustRightInd/>
              <w:snapToGrid w:val="0"/>
              <w:jc w:val="center"/>
              <w:textAlignment w:val="auto"/>
              <w:rPr>
                <w:rFonts w:hint="eastAsia" w:ascii="宋体" w:hAnsi="宋体" w:eastAsia="宋体" w:cs="宋体"/>
                <w:sz w:val="24"/>
                <w:szCs w:val="24"/>
              </w:rPr>
            </w:pPr>
            <w:r>
              <w:rPr>
                <w:rFonts w:hint="eastAsia" w:ascii="宋体" w:hAnsi="宋体" w:eastAsia="宋体" w:cs="宋体"/>
                <w:sz w:val="24"/>
                <w:szCs w:val="24"/>
              </w:rPr>
              <w:t>品目号</w:t>
            </w:r>
          </w:p>
        </w:tc>
        <w:tc>
          <w:tcPr>
            <w:tcW w:w="1255" w:type="dxa"/>
            <w:vAlign w:val="center"/>
          </w:tcPr>
          <w:p w14:paraId="037FE326">
            <w:pPr>
              <w:pStyle w:val="40"/>
              <w:keepNext w:val="0"/>
              <w:keepLines w:val="0"/>
              <w:pageBreakBefore w:val="0"/>
              <w:widowControl/>
              <w:kinsoku/>
              <w:wordWrap/>
              <w:overflowPunct/>
              <w:topLinePunct w:val="0"/>
              <w:autoSpaceDE/>
              <w:autoSpaceDN/>
              <w:bidi w:val="0"/>
              <w:adjustRightInd/>
              <w:snapToGrid w:val="0"/>
              <w:jc w:val="center"/>
              <w:textAlignment w:val="auto"/>
              <w:rPr>
                <w:rFonts w:hint="eastAsia" w:ascii="宋体" w:hAnsi="宋体" w:eastAsia="宋体" w:cs="宋体"/>
                <w:sz w:val="24"/>
                <w:szCs w:val="24"/>
              </w:rPr>
            </w:pPr>
            <w:r>
              <w:rPr>
                <w:rFonts w:hint="eastAsia" w:ascii="宋体" w:hAnsi="宋体" w:eastAsia="宋体" w:cs="宋体"/>
                <w:sz w:val="24"/>
                <w:szCs w:val="24"/>
              </w:rPr>
              <w:t>品目名称</w:t>
            </w:r>
          </w:p>
        </w:tc>
        <w:tc>
          <w:tcPr>
            <w:tcW w:w="2298" w:type="dxa"/>
            <w:vAlign w:val="center"/>
          </w:tcPr>
          <w:p w14:paraId="25D2D4A8">
            <w:pPr>
              <w:pStyle w:val="40"/>
              <w:keepNext w:val="0"/>
              <w:keepLines w:val="0"/>
              <w:pageBreakBefore w:val="0"/>
              <w:widowControl/>
              <w:kinsoku/>
              <w:wordWrap/>
              <w:overflowPunct/>
              <w:topLinePunct w:val="0"/>
              <w:autoSpaceDE/>
              <w:autoSpaceDN/>
              <w:bidi w:val="0"/>
              <w:adjustRightInd/>
              <w:snapToGrid w:val="0"/>
              <w:jc w:val="center"/>
              <w:textAlignment w:val="auto"/>
              <w:rPr>
                <w:rFonts w:hint="eastAsia" w:ascii="宋体" w:hAnsi="宋体" w:eastAsia="宋体" w:cs="宋体"/>
                <w:sz w:val="24"/>
                <w:szCs w:val="24"/>
              </w:rPr>
            </w:pPr>
            <w:r>
              <w:rPr>
                <w:rFonts w:hint="eastAsia" w:ascii="宋体" w:hAnsi="宋体" w:eastAsia="宋体" w:cs="宋体"/>
                <w:sz w:val="24"/>
                <w:szCs w:val="24"/>
              </w:rPr>
              <w:t>采购标的</w:t>
            </w:r>
          </w:p>
        </w:tc>
        <w:tc>
          <w:tcPr>
            <w:tcW w:w="813" w:type="dxa"/>
            <w:vAlign w:val="center"/>
          </w:tcPr>
          <w:p w14:paraId="50A8A2D1">
            <w:pPr>
              <w:pStyle w:val="40"/>
              <w:keepNext w:val="0"/>
              <w:keepLines w:val="0"/>
              <w:pageBreakBefore w:val="0"/>
              <w:widowControl/>
              <w:kinsoku/>
              <w:wordWrap/>
              <w:overflowPunct/>
              <w:topLinePunct w:val="0"/>
              <w:autoSpaceDE/>
              <w:autoSpaceDN/>
              <w:bidi w:val="0"/>
              <w:adjustRightInd/>
              <w:snapToGrid w:val="0"/>
              <w:jc w:val="center"/>
              <w:textAlignment w:val="auto"/>
              <w:rPr>
                <w:rFonts w:hint="eastAsia" w:ascii="宋体" w:hAnsi="宋体" w:eastAsia="宋体" w:cs="宋体"/>
                <w:sz w:val="24"/>
                <w:szCs w:val="24"/>
              </w:rPr>
            </w:pPr>
            <w:r>
              <w:rPr>
                <w:rFonts w:hint="eastAsia" w:ascii="宋体" w:hAnsi="宋体" w:eastAsia="宋体" w:cs="宋体"/>
                <w:sz w:val="24"/>
                <w:szCs w:val="24"/>
              </w:rPr>
              <w:t>数量（单位）</w:t>
            </w:r>
          </w:p>
        </w:tc>
        <w:tc>
          <w:tcPr>
            <w:tcW w:w="1114" w:type="dxa"/>
            <w:vAlign w:val="center"/>
          </w:tcPr>
          <w:p w14:paraId="38458D59">
            <w:pPr>
              <w:pStyle w:val="40"/>
              <w:keepNext w:val="0"/>
              <w:keepLines w:val="0"/>
              <w:pageBreakBefore w:val="0"/>
              <w:widowControl/>
              <w:kinsoku/>
              <w:wordWrap/>
              <w:overflowPunct/>
              <w:topLinePunct w:val="0"/>
              <w:autoSpaceDE/>
              <w:autoSpaceDN/>
              <w:bidi w:val="0"/>
              <w:adjustRightInd/>
              <w:snapToGrid w:val="0"/>
              <w:jc w:val="center"/>
              <w:textAlignment w:val="auto"/>
              <w:rPr>
                <w:rFonts w:hint="eastAsia" w:ascii="宋体" w:hAnsi="宋体" w:eastAsia="宋体" w:cs="宋体"/>
                <w:sz w:val="24"/>
                <w:szCs w:val="24"/>
              </w:rPr>
            </w:pPr>
            <w:r>
              <w:rPr>
                <w:rFonts w:hint="eastAsia" w:ascii="宋体" w:hAnsi="宋体" w:eastAsia="宋体" w:cs="宋体"/>
                <w:sz w:val="24"/>
                <w:szCs w:val="24"/>
              </w:rPr>
              <w:t>技术规格、参数及要求</w:t>
            </w:r>
          </w:p>
        </w:tc>
        <w:tc>
          <w:tcPr>
            <w:tcW w:w="1325" w:type="dxa"/>
            <w:vAlign w:val="center"/>
          </w:tcPr>
          <w:p w14:paraId="08DB0311">
            <w:pPr>
              <w:pStyle w:val="40"/>
              <w:keepNext w:val="0"/>
              <w:keepLines w:val="0"/>
              <w:pageBreakBefore w:val="0"/>
              <w:widowControl/>
              <w:kinsoku/>
              <w:wordWrap/>
              <w:overflowPunct/>
              <w:topLinePunct w:val="0"/>
              <w:autoSpaceDE/>
              <w:autoSpaceDN/>
              <w:bidi w:val="0"/>
              <w:adjustRightInd/>
              <w:snapToGrid w:val="0"/>
              <w:jc w:val="center"/>
              <w:textAlignment w:val="auto"/>
              <w:rPr>
                <w:rFonts w:hint="eastAsia" w:ascii="宋体" w:hAnsi="宋体" w:eastAsia="宋体" w:cs="宋体"/>
                <w:sz w:val="24"/>
                <w:szCs w:val="24"/>
              </w:rPr>
            </w:pPr>
            <w:r>
              <w:rPr>
                <w:rFonts w:hint="eastAsia" w:ascii="宋体" w:hAnsi="宋体" w:eastAsia="宋体" w:cs="宋体"/>
                <w:sz w:val="24"/>
                <w:szCs w:val="24"/>
              </w:rPr>
              <w:t>品目预算(元)</w:t>
            </w:r>
          </w:p>
        </w:tc>
        <w:tc>
          <w:tcPr>
            <w:tcW w:w="1306" w:type="dxa"/>
            <w:vAlign w:val="center"/>
          </w:tcPr>
          <w:p w14:paraId="1F8B4B18">
            <w:pPr>
              <w:pStyle w:val="40"/>
              <w:keepNext w:val="0"/>
              <w:keepLines w:val="0"/>
              <w:pageBreakBefore w:val="0"/>
              <w:widowControl/>
              <w:kinsoku/>
              <w:wordWrap/>
              <w:overflowPunct/>
              <w:topLinePunct w:val="0"/>
              <w:autoSpaceDE/>
              <w:autoSpaceDN/>
              <w:bidi w:val="0"/>
              <w:adjustRightInd/>
              <w:snapToGrid w:val="0"/>
              <w:jc w:val="center"/>
              <w:textAlignment w:val="auto"/>
              <w:rPr>
                <w:rFonts w:hint="eastAsia" w:ascii="宋体" w:hAnsi="宋体" w:eastAsia="宋体" w:cs="宋体"/>
                <w:sz w:val="24"/>
                <w:szCs w:val="24"/>
              </w:rPr>
            </w:pPr>
            <w:r>
              <w:rPr>
                <w:rFonts w:hint="eastAsia" w:ascii="宋体" w:hAnsi="宋体" w:eastAsia="宋体" w:cs="宋体"/>
                <w:sz w:val="24"/>
                <w:szCs w:val="24"/>
              </w:rPr>
              <w:t>最高限价(元)</w:t>
            </w:r>
          </w:p>
        </w:tc>
      </w:tr>
      <w:tr w14:paraId="53472A8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879" w:hRule="atLeast"/>
          <w:jc w:val="center"/>
        </w:trPr>
        <w:tc>
          <w:tcPr>
            <w:tcW w:w="829" w:type="dxa"/>
            <w:vAlign w:val="center"/>
          </w:tcPr>
          <w:p w14:paraId="6C782EBC">
            <w:pPr>
              <w:pStyle w:val="40"/>
              <w:keepNext w:val="0"/>
              <w:keepLines w:val="0"/>
              <w:pageBreakBefore w:val="0"/>
              <w:widowControl/>
              <w:kinsoku/>
              <w:wordWrap/>
              <w:overflowPunct/>
              <w:topLinePunct w:val="0"/>
              <w:autoSpaceDE/>
              <w:autoSpaceDN/>
              <w:bidi w:val="0"/>
              <w:adjustRightInd/>
              <w:snapToGrid w:val="0"/>
              <w:textAlignment w:val="auto"/>
              <w:rPr>
                <w:rFonts w:hint="eastAsia" w:ascii="宋体" w:hAnsi="宋体" w:eastAsia="宋体" w:cs="宋体"/>
                <w:sz w:val="24"/>
                <w:szCs w:val="24"/>
              </w:rPr>
            </w:pPr>
            <w:r>
              <w:rPr>
                <w:rFonts w:hint="eastAsia" w:ascii="宋体" w:hAnsi="宋体" w:eastAsia="宋体" w:cs="宋体"/>
                <w:sz w:val="24"/>
                <w:szCs w:val="24"/>
              </w:rPr>
              <w:t>1-1</w:t>
            </w:r>
          </w:p>
        </w:tc>
        <w:tc>
          <w:tcPr>
            <w:tcW w:w="1255" w:type="dxa"/>
            <w:vAlign w:val="center"/>
          </w:tcPr>
          <w:p w14:paraId="1BBB8873">
            <w:pPr>
              <w:pStyle w:val="40"/>
              <w:keepNext w:val="0"/>
              <w:keepLines w:val="0"/>
              <w:pageBreakBefore w:val="0"/>
              <w:widowControl/>
              <w:kinsoku/>
              <w:wordWrap/>
              <w:overflowPunct/>
              <w:topLinePunct w:val="0"/>
              <w:autoSpaceDE/>
              <w:autoSpaceDN/>
              <w:bidi w:val="0"/>
              <w:adjustRightInd/>
              <w:snapToGrid w:val="0"/>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群众文化活动服务</w:t>
            </w:r>
          </w:p>
        </w:tc>
        <w:tc>
          <w:tcPr>
            <w:tcW w:w="2298" w:type="dxa"/>
            <w:vAlign w:val="center"/>
          </w:tcPr>
          <w:p w14:paraId="7DD80938">
            <w:pPr>
              <w:pStyle w:val="40"/>
              <w:keepNext w:val="0"/>
              <w:keepLines w:val="0"/>
              <w:pageBreakBefore w:val="0"/>
              <w:widowControl/>
              <w:kinsoku/>
              <w:wordWrap/>
              <w:overflowPunct/>
              <w:topLinePunct w:val="0"/>
              <w:autoSpaceDE/>
              <w:autoSpaceDN/>
              <w:bidi w:val="0"/>
              <w:adjustRightInd/>
              <w:snapToGrid w:val="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eastAsia="zh-CN"/>
              </w:rPr>
              <w:t>2026年理论宣讲微视频征集展播活动</w:t>
            </w:r>
          </w:p>
        </w:tc>
        <w:tc>
          <w:tcPr>
            <w:tcW w:w="813" w:type="dxa"/>
            <w:vAlign w:val="center"/>
          </w:tcPr>
          <w:p w14:paraId="0B2BFE0B">
            <w:pPr>
              <w:pStyle w:val="40"/>
              <w:keepNext w:val="0"/>
              <w:keepLines w:val="0"/>
              <w:pageBreakBefore w:val="0"/>
              <w:widowControl/>
              <w:kinsoku/>
              <w:wordWrap/>
              <w:overflowPunct/>
              <w:topLinePunct w:val="0"/>
              <w:autoSpaceDE/>
              <w:autoSpaceDN/>
              <w:bidi w:val="0"/>
              <w:adjustRightInd/>
              <w:snapToGrid w:val="0"/>
              <w:textAlignment w:val="auto"/>
              <w:rPr>
                <w:rFonts w:hint="eastAsia" w:ascii="宋体" w:hAnsi="宋体" w:eastAsia="宋体" w:cs="宋体"/>
                <w:sz w:val="24"/>
                <w:szCs w:val="24"/>
              </w:rPr>
            </w:pPr>
            <w:r>
              <w:rPr>
                <w:rFonts w:hint="eastAsia" w:ascii="宋体" w:hAnsi="宋体" w:eastAsia="宋体" w:cs="宋体"/>
                <w:sz w:val="24"/>
                <w:szCs w:val="24"/>
              </w:rPr>
              <w:t>1(项)</w:t>
            </w:r>
          </w:p>
        </w:tc>
        <w:tc>
          <w:tcPr>
            <w:tcW w:w="1114" w:type="dxa"/>
            <w:vAlign w:val="center"/>
          </w:tcPr>
          <w:p w14:paraId="362C28E8">
            <w:pPr>
              <w:pStyle w:val="40"/>
              <w:keepNext w:val="0"/>
              <w:keepLines w:val="0"/>
              <w:pageBreakBefore w:val="0"/>
              <w:widowControl/>
              <w:kinsoku/>
              <w:wordWrap/>
              <w:overflowPunct/>
              <w:topLinePunct w:val="0"/>
              <w:autoSpaceDE/>
              <w:autoSpaceDN/>
              <w:bidi w:val="0"/>
              <w:adjustRightInd/>
              <w:snapToGrid w:val="0"/>
              <w:textAlignment w:val="auto"/>
              <w:rPr>
                <w:rFonts w:hint="eastAsia" w:ascii="宋体" w:hAnsi="宋体" w:eastAsia="宋体" w:cs="宋体"/>
                <w:sz w:val="24"/>
                <w:szCs w:val="24"/>
              </w:rPr>
            </w:pPr>
            <w:r>
              <w:rPr>
                <w:rFonts w:hint="eastAsia" w:ascii="宋体" w:hAnsi="宋体" w:eastAsia="宋体" w:cs="宋体"/>
                <w:sz w:val="24"/>
                <w:szCs w:val="24"/>
              </w:rPr>
              <w:t>详见采购文件</w:t>
            </w:r>
          </w:p>
        </w:tc>
        <w:tc>
          <w:tcPr>
            <w:tcW w:w="1325" w:type="dxa"/>
            <w:vAlign w:val="center"/>
          </w:tcPr>
          <w:p w14:paraId="4B2B0614">
            <w:pPr>
              <w:pStyle w:val="40"/>
              <w:keepNext w:val="0"/>
              <w:keepLines w:val="0"/>
              <w:pageBreakBefore w:val="0"/>
              <w:widowControl/>
              <w:kinsoku/>
              <w:wordWrap/>
              <w:overflowPunct/>
              <w:topLinePunct w:val="0"/>
              <w:autoSpaceDE/>
              <w:autoSpaceDN/>
              <w:bidi w:val="0"/>
              <w:adjustRightInd/>
              <w:snapToGrid w:val="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276000.00</w:t>
            </w:r>
          </w:p>
        </w:tc>
        <w:tc>
          <w:tcPr>
            <w:tcW w:w="1306" w:type="dxa"/>
            <w:vAlign w:val="center"/>
          </w:tcPr>
          <w:p w14:paraId="072F68E9">
            <w:pPr>
              <w:pStyle w:val="40"/>
              <w:keepNext w:val="0"/>
              <w:keepLines w:val="0"/>
              <w:pageBreakBefore w:val="0"/>
              <w:widowControl/>
              <w:kinsoku/>
              <w:wordWrap/>
              <w:overflowPunct/>
              <w:topLinePunct w:val="0"/>
              <w:autoSpaceDE/>
              <w:autoSpaceDN/>
              <w:bidi w:val="0"/>
              <w:adjustRightInd/>
              <w:snapToGrid w:val="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276000.00</w:t>
            </w:r>
          </w:p>
        </w:tc>
      </w:tr>
    </w:tbl>
    <w:p w14:paraId="2D5B3925">
      <w:pPr>
        <w:pStyle w:val="40"/>
        <w:keepNext w:val="0"/>
        <w:keepLines w:val="0"/>
        <w:pageBreakBefore w:val="0"/>
        <w:widowControl/>
        <w:kinsoku/>
        <w:wordWrap/>
        <w:overflowPunct/>
        <w:topLinePunct w:val="0"/>
        <w:autoSpaceDE/>
        <w:autoSpaceDN/>
        <w:bidi w:val="0"/>
        <w:adjustRightInd/>
        <w:snapToGrid w:val="0"/>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 xml:space="preserve"> 本合同包不接受联合体投标</w:t>
      </w:r>
    </w:p>
    <w:p w14:paraId="3BDAC227">
      <w:pPr>
        <w:pStyle w:val="40"/>
        <w:keepNext w:val="0"/>
        <w:keepLines w:val="0"/>
        <w:pageBreakBefore w:val="0"/>
        <w:widowControl/>
        <w:kinsoku/>
        <w:wordWrap/>
        <w:overflowPunct/>
        <w:topLinePunct w:val="0"/>
        <w:autoSpaceDE/>
        <w:autoSpaceDN/>
        <w:bidi w:val="0"/>
        <w:adjustRightInd/>
        <w:snapToGrid w:val="0"/>
        <w:spacing w:line="360" w:lineRule="auto"/>
        <w:textAlignment w:val="auto"/>
        <w:rPr>
          <w:rFonts w:hint="eastAsia" w:ascii="宋体" w:hAnsi="宋体" w:eastAsia="宋体" w:cs="宋体"/>
          <w:sz w:val="24"/>
          <w:szCs w:val="24"/>
          <w:lang w:eastAsia="zh-CN"/>
        </w:rPr>
      </w:pPr>
      <w:r>
        <w:rPr>
          <w:rFonts w:hint="eastAsia" w:ascii="宋体" w:hAnsi="宋体" w:eastAsia="宋体" w:cs="宋体"/>
          <w:sz w:val="24"/>
          <w:szCs w:val="24"/>
        </w:rPr>
        <w:t xml:space="preserve"> 合同履行期限：合同生效之日起至2026年11月30日止</w:t>
      </w:r>
    </w:p>
    <w:p w14:paraId="4F2BC342">
      <w:pPr>
        <w:pStyle w:val="40"/>
        <w:keepNext w:val="0"/>
        <w:keepLines w:val="0"/>
        <w:pageBreakBefore w:val="0"/>
        <w:widowControl/>
        <w:kinsoku/>
        <w:wordWrap/>
        <w:overflowPunct/>
        <w:topLinePunct w:val="0"/>
        <w:autoSpaceDE/>
        <w:autoSpaceDN/>
        <w:bidi w:val="0"/>
        <w:adjustRightInd/>
        <w:snapToGrid w:val="0"/>
        <w:spacing w:line="360" w:lineRule="auto"/>
        <w:textAlignment w:val="auto"/>
        <w:outlineLvl w:val="3"/>
        <w:rPr>
          <w:rFonts w:hint="eastAsia" w:ascii="宋体" w:hAnsi="宋体" w:eastAsia="宋体" w:cs="宋体"/>
          <w:sz w:val="24"/>
          <w:szCs w:val="24"/>
        </w:rPr>
      </w:pPr>
      <w:r>
        <w:rPr>
          <w:rFonts w:hint="eastAsia" w:ascii="宋体" w:hAnsi="宋体" w:eastAsia="宋体" w:cs="宋体"/>
          <w:b/>
          <w:sz w:val="24"/>
          <w:szCs w:val="24"/>
        </w:rPr>
        <w:t>二、申请人的资格要求：</w:t>
      </w:r>
    </w:p>
    <w:p w14:paraId="28CCB63D">
      <w:pPr>
        <w:pStyle w:val="40"/>
        <w:keepNext w:val="0"/>
        <w:keepLines w:val="0"/>
        <w:pageBreakBefore w:val="0"/>
        <w:widowControl/>
        <w:kinsoku/>
        <w:wordWrap/>
        <w:overflowPunct/>
        <w:topLinePunct w:val="0"/>
        <w:autoSpaceDE/>
        <w:autoSpaceDN/>
        <w:bidi w:val="0"/>
        <w:adjustRightInd/>
        <w:snapToGrid w:val="0"/>
        <w:spacing w:line="360" w:lineRule="auto"/>
        <w:textAlignment w:val="auto"/>
        <w:rPr>
          <w:rFonts w:hint="eastAsia" w:ascii="宋体" w:hAnsi="宋体" w:eastAsia="宋体" w:cs="宋体"/>
          <w:sz w:val="24"/>
          <w:szCs w:val="24"/>
          <w:lang w:eastAsia="zh-CN"/>
        </w:rPr>
      </w:pPr>
      <w:r>
        <w:rPr>
          <w:rFonts w:hint="eastAsia" w:ascii="宋体" w:hAnsi="宋体" w:eastAsia="宋体" w:cs="宋体"/>
          <w:sz w:val="24"/>
          <w:szCs w:val="24"/>
        </w:rPr>
        <w:t>1.满足《中华人民共和国政府采购法》第二十二条规定</w:t>
      </w:r>
      <w:r>
        <w:rPr>
          <w:rFonts w:hint="eastAsia" w:ascii="宋体" w:hAnsi="宋体" w:eastAsia="宋体" w:cs="宋体"/>
          <w:sz w:val="24"/>
          <w:szCs w:val="24"/>
          <w:lang w:eastAsia="zh-CN"/>
        </w:rPr>
        <w:t>；</w:t>
      </w:r>
    </w:p>
    <w:p w14:paraId="1BC1677C">
      <w:pPr>
        <w:pStyle w:val="40"/>
        <w:keepNext w:val="0"/>
        <w:keepLines w:val="0"/>
        <w:pageBreakBefore w:val="0"/>
        <w:widowControl/>
        <w:kinsoku/>
        <w:wordWrap/>
        <w:overflowPunct/>
        <w:topLinePunct w:val="0"/>
        <w:autoSpaceDE/>
        <w:autoSpaceDN/>
        <w:bidi w:val="0"/>
        <w:adjustRightInd/>
        <w:snapToGrid w:val="0"/>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2.落实政府采购政策需满足的资格要求：</w:t>
      </w:r>
    </w:p>
    <w:p w14:paraId="26093CCC">
      <w:pPr>
        <w:pStyle w:val="40"/>
        <w:keepNext w:val="0"/>
        <w:keepLines w:val="0"/>
        <w:pageBreakBefore w:val="0"/>
        <w:widowControl/>
        <w:kinsoku/>
        <w:wordWrap/>
        <w:overflowPunct/>
        <w:topLinePunct w:val="0"/>
        <w:autoSpaceDE/>
        <w:autoSpaceDN/>
        <w:bidi w:val="0"/>
        <w:adjustRightInd/>
        <w:snapToGrid w:val="0"/>
        <w:spacing w:line="360" w:lineRule="auto"/>
        <w:textAlignment w:val="auto"/>
        <w:rPr>
          <w:rFonts w:hint="eastAsia" w:ascii="宋体" w:hAnsi="宋体" w:eastAsia="宋体" w:cs="宋体"/>
          <w:sz w:val="24"/>
          <w:szCs w:val="24"/>
          <w:lang w:eastAsia="zh-CN"/>
        </w:rPr>
      </w:pPr>
      <w:r>
        <w:rPr>
          <w:rFonts w:hint="eastAsia" w:ascii="宋体" w:hAnsi="宋体" w:eastAsia="宋体" w:cs="宋体"/>
          <w:sz w:val="24"/>
          <w:szCs w:val="24"/>
        </w:rPr>
        <w:t>合同包1(</w:t>
      </w:r>
      <w:r>
        <w:rPr>
          <w:rFonts w:hint="eastAsia" w:ascii="宋体" w:hAnsi="宋体" w:eastAsia="宋体" w:cs="宋体"/>
          <w:sz w:val="24"/>
          <w:szCs w:val="24"/>
          <w:lang w:eastAsia="zh-CN"/>
        </w:rPr>
        <w:t>2026年理论宣讲微视频征集展播活动</w:t>
      </w:r>
      <w:r>
        <w:rPr>
          <w:rFonts w:hint="eastAsia" w:ascii="宋体" w:hAnsi="宋体" w:eastAsia="宋体" w:cs="宋体"/>
          <w:sz w:val="24"/>
          <w:szCs w:val="24"/>
        </w:rPr>
        <w:t>)落实政府采购政策需满足的资格要求如下</w:t>
      </w:r>
      <w:r>
        <w:rPr>
          <w:rFonts w:hint="eastAsia" w:ascii="宋体" w:hAnsi="宋体" w:eastAsia="宋体" w:cs="宋体"/>
          <w:sz w:val="24"/>
          <w:szCs w:val="24"/>
          <w:lang w:eastAsia="zh-CN"/>
        </w:rPr>
        <w:t>：</w:t>
      </w:r>
    </w:p>
    <w:p w14:paraId="559C68AB">
      <w:pPr>
        <w:pStyle w:val="40"/>
        <w:keepNext w:val="0"/>
        <w:keepLines w:val="0"/>
        <w:pageBreakBefore w:val="0"/>
        <w:widowControl/>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rPr>
        <w:t>本项目专门面向中小企业采购，仅限符合《政府采购促进中小企业发展管理办法》（财库〔2020〕46号）条件的中小企业参与，供应商应填写中小企业声明函并</w:t>
      </w:r>
      <w:r>
        <w:rPr>
          <w:rFonts w:hint="eastAsia" w:ascii="宋体" w:hAnsi="宋体" w:eastAsia="宋体" w:cs="宋体"/>
          <w:sz w:val="24"/>
          <w:szCs w:val="24"/>
          <w:lang w:eastAsia="zh-CN"/>
        </w:rPr>
        <w:t>对其</w:t>
      </w:r>
      <w:r>
        <w:rPr>
          <w:rFonts w:hint="eastAsia" w:ascii="宋体" w:hAnsi="宋体" w:eastAsia="宋体" w:cs="宋体"/>
          <w:sz w:val="24"/>
          <w:szCs w:val="24"/>
        </w:rPr>
        <w:t>真实性负责（残疾人福利性单位及监狱企业视同为小型、微型企业）。</w:t>
      </w:r>
    </w:p>
    <w:p w14:paraId="0973814C">
      <w:pPr>
        <w:pStyle w:val="40"/>
        <w:keepNext w:val="0"/>
        <w:keepLines w:val="0"/>
        <w:pageBreakBefore w:val="0"/>
        <w:widowControl/>
        <w:kinsoku/>
        <w:wordWrap/>
        <w:overflowPunct/>
        <w:topLinePunct w:val="0"/>
        <w:autoSpaceDE/>
        <w:autoSpaceDN/>
        <w:bidi w:val="0"/>
        <w:adjustRightInd/>
        <w:snapToGrid w:val="0"/>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3.本项目的特定资格要求：</w:t>
      </w:r>
    </w:p>
    <w:p w14:paraId="412051D3">
      <w:pPr>
        <w:pStyle w:val="40"/>
        <w:keepNext w:val="0"/>
        <w:keepLines w:val="0"/>
        <w:pageBreakBefore w:val="0"/>
        <w:widowControl/>
        <w:kinsoku/>
        <w:wordWrap/>
        <w:overflowPunct/>
        <w:topLinePunct w:val="0"/>
        <w:autoSpaceDE/>
        <w:autoSpaceDN/>
        <w:bidi w:val="0"/>
        <w:adjustRightInd/>
        <w:snapToGrid w:val="0"/>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合同包1(</w:t>
      </w:r>
      <w:r>
        <w:rPr>
          <w:rFonts w:hint="eastAsia" w:ascii="宋体" w:hAnsi="宋体" w:eastAsia="宋体" w:cs="宋体"/>
          <w:sz w:val="24"/>
          <w:szCs w:val="24"/>
          <w:lang w:eastAsia="zh-CN"/>
        </w:rPr>
        <w:t>2026年理论宣讲微视频征集展播活动</w:t>
      </w:r>
      <w:r>
        <w:rPr>
          <w:rFonts w:hint="eastAsia" w:ascii="宋体" w:hAnsi="宋体" w:eastAsia="宋体" w:cs="宋体"/>
          <w:sz w:val="24"/>
          <w:szCs w:val="24"/>
        </w:rPr>
        <w:t>)特定资格要求如下:</w:t>
      </w:r>
    </w:p>
    <w:p w14:paraId="1E05E9B4">
      <w:pPr>
        <w:pStyle w:val="40"/>
        <w:keepNext w:val="0"/>
        <w:keepLines w:val="0"/>
        <w:pageBreakBefore w:val="0"/>
        <w:widowControl/>
        <w:numPr>
          <w:ilvl w:val="0"/>
          <w:numId w:val="2"/>
        </w:numPr>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法定代表人直接参加磋商的，须提供法定代表人身份证明(法定代表人身份证原件备查）；法定代表人授权代表参加磋商的，须提供法定代表人授权委托书(授权代表身份证原件备查）；</w:t>
      </w:r>
    </w:p>
    <w:p w14:paraId="2E55D6DF">
      <w:pPr>
        <w:pStyle w:val="40"/>
        <w:keepNext w:val="0"/>
        <w:keepLines w:val="0"/>
        <w:pageBreakBefore w:val="0"/>
        <w:widowControl/>
        <w:numPr>
          <w:ilvl w:val="0"/>
          <w:numId w:val="2"/>
        </w:numPr>
        <w:kinsoku/>
        <w:wordWrap/>
        <w:overflowPunct/>
        <w:topLinePunct w:val="0"/>
        <w:autoSpaceDE/>
        <w:autoSpaceDN/>
        <w:bidi w:val="0"/>
        <w:adjustRightInd/>
        <w:snapToGrid w:val="0"/>
        <w:spacing w:line="360" w:lineRule="auto"/>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供应商关联关系声明，包括：①控股管理关系（不得与参加本项目的其他供应商单位负责人为同一人或者存在直接控股、管理关系），②未为本项目提供整体设计、规范编制或者项目管理、监理、检测等服务；</w:t>
      </w:r>
    </w:p>
    <w:p w14:paraId="35E550D8">
      <w:pPr>
        <w:pStyle w:val="40"/>
        <w:keepNext w:val="0"/>
        <w:keepLines w:val="0"/>
        <w:pageBreakBefore w:val="0"/>
        <w:widowControl/>
        <w:numPr>
          <w:ilvl w:val="0"/>
          <w:numId w:val="0"/>
        </w:numPr>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3</w:t>
      </w:r>
      <w:r>
        <w:rPr>
          <w:rFonts w:hint="eastAsia" w:ascii="宋体" w:hAnsi="宋体" w:eastAsia="宋体" w:cs="宋体"/>
          <w:sz w:val="24"/>
          <w:szCs w:val="24"/>
        </w:rPr>
        <w:t>）</w:t>
      </w:r>
      <w:r>
        <w:rPr>
          <w:rFonts w:hint="eastAsia" w:ascii="宋体" w:hAnsi="宋体" w:eastAsia="宋体" w:cs="宋体"/>
          <w:sz w:val="24"/>
          <w:szCs w:val="24"/>
          <w:lang w:val="en-US" w:eastAsia="zh-CN"/>
        </w:rPr>
        <w:t>供应商不得为“信用中国”网站(http://www.creditchina.gov.cn)列入“失信被执行人（页面跳转至“中国执行信息公开”http://zxgk.court.gov.cn/shixin/）、重大税收违法失信主体名单”的供应商；不得为中国政府采购网(http://www.ccgp.gov.cn)“政府采购严重违法失信行为记录名单”中的供应商。</w:t>
      </w:r>
    </w:p>
    <w:p w14:paraId="4F84D203">
      <w:pPr>
        <w:pStyle w:val="40"/>
        <w:keepNext w:val="0"/>
        <w:keepLines w:val="0"/>
        <w:pageBreakBefore w:val="0"/>
        <w:widowControl/>
        <w:kinsoku/>
        <w:wordWrap/>
        <w:overflowPunct/>
        <w:topLinePunct w:val="0"/>
        <w:autoSpaceDE/>
        <w:autoSpaceDN/>
        <w:bidi w:val="0"/>
        <w:adjustRightInd/>
        <w:snapToGrid w:val="0"/>
        <w:spacing w:line="360" w:lineRule="auto"/>
        <w:textAlignment w:val="auto"/>
        <w:outlineLvl w:val="3"/>
        <w:rPr>
          <w:rFonts w:hint="eastAsia" w:ascii="宋体" w:hAnsi="宋体" w:eastAsia="宋体" w:cs="宋体"/>
          <w:sz w:val="24"/>
          <w:szCs w:val="24"/>
        </w:rPr>
      </w:pPr>
      <w:r>
        <w:rPr>
          <w:rFonts w:hint="eastAsia" w:ascii="宋体" w:hAnsi="宋体" w:eastAsia="宋体" w:cs="宋体"/>
          <w:b/>
          <w:sz w:val="24"/>
          <w:szCs w:val="24"/>
        </w:rPr>
        <w:t>三、获取采购文件</w:t>
      </w:r>
    </w:p>
    <w:p w14:paraId="24312071">
      <w:pPr>
        <w:pStyle w:val="40"/>
        <w:keepNext w:val="0"/>
        <w:keepLines w:val="0"/>
        <w:pageBreakBefore w:val="0"/>
        <w:widowControl/>
        <w:kinsoku/>
        <w:wordWrap/>
        <w:overflowPunct/>
        <w:topLinePunct w:val="0"/>
        <w:autoSpaceDE/>
        <w:autoSpaceDN/>
        <w:bidi w:val="0"/>
        <w:adjustRightInd/>
        <w:snapToGrid w:val="0"/>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时间：</w:t>
      </w:r>
      <w:r>
        <w:rPr>
          <w:rFonts w:hint="eastAsia" w:ascii="宋体" w:hAnsi="宋体" w:eastAsia="宋体" w:cs="宋体"/>
          <w:sz w:val="24"/>
          <w:szCs w:val="24"/>
          <w:highlight w:val="none"/>
          <w:lang w:eastAsia="zh-CN"/>
        </w:rPr>
        <w:t>2026</w:t>
      </w:r>
      <w:r>
        <w:rPr>
          <w:rFonts w:hint="eastAsia" w:ascii="宋体" w:hAnsi="宋体" w:eastAsia="宋体" w:cs="宋体"/>
          <w:sz w:val="24"/>
          <w:szCs w:val="24"/>
          <w:highlight w:val="none"/>
        </w:rPr>
        <w:t>年</w:t>
      </w:r>
      <w:r>
        <w:rPr>
          <w:rFonts w:hint="eastAsia" w:ascii="宋体" w:hAnsi="宋体" w:eastAsia="宋体" w:cs="宋体"/>
          <w:sz w:val="24"/>
          <w:szCs w:val="24"/>
          <w:highlight w:val="none"/>
          <w:lang w:val="en-US" w:eastAsia="zh-CN"/>
        </w:rPr>
        <w:t>04</w:t>
      </w:r>
      <w:r>
        <w:rPr>
          <w:rFonts w:hint="eastAsia" w:ascii="宋体" w:hAnsi="宋体" w:eastAsia="宋体" w:cs="宋体"/>
          <w:sz w:val="24"/>
          <w:szCs w:val="24"/>
          <w:highlight w:val="none"/>
        </w:rPr>
        <w:t>月</w:t>
      </w:r>
      <w:r>
        <w:rPr>
          <w:rFonts w:hint="eastAsia" w:ascii="宋体" w:hAnsi="宋体" w:eastAsia="宋体" w:cs="宋体"/>
          <w:sz w:val="24"/>
          <w:szCs w:val="24"/>
          <w:highlight w:val="none"/>
          <w:lang w:val="en-US" w:eastAsia="zh-CN"/>
        </w:rPr>
        <w:t>24</w:t>
      </w:r>
      <w:r>
        <w:rPr>
          <w:rFonts w:hint="eastAsia" w:ascii="宋体" w:hAnsi="宋体" w:eastAsia="宋体" w:cs="宋体"/>
          <w:sz w:val="24"/>
          <w:szCs w:val="24"/>
          <w:highlight w:val="none"/>
        </w:rPr>
        <w:t>日至</w:t>
      </w:r>
      <w:r>
        <w:rPr>
          <w:rFonts w:hint="eastAsia" w:ascii="宋体" w:hAnsi="宋体" w:eastAsia="宋体" w:cs="宋体"/>
          <w:sz w:val="24"/>
          <w:szCs w:val="24"/>
          <w:highlight w:val="none"/>
          <w:lang w:eastAsia="zh-CN"/>
        </w:rPr>
        <w:t>2026</w:t>
      </w:r>
      <w:r>
        <w:rPr>
          <w:rFonts w:hint="eastAsia" w:ascii="宋体" w:hAnsi="宋体" w:eastAsia="宋体" w:cs="宋体"/>
          <w:sz w:val="24"/>
          <w:szCs w:val="24"/>
          <w:highlight w:val="none"/>
        </w:rPr>
        <w:t>年</w:t>
      </w:r>
      <w:r>
        <w:rPr>
          <w:rFonts w:hint="eastAsia" w:ascii="宋体" w:hAnsi="宋体" w:eastAsia="宋体" w:cs="宋体"/>
          <w:sz w:val="24"/>
          <w:szCs w:val="24"/>
          <w:highlight w:val="none"/>
          <w:lang w:val="en-US" w:eastAsia="zh-CN"/>
        </w:rPr>
        <w:t>04</w:t>
      </w:r>
      <w:r>
        <w:rPr>
          <w:rFonts w:hint="eastAsia" w:ascii="宋体" w:hAnsi="宋体" w:eastAsia="宋体" w:cs="宋体"/>
          <w:sz w:val="24"/>
          <w:szCs w:val="24"/>
          <w:highlight w:val="none"/>
        </w:rPr>
        <w:t>月</w:t>
      </w:r>
      <w:r>
        <w:rPr>
          <w:rFonts w:hint="eastAsia" w:ascii="宋体" w:hAnsi="宋体" w:eastAsia="宋体" w:cs="宋体"/>
          <w:sz w:val="24"/>
          <w:szCs w:val="24"/>
          <w:highlight w:val="none"/>
          <w:lang w:val="en-US" w:eastAsia="zh-CN"/>
        </w:rPr>
        <w:t>30</w:t>
      </w:r>
      <w:r>
        <w:rPr>
          <w:rFonts w:hint="eastAsia" w:ascii="宋体" w:hAnsi="宋体" w:eastAsia="宋体" w:cs="宋体"/>
          <w:sz w:val="24"/>
          <w:szCs w:val="24"/>
          <w:highlight w:val="none"/>
        </w:rPr>
        <w:t>日</w:t>
      </w:r>
      <w:r>
        <w:rPr>
          <w:rFonts w:hint="eastAsia" w:ascii="宋体" w:hAnsi="宋体" w:eastAsia="宋体" w:cs="宋体"/>
          <w:sz w:val="24"/>
          <w:szCs w:val="24"/>
        </w:rPr>
        <w:t xml:space="preserve"> ，每天上午 09:00:00 至 12:00:00，下午14:00:00 至 17:00:00（北京时间）</w:t>
      </w:r>
    </w:p>
    <w:p w14:paraId="02195F42">
      <w:pPr>
        <w:pStyle w:val="40"/>
        <w:keepNext w:val="0"/>
        <w:keepLines w:val="0"/>
        <w:pageBreakBefore w:val="0"/>
        <w:widowControl/>
        <w:kinsoku/>
        <w:wordWrap/>
        <w:overflowPunct/>
        <w:topLinePunct w:val="0"/>
        <w:autoSpaceDE/>
        <w:autoSpaceDN/>
        <w:bidi w:val="0"/>
        <w:adjustRightInd/>
        <w:snapToGrid w:val="0"/>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途径：陕西省西安市雁塔区电子城街道万象国际中心2号楼1单元801室</w:t>
      </w:r>
    </w:p>
    <w:p w14:paraId="2CBB1961">
      <w:pPr>
        <w:pStyle w:val="40"/>
        <w:keepNext w:val="0"/>
        <w:keepLines w:val="0"/>
        <w:pageBreakBefore w:val="0"/>
        <w:widowControl/>
        <w:kinsoku/>
        <w:wordWrap/>
        <w:overflowPunct/>
        <w:topLinePunct w:val="0"/>
        <w:autoSpaceDE/>
        <w:autoSpaceDN/>
        <w:bidi w:val="0"/>
        <w:adjustRightInd/>
        <w:snapToGrid w:val="0"/>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方式：现场获取</w:t>
      </w:r>
    </w:p>
    <w:p w14:paraId="7DD20028">
      <w:pPr>
        <w:pStyle w:val="40"/>
        <w:keepNext w:val="0"/>
        <w:keepLines w:val="0"/>
        <w:pageBreakBefore w:val="0"/>
        <w:widowControl/>
        <w:kinsoku/>
        <w:wordWrap/>
        <w:overflowPunct/>
        <w:topLinePunct w:val="0"/>
        <w:autoSpaceDE/>
        <w:autoSpaceDN/>
        <w:bidi w:val="0"/>
        <w:adjustRightInd/>
        <w:snapToGrid w:val="0"/>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售价： 0元</w:t>
      </w:r>
    </w:p>
    <w:p w14:paraId="3A77C3BF">
      <w:pPr>
        <w:pStyle w:val="40"/>
        <w:keepNext w:val="0"/>
        <w:keepLines w:val="0"/>
        <w:pageBreakBefore w:val="0"/>
        <w:widowControl/>
        <w:kinsoku/>
        <w:wordWrap/>
        <w:overflowPunct/>
        <w:topLinePunct w:val="0"/>
        <w:autoSpaceDE/>
        <w:autoSpaceDN/>
        <w:bidi w:val="0"/>
        <w:adjustRightInd/>
        <w:snapToGrid w:val="0"/>
        <w:spacing w:line="360" w:lineRule="auto"/>
        <w:textAlignment w:val="auto"/>
        <w:outlineLvl w:val="3"/>
        <w:rPr>
          <w:rFonts w:hint="eastAsia" w:ascii="宋体" w:hAnsi="宋体" w:eastAsia="宋体" w:cs="宋体"/>
          <w:sz w:val="24"/>
          <w:szCs w:val="24"/>
        </w:rPr>
      </w:pPr>
      <w:r>
        <w:rPr>
          <w:rFonts w:hint="eastAsia" w:ascii="宋体" w:hAnsi="宋体" w:eastAsia="宋体" w:cs="宋体"/>
          <w:b/>
          <w:sz w:val="24"/>
          <w:szCs w:val="24"/>
        </w:rPr>
        <w:t>四、响应文件提交</w:t>
      </w:r>
    </w:p>
    <w:p w14:paraId="2BED77F1">
      <w:pPr>
        <w:pStyle w:val="40"/>
        <w:keepNext w:val="0"/>
        <w:keepLines w:val="0"/>
        <w:pageBreakBefore w:val="0"/>
        <w:widowControl/>
        <w:kinsoku/>
        <w:wordWrap/>
        <w:overflowPunct/>
        <w:topLinePunct w:val="0"/>
        <w:autoSpaceDE/>
        <w:autoSpaceDN/>
        <w:bidi w:val="0"/>
        <w:adjustRightInd/>
        <w:snapToGrid w:val="0"/>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截止时间：</w:t>
      </w:r>
      <w:r>
        <w:rPr>
          <w:rFonts w:hint="eastAsia" w:ascii="宋体" w:hAnsi="宋体" w:eastAsia="宋体" w:cs="宋体"/>
          <w:sz w:val="24"/>
          <w:szCs w:val="24"/>
          <w:highlight w:val="none"/>
          <w:lang w:eastAsia="zh-CN"/>
        </w:rPr>
        <w:t>2026年05月07日15时30分</w:t>
      </w:r>
      <w:r>
        <w:rPr>
          <w:rFonts w:hint="eastAsia" w:ascii="宋体" w:hAnsi="宋体" w:eastAsia="宋体" w:cs="宋体"/>
          <w:sz w:val="24"/>
          <w:szCs w:val="24"/>
          <w:highlight w:val="none"/>
        </w:rPr>
        <w:t>00秒</w:t>
      </w:r>
      <w:r>
        <w:rPr>
          <w:rFonts w:hint="eastAsia" w:ascii="宋体" w:hAnsi="宋体" w:eastAsia="宋体" w:cs="宋体"/>
          <w:sz w:val="24"/>
          <w:szCs w:val="24"/>
        </w:rPr>
        <w:t>（北京时间）</w:t>
      </w:r>
    </w:p>
    <w:p w14:paraId="4D674558">
      <w:pPr>
        <w:pStyle w:val="40"/>
        <w:keepNext w:val="0"/>
        <w:keepLines w:val="0"/>
        <w:pageBreakBefore w:val="0"/>
        <w:widowControl/>
        <w:kinsoku/>
        <w:wordWrap/>
        <w:overflowPunct/>
        <w:topLinePunct w:val="0"/>
        <w:autoSpaceDE/>
        <w:autoSpaceDN/>
        <w:bidi w:val="0"/>
        <w:adjustRightInd/>
        <w:snapToGrid w:val="0"/>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地点：陕西省西安市雁塔区电子城街道万象国际中心2号楼1单元801室</w:t>
      </w:r>
    </w:p>
    <w:p w14:paraId="6E58B38A">
      <w:pPr>
        <w:pStyle w:val="40"/>
        <w:keepNext w:val="0"/>
        <w:keepLines w:val="0"/>
        <w:pageBreakBefore w:val="0"/>
        <w:widowControl/>
        <w:kinsoku/>
        <w:wordWrap/>
        <w:overflowPunct/>
        <w:topLinePunct w:val="0"/>
        <w:autoSpaceDE/>
        <w:autoSpaceDN/>
        <w:bidi w:val="0"/>
        <w:adjustRightInd/>
        <w:snapToGrid w:val="0"/>
        <w:spacing w:line="360" w:lineRule="auto"/>
        <w:textAlignment w:val="auto"/>
        <w:outlineLvl w:val="3"/>
        <w:rPr>
          <w:rFonts w:hint="eastAsia" w:ascii="宋体" w:hAnsi="宋体" w:eastAsia="宋体" w:cs="宋体"/>
          <w:sz w:val="24"/>
          <w:szCs w:val="24"/>
        </w:rPr>
      </w:pPr>
      <w:r>
        <w:rPr>
          <w:rFonts w:hint="eastAsia" w:ascii="宋体" w:hAnsi="宋体" w:eastAsia="宋体" w:cs="宋体"/>
          <w:b/>
          <w:sz w:val="24"/>
          <w:szCs w:val="24"/>
        </w:rPr>
        <w:t>五、开启</w:t>
      </w:r>
    </w:p>
    <w:p w14:paraId="38FBC312">
      <w:pPr>
        <w:pStyle w:val="40"/>
        <w:keepNext w:val="0"/>
        <w:keepLines w:val="0"/>
        <w:pageBreakBefore w:val="0"/>
        <w:widowControl/>
        <w:kinsoku/>
        <w:wordWrap/>
        <w:overflowPunct/>
        <w:topLinePunct w:val="0"/>
        <w:autoSpaceDE/>
        <w:autoSpaceDN/>
        <w:bidi w:val="0"/>
        <w:adjustRightInd/>
        <w:snapToGrid w:val="0"/>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时间：</w:t>
      </w:r>
      <w:r>
        <w:rPr>
          <w:rFonts w:hint="eastAsia" w:ascii="宋体" w:hAnsi="宋体" w:eastAsia="宋体" w:cs="宋体"/>
          <w:sz w:val="24"/>
          <w:szCs w:val="24"/>
          <w:highlight w:val="none"/>
          <w:lang w:eastAsia="zh-CN"/>
        </w:rPr>
        <w:t>2026年05月07日15时30分</w:t>
      </w:r>
      <w:r>
        <w:rPr>
          <w:rFonts w:hint="eastAsia" w:ascii="宋体" w:hAnsi="宋体" w:eastAsia="宋体" w:cs="宋体"/>
          <w:sz w:val="24"/>
          <w:szCs w:val="24"/>
          <w:highlight w:val="none"/>
        </w:rPr>
        <w:t>00秒</w:t>
      </w:r>
      <w:r>
        <w:rPr>
          <w:rFonts w:hint="eastAsia" w:ascii="宋体" w:hAnsi="宋体" w:eastAsia="宋体" w:cs="宋体"/>
          <w:sz w:val="24"/>
          <w:szCs w:val="24"/>
        </w:rPr>
        <w:t>（北京时间）</w:t>
      </w:r>
    </w:p>
    <w:p w14:paraId="600F68B2">
      <w:pPr>
        <w:pStyle w:val="40"/>
        <w:keepNext w:val="0"/>
        <w:keepLines w:val="0"/>
        <w:pageBreakBefore w:val="0"/>
        <w:widowControl/>
        <w:kinsoku/>
        <w:wordWrap/>
        <w:overflowPunct/>
        <w:topLinePunct w:val="0"/>
        <w:autoSpaceDE/>
        <w:autoSpaceDN/>
        <w:bidi w:val="0"/>
        <w:adjustRightInd/>
        <w:snapToGrid w:val="0"/>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地点：陕西省西安市雁塔区电子城街道万象国际中心2号楼1单元801室</w:t>
      </w:r>
    </w:p>
    <w:p w14:paraId="568A049C">
      <w:pPr>
        <w:pStyle w:val="40"/>
        <w:keepNext w:val="0"/>
        <w:keepLines w:val="0"/>
        <w:pageBreakBefore w:val="0"/>
        <w:widowControl/>
        <w:kinsoku/>
        <w:wordWrap/>
        <w:overflowPunct/>
        <w:topLinePunct w:val="0"/>
        <w:autoSpaceDE/>
        <w:autoSpaceDN/>
        <w:bidi w:val="0"/>
        <w:adjustRightInd/>
        <w:snapToGrid w:val="0"/>
        <w:spacing w:line="360" w:lineRule="auto"/>
        <w:textAlignment w:val="auto"/>
        <w:outlineLvl w:val="3"/>
        <w:rPr>
          <w:rFonts w:hint="eastAsia" w:ascii="宋体" w:hAnsi="宋体" w:eastAsia="宋体" w:cs="宋体"/>
          <w:sz w:val="24"/>
          <w:szCs w:val="24"/>
        </w:rPr>
      </w:pPr>
      <w:r>
        <w:rPr>
          <w:rFonts w:hint="eastAsia" w:ascii="宋体" w:hAnsi="宋体" w:eastAsia="宋体" w:cs="宋体"/>
          <w:b/>
          <w:sz w:val="24"/>
          <w:szCs w:val="24"/>
        </w:rPr>
        <w:t>六、公告期限</w:t>
      </w:r>
    </w:p>
    <w:p w14:paraId="302B8B6F">
      <w:pPr>
        <w:pStyle w:val="40"/>
        <w:keepNext w:val="0"/>
        <w:keepLines w:val="0"/>
        <w:pageBreakBefore w:val="0"/>
        <w:widowControl/>
        <w:kinsoku/>
        <w:wordWrap/>
        <w:overflowPunct/>
        <w:topLinePunct w:val="0"/>
        <w:autoSpaceDE/>
        <w:autoSpaceDN/>
        <w:bidi w:val="0"/>
        <w:adjustRightInd/>
        <w:snapToGrid w:val="0"/>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自本公告发布之日起3个工作日。</w:t>
      </w:r>
    </w:p>
    <w:p w14:paraId="4C63757E">
      <w:pPr>
        <w:pStyle w:val="40"/>
        <w:keepNext w:val="0"/>
        <w:keepLines w:val="0"/>
        <w:pageBreakBefore w:val="0"/>
        <w:widowControl/>
        <w:kinsoku/>
        <w:wordWrap/>
        <w:overflowPunct/>
        <w:topLinePunct w:val="0"/>
        <w:autoSpaceDE/>
        <w:autoSpaceDN/>
        <w:bidi w:val="0"/>
        <w:adjustRightInd/>
        <w:snapToGrid w:val="0"/>
        <w:spacing w:line="360" w:lineRule="auto"/>
        <w:textAlignment w:val="auto"/>
        <w:outlineLvl w:val="3"/>
        <w:rPr>
          <w:rFonts w:hint="eastAsia" w:ascii="宋体" w:hAnsi="宋体" w:eastAsia="宋体" w:cs="宋体"/>
          <w:sz w:val="24"/>
          <w:szCs w:val="24"/>
        </w:rPr>
      </w:pPr>
      <w:r>
        <w:rPr>
          <w:rFonts w:hint="eastAsia" w:ascii="宋体" w:hAnsi="宋体" w:eastAsia="宋体" w:cs="宋体"/>
          <w:b/>
          <w:sz w:val="24"/>
          <w:szCs w:val="24"/>
        </w:rPr>
        <w:t>七、其他补充事宜</w:t>
      </w:r>
    </w:p>
    <w:p w14:paraId="2EEB1DEE">
      <w:pPr>
        <w:pStyle w:val="40"/>
        <w:keepNext w:val="0"/>
        <w:keepLines w:val="0"/>
        <w:pageBreakBefore w:val="0"/>
        <w:widowControl/>
        <w:kinsoku/>
        <w:wordWrap/>
        <w:overflowPunct/>
        <w:topLinePunct w:val="0"/>
        <w:autoSpaceDE/>
        <w:autoSpaceDN/>
        <w:bidi w:val="0"/>
        <w:adjustRightInd/>
        <w:snapToGrid w:val="0"/>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一）请务必在获取采购文件时限内携带单位介绍信和经办人身份证原件及加盖供应商有效公章的复印件至陕西省西安市雁塔区电子城街道万象国际中心2号楼1单元801室提交报名资料（谢绝邮寄），未在规定报名时间登记的，报名无效。</w:t>
      </w:r>
    </w:p>
    <w:p w14:paraId="3DB964CE">
      <w:pPr>
        <w:pStyle w:val="40"/>
        <w:keepNext w:val="0"/>
        <w:keepLines w:val="0"/>
        <w:pageBreakBefore w:val="0"/>
        <w:widowControl/>
        <w:kinsoku/>
        <w:wordWrap/>
        <w:overflowPunct/>
        <w:topLinePunct w:val="0"/>
        <w:autoSpaceDE/>
        <w:autoSpaceDN/>
        <w:bidi w:val="0"/>
        <w:adjustRightInd/>
        <w:snapToGrid w:val="0"/>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（二）落实的政府采购政策:</w:t>
      </w:r>
    </w:p>
    <w:p w14:paraId="7EBAD907">
      <w:pPr>
        <w:pStyle w:val="40"/>
        <w:keepNext w:val="0"/>
        <w:keepLines w:val="0"/>
        <w:pageBreakBefore w:val="0"/>
        <w:widowControl/>
        <w:kinsoku/>
        <w:wordWrap/>
        <w:overflowPunct/>
        <w:topLinePunct w:val="0"/>
        <w:autoSpaceDE/>
        <w:autoSpaceDN/>
        <w:bidi w:val="0"/>
        <w:adjustRightInd/>
        <w:snapToGrid w:val="0"/>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1）《国务院办公厅关于建立政府强制采购节能产品制度的通知》（国办发〔2007〕51号）；（2）《财政部司法部关于政府采购支持监狱企业发展有关问题的通知》（财库〔2014〕68号）；（3）《三部门联合发布关于促进残疾人就业政府采购政策的通知》（财库〔2017〕141；（4）《财政部发展改革委 生态环境部 市场监管总局关于调整优化节能产品、环境标志产品政府采购执行机制的通知》（财库〔2019〕9号）；（5）《关于运用政府采购政策支持乡村产业振兴的通知》（财库〔2021〕19号）；（6）《政府采购促进中小企业发展管理办法》（财库〔2020〕46号）；（7）陕西省财政厅关于印发《陕西省中小企业政府采购信用融资办法》（陕财办采〔2018〕23号）；（8）《关于进一步加大政府采购支持中小企业力度的通知》（财库〔2022〕19号）；（9）符合国务院有关部门根据企业从业人员、营业收入、资产总额等指标制定的中小企业划型标准（工信部联企业〔2011〕300号）；（10）国家统计局 关于印发《统计上大中小微型企业划分办法（2017）》的通知；（11）《关于印发环境标志产品政府采购品目清单的通知》（财库[2019]18号文）；（12）《关于印发节能产品政府采购品目清单的通知》（财库[2019]19号文）；（13）其他应落实的政府采购政策。</w:t>
      </w:r>
    </w:p>
    <w:p w14:paraId="55E10715">
      <w:pPr>
        <w:pStyle w:val="40"/>
        <w:keepNext w:val="0"/>
        <w:keepLines w:val="0"/>
        <w:pageBreakBefore w:val="0"/>
        <w:widowControl/>
        <w:kinsoku/>
        <w:wordWrap/>
        <w:overflowPunct/>
        <w:topLinePunct w:val="0"/>
        <w:autoSpaceDE/>
        <w:autoSpaceDN/>
        <w:bidi w:val="0"/>
        <w:adjustRightInd/>
        <w:snapToGrid w:val="0"/>
        <w:spacing w:line="360" w:lineRule="auto"/>
        <w:textAlignment w:val="auto"/>
        <w:outlineLvl w:val="3"/>
        <w:rPr>
          <w:rFonts w:hint="eastAsia" w:ascii="宋体" w:hAnsi="宋体" w:eastAsia="宋体" w:cs="宋体"/>
          <w:sz w:val="24"/>
          <w:szCs w:val="24"/>
        </w:rPr>
      </w:pPr>
      <w:r>
        <w:rPr>
          <w:rFonts w:hint="eastAsia" w:ascii="宋体" w:hAnsi="宋体" w:eastAsia="宋体" w:cs="宋体"/>
          <w:b/>
          <w:sz w:val="24"/>
          <w:szCs w:val="24"/>
        </w:rPr>
        <w:t>八、对本次招标提出询问，请按以下方式联系。</w:t>
      </w:r>
    </w:p>
    <w:p w14:paraId="6C67777C">
      <w:pPr>
        <w:pStyle w:val="40"/>
        <w:keepNext w:val="0"/>
        <w:keepLines w:val="0"/>
        <w:pageBreakBefore w:val="0"/>
        <w:widowControl/>
        <w:kinsoku/>
        <w:wordWrap/>
        <w:overflowPunct/>
        <w:topLinePunct w:val="0"/>
        <w:autoSpaceDE/>
        <w:autoSpaceDN/>
        <w:bidi w:val="0"/>
        <w:adjustRightInd/>
        <w:snapToGrid w:val="0"/>
        <w:spacing w:line="360" w:lineRule="auto"/>
        <w:textAlignment w:val="auto"/>
        <w:outlineLvl w:val="5"/>
        <w:rPr>
          <w:rFonts w:hint="eastAsia" w:ascii="宋体" w:hAnsi="宋体" w:eastAsia="宋体" w:cs="宋体"/>
          <w:sz w:val="24"/>
          <w:szCs w:val="24"/>
        </w:rPr>
      </w:pPr>
      <w:r>
        <w:rPr>
          <w:rFonts w:hint="eastAsia" w:ascii="宋体" w:hAnsi="宋体" w:eastAsia="宋体" w:cs="宋体"/>
          <w:b/>
          <w:sz w:val="24"/>
          <w:szCs w:val="24"/>
        </w:rPr>
        <w:t>1.采购人信息</w:t>
      </w:r>
    </w:p>
    <w:p w14:paraId="03C2DEB2">
      <w:pPr>
        <w:pStyle w:val="40"/>
        <w:keepNext w:val="0"/>
        <w:keepLines w:val="0"/>
        <w:pageBreakBefore w:val="0"/>
        <w:widowControl/>
        <w:kinsoku/>
        <w:wordWrap/>
        <w:overflowPunct/>
        <w:topLinePunct w:val="0"/>
        <w:autoSpaceDE/>
        <w:autoSpaceDN/>
        <w:bidi w:val="0"/>
        <w:adjustRightInd/>
        <w:snapToGrid w:val="0"/>
        <w:spacing w:line="360" w:lineRule="auto"/>
        <w:textAlignment w:val="auto"/>
        <w:rPr>
          <w:rFonts w:hint="eastAsia" w:ascii="宋体" w:hAnsi="宋体" w:eastAsia="宋体" w:cs="宋体"/>
          <w:sz w:val="24"/>
          <w:szCs w:val="24"/>
          <w:lang w:eastAsia="zh-CN"/>
        </w:rPr>
      </w:pPr>
      <w:r>
        <w:rPr>
          <w:rFonts w:hint="eastAsia" w:ascii="宋体" w:hAnsi="宋体" w:eastAsia="宋体" w:cs="宋体"/>
          <w:sz w:val="24"/>
          <w:szCs w:val="24"/>
        </w:rPr>
        <w:t>名称：</w:t>
      </w:r>
      <w:r>
        <w:rPr>
          <w:rFonts w:hint="eastAsia" w:ascii="宋体" w:hAnsi="宋体" w:eastAsia="宋体" w:cs="宋体"/>
          <w:sz w:val="24"/>
          <w:szCs w:val="24"/>
          <w:lang w:eastAsia="zh-CN"/>
        </w:rPr>
        <w:t>中共西安市委理论讲师团</w:t>
      </w:r>
    </w:p>
    <w:p w14:paraId="5C37905D">
      <w:pPr>
        <w:pStyle w:val="40"/>
        <w:keepNext w:val="0"/>
        <w:keepLines w:val="0"/>
        <w:pageBreakBefore w:val="0"/>
        <w:widowControl/>
        <w:kinsoku/>
        <w:wordWrap/>
        <w:overflowPunct/>
        <w:topLinePunct w:val="0"/>
        <w:autoSpaceDE/>
        <w:autoSpaceDN/>
        <w:bidi w:val="0"/>
        <w:adjustRightInd/>
        <w:snapToGrid w:val="0"/>
        <w:spacing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地址：</w:t>
      </w:r>
      <w:r>
        <w:rPr>
          <w:rFonts w:hint="eastAsia" w:ascii="宋体" w:hAnsi="宋体" w:eastAsia="宋体" w:cs="宋体"/>
          <w:sz w:val="24"/>
          <w:szCs w:val="24"/>
          <w:highlight w:val="none"/>
          <w:lang w:eastAsia="zh-CN"/>
        </w:rPr>
        <w:t>西安市未央区凤城八路99号</w:t>
      </w:r>
    </w:p>
    <w:p w14:paraId="43706A53">
      <w:pPr>
        <w:pStyle w:val="40"/>
        <w:keepNext w:val="0"/>
        <w:keepLines w:val="0"/>
        <w:pageBreakBefore w:val="0"/>
        <w:widowControl/>
        <w:kinsoku/>
        <w:wordWrap/>
        <w:overflowPunct/>
        <w:topLinePunct w:val="0"/>
        <w:autoSpaceDE/>
        <w:autoSpaceDN/>
        <w:bidi w:val="0"/>
        <w:adjustRightInd/>
        <w:snapToGrid w:val="0"/>
        <w:spacing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联系方式：</w:t>
      </w:r>
      <w:r>
        <w:rPr>
          <w:rFonts w:hint="eastAsia" w:ascii="宋体" w:hAnsi="宋体" w:eastAsia="宋体" w:cs="宋体"/>
          <w:sz w:val="24"/>
          <w:szCs w:val="24"/>
          <w:highlight w:val="none"/>
          <w:lang w:eastAsia="zh-CN"/>
        </w:rPr>
        <w:t>刘</w:t>
      </w:r>
      <w:r>
        <w:rPr>
          <w:rFonts w:hint="eastAsia" w:ascii="宋体" w:hAnsi="宋体" w:eastAsia="宋体" w:cs="宋体"/>
          <w:sz w:val="24"/>
          <w:szCs w:val="24"/>
          <w:highlight w:val="none"/>
          <w:lang w:val="en-US" w:eastAsia="zh-CN"/>
        </w:rPr>
        <w:t>老师</w:t>
      </w:r>
      <w:r>
        <w:rPr>
          <w:rFonts w:hint="eastAsia" w:ascii="宋体" w:hAnsi="宋体" w:eastAsia="宋体" w:cs="宋体"/>
          <w:sz w:val="24"/>
          <w:szCs w:val="24"/>
          <w:highlight w:val="none"/>
        </w:rPr>
        <w:t>0</w:t>
      </w: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9-</w:t>
      </w:r>
      <w:r>
        <w:rPr>
          <w:rFonts w:hint="eastAsia" w:ascii="宋体" w:hAnsi="宋体" w:eastAsia="宋体" w:cs="宋体"/>
          <w:sz w:val="24"/>
          <w:szCs w:val="24"/>
          <w:highlight w:val="none"/>
          <w:lang w:val="en-US" w:eastAsia="zh-CN"/>
        </w:rPr>
        <w:t>67090743</w:t>
      </w:r>
    </w:p>
    <w:p w14:paraId="087556C5">
      <w:pPr>
        <w:pStyle w:val="40"/>
        <w:keepNext w:val="0"/>
        <w:keepLines w:val="0"/>
        <w:pageBreakBefore w:val="0"/>
        <w:widowControl/>
        <w:kinsoku/>
        <w:wordWrap/>
        <w:overflowPunct/>
        <w:topLinePunct w:val="0"/>
        <w:autoSpaceDE/>
        <w:autoSpaceDN/>
        <w:bidi w:val="0"/>
        <w:adjustRightInd/>
        <w:snapToGrid w:val="0"/>
        <w:spacing w:line="360" w:lineRule="auto"/>
        <w:textAlignment w:val="auto"/>
        <w:outlineLvl w:val="5"/>
        <w:rPr>
          <w:rFonts w:hint="eastAsia" w:ascii="宋体" w:hAnsi="宋体" w:eastAsia="宋体" w:cs="宋体"/>
          <w:sz w:val="24"/>
          <w:szCs w:val="24"/>
        </w:rPr>
      </w:pPr>
      <w:r>
        <w:rPr>
          <w:rFonts w:hint="eastAsia" w:ascii="宋体" w:hAnsi="宋体" w:eastAsia="宋体" w:cs="宋体"/>
          <w:b/>
          <w:sz w:val="24"/>
          <w:szCs w:val="24"/>
        </w:rPr>
        <w:t>2.采购代理机构信息</w:t>
      </w:r>
    </w:p>
    <w:p w14:paraId="3EFA958E">
      <w:pPr>
        <w:pStyle w:val="40"/>
        <w:keepNext w:val="0"/>
        <w:keepLines w:val="0"/>
        <w:pageBreakBefore w:val="0"/>
        <w:widowControl/>
        <w:kinsoku/>
        <w:wordWrap/>
        <w:overflowPunct/>
        <w:topLinePunct w:val="0"/>
        <w:autoSpaceDE/>
        <w:autoSpaceDN/>
        <w:bidi w:val="0"/>
        <w:adjustRightInd/>
        <w:snapToGrid w:val="0"/>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名称：陕西众灿品诚项目管理有限公司</w:t>
      </w:r>
    </w:p>
    <w:p w14:paraId="746A813C">
      <w:pPr>
        <w:pStyle w:val="40"/>
        <w:keepNext w:val="0"/>
        <w:keepLines w:val="0"/>
        <w:pageBreakBefore w:val="0"/>
        <w:widowControl/>
        <w:kinsoku/>
        <w:wordWrap/>
        <w:overflowPunct/>
        <w:topLinePunct w:val="0"/>
        <w:autoSpaceDE/>
        <w:autoSpaceDN/>
        <w:bidi w:val="0"/>
        <w:adjustRightInd/>
        <w:snapToGrid w:val="0"/>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地址：陕西省西安市雁塔区电子城街道万象国际中心2号楼1单元801室</w:t>
      </w:r>
    </w:p>
    <w:p w14:paraId="7A65C812">
      <w:pPr>
        <w:pStyle w:val="40"/>
        <w:keepNext w:val="0"/>
        <w:keepLines w:val="0"/>
        <w:pageBreakBefore w:val="0"/>
        <w:widowControl/>
        <w:kinsoku/>
        <w:wordWrap/>
        <w:overflowPunct/>
        <w:topLinePunct w:val="0"/>
        <w:autoSpaceDE/>
        <w:autoSpaceDN/>
        <w:bidi w:val="0"/>
        <w:adjustRightInd/>
        <w:snapToGrid w:val="0"/>
        <w:spacing w:line="360" w:lineRule="auto"/>
        <w:textAlignment w:val="auto"/>
        <w:rPr>
          <w:rFonts w:hint="eastAsia" w:ascii="宋体" w:hAnsi="宋体" w:eastAsia="宋体" w:cs="宋体"/>
          <w:sz w:val="24"/>
          <w:szCs w:val="24"/>
          <w:lang w:eastAsia="zh-CN"/>
        </w:rPr>
      </w:pPr>
      <w:r>
        <w:rPr>
          <w:rFonts w:hint="eastAsia" w:ascii="宋体" w:hAnsi="宋体" w:eastAsia="宋体" w:cs="宋体"/>
          <w:sz w:val="24"/>
          <w:szCs w:val="24"/>
        </w:rPr>
        <w:t>联系方式：</w:t>
      </w:r>
      <w:r>
        <w:rPr>
          <w:rFonts w:hint="eastAsia" w:ascii="宋体" w:hAnsi="宋体" w:eastAsia="宋体" w:cs="宋体"/>
          <w:sz w:val="24"/>
          <w:szCs w:val="24"/>
          <w:lang w:eastAsia="zh-CN"/>
        </w:rPr>
        <w:t>18402992102</w:t>
      </w:r>
    </w:p>
    <w:p w14:paraId="35E9D7A1">
      <w:pPr>
        <w:pStyle w:val="40"/>
        <w:keepNext w:val="0"/>
        <w:keepLines w:val="0"/>
        <w:pageBreakBefore w:val="0"/>
        <w:widowControl/>
        <w:kinsoku/>
        <w:wordWrap/>
        <w:overflowPunct/>
        <w:topLinePunct w:val="0"/>
        <w:autoSpaceDE/>
        <w:autoSpaceDN/>
        <w:bidi w:val="0"/>
        <w:adjustRightInd/>
        <w:snapToGrid w:val="0"/>
        <w:spacing w:line="360" w:lineRule="auto"/>
        <w:textAlignment w:val="auto"/>
        <w:outlineLvl w:val="5"/>
        <w:rPr>
          <w:rFonts w:hint="eastAsia" w:ascii="宋体" w:hAnsi="宋体" w:eastAsia="宋体" w:cs="宋体"/>
          <w:sz w:val="24"/>
          <w:szCs w:val="24"/>
        </w:rPr>
      </w:pPr>
      <w:r>
        <w:rPr>
          <w:rFonts w:hint="eastAsia" w:ascii="宋体" w:hAnsi="宋体" w:eastAsia="宋体" w:cs="宋体"/>
          <w:b/>
          <w:sz w:val="24"/>
          <w:szCs w:val="24"/>
        </w:rPr>
        <w:t>3.项目联系方式</w:t>
      </w:r>
    </w:p>
    <w:p w14:paraId="3C3C88FC">
      <w:pPr>
        <w:pStyle w:val="40"/>
        <w:keepNext w:val="0"/>
        <w:keepLines w:val="0"/>
        <w:pageBreakBefore w:val="0"/>
        <w:widowControl/>
        <w:kinsoku/>
        <w:wordWrap/>
        <w:overflowPunct/>
        <w:topLinePunct w:val="0"/>
        <w:autoSpaceDE/>
        <w:autoSpaceDN/>
        <w:bidi w:val="0"/>
        <w:adjustRightInd/>
        <w:snapToGrid w:val="0"/>
        <w:spacing w:line="360" w:lineRule="auto"/>
        <w:textAlignment w:val="auto"/>
        <w:rPr>
          <w:rFonts w:hint="eastAsia" w:ascii="宋体" w:hAnsi="宋体" w:eastAsia="宋体" w:cs="宋体"/>
          <w:sz w:val="24"/>
          <w:szCs w:val="24"/>
          <w:lang w:eastAsia="zh-CN"/>
        </w:rPr>
      </w:pPr>
      <w:r>
        <w:rPr>
          <w:rFonts w:hint="eastAsia" w:ascii="宋体" w:hAnsi="宋体" w:eastAsia="宋体" w:cs="宋体"/>
          <w:sz w:val="24"/>
          <w:szCs w:val="24"/>
        </w:rPr>
        <w:t>项目联系人：</w:t>
      </w:r>
      <w:r>
        <w:rPr>
          <w:rFonts w:hint="eastAsia" w:ascii="宋体" w:hAnsi="宋体" w:eastAsia="宋体" w:cs="宋体"/>
          <w:sz w:val="24"/>
          <w:szCs w:val="24"/>
          <w:lang w:eastAsia="zh-CN"/>
        </w:rPr>
        <w:t>王伟娜</w:t>
      </w:r>
    </w:p>
    <w:p w14:paraId="716B7A53">
      <w:pPr>
        <w:pStyle w:val="40"/>
        <w:keepNext w:val="0"/>
        <w:keepLines w:val="0"/>
        <w:pageBreakBefore w:val="0"/>
        <w:widowControl/>
        <w:kinsoku/>
        <w:wordWrap/>
        <w:overflowPunct/>
        <w:topLinePunct w:val="0"/>
        <w:autoSpaceDE/>
        <w:autoSpaceDN/>
        <w:bidi w:val="0"/>
        <w:adjustRightInd/>
        <w:snapToGrid w:val="0"/>
        <w:spacing w:line="360" w:lineRule="auto"/>
        <w:textAlignment w:val="auto"/>
        <w:rPr>
          <w:rFonts w:hint="eastAsia" w:ascii="宋体" w:hAnsi="宋体" w:eastAsia="宋体" w:cs="宋体"/>
          <w:sz w:val="24"/>
          <w:szCs w:val="24"/>
          <w:lang w:eastAsia="zh-CN"/>
        </w:rPr>
      </w:pPr>
      <w:r>
        <w:rPr>
          <w:rFonts w:hint="eastAsia" w:ascii="宋体" w:hAnsi="宋体" w:eastAsia="宋体" w:cs="宋体"/>
          <w:sz w:val="24"/>
          <w:szCs w:val="24"/>
        </w:rPr>
        <w:t>电话：</w:t>
      </w:r>
      <w:r>
        <w:rPr>
          <w:rFonts w:hint="eastAsia" w:ascii="宋体" w:hAnsi="宋体" w:eastAsia="宋体" w:cs="宋体"/>
          <w:sz w:val="24"/>
          <w:szCs w:val="24"/>
          <w:lang w:eastAsia="zh-CN"/>
        </w:rPr>
        <w:t>18402992102</w:t>
      </w:r>
    </w:p>
    <w:p w14:paraId="2FE7CB73">
      <w:pPr>
        <w:rPr>
          <w:rFonts w:hint="eastAsia" w:ascii="宋体" w:hAnsi="宋体" w:eastAsia="宋体" w:cs="宋体"/>
          <w:sz w:val="24"/>
          <w:szCs w:val="24"/>
          <w:lang w:eastAsia="zh-CN"/>
        </w:rPr>
      </w:pPr>
      <w:r>
        <w:rPr>
          <w:rFonts w:hint="eastAsia" w:ascii="宋体" w:hAnsi="宋体" w:eastAsia="宋体" w:cs="宋体"/>
          <w:sz w:val="24"/>
          <w:szCs w:val="24"/>
          <w:lang w:eastAsia="zh-CN"/>
        </w:rPr>
        <w:br w:type="page"/>
      </w:r>
    </w:p>
    <w:p w14:paraId="57A5C5AF">
      <w:pPr>
        <w:numPr>
          <w:ilvl w:val="0"/>
          <w:numId w:val="0"/>
        </w:numPr>
        <w:jc w:val="center"/>
        <w:outlineLvl w:val="0"/>
        <w:rPr>
          <w:rFonts w:hint="eastAsia" w:ascii="宋体" w:hAnsi="宋体" w:eastAsia="宋体" w:cs="宋体"/>
          <w:lang w:val="en-US" w:eastAsia="zh-CN"/>
        </w:rPr>
      </w:pPr>
      <w:r>
        <w:rPr>
          <w:rFonts w:hint="eastAsia" w:ascii="宋体" w:hAnsi="宋体" w:eastAsia="宋体" w:cs="宋体"/>
          <w:b/>
          <w:bCs/>
          <w:kern w:val="2"/>
          <w:sz w:val="32"/>
          <w:szCs w:val="32"/>
          <w:lang w:val="en-US" w:eastAsia="zh-CN" w:bidi="ar-SA"/>
        </w:rPr>
        <w:t xml:space="preserve">第二部分  </w:t>
      </w:r>
      <w:r>
        <w:rPr>
          <w:rFonts w:hint="eastAsia" w:ascii="宋体" w:hAnsi="宋体" w:eastAsia="宋体" w:cs="宋体"/>
          <w:b/>
          <w:bCs/>
          <w:kern w:val="2"/>
          <w:sz w:val="32"/>
          <w:szCs w:val="32"/>
          <w:lang w:val="zh-CN" w:eastAsia="zh-CN" w:bidi="ar-SA"/>
        </w:rPr>
        <w:t>供应商须知</w:t>
      </w:r>
      <w:bookmarkEnd w:id="7"/>
    </w:p>
    <w:p w14:paraId="031DBF42">
      <w:pPr>
        <w:bidi w:val="0"/>
        <w:rPr>
          <w:rFonts w:hint="eastAsia" w:ascii="宋体" w:hAnsi="宋体" w:eastAsia="宋体" w:cs="宋体"/>
          <w:lang w:val="en-US" w:eastAsia="zh-CN"/>
        </w:rPr>
      </w:pPr>
    </w:p>
    <w:p w14:paraId="3812F02A">
      <w:pPr>
        <w:keepNext w:val="0"/>
        <w:keepLines w:val="0"/>
        <w:pageBreakBefore w:val="0"/>
        <w:widowControl/>
        <w:kinsoku/>
        <w:wordWrap/>
        <w:overflowPunct/>
        <w:topLinePunct w:val="0"/>
        <w:autoSpaceDE w:val="0"/>
        <w:autoSpaceDN w:val="0"/>
        <w:bidi w:val="0"/>
        <w:adjustRightInd w:val="0"/>
        <w:snapToGrid w:val="0"/>
        <w:spacing w:line="360" w:lineRule="auto"/>
        <w:ind w:right="0" w:firstLine="482" w:firstLineChars="200"/>
        <w:textAlignment w:val="auto"/>
        <w:outlineLvl w:val="1"/>
        <w:rPr>
          <w:rFonts w:hint="eastAsia" w:ascii="宋体" w:hAnsi="宋体" w:eastAsia="宋体" w:cs="宋体"/>
          <w:b/>
          <w:sz w:val="24"/>
          <w:szCs w:val="24"/>
        </w:rPr>
      </w:pPr>
      <w:bookmarkStart w:id="8" w:name="_Toc5775"/>
      <w:bookmarkStart w:id="9" w:name="_Toc36034956"/>
      <w:bookmarkStart w:id="10" w:name="_Toc3893"/>
      <w:bookmarkStart w:id="11" w:name="_Toc1651"/>
      <w:bookmarkStart w:id="12" w:name="_Toc24406"/>
      <w:bookmarkStart w:id="13" w:name="_Toc32468"/>
      <w:bookmarkStart w:id="14" w:name="_Toc28085"/>
      <w:bookmarkStart w:id="15" w:name="_Toc1774"/>
      <w:bookmarkStart w:id="16" w:name="_Toc31527"/>
      <w:bookmarkStart w:id="17" w:name="_Toc15611"/>
      <w:bookmarkStart w:id="18" w:name="_Toc16711"/>
      <w:bookmarkStart w:id="19" w:name="_Toc2971"/>
      <w:bookmarkStart w:id="20" w:name="_Toc89"/>
      <w:bookmarkStart w:id="21" w:name="_Toc26307"/>
      <w:bookmarkStart w:id="22" w:name="_Toc13671"/>
      <w:bookmarkStart w:id="23" w:name="_Toc23962"/>
      <w:bookmarkStart w:id="24" w:name="_Toc5716"/>
      <w:bookmarkStart w:id="25" w:name="_Toc28741"/>
      <w:bookmarkStart w:id="26" w:name="_Toc31028"/>
      <w:bookmarkStart w:id="27" w:name="_Toc14969"/>
      <w:bookmarkStart w:id="28" w:name="_Toc18166"/>
      <w:bookmarkStart w:id="29" w:name="_Toc9082"/>
      <w:bookmarkStart w:id="30" w:name="_Toc25370"/>
      <w:bookmarkStart w:id="31" w:name="_Toc32058"/>
      <w:bookmarkStart w:id="32" w:name="_Toc20763"/>
      <w:bookmarkStart w:id="33" w:name="_Toc5694"/>
      <w:bookmarkStart w:id="34" w:name="_Toc23413"/>
      <w:bookmarkStart w:id="35" w:name="_Toc5869"/>
      <w:bookmarkStart w:id="36" w:name="_Toc1546"/>
      <w:bookmarkStart w:id="37" w:name="_Toc896"/>
      <w:bookmarkStart w:id="38" w:name="_Toc16124"/>
      <w:bookmarkStart w:id="39" w:name="_Toc20256"/>
      <w:bookmarkStart w:id="40" w:name="_Toc19053"/>
      <w:bookmarkStart w:id="41" w:name="_Toc21260"/>
      <w:bookmarkStart w:id="42" w:name="_Toc24667"/>
      <w:bookmarkStart w:id="43" w:name="_Toc29441"/>
      <w:bookmarkStart w:id="44" w:name="_Toc10789"/>
      <w:bookmarkStart w:id="45" w:name="_Toc13559"/>
      <w:bookmarkStart w:id="46" w:name="_Toc2633"/>
      <w:bookmarkStart w:id="47" w:name="_Toc21816"/>
      <w:bookmarkStart w:id="48" w:name="_Toc1432"/>
      <w:bookmarkStart w:id="49" w:name="_Toc20941"/>
      <w:bookmarkStart w:id="50" w:name="_Toc12952"/>
      <w:bookmarkStart w:id="51" w:name="_Toc327"/>
      <w:bookmarkStart w:id="52" w:name="_Toc8227"/>
      <w:bookmarkStart w:id="53" w:name="_Toc11456"/>
      <w:bookmarkStart w:id="54" w:name="_Toc1015"/>
      <w:bookmarkStart w:id="55" w:name="_Toc18092"/>
      <w:bookmarkStart w:id="56" w:name="_Toc22834"/>
      <w:bookmarkStart w:id="57" w:name="_Toc20719"/>
      <w:bookmarkStart w:id="58" w:name="_Toc32580"/>
      <w:r>
        <w:rPr>
          <w:rFonts w:hint="eastAsia" w:ascii="宋体" w:hAnsi="宋体" w:eastAsia="宋体" w:cs="宋体"/>
          <w:b/>
          <w:sz w:val="24"/>
          <w:szCs w:val="24"/>
        </w:rPr>
        <w:t>一、</w:t>
      </w:r>
      <w:bookmarkEnd w:id="8"/>
      <w:bookmarkEnd w:id="9"/>
      <w:bookmarkEnd w:id="10"/>
      <w:bookmarkEnd w:id="11"/>
      <w:bookmarkEnd w:id="12"/>
      <w:bookmarkEnd w:id="13"/>
      <w:r>
        <w:rPr>
          <w:rFonts w:hint="eastAsia" w:ascii="宋体" w:hAnsi="宋体" w:eastAsia="宋体" w:cs="宋体"/>
          <w:b/>
          <w:sz w:val="24"/>
          <w:szCs w:val="24"/>
        </w:rPr>
        <w:t>总则</w:t>
      </w:r>
      <w:bookmarkEnd w:id="14"/>
      <w:bookmarkEnd w:id="15"/>
      <w:bookmarkEnd w:id="16"/>
    </w:p>
    <w:p w14:paraId="2198415E">
      <w:pPr>
        <w:keepNext w:val="0"/>
        <w:keepLines w:val="0"/>
        <w:pageBreakBefore w:val="0"/>
        <w:widowControl/>
        <w:kinsoku/>
        <w:wordWrap/>
        <w:overflowPunct/>
        <w:topLinePunct w:val="0"/>
        <w:autoSpaceDE w:val="0"/>
        <w:autoSpaceDN w:val="0"/>
        <w:bidi w:val="0"/>
        <w:adjustRightInd w:val="0"/>
        <w:snapToGrid w:val="0"/>
        <w:spacing w:line="360" w:lineRule="auto"/>
        <w:ind w:right="0" w:firstLine="480" w:firstLineChars="200"/>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（一）名词解释</w:t>
      </w:r>
    </w:p>
    <w:p w14:paraId="6B21E29E">
      <w:pPr>
        <w:keepNext w:val="0"/>
        <w:keepLines w:val="0"/>
        <w:pageBreakBefore w:val="0"/>
        <w:widowControl/>
        <w:kinsoku/>
        <w:wordWrap/>
        <w:overflowPunct/>
        <w:topLinePunct w:val="0"/>
        <w:autoSpaceDE w:val="0"/>
        <w:autoSpaceDN w:val="0"/>
        <w:bidi w:val="0"/>
        <w:adjustRightInd w:val="0"/>
        <w:snapToGrid w:val="0"/>
        <w:spacing w:line="360" w:lineRule="auto"/>
        <w:ind w:right="0" w:firstLine="480" w:firstLineChars="200"/>
        <w:textAlignment w:val="auto"/>
        <w:rPr>
          <w:rFonts w:hint="eastAsia" w:ascii="宋体" w:hAnsi="宋体" w:eastAsia="宋体" w:cs="宋体"/>
          <w:sz w:val="24"/>
          <w:szCs w:val="24"/>
          <w:lang w:val="en-US"/>
        </w:rPr>
      </w:pPr>
      <w:r>
        <w:rPr>
          <w:rFonts w:hint="eastAsia" w:ascii="宋体" w:hAnsi="宋体" w:eastAsia="宋体" w:cs="宋体"/>
          <w:sz w:val="24"/>
          <w:szCs w:val="24"/>
          <w:lang w:val="zh-CN"/>
        </w:rPr>
        <w:t>1、采购人：</w:t>
      </w:r>
      <w:r>
        <w:rPr>
          <w:rFonts w:hint="eastAsia" w:ascii="宋体" w:hAnsi="宋体" w:eastAsia="宋体" w:cs="宋体"/>
          <w:sz w:val="24"/>
          <w:szCs w:val="24"/>
          <w:lang w:val="en-US" w:eastAsia="zh-CN"/>
        </w:rPr>
        <w:t>中共西安市委理论讲师团</w:t>
      </w:r>
    </w:p>
    <w:p w14:paraId="4B33E0D5">
      <w:pPr>
        <w:keepNext w:val="0"/>
        <w:keepLines w:val="0"/>
        <w:pageBreakBefore w:val="0"/>
        <w:widowControl/>
        <w:kinsoku/>
        <w:wordWrap/>
        <w:overflowPunct/>
        <w:topLinePunct w:val="0"/>
        <w:autoSpaceDE w:val="0"/>
        <w:autoSpaceDN w:val="0"/>
        <w:bidi w:val="0"/>
        <w:adjustRightInd w:val="0"/>
        <w:snapToGrid w:val="0"/>
        <w:spacing w:line="360" w:lineRule="auto"/>
        <w:ind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zh-CN"/>
        </w:rPr>
        <w:t>2、监督机构：</w:t>
      </w:r>
      <w:r>
        <w:rPr>
          <w:rFonts w:hint="eastAsia" w:ascii="宋体" w:hAnsi="宋体" w:eastAsia="宋体" w:cs="宋体"/>
          <w:sz w:val="24"/>
          <w:szCs w:val="24"/>
          <w:lang w:val="en-US" w:eastAsia="zh-CN"/>
        </w:rPr>
        <w:t>同级财政部门</w:t>
      </w:r>
    </w:p>
    <w:p w14:paraId="5D2BE600">
      <w:pPr>
        <w:keepNext w:val="0"/>
        <w:keepLines w:val="0"/>
        <w:pageBreakBefore w:val="0"/>
        <w:widowControl/>
        <w:kinsoku/>
        <w:wordWrap/>
        <w:overflowPunct/>
        <w:topLinePunct w:val="0"/>
        <w:autoSpaceDE w:val="0"/>
        <w:autoSpaceDN w:val="0"/>
        <w:bidi w:val="0"/>
        <w:adjustRightInd w:val="0"/>
        <w:snapToGrid w:val="0"/>
        <w:spacing w:line="360" w:lineRule="auto"/>
        <w:ind w:right="0" w:firstLine="480" w:firstLineChars="200"/>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3、采购代理机构：陕西众灿品诚项目管理有限公司</w:t>
      </w:r>
    </w:p>
    <w:p w14:paraId="691AD531">
      <w:pPr>
        <w:keepNext w:val="0"/>
        <w:keepLines w:val="0"/>
        <w:pageBreakBefore w:val="0"/>
        <w:widowControl/>
        <w:kinsoku/>
        <w:wordWrap/>
        <w:overflowPunct/>
        <w:topLinePunct w:val="0"/>
        <w:autoSpaceDE w:val="0"/>
        <w:autoSpaceDN w:val="0"/>
        <w:bidi w:val="0"/>
        <w:adjustRightInd w:val="0"/>
        <w:snapToGrid w:val="0"/>
        <w:spacing w:line="360" w:lineRule="auto"/>
        <w:ind w:right="0" w:firstLine="480" w:firstLineChars="200"/>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4、</w:t>
      </w:r>
      <w:r>
        <w:rPr>
          <w:rFonts w:hint="eastAsia" w:ascii="宋体" w:hAnsi="宋体" w:eastAsia="宋体" w:cs="宋体"/>
          <w:sz w:val="24"/>
          <w:szCs w:val="24"/>
          <w:lang w:val="en-US" w:eastAsia="zh-CN"/>
        </w:rPr>
        <w:t>供应商</w:t>
      </w:r>
      <w:r>
        <w:rPr>
          <w:rFonts w:hint="eastAsia" w:ascii="宋体" w:hAnsi="宋体" w:eastAsia="宋体" w:cs="宋体"/>
          <w:sz w:val="24"/>
          <w:szCs w:val="24"/>
          <w:lang w:val="zh-CN"/>
        </w:rPr>
        <w:t>：响应招标、参加投标竞争的法人、其他组织或者自然人</w:t>
      </w:r>
    </w:p>
    <w:p w14:paraId="1868CDF1">
      <w:pPr>
        <w:keepNext w:val="0"/>
        <w:keepLines w:val="0"/>
        <w:pageBreakBefore w:val="0"/>
        <w:widowControl/>
        <w:kinsoku/>
        <w:wordWrap/>
        <w:overflowPunct/>
        <w:topLinePunct w:val="0"/>
        <w:autoSpaceDE w:val="0"/>
        <w:autoSpaceDN w:val="0"/>
        <w:bidi w:val="0"/>
        <w:adjustRightInd w:val="0"/>
        <w:snapToGrid w:val="0"/>
        <w:spacing w:line="360" w:lineRule="auto"/>
        <w:ind w:right="0" w:firstLine="480" w:firstLineChars="200"/>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（二）费用承担</w:t>
      </w:r>
    </w:p>
    <w:p w14:paraId="540F2E88">
      <w:pPr>
        <w:keepNext w:val="0"/>
        <w:keepLines w:val="0"/>
        <w:pageBreakBefore w:val="0"/>
        <w:widowControl/>
        <w:kinsoku/>
        <w:wordWrap/>
        <w:overflowPunct/>
        <w:topLinePunct w:val="0"/>
        <w:autoSpaceDE w:val="0"/>
        <w:autoSpaceDN w:val="0"/>
        <w:bidi w:val="0"/>
        <w:adjustRightInd w:val="0"/>
        <w:snapToGrid w:val="0"/>
        <w:spacing w:line="360" w:lineRule="auto"/>
        <w:ind w:right="0" w:firstLine="480" w:firstLineChars="200"/>
        <w:textAlignment w:val="auto"/>
        <w:rPr>
          <w:rFonts w:hint="eastAsia" w:ascii="宋体" w:hAnsi="宋体" w:eastAsia="宋体" w:cs="宋体"/>
          <w:sz w:val="24"/>
          <w:szCs w:val="24"/>
          <w:lang w:val="zh-CN"/>
        </w:rPr>
      </w:pPr>
      <w:r>
        <w:rPr>
          <w:rFonts w:hint="eastAsia" w:ascii="宋体" w:hAnsi="宋体" w:eastAsia="宋体" w:cs="宋体"/>
          <w:sz w:val="24"/>
          <w:szCs w:val="24"/>
          <w:lang w:val="en-US" w:eastAsia="zh-CN"/>
        </w:rPr>
        <w:t>供应商</w:t>
      </w:r>
      <w:r>
        <w:rPr>
          <w:rFonts w:hint="eastAsia" w:ascii="宋体" w:hAnsi="宋体" w:eastAsia="宋体" w:cs="宋体"/>
          <w:sz w:val="24"/>
          <w:szCs w:val="24"/>
          <w:lang w:val="zh-CN"/>
        </w:rPr>
        <w:t>应承担其参与</w:t>
      </w:r>
      <w:r>
        <w:rPr>
          <w:rFonts w:hint="eastAsia" w:ascii="宋体" w:hAnsi="宋体" w:eastAsia="宋体" w:cs="宋体"/>
          <w:sz w:val="24"/>
          <w:szCs w:val="24"/>
          <w:lang w:val="en-US" w:eastAsia="zh-CN"/>
        </w:rPr>
        <w:t>采购</w:t>
      </w:r>
      <w:r>
        <w:rPr>
          <w:rFonts w:hint="eastAsia" w:ascii="宋体" w:hAnsi="宋体" w:eastAsia="宋体" w:cs="宋体"/>
          <w:sz w:val="24"/>
          <w:szCs w:val="24"/>
          <w:lang w:val="zh-CN"/>
        </w:rPr>
        <w:t>活动所涉及的一切费用。</w:t>
      </w:r>
    </w:p>
    <w:p w14:paraId="668B35FA">
      <w:pPr>
        <w:keepNext w:val="0"/>
        <w:keepLines w:val="0"/>
        <w:pageBreakBefore w:val="0"/>
        <w:widowControl/>
        <w:kinsoku/>
        <w:wordWrap/>
        <w:overflowPunct/>
        <w:topLinePunct w:val="0"/>
        <w:autoSpaceDE w:val="0"/>
        <w:autoSpaceDN w:val="0"/>
        <w:bidi w:val="0"/>
        <w:adjustRightInd w:val="0"/>
        <w:snapToGrid w:val="0"/>
        <w:spacing w:line="360" w:lineRule="auto"/>
        <w:ind w:right="0" w:firstLine="480" w:firstLineChars="200"/>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（三）保密</w:t>
      </w:r>
    </w:p>
    <w:p w14:paraId="1017CF8B">
      <w:pPr>
        <w:keepNext w:val="0"/>
        <w:keepLines w:val="0"/>
        <w:pageBreakBefore w:val="0"/>
        <w:widowControl/>
        <w:kinsoku/>
        <w:wordWrap/>
        <w:overflowPunct/>
        <w:topLinePunct w:val="0"/>
        <w:autoSpaceDE w:val="0"/>
        <w:autoSpaceDN w:val="0"/>
        <w:bidi w:val="0"/>
        <w:adjustRightInd w:val="0"/>
        <w:snapToGrid w:val="0"/>
        <w:spacing w:line="360" w:lineRule="auto"/>
        <w:ind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zh-CN"/>
        </w:rPr>
        <w:t>参与</w:t>
      </w:r>
      <w:r>
        <w:rPr>
          <w:rFonts w:hint="eastAsia" w:ascii="宋体" w:hAnsi="宋体" w:eastAsia="宋体" w:cs="宋体"/>
          <w:sz w:val="24"/>
          <w:szCs w:val="24"/>
          <w:lang w:val="en-US" w:eastAsia="zh-CN"/>
        </w:rPr>
        <w:t>采购</w:t>
      </w:r>
      <w:r>
        <w:rPr>
          <w:rFonts w:hint="eastAsia" w:ascii="宋体" w:hAnsi="宋体" w:eastAsia="宋体" w:cs="宋体"/>
          <w:sz w:val="24"/>
          <w:szCs w:val="24"/>
          <w:lang w:val="zh-CN"/>
        </w:rPr>
        <w:t>活动的各方应对</w:t>
      </w:r>
      <w:r>
        <w:rPr>
          <w:rFonts w:hint="eastAsia" w:ascii="宋体" w:hAnsi="宋体" w:eastAsia="宋体" w:cs="宋体"/>
          <w:sz w:val="24"/>
          <w:szCs w:val="24"/>
          <w:lang w:val="en-US" w:eastAsia="zh-CN"/>
        </w:rPr>
        <w:t>磋商</w:t>
      </w:r>
      <w:r>
        <w:rPr>
          <w:rFonts w:hint="eastAsia" w:ascii="宋体" w:hAnsi="宋体" w:eastAsia="宋体" w:cs="宋体"/>
          <w:sz w:val="24"/>
          <w:szCs w:val="24"/>
          <w:lang w:val="zh-CN"/>
        </w:rPr>
        <w:t>文件和</w:t>
      </w:r>
      <w:r>
        <w:rPr>
          <w:rFonts w:hint="eastAsia" w:ascii="宋体" w:hAnsi="宋体" w:eastAsia="宋体" w:cs="宋体"/>
          <w:sz w:val="24"/>
          <w:szCs w:val="24"/>
          <w:lang w:val="en-US" w:eastAsia="zh-CN"/>
        </w:rPr>
        <w:t>响应</w:t>
      </w:r>
      <w:r>
        <w:rPr>
          <w:rFonts w:hint="eastAsia" w:ascii="宋体" w:hAnsi="宋体" w:eastAsia="宋体" w:cs="宋体"/>
          <w:sz w:val="24"/>
          <w:szCs w:val="24"/>
          <w:lang w:val="zh-CN"/>
        </w:rPr>
        <w:t>文件中的商业和技术等内容予以保密，违者应对由此造成的后果承担法律责任。</w:t>
      </w:r>
    </w:p>
    <w:p w14:paraId="2AC08902">
      <w:pPr>
        <w:keepNext w:val="0"/>
        <w:keepLines w:val="0"/>
        <w:pageBreakBefore w:val="0"/>
        <w:widowControl/>
        <w:kinsoku/>
        <w:wordWrap/>
        <w:overflowPunct/>
        <w:topLinePunct w:val="0"/>
        <w:autoSpaceDE w:val="0"/>
        <w:autoSpaceDN w:val="0"/>
        <w:bidi w:val="0"/>
        <w:adjustRightInd w:val="0"/>
        <w:snapToGrid w:val="0"/>
        <w:spacing w:line="360" w:lineRule="auto"/>
        <w:ind w:right="0" w:firstLine="480" w:firstLineChars="200"/>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（四）现场踏勘</w:t>
      </w:r>
    </w:p>
    <w:p w14:paraId="715B8F48">
      <w:pPr>
        <w:keepNext w:val="0"/>
        <w:keepLines w:val="0"/>
        <w:pageBreakBefore w:val="0"/>
        <w:widowControl/>
        <w:kinsoku/>
        <w:wordWrap/>
        <w:overflowPunct/>
        <w:topLinePunct w:val="0"/>
        <w:autoSpaceDE w:val="0"/>
        <w:autoSpaceDN w:val="0"/>
        <w:bidi w:val="0"/>
        <w:adjustRightInd w:val="0"/>
        <w:snapToGrid w:val="0"/>
        <w:spacing w:line="360" w:lineRule="auto"/>
        <w:ind w:right="0" w:firstLine="480" w:firstLineChars="200"/>
        <w:textAlignment w:val="auto"/>
        <w:rPr>
          <w:rFonts w:hint="eastAsia" w:ascii="宋体" w:hAnsi="宋体" w:eastAsia="宋体" w:cs="宋体"/>
          <w:sz w:val="24"/>
          <w:szCs w:val="24"/>
          <w:lang w:val="zh-CN" w:eastAsia="zh-CN"/>
        </w:rPr>
      </w:pPr>
      <w:r>
        <w:rPr>
          <w:rFonts w:hint="eastAsia" w:ascii="宋体" w:hAnsi="宋体" w:eastAsia="宋体" w:cs="宋体"/>
          <w:sz w:val="24"/>
          <w:szCs w:val="24"/>
          <w:lang w:val="zh-CN"/>
        </w:rPr>
        <w:t>不统一组织，</w:t>
      </w:r>
      <w:r>
        <w:rPr>
          <w:rFonts w:hint="eastAsia" w:ascii="宋体" w:hAnsi="宋体" w:eastAsia="宋体" w:cs="宋体"/>
          <w:sz w:val="24"/>
          <w:szCs w:val="24"/>
          <w:lang w:val="zh-CN" w:eastAsia="zh-CN"/>
        </w:rPr>
        <w:t>供应商</w:t>
      </w:r>
      <w:r>
        <w:rPr>
          <w:rFonts w:hint="eastAsia" w:ascii="宋体" w:hAnsi="宋体" w:eastAsia="宋体" w:cs="宋体"/>
          <w:sz w:val="24"/>
          <w:szCs w:val="24"/>
          <w:lang w:val="zh-CN"/>
        </w:rPr>
        <w:t>自行踏勘或采购人认为有必要，另行书面通知。</w:t>
      </w:r>
    </w:p>
    <w:p w14:paraId="45955F13">
      <w:pPr>
        <w:keepNext w:val="0"/>
        <w:keepLines w:val="0"/>
        <w:pageBreakBefore w:val="0"/>
        <w:widowControl/>
        <w:kinsoku/>
        <w:wordWrap/>
        <w:overflowPunct/>
        <w:topLinePunct w:val="0"/>
        <w:autoSpaceDE w:val="0"/>
        <w:autoSpaceDN w:val="0"/>
        <w:bidi w:val="0"/>
        <w:adjustRightInd w:val="0"/>
        <w:snapToGrid w:val="0"/>
        <w:spacing w:line="360" w:lineRule="auto"/>
        <w:ind w:right="0" w:firstLine="480" w:firstLineChars="200"/>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w:t>
      </w:r>
      <w:r>
        <w:rPr>
          <w:rFonts w:hint="eastAsia" w:ascii="宋体" w:hAnsi="宋体" w:eastAsia="宋体" w:cs="宋体"/>
          <w:sz w:val="24"/>
          <w:szCs w:val="24"/>
          <w:lang w:val="en-US" w:eastAsia="zh-CN"/>
        </w:rPr>
        <w:t>五</w:t>
      </w:r>
      <w:r>
        <w:rPr>
          <w:rFonts w:hint="eastAsia" w:ascii="宋体" w:hAnsi="宋体" w:eastAsia="宋体" w:cs="宋体"/>
          <w:sz w:val="24"/>
          <w:szCs w:val="24"/>
          <w:lang w:val="zh-CN"/>
        </w:rPr>
        <w:t>）转包与分包</w:t>
      </w:r>
    </w:p>
    <w:p w14:paraId="17F3B142">
      <w:pPr>
        <w:keepNext w:val="0"/>
        <w:keepLines w:val="0"/>
        <w:pageBreakBefore w:val="0"/>
        <w:widowControl w:val="0"/>
        <w:kinsoku/>
        <w:wordWrap/>
        <w:overflowPunct/>
        <w:topLinePunct w:val="0"/>
        <w:autoSpaceDE w:val="0"/>
        <w:autoSpaceDN w:val="0"/>
        <w:bidi w:val="0"/>
        <w:adjustRightInd w:val="0"/>
        <w:snapToGrid w:val="0"/>
        <w:spacing w:line="360" w:lineRule="auto"/>
        <w:ind w:right="0" w:firstLine="480" w:firstLineChars="200"/>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zh-CN"/>
        </w:rPr>
        <w:t>本项目严禁采取转包方式履行合同。</w:t>
      </w:r>
    </w:p>
    <w:p w14:paraId="38F299AE">
      <w:pPr>
        <w:keepNext w:val="0"/>
        <w:keepLines w:val="0"/>
        <w:pageBreakBefore w:val="0"/>
        <w:widowControl w:val="0"/>
        <w:kinsoku/>
        <w:wordWrap/>
        <w:overflowPunct/>
        <w:topLinePunct w:val="0"/>
        <w:autoSpaceDE w:val="0"/>
        <w:autoSpaceDN w:val="0"/>
        <w:bidi w:val="0"/>
        <w:adjustRightInd w:val="0"/>
        <w:snapToGrid w:val="0"/>
        <w:spacing w:line="360" w:lineRule="auto"/>
        <w:ind w:right="0" w:firstLine="480" w:firstLineChars="200"/>
        <w:textAlignment w:val="auto"/>
        <w:rPr>
          <w:rFonts w:hint="eastAsia" w:ascii="宋体" w:hAnsi="宋体" w:eastAsia="宋体" w:cs="宋体"/>
          <w:sz w:val="24"/>
          <w:szCs w:val="24"/>
          <w:highlight w:val="yellow"/>
        </w:rPr>
      </w:pPr>
      <w:r>
        <w:rPr>
          <w:rFonts w:hint="eastAsia" w:ascii="宋体" w:hAnsi="宋体" w:eastAsia="宋体" w:cs="宋体"/>
          <w:sz w:val="24"/>
          <w:szCs w:val="24"/>
          <w:highlight w:val="none"/>
        </w:rPr>
        <w:t>2、</w:t>
      </w:r>
      <w:r>
        <w:rPr>
          <w:rFonts w:hint="eastAsia" w:ascii="宋体" w:hAnsi="宋体" w:eastAsia="宋体" w:cs="宋体"/>
          <w:sz w:val="24"/>
          <w:szCs w:val="24"/>
          <w:highlight w:val="none"/>
          <w:lang w:val="zh-CN"/>
        </w:rPr>
        <w:t>本项目不允许分包，</w:t>
      </w:r>
      <w:r>
        <w:rPr>
          <w:rFonts w:hint="eastAsia" w:ascii="宋体" w:hAnsi="宋体" w:eastAsia="宋体" w:cs="宋体"/>
          <w:sz w:val="24"/>
          <w:szCs w:val="24"/>
          <w:highlight w:val="none"/>
          <w:lang w:val="en-US" w:eastAsia="zh-CN"/>
        </w:rPr>
        <w:t>成交供应商</w:t>
      </w:r>
      <w:r>
        <w:rPr>
          <w:rFonts w:hint="eastAsia" w:ascii="宋体" w:hAnsi="宋体" w:eastAsia="宋体" w:cs="宋体"/>
          <w:sz w:val="24"/>
          <w:szCs w:val="24"/>
          <w:highlight w:val="none"/>
          <w:lang w:val="zh-CN"/>
        </w:rPr>
        <w:t>在</w:t>
      </w:r>
      <w:r>
        <w:rPr>
          <w:rFonts w:hint="eastAsia" w:ascii="宋体" w:hAnsi="宋体" w:eastAsia="宋体" w:cs="宋体"/>
          <w:sz w:val="24"/>
          <w:szCs w:val="24"/>
          <w:highlight w:val="none"/>
          <w:lang w:val="en-US" w:eastAsia="zh-CN"/>
        </w:rPr>
        <w:t>成交</w:t>
      </w:r>
      <w:r>
        <w:rPr>
          <w:rFonts w:hint="eastAsia" w:ascii="宋体" w:hAnsi="宋体" w:eastAsia="宋体" w:cs="宋体"/>
          <w:sz w:val="24"/>
          <w:szCs w:val="24"/>
          <w:highlight w:val="none"/>
          <w:lang w:val="zh-CN"/>
        </w:rPr>
        <w:t>后不得将</w:t>
      </w:r>
      <w:r>
        <w:rPr>
          <w:rFonts w:hint="eastAsia" w:ascii="宋体" w:hAnsi="宋体" w:eastAsia="宋体" w:cs="宋体"/>
          <w:sz w:val="24"/>
          <w:szCs w:val="24"/>
          <w:highlight w:val="none"/>
          <w:lang w:val="en-US" w:eastAsia="zh-CN"/>
        </w:rPr>
        <w:t>成交</w:t>
      </w:r>
      <w:r>
        <w:rPr>
          <w:rFonts w:hint="eastAsia" w:ascii="宋体" w:hAnsi="宋体" w:eastAsia="宋体" w:cs="宋体"/>
          <w:sz w:val="24"/>
          <w:szCs w:val="24"/>
          <w:highlight w:val="none"/>
          <w:lang w:val="zh-CN"/>
        </w:rPr>
        <w:t>项目非主体、非关键性工作交由他人完成的,否则，视同拒绝履行政府采购合同业务，将依法追究法律责任。</w:t>
      </w:r>
    </w:p>
    <w:p w14:paraId="0CCAAC7E">
      <w:pPr>
        <w:keepNext w:val="0"/>
        <w:keepLines w:val="0"/>
        <w:pageBreakBefore w:val="0"/>
        <w:widowControl w:val="0"/>
        <w:kinsoku/>
        <w:wordWrap/>
        <w:overflowPunct/>
        <w:topLinePunct w:val="0"/>
        <w:autoSpaceDE w:val="0"/>
        <w:autoSpaceDN w:val="0"/>
        <w:bidi w:val="0"/>
        <w:adjustRightInd w:val="0"/>
        <w:snapToGrid w:val="0"/>
        <w:spacing w:line="360" w:lineRule="auto"/>
        <w:ind w:right="0" w:firstLine="480" w:firstLineChars="200"/>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w:t>
      </w:r>
      <w:r>
        <w:rPr>
          <w:rFonts w:hint="eastAsia" w:ascii="宋体" w:hAnsi="宋体" w:eastAsia="宋体" w:cs="宋体"/>
          <w:color w:val="auto"/>
          <w:sz w:val="24"/>
          <w:szCs w:val="24"/>
          <w:highlight w:val="none"/>
          <w:lang w:val="en-US" w:eastAsia="zh-CN"/>
        </w:rPr>
        <w:t>六</w:t>
      </w:r>
      <w:r>
        <w:rPr>
          <w:rFonts w:hint="eastAsia" w:ascii="宋体" w:hAnsi="宋体" w:eastAsia="宋体" w:cs="宋体"/>
          <w:color w:val="auto"/>
          <w:sz w:val="24"/>
          <w:szCs w:val="24"/>
          <w:highlight w:val="none"/>
          <w:lang w:val="zh-CN"/>
        </w:rPr>
        <w:t>）进口产品、联合体</w:t>
      </w:r>
    </w:p>
    <w:p w14:paraId="08A48142">
      <w:pPr>
        <w:keepNext w:val="0"/>
        <w:keepLines w:val="0"/>
        <w:pageBreakBefore w:val="0"/>
        <w:widowControl w:val="0"/>
        <w:kinsoku/>
        <w:wordWrap/>
        <w:overflowPunct/>
        <w:topLinePunct w:val="0"/>
        <w:autoSpaceDE w:val="0"/>
        <w:autoSpaceDN w:val="0"/>
        <w:bidi w:val="0"/>
        <w:adjustRightInd w:val="0"/>
        <w:snapToGrid w:val="0"/>
        <w:spacing w:line="360" w:lineRule="auto"/>
        <w:ind w:right="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1、本项目是否接受进口产品投标：</w:t>
      </w:r>
      <w:r>
        <w:rPr>
          <w:rFonts w:hint="eastAsia" w:ascii="宋体" w:hAnsi="宋体" w:eastAsia="宋体" w:cs="宋体"/>
          <w:color w:val="auto"/>
          <w:sz w:val="24"/>
          <w:szCs w:val="24"/>
          <w:highlight w:val="none"/>
          <w:u w:val="single"/>
          <w:lang w:val="en-US" w:eastAsia="zh-CN"/>
        </w:rPr>
        <w:t>否</w:t>
      </w:r>
      <w:r>
        <w:rPr>
          <w:rFonts w:hint="eastAsia" w:ascii="宋体" w:hAnsi="宋体" w:eastAsia="宋体" w:cs="宋体"/>
          <w:color w:val="auto"/>
          <w:sz w:val="24"/>
          <w:szCs w:val="24"/>
          <w:highlight w:val="none"/>
          <w:u w:val="none"/>
          <w:lang w:val="en-US" w:eastAsia="zh-CN"/>
        </w:rPr>
        <w:t>。</w:t>
      </w:r>
    </w:p>
    <w:p w14:paraId="3EE21E8D">
      <w:pPr>
        <w:keepNext w:val="0"/>
        <w:keepLines w:val="0"/>
        <w:pageBreakBefore w:val="0"/>
        <w:widowControl w:val="0"/>
        <w:kinsoku/>
        <w:wordWrap/>
        <w:overflowPunct/>
        <w:topLinePunct w:val="0"/>
        <w:autoSpaceDE w:val="0"/>
        <w:autoSpaceDN w:val="0"/>
        <w:bidi w:val="0"/>
        <w:adjustRightInd w:val="0"/>
        <w:snapToGrid w:val="0"/>
        <w:spacing w:line="360" w:lineRule="auto"/>
        <w:ind w:right="0" w:firstLine="480" w:firstLineChars="200"/>
        <w:textAlignment w:val="auto"/>
        <w:rPr>
          <w:rFonts w:hint="eastAsia" w:ascii="宋体" w:hAnsi="宋体" w:eastAsia="宋体" w:cs="宋体"/>
          <w:color w:val="FF0000"/>
          <w:sz w:val="24"/>
          <w:szCs w:val="24"/>
          <w:lang w:val="zh-CN"/>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val="zh-CN"/>
        </w:rPr>
        <w:t>本项目是否接受联合体投标：</w:t>
      </w:r>
      <w:r>
        <w:rPr>
          <w:rFonts w:hint="eastAsia" w:ascii="宋体" w:hAnsi="宋体" w:eastAsia="宋体" w:cs="宋体"/>
          <w:color w:val="auto"/>
          <w:sz w:val="24"/>
          <w:szCs w:val="24"/>
          <w:highlight w:val="none"/>
          <w:u w:val="single"/>
          <w:lang w:val="en-US" w:eastAsia="zh-CN"/>
        </w:rPr>
        <w:t>否</w:t>
      </w:r>
      <w:r>
        <w:rPr>
          <w:rFonts w:hint="eastAsia" w:ascii="宋体" w:hAnsi="宋体" w:eastAsia="宋体" w:cs="宋体"/>
          <w:color w:val="auto"/>
          <w:sz w:val="24"/>
          <w:szCs w:val="24"/>
          <w:highlight w:val="none"/>
          <w:lang w:val="zh-CN"/>
        </w:rPr>
        <w:t>。</w:t>
      </w:r>
    </w:p>
    <w:p w14:paraId="76B35F2D">
      <w:pPr>
        <w:keepNext w:val="0"/>
        <w:keepLines w:val="0"/>
        <w:pageBreakBefore w:val="0"/>
        <w:widowControl w:val="0"/>
        <w:kinsoku/>
        <w:wordWrap/>
        <w:overflowPunct/>
        <w:topLinePunct w:val="0"/>
        <w:autoSpaceDE w:val="0"/>
        <w:autoSpaceDN w:val="0"/>
        <w:bidi w:val="0"/>
        <w:adjustRightInd w:val="0"/>
        <w:snapToGrid w:val="0"/>
        <w:spacing w:line="360" w:lineRule="auto"/>
        <w:ind w:right="0" w:firstLine="482" w:firstLineChars="200"/>
        <w:textAlignment w:val="auto"/>
        <w:outlineLvl w:val="1"/>
        <w:rPr>
          <w:rFonts w:hint="eastAsia" w:ascii="宋体" w:hAnsi="宋体" w:eastAsia="宋体" w:cs="宋体"/>
          <w:b/>
          <w:sz w:val="24"/>
          <w:szCs w:val="24"/>
          <w:lang w:val="zh-CN"/>
        </w:rPr>
      </w:pPr>
      <w:bookmarkStart w:id="59" w:name="_Toc32676"/>
      <w:bookmarkStart w:id="60" w:name="_Toc31822"/>
      <w:bookmarkStart w:id="61" w:name="_Toc965"/>
      <w:bookmarkStart w:id="62" w:name="_Toc25476"/>
      <w:bookmarkStart w:id="63" w:name="_Toc21705"/>
      <w:bookmarkStart w:id="64" w:name="_Toc36034957"/>
      <w:bookmarkStart w:id="65" w:name="_Toc5321"/>
      <w:bookmarkStart w:id="66" w:name="_Toc19229"/>
      <w:bookmarkStart w:id="67" w:name="_Toc20693"/>
      <w:bookmarkStart w:id="68" w:name="_Toc5008"/>
      <w:r>
        <w:rPr>
          <w:rFonts w:hint="eastAsia" w:ascii="宋体" w:hAnsi="宋体" w:eastAsia="宋体" w:cs="宋体"/>
          <w:b/>
          <w:sz w:val="24"/>
          <w:szCs w:val="24"/>
          <w:lang w:val="zh-CN"/>
        </w:rPr>
        <w:t>二、磋商文件</w:t>
      </w:r>
      <w:bookmarkEnd w:id="59"/>
      <w:bookmarkEnd w:id="60"/>
      <w:bookmarkEnd w:id="61"/>
      <w:bookmarkEnd w:id="62"/>
      <w:bookmarkEnd w:id="63"/>
      <w:bookmarkEnd w:id="64"/>
      <w:bookmarkEnd w:id="65"/>
      <w:bookmarkEnd w:id="66"/>
      <w:bookmarkEnd w:id="67"/>
      <w:bookmarkEnd w:id="68"/>
    </w:p>
    <w:p w14:paraId="7A43D61E">
      <w:pPr>
        <w:keepNext w:val="0"/>
        <w:keepLines w:val="0"/>
        <w:pageBreakBefore w:val="0"/>
        <w:widowControl w:val="0"/>
        <w:kinsoku/>
        <w:wordWrap/>
        <w:overflowPunct/>
        <w:topLinePunct w:val="0"/>
        <w:autoSpaceDE w:val="0"/>
        <w:autoSpaceDN w:val="0"/>
        <w:bidi w:val="0"/>
        <w:adjustRightInd w:val="0"/>
        <w:snapToGrid w:val="0"/>
        <w:spacing w:line="360" w:lineRule="auto"/>
        <w:ind w:right="0" w:firstLine="480" w:firstLineChars="200"/>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（一）磋商文件</w:t>
      </w:r>
    </w:p>
    <w:p w14:paraId="084D54CD">
      <w:pPr>
        <w:keepNext w:val="0"/>
        <w:keepLines w:val="0"/>
        <w:pageBreakBefore w:val="0"/>
        <w:widowControl w:val="0"/>
        <w:kinsoku/>
        <w:wordWrap/>
        <w:overflowPunct/>
        <w:topLinePunct w:val="0"/>
        <w:autoSpaceDE w:val="0"/>
        <w:autoSpaceDN w:val="0"/>
        <w:bidi w:val="0"/>
        <w:adjustRightInd w:val="0"/>
        <w:snapToGrid w:val="0"/>
        <w:spacing w:line="360" w:lineRule="auto"/>
        <w:ind w:right="0" w:firstLine="480" w:firstLineChars="200"/>
        <w:textAlignment w:val="auto"/>
        <w:rPr>
          <w:rFonts w:hint="eastAsia" w:ascii="宋体" w:hAnsi="宋体" w:eastAsia="宋体" w:cs="宋体"/>
          <w:sz w:val="24"/>
          <w:szCs w:val="24"/>
          <w:lang w:val="zh-CN"/>
        </w:rPr>
      </w:pPr>
      <w:r>
        <w:rPr>
          <w:rFonts w:hint="eastAsia" w:ascii="宋体" w:hAnsi="宋体" w:eastAsia="宋体" w:cs="宋体"/>
          <w:sz w:val="24"/>
          <w:szCs w:val="24"/>
          <w:lang w:val="en-US" w:eastAsia="zh-CN"/>
        </w:rPr>
        <w:t>1、磋商文件</w:t>
      </w:r>
      <w:r>
        <w:rPr>
          <w:rFonts w:hint="eastAsia" w:ascii="宋体" w:hAnsi="宋体" w:eastAsia="宋体" w:cs="宋体"/>
          <w:sz w:val="24"/>
          <w:szCs w:val="24"/>
          <w:lang w:val="zh-CN"/>
        </w:rPr>
        <w:t>以中文编制，</w:t>
      </w:r>
      <w:r>
        <w:rPr>
          <w:rFonts w:hint="eastAsia" w:ascii="宋体" w:hAnsi="宋体" w:eastAsia="宋体" w:cs="宋体"/>
          <w:sz w:val="24"/>
          <w:szCs w:val="24"/>
          <w:highlight w:val="none"/>
          <w:lang w:val="zh-CN"/>
        </w:rPr>
        <w:t>磋商文件有“陕西众灿品诚项目管理有限公司”字样。</w:t>
      </w:r>
      <w:r>
        <w:rPr>
          <w:rFonts w:hint="eastAsia" w:ascii="宋体" w:hAnsi="宋体" w:eastAsia="宋体" w:cs="宋体"/>
          <w:sz w:val="24"/>
          <w:szCs w:val="24"/>
          <w:lang w:val="zh-CN"/>
        </w:rPr>
        <w:t>磋商文件由</w:t>
      </w:r>
      <w:r>
        <w:rPr>
          <w:rFonts w:hint="eastAsia" w:ascii="宋体" w:hAnsi="宋体" w:eastAsia="宋体" w:cs="宋体"/>
          <w:sz w:val="24"/>
          <w:szCs w:val="24"/>
          <w:lang w:val="en-US" w:eastAsia="zh-CN"/>
        </w:rPr>
        <w:t>磋商</w:t>
      </w:r>
      <w:r>
        <w:rPr>
          <w:rFonts w:hint="eastAsia" w:ascii="宋体" w:hAnsi="宋体" w:eastAsia="宋体" w:cs="宋体"/>
          <w:sz w:val="24"/>
          <w:szCs w:val="24"/>
          <w:lang w:val="zh-CN"/>
        </w:rPr>
        <w:t>文件总目录所列内容组成。</w:t>
      </w:r>
    </w:p>
    <w:p w14:paraId="23D64793">
      <w:pPr>
        <w:keepNext w:val="0"/>
        <w:keepLines w:val="0"/>
        <w:pageBreakBefore w:val="0"/>
        <w:widowControl w:val="0"/>
        <w:kinsoku/>
        <w:wordWrap/>
        <w:overflowPunct/>
        <w:topLinePunct w:val="0"/>
        <w:autoSpaceDE w:val="0"/>
        <w:autoSpaceDN w:val="0"/>
        <w:bidi w:val="0"/>
        <w:adjustRightInd w:val="0"/>
        <w:snapToGrid w:val="0"/>
        <w:spacing w:line="360" w:lineRule="auto"/>
        <w:ind w:right="0" w:firstLine="480" w:firstLineChars="200"/>
        <w:textAlignment w:val="auto"/>
        <w:rPr>
          <w:rFonts w:hint="eastAsia" w:ascii="宋体" w:hAnsi="宋体" w:eastAsia="宋体" w:cs="宋体"/>
          <w:sz w:val="24"/>
          <w:szCs w:val="24"/>
          <w:lang w:val="zh-CN"/>
        </w:rPr>
      </w:pPr>
      <w:r>
        <w:rPr>
          <w:rFonts w:hint="eastAsia" w:ascii="宋体" w:hAnsi="宋体" w:eastAsia="宋体" w:cs="宋体"/>
          <w:sz w:val="24"/>
          <w:szCs w:val="24"/>
          <w:lang w:val="en-US" w:eastAsia="zh-CN"/>
        </w:rPr>
        <w:t>2、磋商</w:t>
      </w:r>
      <w:r>
        <w:rPr>
          <w:rFonts w:hint="eastAsia" w:ascii="宋体" w:hAnsi="宋体" w:eastAsia="宋体" w:cs="宋体"/>
          <w:sz w:val="24"/>
          <w:szCs w:val="24"/>
          <w:lang w:val="zh-CN"/>
        </w:rPr>
        <w:t>文件的获取：</w:t>
      </w:r>
      <w:r>
        <w:rPr>
          <w:rFonts w:hint="eastAsia" w:ascii="宋体" w:hAnsi="宋体" w:eastAsia="宋体" w:cs="宋体"/>
          <w:sz w:val="24"/>
          <w:szCs w:val="24"/>
          <w:lang w:val="en-US" w:eastAsia="zh-CN"/>
        </w:rPr>
        <w:t>供应商</w:t>
      </w:r>
      <w:r>
        <w:rPr>
          <w:rFonts w:hint="eastAsia" w:ascii="宋体" w:hAnsi="宋体" w:eastAsia="宋体" w:cs="宋体"/>
          <w:sz w:val="24"/>
          <w:szCs w:val="24"/>
          <w:lang w:val="zh-CN"/>
        </w:rPr>
        <w:t>必须从采购代理机构</w:t>
      </w:r>
      <w:r>
        <w:rPr>
          <w:rFonts w:hint="eastAsia" w:ascii="宋体" w:hAnsi="宋体" w:eastAsia="宋体" w:cs="宋体"/>
          <w:sz w:val="24"/>
          <w:szCs w:val="24"/>
          <w:lang w:val="en-US" w:eastAsia="zh-CN"/>
        </w:rPr>
        <w:t>获取磋商</w:t>
      </w:r>
      <w:r>
        <w:rPr>
          <w:rFonts w:hint="eastAsia" w:ascii="宋体" w:hAnsi="宋体" w:eastAsia="宋体" w:cs="宋体"/>
          <w:sz w:val="24"/>
          <w:szCs w:val="24"/>
          <w:lang w:val="zh-CN"/>
        </w:rPr>
        <w:t>文件，</w:t>
      </w:r>
      <w:r>
        <w:rPr>
          <w:rFonts w:hint="eastAsia" w:ascii="宋体" w:hAnsi="宋体" w:eastAsia="宋体" w:cs="宋体"/>
          <w:sz w:val="24"/>
          <w:szCs w:val="24"/>
          <w:lang w:val="en-US" w:eastAsia="zh-CN"/>
        </w:rPr>
        <w:t>供应商</w:t>
      </w:r>
      <w:r>
        <w:rPr>
          <w:rFonts w:hint="eastAsia" w:ascii="宋体" w:hAnsi="宋体" w:eastAsia="宋体" w:cs="宋体"/>
          <w:sz w:val="24"/>
          <w:szCs w:val="24"/>
          <w:lang w:val="zh-CN"/>
        </w:rPr>
        <w:t>自行转让或复制</w:t>
      </w:r>
      <w:r>
        <w:rPr>
          <w:rFonts w:hint="eastAsia" w:ascii="宋体" w:hAnsi="宋体" w:eastAsia="宋体" w:cs="宋体"/>
          <w:sz w:val="24"/>
          <w:szCs w:val="24"/>
          <w:lang w:val="en-US" w:eastAsia="zh-CN"/>
        </w:rPr>
        <w:t>磋商</w:t>
      </w:r>
      <w:r>
        <w:rPr>
          <w:rFonts w:hint="eastAsia" w:ascii="宋体" w:hAnsi="宋体" w:eastAsia="宋体" w:cs="宋体"/>
          <w:sz w:val="24"/>
          <w:szCs w:val="24"/>
          <w:lang w:val="zh-CN"/>
        </w:rPr>
        <w:t>文件视为无效。</w:t>
      </w:r>
      <w:r>
        <w:rPr>
          <w:rFonts w:hint="eastAsia" w:ascii="宋体" w:hAnsi="宋体" w:eastAsia="宋体" w:cs="宋体"/>
          <w:sz w:val="24"/>
          <w:szCs w:val="24"/>
          <w:lang w:val="en-US" w:eastAsia="zh-CN"/>
        </w:rPr>
        <w:t>供应商</w:t>
      </w:r>
      <w:r>
        <w:rPr>
          <w:rFonts w:hint="eastAsia" w:ascii="宋体" w:hAnsi="宋体" w:eastAsia="宋体" w:cs="宋体"/>
          <w:sz w:val="24"/>
          <w:szCs w:val="24"/>
          <w:lang w:val="zh-CN"/>
        </w:rPr>
        <w:t>应仔细阅读和检查</w:t>
      </w:r>
      <w:r>
        <w:rPr>
          <w:rFonts w:hint="eastAsia" w:ascii="宋体" w:hAnsi="宋体" w:eastAsia="宋体" w:cs="宋体"/>
          <w:sz w:val="24"/>
          <w:szCs w:val="24"/>
          <w:lang w:val="en-US" w:eastAsia="zh-CN"/>
        </w:rPr>
        <w:t>磋商</w:t>
      </w:r>
      <w:r>
        <w:rPr>
          <w:rFonts w:hint="eastAsia" w:ascii="宋体" w:hAnsi="宋体" w:eastAsia="宋体" w:cs="宋体"/>
          <w:sz w:val="24"/>
          <w:szCs w:val="24"/>
          <w:lang w:val="zh-CN"/>
        </w:rPr>
        <w:t>文件的全部内容。如发现缺页或附件不全，应及时向采购代理机构提出，以便补齐。</w:t>
      </w:r>
    </w:p>
    <w:p w14:paraId="20543C40">
      <w:pPr>
        <w:keepNext w:val="0"/>
        <w:keepLines w:val="0"/>
        <w:pageBreakBefore w:val="0"/>
        <w:widowControl w:val="0"/>
        <w:kinsoku/>
        <w:wordWrap/>
        <w:overflowPunct/>
        <w:topLinePunct w:val="0"/>
        <w:autoSpaceDE w:val="0"/>
        <w:autoSpaceDN w:val="0"/>
        <w:bidi w:val="0"/>
        <w:adjustRightInd w:val="0"/>
        <w:snapToGrid w:val="0"/>
        <w:spacing w:line="360" w:lineRule="auto"/>
        <w:ind w:right="0" w:firstLine="480" w:firstLineChars="200"/>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（二）磋商文件的修改或澄清</w:t>
      </w:r>
    </w:p>
    <w:p w14:paraId="6F1CDB8E">
      <w:pPr>
        <w:keepNext w:val="0"/>
        <w:keepLines w:val="0"/>
        <w:pageBreakBefore w:val="0"/>
        <w:widowControl w:val="0"/>
        <w:kinsoku/>
        <w:wordWrap/>
        <w:overflowPunct/>
        <w:topLinePunct w:val="0"/>
        <w:autoSpaceDE w:val="0"/>
        <w:autoSpaceDN w:val="0"/>
        <w:bidi w:val="0"/>
        <w:adjustRightInd w:val="0"/>
        <w:snapToGrid w:val="0"/>
        <w:spacing w:line="360" w:lineRule="auto"/>
        <w:ind w:right="0" w:firstLine="480" w:firstLineChars="200"/>
        <w:textAlignment w:val="auto"/>
        <w:rPr>
          <w:rFonts w:hint="eastAsia" w:ascii="宋体" w:hAnsi="宋体" w:eastAsia="宋体" w:cs="宋体"/>
          <w:sz w:val="24"/>
          <w:szCs w:val="24"/>
          <w:lang w:val="zh-CN"/>
        </w:rPr>
      </w:pPr>
      <w:r>
        <w:rPr>
          <w:rFonts w:hint="eastAsia" w:ascii="宋体" w:hAnsi="宋体" w:eastAsia="宋体" w:cs="宋体"/>
          <w:sz w:val="24"/>
          <w:szCs w:val="24"/>
          <w:lang w:val="en-US" w:eastAsia="zh-CN"/>
        </w:rPr>
        <w:t>1、</w:t>
      </w:r>
      <w:r>
        <w:rPr>
          <w:rFonts w:hint="eastAsia" w:ascii="宋体" w:hAnsi="宋体" w:eastAsia="宋体" w:cs="宋体"/>
          <w:sz w:val="24"/>
          <w:szCs w:val="24"/>
          <w:lang w:val="zh-CN"/>
        </w:rPr>
        <w:t>若对</w:t>
      </w:r>
      <w:r>
        <w:rPr>
          <w:rFonts w:hint="eastAsia" w:ascii="宋体" w:hAnsi="宋体" w:eastAsia="宋体" w:cs="宋体"/>
          <w:sz w:val="24"/>
          <w:szCs w:val="24"/>
          <w:lang w:val="en-US" w:eastAsia="zh-CN"/>
        </w:rPr>
        <w:t>磋商</w:t>
      </w:r>
      <w:r>
        <w:rPr>
          <w:rFonts w:hint="eastAsia" w:ascii="宋体" w:hAnsi="宋体" w:eastAsia="宋体" w:cs="宋体"/>
          <w:sz w:val="24"/>
          <w:szCs w:val="24"/>
          <w:lang w:val="zh-CN"/>
        </w:rPr>
        <w:t>文件进行必要的澄清或者修改，将在财政部门指定媒体上发布更正公告并以书面形式通知所有获取</w:t>
      </w:r>
      <w:r>
        <w:rPr>
          <w:rFonts w:hint="eastAsia" w:ascii="宋体" w:hAnsi="宋体" w:eastAsia="宋体" w:cs="宋体"/>
          <w:sz w:val="24"/>
          <w:szCs w:val="24"/>
          <w:lang w:val="en-US" w:eastAsia="zh-CN"/>
        </w:rPr>
        <w:t>磋商</w:t>
      </w:r>
      <w:r>
        <w:rPr>
          <w:rFonts w:hint="eastAsia" w:ascii="宋体" w:hAnsi="宋体" w:eastAsia="宋体" w:cs="宋体"/>
          <w:sz w:val="24"/>
          <w:szCs w:val="24"/>
          <w:lang w:val="zh-CN"/>
        </w:rPr>
        <w:t>文件的</w:t>
      </w:r>
      <w:r>
        <w:rPr>
          <w:rFonts w:hint="eastAsia" w:ascii="宋体" w:hAnsi="宋体" w:eastAsia="宋体" w:cs="宋体"/>
          <w:sz w:val="24"/>
          <w:szCs w:val="24"/>
          <w:lang w:val="en-US" w:eastAsia="zh-CN"/>
        </w:rPr>
        <w:t>供应商</w:t>
      </w:r>
      <w:r>
        <w:rPr>
          <w:rFonts w:hint="eastAsia" w:ascii="宋体" w:hAnsi="宋体" w:eastAsia="宋体" w:cs="宋体"/>
          <w:sz w:val="24"/>
          <w:szCs w:val="24"/>
          <w:lang w:val="zh-CN"/>
        </w:rPr>
        <w:t>，澄清或者修改的内容为</w:t>
      </w:r>
      <w:r>
        <w:rPr>
          <w:rFonts w:hint="eastAsia" w:ascii="宋体" w:hAnsi="宋体" w:eastAsia="宋体" w:cs="宋体"/>
          <w:sz w:val="24"/>
          <w:szCs w:val="24"/>
          <w:lang w:val="en-US" w:eastAsia="zh-CN"/>
        </w:rPr>
        <w:t>磋商</w:t>
      </w:r>
      <w:r>
        <w:rPr>
          <w:rFonts w:hint="eastAsia" w:ascii="宋体" w:hAnsi="宋体" w:eastAsia="宋体" w:cs="宋体"/>
          <w:sz w:val="24"/>
          <w:szCs w:val="24"/>
          <w:lang w:val="zh-CN"/>
        </w:rPr>
        <w:t>文件的组成部分。澄清或者修改的内容可能影响</w:t>
      </w:r>
      <w:r>
        <w:rPr>
          <w:rFonts w:hint="eastAsia" w:ascii="宋体" w:hAnsi="宋体" w:eastAsia="宋体" w:cs="宋体"/>
          <w:sz w:val="24"/>
          <w:szCs w:val="24"/>
          <w:lang w:val="en-US" w:eastAsia="zh-CN"/>
        </w:rPr>
        <w:t>响应</w:t>
      </w:r>
      <w:r>
        <w:rPr>
          <w:rFonts w:hint="eastAsia" w:ascii="宋体" w:hAnsi="宋体" w:eastAsia="宋体" w:cs="宋体"/>
          <w:sz w:val="24"/>
          <w:szCs w:val="24"/>
          <w:lang w:val="zh-CN"/>
        </w:rPr>
        <w:t>文件编制的，不足5日的，采购代理机构将顺延递交</w:t>
      </w:r>
      <w:r>
        <w:rPr>
          <w:rFonts w:hint="eastAsia" w:ascii="宋体" w:hAnsi="宋体" w:eastAsia="宋体" w:cs="宋体"/>
          <w:sz w:val="24"/>
          <w:szCs w:val="24"/>
          <w:lang w:val="en-US" w:eastAsia="zh-CN"/>
        </w:rPr>
        <w:t>响应</w:t>
      </w:r>
      <w:r>
        <w:rPr>
          <w:rFonts w:hint="eastAsia" w:ascii="宋体" w:hAnsi="宋体" w:eastAsia="宋体" w:cs="宋体"/>
          <w:sz w:val="24"/>
          <w:szCs w:val="24"/>
          <w:lang w:val="zh-CN"/>
        </w:rPr>
        <w:t>文件的截止时间。</w:t>
      </w:r>
    </w:p>
    <w:p w14:paraId="6096A7F9">
      <w:pPr>
        <w:keepNext w:val="0"/>
        <w:keepLines w:val="0"/>
        <w:pageBreakBefore w:val="0"/>
        <w:widowControl w:val="0"/>
        <w:kinsoku/>
        <w:wordWrap/>
        <w:overflowPunct/>
        <w:topLinePunct w:val="0"/>
        <w:autoSpaceDE w:val="0"/>
        <w:autoSpaceDN w:val="0"/>
        <w:bidi w:val="0"/>
        <w:adjustRightInd w:val="0"/>
        <w:snapToGrid w:val="0"/>
        <w:spacing w:line="360" w:lineRule="auto"/>
        <w:ind w:right="0" w:firstLine="480" w:firstLineChars="200"/>
        <w:textAlignment w:val="auto"/>
        <w:rPr>
          <w:rFonts w:hint="eastAsia" w:ascii="宋体" w:hAnsi="宋体" w:eastAsia="宋体" w:cs="宋体"/>
          <w:sz w:val="24"/>
          <w:szCs w:val="24"/>
          <w:lang w:val="zh-CN"/>
        </w:rPr>
      </w:pPr>
      <w:r>
        <w:rPr>
          <w:rFonts w:hint="eastAsia" w:ascii="宋体" w:hAnsi="宋体" w:eastAsia="宋体" w:cs="宋体"/>
          <w:sz w:val="24"/>
          <w:szCs w:val="24"/>
          <w:lang w:val="en-US" w:eastAsia="zh-CN"/>
        </w:rPr>
        <w:t>2、</w:t>
      </w:r>
      <w:r>
        <w:rPr>
          <w:rFonts w:hint="eastAsia" w:ascii="宋体" w:hAnsi="宋体" w:eastAsia="宋体" w:cs="宋体"/>
          <w:sz w:val="24"/>
          <w:szCs w:val="24"/>
          <w:lang w:val="zh-CN"/>
        </w:rPr>
        <w:t>在</w:t>
      </w:r>
      <w:r>
        <w:rPr>
          <w:rFonts w:hint="eastAsia" w:ascii="宋体" w:hAnsi="宋体" w:eastAsia="宋体" w:cs="宋体"/>
          <w:sz w:val="24"/>
          <w:szCs w:val="24"/>
          <w:lang w:val="en-US" w:eastAsia="zh-CN"/>
        </w:rPr>
        <w:t>采购</w:t>
      </w:r>
      <w:r>
        <w:rPr>
          <w:rFonts w:hint="eastAsia" w:ascii="宋体" w:hAnsi="宋体" w:eastAsia="宋体" w:cs="宋体"/>
          <w:sz w:val="24"/>
          <w:szCs w:val="24"/>
          <w:lang w:val="zh-CN"/>
        </w:rPr>
        <w:t>活动中，采购代理机构按照有关规定对获取</w:t>
      </w:r>
      <w:r>
        <w:rPr>
          <w:rFonts w:hint="eastAsia" w:ascii="宋体" w:hAnsi="宋体" w:eastAsia="宋体" w:cs="宋体"/>
          <w:sz w:val="24"/>
          <w:szCs w:val="24"/>
          <w:lang w:val="en-US" w:eastAsia="zh-CN"/>
        </w:rPr>
        <w:t>磋商</w:t>
      </w:r>
      <w:r>
        <w:rPr>
          <w:rFonts w:hint="eastAsia" w:ascii="宋体" w:hAnsi="宋体" w:eastAsia="宋体" w:cs="宋体"/>
          <w:sz w:val="24"/>
          <w:szCs w:val="24"/>
          <w:lang w:val="zh-CN"/>
        </w:rPr>
        <w:t>文件的潜在</w:t>
      </w:r>
      <w:r>
        <w:rPr>
          <w:rFonts w:hint="eastAsia" w:ascii="宋体" w:hAnsi="宋体" w:eastAsia="宋体" w:cs="宋体"/>
          <w:sz w:val="24"/>
          <w:szCs w:val="24"/>
          <w:lang w:val="en-US" w:eastAsia="zh-CN"/>
        </w:rPr>
        <w:t>供应商</w:t>
      </w:r>
      <w:r>
        <w:rPr>
          <w:rFonts w:hint="eastAsia" w:ascii="宋体" w:hAnsi="宋体" w:eastAsia="宋体" w:cs="宋体"/>
          <w:sz w:val="24"/>
          <w:szCs w:val="24"/>
          <w:lang w:val="zh-CN"/>
        </w:rPr>
        <w:t>发出书面形式通知要求其确认的，潜在</w:t>
      </w:r>
      <w:r>
        <w:rPr>
          <w:rFonts w:hint="eastAsia" w:ascii="宋体" w:hAnsi="宋体" w:eastAsia="宋体" w:cs="宋体"/>
          <w:sz w:val="24"/>
          <w:szCs w:val="24"/>
          <w:lang w:val="en-US" w:eastAsia="zh-CN"/>
        </w:rPr>
        <w:t>供应商</w:t>
      </w:r>
      <w:r>
        <w:rPr>
          <w:rFonts w:hint="eastAsia" w:ascii="宋体" w:hAnsi="宋体" w:eastAsia="宋体" w:cs="宋体"/>
          <w:sz w:val="24"/>
          <w:szCs w:val="24"/>
          <w:lang w:val="zh-CN"/>
        </w:rPr>
        <w:t>应当在规定时间内将确认情况原件送达采购代理机构或通过电子邮件回复至采购代理机构指定的邮箱地址。若潜在</w:t>
      </w:r>
      <w:r>
        <w:rPr>
          <w:rFonts w:hint="eastAsia" w:ascii="宋体" w:hAnsi="宋体" w:eastAsia="宋体" w:cs="宋体"/>
          <w:sz w:val="24"/>
          <w:szCs w:val="24"/>
          <w:lang w:val="en-US" w:eastAsia="zh-CN"/>
        </w:rPr>
        <w:t>供应商</w:t>
      </w:r>
      <w:r>
        <w:rPr>
          <w:rFonts w:hint="eastAsia" w:ascii="宋体" w:hAnsi="宋体" w:eastAsia="宋体" w:cs="宋体"/>
          <w:sz w:val="24"/>
          <w:szCs w:val="24"/>
          <w:lang w:val="zh-CN"/>
        </w:rPr>
        <w:t>未在规定时间内进行确认的，视同对发出的书面通知已认可，</w:t>
      </w:r>
      <w:r>
        <w:rPr>
          <w:rFonts w:hint="eastAsia" w:ascii="宋体" w:hAnsi="宋体" w:eastAsia="宋体" w:cs="宋体"/>
          <w:sz w:val="24"/>
          <w:szCs w:val="24"/>
          <w:highlight w:val="none"/>
          <w:lang w:val="zh-CN"/>
        </w:rPr>
        <w:t>所造成的一切后果由供应商自行承担。</w:t>
      </w:r>
    </w:p>
    <w:p w14:paraId="6F4957AE">
      <w:pPr>
        <w:keepNext w:val="0"/>
        <w:keepLines w:val="0"/>
        <w:pageBreakBefore w:val="0"/>
        <w:widowControl w:val="0"/>
        <w:kinsoku/>
        <w:wordWrap/>
        <w:overflowPunct/>
        <w:topLinePunct w:val="0"/>
        <w:autoSpaceDE w:val="0"/>
        <w:autoSpaceDN w:val="0"/>
        <w:bidi w:val="0"/>
        <w:adjustRightInd w:val="0"/>
        <w:snapToGrid w:val="0"/>
        <w:spacing w:line="360" w:lineRule="auto"/>
        <w:ind w:right="0" w:firstLine="480" w:firstLineChars="200"/>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w:t>
      </w:r>
      <w:r>
        <w:rPr>
          <w:rFonts w:hint="eastAsia" w:ascii="宋体" w:hAnsi="宋体" w:eastAsia="宋体" w:cs="宋体"/>
          <w:sz w:val="24"/>
          <w:szCs w:val="24"/>
          <w:lang w:val="en-US" w:eastAsia="zh-CN"/>
        </w:rPr>
        <w:t>三</w:t>
      </w:r>
      <w:r>
        <w:rPr>
          <w:rFonts w:hint="eastAsia" w:ascii="宋体" w:hAnsi="宋体" w:eastAsia="宋体" w:cs="宋体"/>
          <w:sz w:val="24"/>
          <w:szCs w:val="24"/>
          <w:lang w:val="zh-CN"/>
        </w:rPr>
        <w:t>）解释权归属</w:t>
      </w:r>
    </w:p>
    <w:p w14:paraId="1EC8BAD7">
      <w:pPr>
        <w:keepNext w:val="0"/>
        <w:keepLines w:val="0"/>
        <w:pageBreakBefore w:val="0"/>
        <w:widowControl w:val="0"/>
        <w:kinsoku/>
        <w:wordWrap/>
        <w:overflowPunct/>
        <w:topLinePunct w:val="0"/>
        <w:autoSpaceDE w:val="0"/>
        <w:autoSpaceDN w:val="0"/>
        <w:bidi w:val="0"/>
        <w:adjustRightInd w:val="0"/>
        <w:snapToGrid w:val="0"/>
        <w:spacing w:line="360" w:lineRule="auto"/>
        <w:ind w:right="0" w:firstLine="480" w:firstLineChars="200"/>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本</w:t>
      </w:r>
      <w:r>
        <w:rPr>
          <w:rFonts w:hint="eastAsia" w:ascii="宋体" w:hAnsi="宋体" w:eastAsia="宋体" w:cs="宋体"/>
          <w:sz w:val="24"/>
          <w:szCs w:val="24"/>
          <w:lang w:val="en-US" w:eastAsia="zh-CN"/>
        </w:rPr>
        <w:t>磋商</w:t>
      </w:r>
      <w:r>
        <w:rPr>
          <w:rFonts w:hint="eastAsia" w:ascii="宋体" w:hAnsi="宋体" w:eastAsia="宋体" w:cs="宋体"/>
          <w:sz w:val="24"/>
          <w:szCs w:val="24"/>
          <w:lang w:val="zh-CN"/>
        </w:rPr>
        <w:t>文件的解释权归采购代理机构。</w:t>
      </w:r>
    </w:p>
    <w:p w14:paraId="413165FE">
      <w:pPr>
        <w:keepNext w:val="0"/>
        <w:keepLines w:val="0"/>
        <w:pageBreakBefore w:val="0"/>
        <w:widowControl w:val="0"/>
        <w:kinsoku/>
        <w:wordWrap/>
        <w:overflowPunct/>
        <w:topLinePunct w:val="0"/>
        <w:autoSpaceDE w:val="0"/>
        <w:autoSpaceDN w:val="0"/>
        <w:bidi w:val="0"/>
        <w:adjustRightInd w:val="0"/>
        <w:snapToGrid w:val="0"/>
        <w:spacing w:line="360" w:lineRule="auto"/>
        <w:ind w:right="0" w:firstLine="482" w:firstLineChars="200"/>
        <w:textAlignment w:val="auto"/>
        <w:outlineLvl w:val="1"/>
        <w:rPr>
          <w:rFonts w:hint="eastAsia" w:ascii="宋体" w:hAnsi="宋体" w:eastAsia="宋体" w:cs="宋体"/>
          <w:b/>
          <w:sz w:val="24"/>
          <w:szCs w:val="24"/>
          <w:lang w:val="zh-CN"/>
        </w:rPr>
      </w:pPr>
      <w:bookmarkStart w:id="69" w:name="_Toc513647108"/>
      <w:bookmarkStart w:id="70" w:name="_Toc28985"/>
      <w:bookmarkStart w:id="71" w:name="_Toc36034959"/>
      <w:bookmarkStart w:id="72" w:name="_Toc2478"/>
      <w:bookmarkStart w:id="73" w:name="_Toc7649"/>
      <w:bookmarkStart w:id="74" w:name="_Toc2046"/>
      <w:bookmarkStart w:id="75" w:name="_Toc1441"/>
      <w:bookmarkStart w:id="76" w:name="_Toc11006"/>
      <w:bookmarkStart w:id="77" w:name="_Toc18229"/>
      <w:bookmarkStart w:id="78" w:name="_Toc25615"/>
      <w:bookmarkStart w:id="79" w:name="_Toc15173"/>
      <w:r>
        <w:rPr>
          <w:rFonts w:hint="eastAsia" w:ascii="宋体" w:hAnsi="宋体" w:eastAsia="宋体" w:cs="宋体"/>
          <w:b/>
          <w:color w:val="auto"/>
          <w:sz w:val="24"/>
          <w:szCs w:val="24"/>
          <w:highlight w:val="none"/>
          <w:lang w:val="en-US" w:eastAsia="zh-CN"/>
        </w:rPr>
        <w:t>三</w:t>
      </w:r>
      <w:r>
        <w:rPr>
          <w:rFonts w:hint="eastAsia" w:ascii="宋体" w:hAnsi="宋体" w:eastAsia="宋体" w:cs="宋体"/>
          <w:b/>
          <w:color w:val="auto"/>
          <w:sz w:val="24"/>
          <w:szCs w:val="24"/>
          <w:highlight w:val="none"/>
          <w:lang w:val="zh-CN"/>
        </w:rPr>
        <w:t>、</w:t>
      </w:r>
      <w:bookmarkEnd w:id="69"/>
      <w:bookmarkEnd w:id="70"/>
      <w:bookmarkEnd w:id="71"/>
      <w:bookmarkEnd w:id="72"/>
      <w:bookmarkEnd w:id="73"/>
      <w:bookmarkEnd w:id="74"/>
      <w:bookmarkEnd w:id="75"/>
      <w:bookmarkEnd w:id="76"/>
      <w:bookmarkEnd w:id="77"/>
      <w:bookmarkEnd w:id="78"/>
      <w:bookmarkStart w:id="80" w:name="_Toc7785"/>
      <w:r>
        <w:rPr>
          <w:rFonts w:hint="eastAsia" w:ascii="宋体" w:hAnsi="宋体" w:eastAsia="宋体" w:cs="宋体"/>
          <w:b/>
          <w:sz w:val="24"/>
          <w:szCs w:val="24"/>
          <w:lang w:val="zh-CN"/>
        </w:rPr>
        <w:t>磋商要求</w:t>
      </w:r>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79"/>
      <w:bookmarkEnd w:id="80"/>
    </w:p>
    <w:p w14:paraId="6770320B">
      <w:pPr>
        <w:keepNext w:val="0"/>
        <w:keepLines w:val="0"/>
        <w:pageBreakBefore w:val="0"/>
        <w:widowControl w:val="0"/>
        <w:kinsoku/>
        <w:wordWrap/>
        <w:overflowPunct/>
        <w:topLinePunct w:val="0"/>
        <w:autoSpaceDE w:val="0"/>
        <w:autoSpaceDN w:val="0"/>
        <w:bidi w:val="0"/>
        <w:adjustRightInd w:val="0"/>
        <w:snapToGrid w:val="0"/>
        <w:spacing w:line="360" w:lineRule="auto"/>
        <w:ind w:right="0" w:firstLine="480" w:firstLineChars="200"/>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（一）供应商应认真阅读和充分理解磋商文件中所有的事项、格式条款和规范要求，</w:t>
      </w:r>
      <w:r>
        <w:rPr>
          <w:rFonts w:hint="eastAsia" w:ascii="宋体" w:hAnsi="宋体" w:eastAsia="宋体" w:cs="宋体"/>
          <w:sz w:val="24"/>
          <w:szCs w:val="24"/>
        </w:rPr>
        <w:t>按照磋商文件要求的内容编制响应文件。</w:t>
      </w:r>
    </w:p>
    <w:p w14:paraId="1C391F69">
      <w:pPr>
        <w:keepNext w:val="0"/>
        <w:keepLines w:val="0"/>
        <w:pageBreakBefore w:val="0"/>
        <w:widowControl w:val="0"/>
        <w:kinsoku/>
        <w:wordWrap/>
        <w:overflowPunct/>
        <w:topLinePunct w:val="0"/>
        <w:bidi w:val="0"/>
        <w:adjustRightInd w:val="0"/>
        <w:snapToGrid w:val="0"/>
        <w:spacing w:line="360" w:lineRule="auto"/>
        <w:ind w:right="0" w:firstLine="480" w:firstLineChars="200"/>
        <w:textAlignment w:val="auto"/>
        <w:rPr>
          <w:rFonts w:hint="eastAsia" w:ascii="宋体" w:hAnsi="宋体" w:eastAsia="宋体" w:cs="宋体"/>
          <w:bCs/>
          <w:sz w:val="24"/>
          <w:szCs w:val="24"/>
          <w:lang w:val="zh-CN"/>
        </w:rPr>
      </w:pPr>
      <w:bookmarkStart w:id="81" w:name="_Toc16822"/>
      <w:bookmarkStart w:id="82" w:name="_Toc10132"/>
      <w:bookmarkStart w:id="83" w:name="_Toc27228"/>
      <w:bookmarkStart w:id="84" w:name="_Toc6981"/>
      <w:bookmarkStart w:id="85" w:name="_Toc19874"/>
      <w:bookmarkStart w:id="86" w:name="_Toc25885"/>
      <w:bookmarkStart w:id="87" w:name="_Toc21694"/>
      <w:bookmarkStart w:id="88" w:name="_Toc25044"/>
      <w:bookmarkStart w:id="89" w:name="_Toc15855"/>
      <w:bookmarkStart w:id="90" w:name="_Toc4042"/>
      <w:bookmarkStart w:id="91" w:name="_Toc9684"/>
      <w:bookmarkStart w:id="92" w:name="_Toc13290"/>
      <w:bookmarkStart w:id="93" w:name="_Toc10482"/>
      <w:bookmarkStart w:id="94" w:name="_Toc32228"/>
      <w:bookmarkStart w:id="95" w:name="_Toc3871"/>
      <w:bookmarkStart w:id="96" w:name="_Toc24632"/>
      <w:bookmarkStart w:id="97" w:name="_Toc14676"/>
      <w:bookmarkStart w:id="98" w:name="_Toc9142"/>
      <w:bookmarkStart w:id="99" w:name="_Toc32480"/>
      <w:bookmarkStart w:id="100" w:name="_Toc5801"/>
      <w:r>
        <w:rPr>
          <w:rFonts w:hint="eastAsia" w:ascii="宋体" w:hAnsi="宋体" w:eastAsia="宋体" w:cs="宋体"/>
          <w:bCs/>
          <w:sz w:val="24"/>
          <w:szCs w:val="24"/>
          <w:lang w:val="zh-CN"/>
        </w:rPr>
        <w:t>（</w:t>
      </w:r>
      <w:r>
        <w:rPr>
          <w:rFonts w:hint="eastAsia" w:ascii="宋体" w:hAnsi="宋体" w:eastAsia="宋体" w:cs="宋体"/>
          <w:bCs/>
          <w:sz w:val="24"/>
          <w:szCs w:val="24"/>
        </w:rPr>
        <w:t>二</w:t>
      </w:r>
      <w:r>
        <w:rPr>
          <w:rFonts w:hint="eastAsia" w:ascii="宋体" w:hAnsi="宋体" w:eastAsia="宋体" w:cs="宋体"/>
          <w:bCs/>
          <w:sz w:val="24"/>
          <w:szCs w:val="24"/>
          <w:lang w:val="zh-CN"/>
        </w:rPr>
        <w:t>）磋商报价</w:t>
      </w:r>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p>
    <w:p w14:paraId="70FE3E00">
      <w:pPr>
        <w:keepNext w:val="0"/>
        <w:keepLines w:val="0"/>
        <w:pageBreakBefore w:val="0"/>
        <w:widowControl w:val="0"/>
        <w:kinsoku/>
        <w:wordWrap/>
        <w:overflowPunct/>
        <w:topLinePunct w:val="0"/>
        <w:bidi w:val="0"/>
        <w:adjustRightInd w:val="0"/>
        <w:snapToGrid w:val="0"/>
        <w:spacing w:line="360" w:lineRule="auto"/>
        <w:ind w:right="0" w:firstLine="480" w:firstLineChars="200"/>
        <w:textAlignment w:val="auto"/>
        <w:rPr>
          <w:rFonts w:hint="eastAsia" w:ascii="宋体" w:hAnsi="宋体" w:eastAsia="宋体" w:cs="宋体"/>
          <w:sz w:val="24"/>
          <w:szCs w:val="24"/>
          <w:lang w:val="zh-CN"/>
        </w:rPr>
      </w:pPr>
      <w:r>
        <w:rPr>
          <w:rFonts w:hint="eastAsia" w:ascii="宋体" w:hAnsi="宋体" w:eastAsia="宋体" w:cs="宋体"/>
          <w:sz w:val="24"/>
          <w:szCs w:val="24"/>
        </w:rPr>
        <w:t>1、</w:t>
      </w:r>
      <w:r>
        <w:rPr>
          <w:rFonts w:hint="eastAsia" w:ascii="宋体" w:hAnsi="宋体" w:eastAsia="宋体" w:cs="宋体"/>
          <w:sz w:val="24"/>
          <w:szCs w:val="24"/>
          <w:lang w:val="zh-CN"/>
        </w:rPr>
        <w:t>供应商应按照磋商文件中提供的格式完整、正确地填写首次磋商报价表，任何有选择的报价采购代理机构不予接受。</w:t>
      </w:r>
    </w:p>
    <w:p w14:paraId="5ACB9C94">
      <w:pPr>
        <w:keepNext w:val="0"/>
        <w:keepLines w:val="0"/>
        <w:pageBreakBefore w:val="0"/>
        <w:widowControl w:val="0"/>
        <w:kinsoku/>
        <w:wordWrap/>
        <w:overflowPunct/>
        <w:topLinePunct w:val="0"/>
        <w:autoSpaceDE/>
        <w:autoSpaceDN/>
        <w:bidi w:val="0"/>
        <w:adjustRightInd w:val="0"/>
        <w:snapToGrid w:val="0"/>
        <w:spacing w:line="344" w:lineRule="auto"/>
        <w:ind w:right="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zh-CN"/>
        </w:rPr>
        <w:t>2、磋商报价是供应商响应本次采购要求中全部工作内容的价格体现,</w:t>
      </w:r>
      <w:r>
        <w:rPr>
          <w:rFonts w:hint="eastAsia" w:ascii="宋体" w:hAnsi="宋体" w:eastAsia="宋体" w:cs="宋体"/>
          <w:color w:val="auto"/>
          <w:sz w:val="24"/>
          <w:szCs w:val="24"/>
          <w:highlight w:val="none"/>
          <w:lang w:val="zh-CN" w:eastAsia="zh-CN"/>
        </w:rPr>
        <w:t>包括完成采购内容所需的直接费、间接费、利润、税金及其他相关的一切费用。</w:t>
      </w:r>
    </w:p>
    <w:p w14:paraId="1A998C49">
      <w:pPr>
        <w:keepNext w:val="0"/>
        <w:keepLines w:val="0"/>
        <w:pageBreakBefore w:val="0"/>
        <w:widowControl w:val="0"/>
        <w:kinsoku/>
        <w:wordWrap/>
        <w:overflowPunct/>
        <w:topLinePunct w:val="0"/>
        <w:autoSpaceDE/>
        <w:autoSpaceDN/>
        <w:bidi w:val="0"/>
        <w:adjustRightInd w:val="0"/>
        <w:snapToGrid w:val="0"/>
        <w:spacing w:line="344" w:lineRule="auto"/>
        <w:ind w:right="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3、磋商最</w:t>
      </w:r>
      <w:r>
        <w:rPr>
          <w:rFonts w:hint="eastAsia" w:ascii="宋体" w:hAnsi="宋体" w:eastAsia="宋体" w:cs="宋体"/>
          <w:sz w:val="24"/>
          <w:szCs w:val="24"/>
          <w:lang w:eastAsia="zh-CN"/>
        </w:rPr>
        <w:t>终</w:t>
      </w:r>
      <w:r>
        <w:rPr>
          <w:rFonts w:hint="eastAsia" w:ascii="宋体" w:hAnsi="宋体" w:eastAsia="宋体" w:cs="宋体"/>
          <w:sz w:val="24"/>
          <w:szCs w:val="24"/>
        </w:rPr>
        <w:t>报价，在采购内容无实质性变更下，不得高于首次磋商报价,各供应商分项报价表中所有报价（与最终磋商报价比例一致）同比例下浮。</w:t>
      </w:r>
    </w:p>
    <w:p w14:paraId="6B0BEA98">
      <w:pPr>
        <w:keepNext w:val="0"/>
        <w:keepLines w:val="0"/>
        <w:pageBreakBefore w:val="0"/>
        <w:widowControl w:val="0"/>
        <w:kinsoku/>
        <w:wordWrap/>
        <w:overflowPunct/>
        <w:topLinePunct w:val="0"/>
        <w:autoSpaceDE/>
        <w:autoSpaceDN/>
        <w:bidi w:val="0"/>
        <w:adjustRightInd w:val="0"/>
        <w:snapToGrid w:val="0"/>
        <w:spacing w:line="344" w:lineRule="auto"/>
        <w:ind w:right="0" w:firstLine="480" w:firstLineChars="200"/>
        <w:textAlignment w:val="auto"/>
        <w:rPr>
          <w:rFonts w:hint="eastAsia" w:ascii="宋体" w:hAnsi="宋体" w:eastAsia="宋体" w:cs="宋体"/>
          <w:sz w:val="24"/>
          <w:szCs w:val="24"/>
          <w:lang w:val="zh-CN"/>
        </w:rPr>
      </w:pPr>
      <w:r>
        <w:rPr>
          <w:rFonts w:hint="eastAsia" w:ascii="宋体" w:hAnsi="宋体" w:eastAsia="宋体" w:cs="宋体"/>
          <w:sz w:val="24"/>
          <w:szCs w:val="24"/>
        </w:rPr>
        <w:t>4、</w:t>
      </w:r>
      <w:r>
        <w:rPr>
          <w:rFonts w:hint="eastAsia" w:ascii="宋体" w:hAnsi="宋体" w:eastAsia="宋体" w:cs="宋体"/>
          <w:sz w:val="24"/>
          <w:szCs w:val="24"/>
          <w:lang w:val="zh-CN"/>
        </w:rPr>
        <w:t>凡因供应商对磋商文件阅读不深、理解不透、误解、疏漏或因市场行情了解不清造成的后果和风险均由供应商自负。</w:t>
      </w:r>
    </w:p>
    <w:p w14:paraId="5E884731">
      <w:pPr>
        <w:keepNext w:val="0"/>
        <w:keepLines w:val="0"/>
        <w:pageBreakBefore w:val="0"/>
        <w:widowControl w:val="0"/>
        <w:kinsoku/>
        <w:wordWrap/>
        <w:overflowPunct/>
        <w:topLinePunct w:val="0"/>
        <w:autoSpaceDE/>
        <w:autoSpaceDN/>
        <w:bidi w:val="0"/>
        <w:adjustRightInd w:val="0"/>
        <w:snapToGrid w:val="0"/>
        <w:spacing w:line="344" w:lineRule="auto"/>
        <w:ind w:right="0" w:firstLine="480" w:firstLineChars="200"/>
        <w:textAlignment w:val="auto"/>
        <w:rPr>
          <w:rFonts w:hint="eastAsia" w:ascii="宋体" w:hAnsi="宋体" w:eastAsia="宋体" w:cs="宋体"/>
          <w:sz w:val="24"/>
          <w:szCs w:val="24"/>
        </w:rPr>
      </w:pPr>
      <w:bookmarkStart w:id="101" w:name="_Toc28965"/>
      <w:bookmarkStart w:id="102" w:name="_Toc1843"/>
      <w:bookmarkStart w:id="103" w:name="_Toc26112"/>
      <w:bookmarkStart w:id="104" w:name="_Toc14903"/>
      <w:bookmarkStart w:id="105" w:name="_Toc23143"/>
      <w:bookmarkStart w:id="106" w:name="_Toc24300"/>
      <w:bookmarkStart w:id="107" w:name="_Toc1638"/>
      <w:bookmarkStart w:id="108" w:name="_Toc26048"/>
      <w:bookmarkStart w:id="109" w:name="_Toc62"/>
      <w:bookmarkStart w:id="110" w:name="_Toc11475"/>
      <w:bookmarkStart w:id="111" w:name="_Toc17853"/>
      <w:bookmarkStart w:id="112" w:name="_Toc4226"/>
      <w:bookmarkStart w:id="113" w:name="_Toc617"/>
      <w:bookmarkStart w:id="114" w:name="_Toc17381"/>
      <w:bookmarkStart w:id="115" w:name="_Toc14332"/>
      <w:bookmarkStart w:id="116" w:name="_Toc19312"/>
      <w:bookmarkStart w:id="117" w:name="_Toc30969"/>
      <w:bookmarkStart w:id="118" w:name="_Toc6061"/>
      <w:bookmarkStart w:id="119" w:name="_Toc21540"/>
      <w:bookmarkStart w:id="120" w:name="_Toc13306"/>
      <w:r>
        <w:rPr>
          <w:rFonts w:hint="eastAsia" w:ascii="宋体" w:hAnsi="宋体" w:eastAsia="宋体" w:cs="宋体"/>
          <w:sz w:val="24"/>
          <w:szCs w:val="24"/>
        </w:rPr>
        <w:t>5、供应商不得以低于成本的报价参与磋商。当磋商小组认为，某潜在供应商的报价或者部分分项报价存在明显不合理的低于成本的报价，有可能影响项目质量和不能诚信履约的，可要求该潜在供应商在规定期限内，提供必要的书面文件予以解释和说明并附带相关证明材料；否则，磋商小组认定该供应商以低于成本价竞价，其响应文件作无效响应文件处理。</w:t>
      </w:r>
    </w:p>
    <w:p w14:paraId="1AA54CBC">
      <w:pPr>
        <w:keepNext w:val="0"/>
        <w:keepLines w:val="0"/>
        <w:pageBreakBefore w:val="0"/>
        <w:widowControl w:val="0"/>
        <w:kinsoku/>
        <w:wordWrap/>
        <w:overflowPunct/>
        <w:topLinePunct w:val="0"/>
        <w:autoSpaceDE/>
        <w:autoSpaceDN/>
        <w:bidi w:val="0"/>
        <w:adjustRightInd w:val="0"/>
        <w:snapToGrid w:val="0"/>
        <w:spacing w:line="344" w:lineRule="auto"/>
        <w:ind w:right="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6、最低报价不是成交的唯一依据。</w:t>
      </w:r>
    </w:p>
    <w:p w14:paraId="080CEC40">
      <w:pPr>
        <w:keepNext w:val="0"/>
        <w:keepLines w:val="0"/>
        <w:pageBreakBefore w:val="0"/>
        <w:widowControl w:val="0"/>
        <w:kinsoku/>
        <w:wordWrap/>
        <w:overflowPunct/>
        <w:topLinePunct w:val="0"/>
        <w:autoSpaceDE/>
        <w:autoSpaceDN/>
        <w:bidi w:val="0"/>
        <w:adjustRightInd w:val="0"/>
        <w:snapToGrid w:val="0"/>
        <w:spacing w:line="344" w:lineRule="auto"/>
        <w:ind w:right="0" w:firstLine="480" w:firstLineChars="200"/>
        <w:textAlignment w:val="auto"/>
        <w:rPr>
          <w:rFonts w:hint="eastAsia" w:ascii="宋体" w:hAnsi="宋体" w:eastAsia="宋体" w:cs="宋体"/>
          <w:bCs/>
          <w:sz w:val="24"/>
          <w:szCs w:val="24"/>
          <w:highlight w:val="none"/>
          <w:lang w:val="zh-CN"/>
        </w:rPr>
      </w:pPr>
      <w:r>
        <w:rPr>
          <w:rFonts w:hint="eastAsia" w:ascii="宋体" w:hAnsi="宋体" w:eastAsia="宋体" w:cs="宋体"/>
          <w:bCs/>
          <w:sz w:val="24"/>
          <w:szCs w:val="24"/>
          <w:highlight w:val="none"/>
          <w:lang w:val="zh-CN"/>
        </w:rPr>
        <w:t>（</w:t>
      </w:r>
      <w:r>
        <w:rPr>
          <w:rFonts w:hint="eastAsia" w:ascii="宋体" w:hAnsi="宋体" w:eastAsia="宋体" w:cs="宋体"/>
          <w:bCs/>
          <w:sz w:val="24"/>
          <w:szCs w:val="24"/>
          <w:highlight w:val="none"/>
        </w:rPr>
        <w:t>三</w:t>
      </w:r>
      <w:r>
        <w:rPr>
          <w:rFonts w:hint="eastAsia" w:ascii="宋体" w:hAnsi="宋体" w:eastAsia="宋体" w:cs="宋体"/>
          <w:bCs/>
          <w:sz w:val="24"/>
          <w:szCs w:val="24"/>
          <w:highlight w:val="none"/>
          <w:lang w:val="zh-CN"/>
        </w:rPr>
        <w:t>）磋商保证金</w:t>
      </w:r>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p>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p w14:paraId="627C75A2">
      <w:pPr>
        <w:keepNext w:val="0"/>
        <w:keepLines w:val="0"/>
        <w:pageBreakBefore w:val="0"/>
        <w:widowControl w:val="0"/>
        <w:tabs>
          <w:tab w:val="left" w:pos="9030"/>
        </w:tabs>
        <w:kinsoku/>
        <w:wordWrap/>
        <w:overflowPunct/>
        <w:topLinePunct w:val="0"/>
        <w:autoSpaceDE/>
        <w:autoSpaceDN/>
        <w:bidi w:val="0"/>
        <w:adjustRightInd w:val="0"/>
        <w:snapToGrid w:val="0"/>
        <w:spacing w:line="344" w:lineRule="auto"/>
        <w:ind w:right="0" w:firstLine="480" w:firstLineChars="200"/>
        <w:textAlignment w:val="auto"/>
        <w:rPr>
          <w:rFonts w:hint="eastAsia" w:ascii="宋体" w:hAnsi="宋体" w:eastAsia="宋体" w:cs="宋体"/>
          <w:b w:val="0"/>
          <w:bCs/>
          <w:color w:val="FF0000"/>
          <w:sz w:val="24"/>
          <w:szCs w:val="24"/>
          <w:highlight w:val="yellow"/>
          <w:lang w:val="zh-CN" w:eastAsia="zh-CN"/>
        </w:rPr>
      </w:pPr>
      <w:r>
        <w:rPr>
          <w:rFonts w:hint="eastAsia" w:ascii="宋体" w:hAnsi="宋体" w:eastAsia="宋体" w:cs="宋体"/>
          <w:sz w:val="24"/>
          <w:szCs w:val="24"/>
          <w:lang w:val="en-US" w:eastAsia="zh-CN"/>
        </w:rPr>
        <w:t>无</w:t>
      </w:r>
    </w:p>
    <w:p w14:paraId="7A6B3C49">
      <w:pPr>
        <w:keepNext w:val="0"/>
        <w:keepLines w:val="0"/>
        <w:pageBreakBefore w:val="0"/>
        <w:widowControl w:val="0"/>
        <w:kinsoku/>
        <w:wordWrap/>
        <w:overflowPunct/>
        <w:topLinePunct w:val="0"/>
        <w:autoSpaceDE/>
        <w:autoSpaceDN/>
        <w:bidi w:val="0"/>
        <w:adjustRightInd w:val="0"/>
        <w:snapToGrid w:val="0"/>
        <w:spacing w:line="344" w:lineRule="auto"/>
        <w:ind w:right="0"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四</w:t>
      </w:r>
      <w:r>
        <w:rPr>
          <w:rFonts w:hint="eastAsia" w:ascii="宋体" w:hAnsi="宋体" w:eastAsia="宋体" w:cs="宋体"/>
          <w:sz w:val="24"/>
          <w:szCs w:val="24"/>
          <w:lang w:eastAsia="zh-CN"/>
        </w:rPr>
        <w:t>）投标有效期</w:t>
      </w:r>
    </w:p>
    <w:p w14:paraId="3ED3C42D">
      <w:pPr>
        <w:keepNext w:val="0"/>
        <w:keepLines w:val="0"/>
        <w:pageBreakBefore w:val="0"/>
        <w:widowControl w:val="0"/>
        <w:kinsoku/>
        <w:wordWrap/>
        <w:overflowPunct/>
        <w:topLinePunct w:val="0"/>
        <w:autoSpaceDE/>
        <w:autoSpaceDN/>
        <w:bidi w:val="0"/>
        <w:adjustRightInd w:val="0"/>
        <w:snapToGrid w:val="0"/>
        <w:spacing w:line="344" w:lineRule="auto"/>
        <w:ind w:right="0"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投标有效期</w:t>
      </w:r>
      <w:r>
        <w:rPr>
          <w:rFonts w:hint="eastAsia" w:ascii="宋体" w:hAnsi="宋体" w:eastAsia="宋体" w:cs="宋体"/>
          <w:sz w:val="24"/>
          <w:szCs w:val="24"/>
          <w:lang w:val="zh-CN" w:eastAsia="zh-CN"/>
        </w:rPr>
        <w:t>从递交</w:t>
      </w:r>
      <w:r>
        <w:rPr>
          <w:rFonts w:hint="eastAsia" w:ascii="宋体" w:hAnsi="宋体" w:eastAsia="宋体" w:cs="宋体"/>
          <w:sz w:val="24"/>
          <w:szCs w:val="24"/>
          <w:lang w:val="en-US" w:eastAsia="zh-CN"/>
        </w:rPr>
        <w:t>响应</w:t>
      </w:r>
      <w:r>
        <w:rPr>
          <w:rFonts w:hint="eastAsia" w:ascii="宋体" w:hAnsi="宋体" w:eastAsia="宋体" w:cs="宋体"/>
          <w:sz w:val="24"/>
          <w:szCs w:val="24"/>
          <w:lang w:val="zh-CN" w:eastAsia="zh-CN"/>
        </w:rPr>
        <w:t>文件的截止之日起算不得少于</w:t>
      </w:r>
      <w:r>
        <w:rPr>
          <w:rFonts w:hint="eastAsia" w:ascii="宋体" w:hAnsi="宋体" w:eastAsia="宋体" w:cs="宋体"/>
          <w:sz w:val="24"/>
          <w:szCs w:val="24"/>
          <w:lang w:eastAsia="zh-CN"/>
        </w:rPr>
        <w:t>90个日历日，在有效期内响应文件对供应商具有法律约束力，以保证采购人完成评审、定标以及合同签订事项。成交供应商的响应文件有效期自动延长至合同执行完毕。</w:t>
      </w:r>
    </w:p>
    <w:p w14:paraId="5C068472">
      <w:pPr>
        <w:keepNext w:val="0"/>
        <w:keepLines w:val="0"/>
        <w:pageBreakBefore w:val="0"/>
        <w:widowControl w:val="0"/>
        <w:kinsoku/>
        <w:wordWrap/>
        <w:overflowPunct/>
        <w:topLinePunct w:val="0"/>
        <w:autoSpaceDE/>
        <w:autoSpaceDN/>
        <w:bidi w:val="0"/>
        <w:adjustRightInd w:val="0"/>
        <w:snapToGrid w:val="0"/>
        <w:spacing w:line="344" w:lineRule="auto"/>
        <w:ind w:right="0" w:firstLine="480" w:firstLineChars="200"/>
        <w:textAlignment w:val="auto"/>
        <w:rPr>
          <w:rFonts w:hint="eastAsia" w:ascii="宋体" w:hAnsi="宋体" w:eastAsia="宋体" w:cs="宋体"/>
          <w:sz w:val="24"/>
          <w:szCs w:val="24"/>
          <w:lang w:val="zh-CN" w:eastAsia="zh-CN"/>
        </w:rPr>
      </w:pPr>
      <w:r>
        <w:rPr>
          <w:rFonts w:hint="eastAsia" w:ascii="宋体" w:hAnsi="宋体" w:eastAsia="宋体" w:cs="宋体"/>
          <w:sz w:val="24"/>
          <w:szCs w:val="24"/>
          <w:lang w:val="zh-CN" w:eastAsia="zh-CN"/>
        </w:rPr>
        <w:t>（五）响应文件中标准和计量单位的使用</w:t>
      </w:r>
    </w:p>
    <w:p w14:paraId="6FACFC52">
      <w:pPr>
        <w:keepNext w:val="0"/>
        <w:keepLines w:val="0"/>
        <w:pageBreakBefore w:val="0"/>
        <w:widowControl w:val="0"/>
        <w:kinsoku/>
        <w:wordWrap/>
        <w:overflowPunct/>
        <w:topLinePunct w:val="0"/>
        <w:autoSpaceDE/>
        <w:autoSpaceDN/>
        <w:bidi w:val="0"/>
        <w:adjustRightInd w:val="0"/>
        <w:snapToGrid w:val="0"/>
        <w:spacing w:line="344" w:lineRule="auto"/>
        <w:ind w:right="0" w:firstLine="480" w:firstLineChars="200"/>
        <w:textAlignment w:val="auto"/>
        <w:rPr>
          <w:rFonts w:hint="eastAsia" w:ascii="宋体" w:hAnsi="宋体" w:eastAsia="宋体" w:cs="宋体"/>
          <w:sz w:val="24"/>
          <w:szCs w:val="24"/>
          <w:highlight w:val="none"/>
          <w:lang w:val="zh-CN" w:eastAsia="zh-CN"/>
        </w:rPr>
      </w:pPr>
      <w:r>
        <w:rPr>
          <w:rFonts w:hint="eastAsia" w:ascii="宋体" w:hAnsi="宋体" w:eastAsia="宋体" w:cs="宋体"/>
          <w:sz w:val="24"/>
          <w:szCs w:val="24"/>
          <w:highlight w:val="none"/>
          <w:lang w:eastAsia="zh-CN"/>
        </w:rPr>
        <w:t>1、</w:t>
      </w:r>
      <w:r>
        <w:rPr>
          <w:rFonts w:hint="eastAsia" w:ascii="宋体" w:hAnsi="宋体" w:eastAsia="宋体" w:cs="宋体"/>
          <w:sz w:val="24"/>
          <w:szCs w:val="24"/>
          <w:highlight w:val="none"/>
          <w:lang w:val="zh-CN" w:eastAsia="zh-CN"/>
        </w:rPr>
        <w:t>供应商应保证所提供的响应文件和所有资料的真实性、准确性和完整性。供应商在政府采购过程中提供不真实的材料，无论其材料是否重要，采购人均有权拒绝，并取消其投标资格，供应商需承担相应的后果及法律责任。</w:t>
      </w:r>
    </w:p>
    <w:p w14:paraId="22A97A69">
      <w:pPr>
        <w:keepNext w:val="0"/>
        <w:keepLines w:val="0"/>
        <w:pageBreakBefore w:val="0"/>
        <w:widowControl w:val="0"/>
        <w:kinsoku/>
        <w:wordWrap/>
        <w:overflowPunct/>
        <w:topLinePunct w:val="0"/>
        <w:bidi w:val="0"/>
        <w:adjustRightInd w:val="0"/>
        <w:snapToGrid w:val="0"/>
        <w:spacing w:line="360" w:lineRule="auto"/>
        <w:ind w:right="0" w:firstLine="480" w:firstLineChars="200"/>
        <w:textAlignment w:val="auto"/>
        <w:rPr>
          <w:rFonts w:hint="eastAsia" w:ascii="宋体" w:hAnsi="宋体" w:eastAsia="宋体" w:cs="宋体"/>
          <w:sz w:val="24"/>
          <w:szCs w:val="24"/>
          <w:highlight w:val="none"/>
          <w:lang w:val="zh-CN" w:eastAsia="zh-CN"/>
        </w:rPr>
      </w:pP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zh-CN" w:eastAsia="zh-CN"/>
        </w:rPr>
        <w:t>响应文件使用的语言为中文。专用术语使用外文的，应附有中文注释。响应文件中如附有外文资料，必须逐一对应翻译成中文并加盖供应商公章后附在相关外文资料后面。</w:t>
      </w:r>
    </w:p>
    <w:p w14:paraId="697DEB01">
      <w:pPr>
        <w:keepNext w:val="0"/>
        <w:keepLines w:val="0"/>
        <w:pageBreakBefore w:val="0"/>
        <w:widowControl w:val="0"/>
        <w:kinsoku/>
        <w:wordWrap/>
        <w:overflowPunct/>
        <w:topLinePunct w:val="0"/>
        <w:bidi w:val="0"/>
        <w:adjustRightInd w:val="0"/>
        <w:snapToGrid w:val="0"/>
        <w:spacing w:line="360" w:lineRule="auto"/>
        <w:ind w:right="0" w:firstLine="480" w:firstLineChars="200"/>
        <w:textAlignment w:val="auto"/>
        <w:rPr>
          <w:rFonts w:hint="eastAsia" w:ascii="宋体" w:hAnsi="宋体" w:eastAsia="宋体" w:cs="宋体"/>
          <w:sz w:val="24"/>
          <w:szCs w:val="24"/>
          <w:highlight w:val="none"/>
          <w:lang w:val="zh-CN" w:eastAsia="zh-CN"/>
        </w:rPr>
      </w:pP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zh-CN" w:eastAsia="zh-CN"/>
        </w:rPr>
        <w:t>磋商文件已有明确规定的，使用磋商文件规定的计量单位；磋商文件没有规定的，应采用中华人民共和国法定计量单位(国际单位制和国家选定的其他计量单位)。</w:t>
      </w:r>
    </w:p>
    <w:p w14:paraId="24CA9256">
      <w:pPr>
        <w:keepNext w:val="0"/>
        <w:keepLines w:val="0"/>
        <w:pageBreakBefore w:val="0"/>
        <w:widowControl w:val="0"/>
        <w:kinsoku/>
        <w:wordWrap/>
        <w:overflowPunct/>
        <w:topLinePunct w:val="0"/>
        <w:bidi w:val="0"/>
        <w:adjustRightInd w:val="0"/>
        <w:snapToGrid w:val="0"/>
        <w:spacing w:line="360" w:lineRule="auto"/>
        <w:ind w:right="0" w:firstLine="482" w:firstLineChars="200"/>
        <w:textAlignment w:val="auto"/>
        <w:outlineLvl w:val="1"/>
        <w:rPr>
          <w:rFonts w:hint="eastAsia" w:ascii="宋体" w:hAnsi="宋体" w:eastAsia="宋体" w:cs="宋体"/>
          <w:b/>
          <w:sz w:val="24"/>
          <w:szCs w:val="24"/>
          <w:lang w:eastAsia="zh-CN"/>
        </w:rPr>
      </w:pPr>
      <w:bookmarkStart w:id="121" w:name="_Toc23603"/>
      <w:bookmarkStart w:id="122" w:name="_Toc36034963"/>
      <w:bookmarkStart w:id="123" w:name="_Toc13265"/>
      <w:bookmarkStart w:id="124" w:name="_Toc1475"/>
      <w:bookmarkStart w:id="125" w:name="_Toc8188"/>
      <w:bookmarkStart w:id="126" w:name="_Toc21962"/>
      <w:bookmarkStart w:id="127" w:name="_Toc28432"/>
      <w:bookmarkStart w:id="128" w:name="_Toc9037"/>
      <w:bookmarkStart w:id="129" w:name="_Toc8852"/>
      <w:bookmarkStart w:id="130" w:name="_Toc513647112"/>
      <w:bookmarkStart w:id="131" w:name="_Toc25749"/>
      <w:r>
        <w:rPr>
          <w:rFonts w:hint="eastAsia" w:ascii="宋体" w:hAnsi="宋体" w:eastAsia="宋体" w:cs="宋体"/>
          <w:b/>
          <w:sz w:val="24"/>
          <w:szCs w:val="24"/>
          <w:lang w:val="en-US" w:eastAsia="zh-CN"/>
        </w:rPr>
        <w:t>四</w:t>
      </w:r>
      <w:r>
        <w:rPr>
          <w:rFonts w:hint="eastAsia" w:ascii="宋体" w:hAnsi="宋体" w:eastAsia="宋体" w:cs="宋体"/>
          <w:b/>
          <w:sz w:val="24"/>
          <w:szCs w:val="24"/>
          <w:lang w:val="zh-CN"/>
        </w:rPr>
        <w:t>、</w:t>
      </w:r>
      <w:r>
        <w:rPr>
          <w:rFonts w:hint="eastAsia" w:ascii="宋体" w:hAnsi="宋体" w:eastAsia="宋体" w:cs="宋体"/>
          <w:b/>
          <w:sz w:val="24"/>
          <w:szCs w:val="24"/>
          <w:lang w:eastAsia="zh-CN"/>
        </w:rPr>
        <w:t>响应文件</w:t>
      </w:r>
      <w:r>
        <w:rPr>
          <w:rFonts w:hint="eastAsia" w:ascii="宋体" w:hAnsi="宋体" w:eastAsia="宋体" w:cs="宋体"/>
          <w:b/>
          <w:sz w:val="24"/>
          <w:szCs w:val="24"/>
        </w:rPr>
        <w:t>的</w:t>
      </w:r>
      <w:r>
        <w:rPr>
          <w:rFonts w:hint="eastAsia" w:ascii="宋体" w:hAnsi="宋体" w:eastAsia="宋体" w:cs="宋体"/>
          <w:b/>
          <w:sz w:val="24"/>
          <w:szCs w:val="24"/>
          <w:lang w:eastAsia="zh-CN"/>
        </w:rPr>
        <w:t>编制和</w:t>
      </w:r>
      <w:r>
        <w:rPr>
          <w:rFonts w:hint="eastAsia" w:ascii="宋体" w:hAnsi="宋体" w:eastAsia="宋体" w:cs="宋体"/>
          <w:b/>
          <w:sz w:val="24"/>
          <w:szCs w:val="24"/>
        </w:rPr>
        <w:t>签署</w:t>
      </w:r>
      <w:bookmarkEnd w:id="121"/>
      <w:bookmarkEnd w:id="122"/>
      <w:bookmarkEnd w:id="123"/>
      <w:bookmarkEnd w:id="124"/>
      <w:bookmarkEnd w:id="125"/>
      <w:bookmarkEnd w:id="126"/>
      <w:bookmarkEnd w:id="127"/>
      <w:bookmarkEnd w:id="128"/>
      <w:bookmarkEnd w:id="129"/>
      <w:bookmarkEnd w:id="130"/>
      <w:r>
        <w:rPr>
          <w:rFonts w:hint="eastAsia" w:ascii="宋体" w:hAnsi="宋体" w:eastAsia="宋体" w:cs="宋体"/>
          <w:b/>
          <w:sz w:val="24"/>
          <w:szCs w:val="24"/>
          <w:lang w:eastAsia="zh-CN"/>
        </w:rPr>
        <w:t>要求</w:t>
      </w:r>
      <w:bookmarkEnd w:id="131"/>
    </w:p>
    <w:p w14:paraId="3AE307EF">
      <w:pPr>
        <w:keepNext w:val="0"/>
        <w:keepLines w:val="0"/>
        <w:pageBreakBefore w:val="0"/>
        <w:widowControl w:val="0"/>
        <w:tabs>
          <w:tab w:val="left" w:pos="9030"/>
        </w:tabs>
        <w:kinsoku/>
        <w:wordWrap/>
        <w:overflowPunct/>
        <w:topLinePunct w:val="0"/>
        <w:bidi w:val="0"/>
        <w:adjustRightInd w:val="0"/>
        <w:snapToGrid w:val="0"/>
        <w:spacing w:line="360" w:lineRule="auto"/>
        <w:ind w:right="0" w:firstLine="480" w:firstLineChars="200"/>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（一）供应商按要求</w:t>
      </w:r>
      <w:r>
        <w:rPr>
          <w:rFonts w:hint="eastAsia" w:ascii="宋体" w:hAnsi="宋体" w:eastAsia="宋体" w:cs="宋体"/>
          <w:sz w:val="24"/>
          <w:szCs w:val="24"/>
          <w:lang w:val="en-US" w:eastAsia="zh-CN"/>
        </w:rPr>
        <w:t>准备</w:t>
      </w:r>
      <w:r>
        <w:rPr>
          <w:rFonts w:hint="eastAsia" w:ascii="宋体" w:hAnsi="宋体" w:eastAsia="宋体" w:cs="宋体"/>
          <w:sz w:val="24"/>
          <w:szCs w:val="24"/>
          <w:lang w:val="zh-CN"/>
        </w:rPr>
        <w:t>纸质版响应文件正本</w:t>
      </w:r>
      <w:r>
        <w:rPr>
          <w:rFonts w:hint="eastAsia" w:ascii="宋体" w:hAnsi="宋体" w:eastAsia="宋体" w:cs="宋体"/>
          <w:sz w:val="24"/>
          <w:szCs w:val="24"/>
        </w:rPr>
        <w:t>1</w:t>
      </w:r>
      <w:r>
        <w:rPr>
          <w:rFonts w:hint="eastAsia" w:ascii="宋体" w:hAnsi="宋体" w:eastAsia="宋体" w:cs="宋体"/>
          <w:sz w:val="24"/>
          <w:szCs w:val="24"/>
          <w:lang w:val="zh-CN"/>
        </w:rPr>
        <w:t>份、副本</w:t>
      </w:r>
      <w:r>
        <w:rPr>
          <w:rFonts w:hint="eastAsia" w:ascii="宋体" w:hAnsi="宋体" w:eastAsia="宋体" w:cs="宋体"/>
          <w:sz w:val="24"/>
          <w:szCs w:val="24"/>
          <w:lang w:val="en-US" w:eastAsia="zh-CN"/>
        </w:rPr>
        <w:t>2</w:t>
      </w:r>
      <w:r>
        <w:rPr>
          <w:rFonts w:hint="eastAsia" w:ascii="宋体" w:hAnsi="宋体" w:eastAsia="宋体" w:cs="宋体"/>
          <w:sz w:val="24"/>
          <w:szCs w:val="24"/>
          <w:lang w:val="zh-CN"/>
        </w:rPr>
        <w:t>份，电子版</w:t>
      </w:r>
      <w:r>
        <w:rPr>
          <w:rFonts w:hint="eastAsia" w:ascii="宋体" w:hAnsi="宋体" w:eastAsia="宋体" w:cs="宋体"/>
          <w:sz w:val="24"/>
          <w:szCs w:val="24"/>
          <w:lang w:val="en-US" w:eastAsia="zh-CN"/>
        </w:rPr>
        <w:t>响应</w:t>
      </w:r>
      <w:r>
        <w:rPr>
          <w:rFonts w:hint="eastAsia" w:ascii="宋体" w:hAnsi="宋体" w:eastAsia="宋体" w:cs="宋体"/>
          <w:sz w:val="24"/>
          <w:szCs w:val="24"/>
          <w:lang w:val="zh-CN"/>
        </w:rPr>
        <w:t>文件</w:t>
      </w:r>
      <w:r>
        <w:rPr>
          <w:rFonts w:hint="eastAsia" w:ascii="宋体" w:hAnsi="宋体" w:eastAsia="宋体" w:cs="宋体"/>
          <w:sz w:val="24"/>
          <w:szCs w:val="24"/>
        </w:rPr>
        <w:t>1</w:t>
      </w:r>
      <w:r>
        <w:rPr>
          <w:rFonts w:hint="eastAsia" w:ascii="宋体" w:hAnsi="宋体" w:eastAsia="宋体" w:cs="宋体"/>
          <w:sz w:val="24"/>
          <w:szCs w:val="24"/>
          <w:lang w:val="zh-CN"/>
        </w:rPr>
        <w:t>份。</w:t>
      </w:r>
    </w:p>
    <w:p w14:paraId="0634F653">
      <w:pPr>
        <w:keepNext w:val="0"/>
        <w:keepLines w:val="0"/>
        <w:pageBreakBefore w:val="0"/>
        <w:widowControl w:val="0"/>
        <w:kinsoku/>
        <w:wordWrap/>
        <w:overflowPunct/>
        <w:topLinePunct w:val="0"/>
        <w:autoSpaceDE w:val="0"/>
        <w:autoSpaceDN w:val="0"/>
        <w:bidi w:val="0"/>
        <w:adjustRightInd w:val="0"/>
        <w:snapToGrid w:val="0"/>
        <w:spacing w:line="360" w:lineRule="auto"/>
        <w:ind w:right="0" w:firstLine="480" w:firstLineChars="200"/>
        <w:textAlignment w:val="auto"/>
        <w:rPr>
          <w:rFonts w:hint="eastAsia" w:ascii="宋体" w:hAnsi="宋体" w:eastAsia="宋体" w:cs="宋体"/>
          <w:sz w:val="24"/>
          <w:szCs w:val="24"/>
          <w:lang w:val="zh-CN"/>
        </w:rPr>
      </w:pPr>
      <w:r>
        <w:rPr>
          <w:rFonts w:hint="eastAsia" w:ascii="宋体" w:hAnsi="宋体" w:eastAsia="宋体" w:cs="宋体"/>
          <w:sz w:val="24"/>
          <w:szCs w:val="24"/>
        </w:rPr>
        <w:t>（</w:t>
      </w:r>
      <w:r>
        <w:rPr>
          <w:rFonts w:hint="eastAsia" w:ascii="宋体" w:hAnsi="宋体" w:eastAsia="宋体" w:cs="宋体"/>
          <w:sz w:val="24"/>
          <w:szCs w:val="24"/>
          <w:lang w:val="en-US" w:eastAsia="zh-CN"/>
        </w:rPr>
        <w:t>二</w:t>
      </w:r>
      <w:r>
        <w:rPr>
          <w:rFonts w:hint="eastAsia" w:ascii="宋体" w:hAnsi="宋体" w:eastAsia="宋体" w:cs="宋体"/>
          <w:sz w:val="24"/>
          <w:szCs w:val="24"/>
        </w:rPr>
        <w:t>）</w:t>
      </w:r>
      <w:r>
        <w:rPr>
          <w:rFonts w:hint="eastAsia" w:ascii="宋体" w:hAnsi="宋体" w:eastAsia="宋体" w:cs="宋体"/>
          <w:sz w:val="24"/>
          <w:szCs w:val="24"/>
          <w:highlight w:val="none"/>
          <w:lang w:val="zh-CN"/>
        </w:rPr>
        <w:t>纸质版响应文件的正本和所</w:t>
      </w:r>
      <w:r>
        <w:rPr>
          <w:rFonts w:hint="eastAsia" w:ascii="宋体" w:hAnsi="宋体" w:eastAsia="宋体" w:cs="宋体"/>
          <w:sz w:val="24"/>
          <w:szCs w:val="24"/>
          <w:lang w:val="zh-CN"/>
        </w:rPr>
        <w:t>有的副本均需打</w:t>
      </w:r>
      <w:r>
        <w:rPr>
          <w:rFonts w:hint="eastAsia" w:ascii="宋体" w:hAnsi="宋体" w:eastAsia="宋体" w:cs="宋体"/>
          <w:sz w:val="24"/>
          <w:szCs w:val="24"/>
          <w:highlight w:val="none"/>
          <w:lang w:val="zh-CN"/>
        </w:rPr>
        <w:t>（复）印或用不褪色墨水填写，副本可以采用正本签字盖章后的完整复印件，但要保证正副本</w:t>
      </w:r>
      <w:r>
        <w:rPr>
          <w:rFonts w:hint="eastAsia" w:ascii="宋体" w:hAnsi="宋体" w:eastAsia="宋体" w:cs="宋体"/>
          <w:sz w:val="24"/>
          <w:szCs w:val="24"/>
          <w:lang w:val="zh-CN"/>
        </w:rPr>
        <w:t>内容一致，</w:t>
      </w:r>
      <w:r>
        <w:rPr>
          <w:rFonts w:hint="eastAsia" w:ascii="宋体" w:hAnsi="宋体" w:eastAsia="宋体" w:cs="宋体"/>
          <w:sz w:val="24"/>
          <w:szCs w:val="24"/>
          <w:highlight w:val="none"/>
          <w:lang w:val="zh-CN"/>
        </w:rPr>
        <w:t>纸质版响应文件</w:t>
      </w:r>
      <w:r>
        <w:rPr>
          <w:rFonts w:hint="eastAsia" w:ascii="宋体" w:hAnsi="宋体" w:eastAsia="宋体" w:cs="宋体"/>
          <w:sz w:val="24"/>
          <w:szCs w:val="24"/>
          <w:lang w:val="zh-CN"/>
        </w:rPr>
        <w:t>封面上应清楚地标记“正本”“副本”字样。</w:t>
      </w:r>
    </w:p>
    <w:p w14:paraId="7900EE1A">
      <w:pPr>
        <w:keepNext w:val="0"/>
        <w:keepLines w:val="0"/>
        <w:pageBreakBefore w:val="0"/>
        <w:widowControl w:val="0"/>
        <w:tabs>
          <w:tab w:val="left" w:pos="9030"/>
        </w:tabs>
        <w:kinsoku/>
        <w:wordWrap/>
        <w:overflowPunct/>
        <w:topLinePunct w:val="0"/>
        <w:bidi w:val="0"/>
        <w:adjustRightInd w:val="0"/>
        <w:snapToGrid w:val="0"/>
        <w:spacing w:line="360" w:lineRule="auto"/>
        <w:ind w:right="0" w:firstLine="480" w:firstLineChars="200"/>
        <w:textAlignment w:val="auto"/>
        <w:rPr>
          <w:rFonts w:hint="eastAsia" w:ascii="宋体" w:hAnsi="宋体" w:eastAsia="宋体" w:cs="宋体"/>
          <w:b/>
          <w:bCs/>
          <w:sz w:val="24"/>
          <w:szCs w:val="24"/>
          <w:highlight w:val="none"/>
        </w:rPr>
      </w:pPr>
      <w:r>
        <w:rPr>
          <w:rFonts w:hint="eastAsia" w:ascii="宋体" w:hAnsi="宋体" w:eastAsia="宋体" w:cs="宋体"/>
          <w:sz w:val="24"/>
          <w:szCs w:val="24"/>
          <w:lang w:val="zh-CN"/>
        </w:rPr>
        <w:t>（三）</w:t>
      </w:r>
      <w:r>
        <w:rPr>
          <w:rFonts w:hint="eastAsia" w:ascii="宋体" w:hAnsi="宋体" w:eastAsia="宋体" w:cs="宋体"/>
          <w:sz w:val="24"/>
          <w:szCs w:val="24"/>
        </w:rPr>
        <w:t>响应文件必须按照磋商文件第五部分“</w:t>
      </w:r>
      <w:r>
        <w:rPr>
          <w:rFonts w:hint="eastAsia" w:ascii="宋体" w:hAnsi="宋体" w:eastAsia="宋体" w:cs="宋体"/>
          <w:sz w:val="24"/>
          <w:szCs w:val="24"/>
          <w:lang w:eastAsia="zh-CN"/>
        </w:rPr>
        <w:t>响应文件</w:t>
      </w:r>
      <w:r>
        <w:rPr>
          <w:rFonts w:hint="eastAsia" w:ascii="宋体" w:hAnsi="宋体" w:eastAsia="宋体" w:cs="宋体"/>
          <w:sz w:val="24"/>
          <w:szCs w:val="24"/>
        </w:rPr>
        <w:t>格式”中的</w:t>
      </w:r>
      <w:r>
        <w:rPr>
          <w:rFonts w:hint="eastAsia" w:ascii="宋体" w:hAnsi="宋体" w:eastAsia="宋体" w:cs="宋体"/>
          <w:sz w:val="24"/>
          <w:szCs w:val="24"/>
          <w:highlight w:val="none"/>
        </w:rPr>
        <w:t>要求</w:t>
      </w:r>
      <w:r>
        <w:rPr>
          <w:rFonts w:hint="eastAsia" w:ascii="宋体" w:hAnsi="宋体" w:eastAsia="宋体" w:cs="宋体"/>
          <w:sz w:val="24"/>
          <w:szCs w:val="24"/>
          <w:highlight w:val="none"/>
          <w:lang w:eastAsia="zh-CN"/>
        </w:rPr>
        <w:t>编制，</w:t>
      </w:r>
      <w:r>
        <w:rPr>
          <w:rFonts w:hint="eastAsia" w:ascii="宋体" w:hAnsi="宋体" w:eastAsia="宋体" w:cs="宋体"/>
          <w:sz w:val="24"/>
          <w:szCs w:val="24"/>
          <w:lang w:val="zh-CN"/>
        </w:rPr>
        <w:t>响应文件应除封面外应逐页编码，为节约纸张建议采用A4纸张双面打印，</w:t>
      </w:r>
      <w:r>
        <w:rPr>
          <w:rFonts w:hint="eastAsia" w:ascii="宋体" w:hAnsi="宋体" w:eastAsia="宋体" w:cs="宋体"/>
          <w:sz w:val="24"/>
          <w:szCs w:val="24"/>
          <w:highlight w:val="none"/>
          <w:lang w:val="zh-CN"/>
        </w:rPr>
        <w:t>牢固胶装成册，</w:t>
      </w:r>
      <w:r>
        <w:rPr>
          <w:rFonts w:hint="eastAsia" w:ascii="宋体" w:hAnsi="宋体" w:eastAsia="宋体" w:cs="宋体"/>
          <w:sz w:val="24"/>
          <w:szCs w:val="24"/>
          <w:highlight w:val="none"/>
          <w:lang w:eastAsia="zh-CN"/>
        </w:rPr>
        <w:t>并按格式要求</w:t>
      </w:r>
      <w:r>
        <w:rPr>
          <w:rFonts w:hint="eastAsia" w:ascii="宋体" w:hAnsi="宋体" w:eastAsia="宋体" w:cs="宋体"/>
          <w:sz w:val="24"/>
          <w:szCs w:val="24"/>
          <w:highlight w:val="none"/>
        </w:rPr>
        <w:t>签署盖章</w:t>
      </w:r>
      <w:r>
        <w:rPr>
          <w:rFonts w:hint="eastAsia" w:ascii="宋体" w:hAnsi="宋体" w:eastAsia="宋体" w:cs="宋体"/>
          <w:sz w:val="24"/>
          <w:szCs w:val="24"/>
          <w:highlight w:val="none"/>
          <w:lang w:eastAsia="zh-CN"/>
        </w:rPr>
        <w:t>。</w:t>
      </w:r>
      <w:r>
        <w:rPr>
          <w:rFonts w:hint="eastAsia" w:ascii="宋体" w:hAnsi="宋体" w:eastAsia="宋体" w:cs="宋体"/>
          <w:b/>
          <w:bCs/>
          <w:sz w:val="24"/>
          <w:szCs w:val="24"/>
          <w:highlight w:val="none"/>
          <w:lang w:val="en-US" w:eastAsia="zh-CN"/>
        </w:rPr>
        <w:t>响应</w:t>
      </w:r>
      <w:r>
        <w:rPr>
          <w:rFonts w:hint="eastAsia" w:ascii="宋体" w:hAnsi="宋体" w:eastAsia="宋体" w:cs="宋体"/>
          <w:b/>
          <w:bCs/>
          <w:sz w:val="24"/>
          <w:szCs w:val="24"/>
          <w:highlight w:val="none"/>
          <w:lang w:val="zh-CN"/>
        </w:rPr>
        <w:t>文件中供应商名称盖章处必须加盖供应商公章，</w:t>
      </w:r>
      <w:r>
        <w:rPr>
          <w:rFonts w:hint="eastAsia" w:ascii="宋体" w:hAnsi="宋体" w:eastAsia="宋体" w:cs="宋体"/>
          <w:b/>
          <w:bCs/>
          <w:sz w:val="24"/>
          <w:szCs w:val="24"/>
          <w:highlight w:val="none"/>
        </w:rPr>
        <w:t>磋商文件中凡是需要法定代表人签字或盖章之处非法人单位的负责人均参照执行。</w:t>
      </w:r>
    </w:p>
    <w:p w14:paraId="10325AFD">
      <w:pPr>
        <w:keepNext w:val="0"/>
        <w:keepLines w:val="0"/>
        <w:pageBreakBefore w:val="0"/>
        <w:widowControl w:val="0"/>
        <w:tabs>
          <w:tab w:val="left" w:pos="9030"/>
        </w:tabs>
        <w:kinsoku/>
        <w:wordWrap/>
        <w:overflowPunct/>
        <w:topLinePunct w:val="0"/>
        <w:bidi w:val="0"/>
        <w:adjustRightInd w:val="0"/>
        <w:snapToGrid w:val="0"/>
        <w:spacing w:line="360" w:lineRule="auto"/>
        <w:ind w:right="0" w:firstLine="480" w:firstLineChars="200"/>
        <w:textAlignment w:val="auto"/>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w:t>
      </w:r>
      <w:r>
        <w:rPr>
          <w:rFonts w:hint="eastAsia" w:ascii="宋体" w:hAnsi="宋体" w:eastAsia="宋体" w:cs="宋体"/>
          <w:sz w:val="24"/>
          <w:szCs w:val="24"/>
          <w:highlight w:val="none"/>
          <w:lang w:val="en-US" w:eastAsia="zh-CN"/>
        </w:rPr>
        <w:t>四</w:t>
      </w:r>
      <w:r>
        <w:rPr>
          <w:rFonts w:hint="eastAsia" w:ascii="宋体" w:hAnsi="宋体" w:eastAsia="宋体" w:cs="宋体"/>
          <w:sz w:val="24"/>
          <w:szCs w:val="24"/>
          <w:highlight w:val="none"/>
          <w:lang w:val="zh-CN"/>
        </w:rPr>
        <w:t>）除供应商对错处做必要修改外，</w:t>
      </w:r>
      <w:r>
        <w:rPr>
          <w:rFonts w:hint="eastAsia" w:ascii="宋体" w:hAnsi="宋体" w:eastAsia="宋体" w:cs="宋体"/>
          <w:sz w:val="24"/>
          <w:szCs w:val="24"/>
          <w:highlight w:val="none"/>
          <w:lang w:val="en-US" w:eastAsia="zh-CN"/>
        </w:rPr>
        <w:t>响应文件</w:t>
      </w:r>
      <w:r>
        <w:rPr>
          <w:rFonts w:hint="eastAsia" w:ascii="宋体" w:hAnsi="宋体" w:eastAsia="宋体" w:cs="宋体"/>
          <w:sz w:val="24"/>
          <w:szCs w:val="24"/>
          <w:highlight w:val="none"/>
          <w:lang w:val="zh-CN"/>
        </w:rPr>
        <w:t>不得行间插字、涂改和增删，如有修改错漏处，必须由供应商法定代表人或其授权代表签字或盖章。</w:t>
      </w:r>
    </w:p>
    <w:p w14:paraId="0C70F1E2">
      <w:pPr>
        <w:keepNext w:val="0"/>
        <w:keepLines w:val="0"/>
        <w:pageBreakBefore w:val="0"/>
        <w:widowControl w:val="0"/>
        <w:kinsoku/>
        <w:wordWrap/>
        <w:overflowPunct/>
        <w:topLinePunct w:val="0"/>
        <w:autoSpaceDE w:val="0"/>
        <w:autoSpaceDN w:val="0"/>
        <w:bidi w:val="0"/>
        <w:adjustRightInd w:val="0"/>
        <w:snapToGrid w:val="0"/>
        <w:spacing w:line="360" w:lineRule="auto"/>
        <w:ind w:right="0" w:firstLine="482" w:firstLineChars="200"/>
        <w:textAlignment w:val="auto"/>
        <w:rPr>
          <w:rFonts w:hint="eastAsia" w:ascii="宋体" w:hAnsi="宋体" w:eastAsia="宋体" w:cs="宋体"/>
          <w:b/>
          <w:bCs/>
          <w:sz w:val="24"/>
          <w:szCs w:val="24"/>
          <w:highlight w:val="none"/>
        </w:rPr>
      </w:pPr>
      <w:r>
        <w:rPr>
          <w:rFonts w:hint="eastAsia" w:ascii="宋体" w:hAnsi="宋体" w:eastAsia="宋体" w:cs="宋体"/>
          <w:b/>
          <w:bCs/>
          <w:sz w:val="24"/>
          <w:szCs w:val="24"/>
          <w:lang w:eastAsia="zh-CN"/>
        </w:rPr>
        <w:t>（</w:t>
      </w:r>
      <w:r>
        <w:rPr>
          <w:rFonts w:hint="eastAsia" w:ascii="宋体" w:hAnsi="宋体" w:eastAsia="宋体" w:cs="宋体"/>
          <w:b/>
          <w:bCs/>
          <w:sz w:val="24"/>
          <w:szCs w:val="24"/>
          <w:lang w:val="en-US" w:eastAsia="zh-CN"/>
        </w:rPr>
        <w:t>五</w:t>
      </w:r>
      <w:r>
        <w:rPr>
          <w:rFonts w:hint="eastAsia" w:ascii="宋体" w:hAnsi="宋体" w:eastAsia="宋体" w:cs="宋体"/>
          <w:b/>
          <w:bCs/>
          <w:sz w:val="24"/>
          <w:szCs w:val="24"/>
          <w:lang w:eastAsia="zh-CN"/>
        </w:rPr>
        <w:t>）</w:t>
      </w:r>
      <w:r>
        <w:rPr>
          <w:rFonts w:hint="eastAsia" w:ascii="宋体" w:hAnsi="宋体" w:eastAsia="宋体" w:cs="宋体"/>
          <w:b/>
          <w:bCs/>
          <w:sz w:val="24"/>
          <w:szCs w:val="24"/>
        </w:rPr>
        <w:t>电子版</w:t>
      </w:r>
      <w:r>
        <w:rPr>
          <w:rFonts w:hint="eastAsia" w:ascii="宋体" w:hAnsi="宋体" w:eastAsia="宋体" w:cs="宋体"/>
          <w:b/>
          <w:bCs/>
          <w:sz w:val="24"/>
          <w:szCs w:val="24"/>
          <w:lang w:eastAsia="zh-CN"/>
        </w:rPr>
        <w:t>响应文件</w:t>
      </w:r>
      <w:r>
        <w:rPr>
          <w:rFonts w:hint="eastAsia" w:ascii="宋体" w:hAnsi="宋体" w:eastAsia="宋体" w:cs="宋体"/>
          <w:b/>
          <w:bCs/>
          <w:sz w:val="24"/>
          <w:szCs w:val="24"/>
        </w:rPr>
        <w:t>内容与纸质版正本</w:t>
      </w:r>
      <w:r>
        <w:rPr>
          <w:rFonts w:hint="eastAsia" w:ascii="宋体" w:hAnsi="宋体" w:eastAsia="宋体" w:cs="宋体"/>
          <w:b/>
          <w:bCs/>
          <w:sz w:val="24"/>
          <w:szCs w:val="24"/>
          <w:lang w:eastAsia="zh-CN"/>
        </w:rPr>
        <w:t>响应文件</w:t>
      </w:r>
      <w:r>
        <w:rPr>
          <w:rFonts w:hint="eastAsia" w:ascii="宋体" w:hAnsi="宋体" w:eastAsia="宋体" w:cs="宋体"/>
          <w:b/>
          <w:bCs/>
          <w:sz w:val="24"/>
          <w:szCs w:val="24"/>
        </w:rPr>
        <w:t>的内容保持一致，具有同等法律效力，须将</w:t>
      </w:r>
      <w:r>
        <w:rPr>
          <w:rFonts w:hint="eastAsia" w:ascii="宋体" w:hAnsi="宋体" w:eastAsia="宋体" w:cs="宋体"/>
          <w:b/>
          <w:bCs/>
          <w:sz w:val="24"/>
          <w:szCs w:val="24"/>
          <w:lang w:val="zh-CN"/>
        </w:rPr>
        <w:t>签字、盖章</w:t>
      </w:r>
      <w:r>
        <w:rPr>
          <w:rFonts w:hint="eastAsia" w:ascii="宋体" w:hAnsi="宋体" w:eastAsia="宋体" w:cs="宋体"/>
          <w:b/>
          <w:bCs/>
          <w:sz w:val="24"/>
          <w:szCs w:val="24"/>
        </w:rPr>
        <w:t>后</w:t>
      </w:r>
      <w:r>
        <w:rPr>
          <w:rFonts w:hint="eastAsia" w:ascii="宋体" w:hAnsi="宋体" w:eastAsia="宋体" w:cs="宋体"/>
          <w:b/>
          <w:bCs/>
          <w:sz w:val="24"/>
          <w:szCs w:val="24"/>
          <w:lang w:val="zh-CN"/>
        </w:rPr>
        <w:t>的</w:t>
      </w:r>
      <w:r>
        <w:rPr>
          <w:rFonts w:hint="eastAsia" w:ascii="宋体" w:hAnsi="宋体" w:eastAsia="宋体" w:cs="宋体"/>
          <w:b/>
          <w:bCs/>
          <w:sz w:val="24"/>
          <w:szCs w:val="24"/>
        </w:rPr>
        <w:t>纸质版</w:t>
      </w:r>
      <w:r>
        <w:rPr>
          <w:rFonts w:hint="eastAsia" w:ascii="宋体" w:hAnsi="宋体" w:eastAsia="宋体" w:cs="宋体"/>
          <w:b/>
          <w:bCs/>
          <w:sz w:val="24"/>
          <w:szCs w:val="24"/>
          <w:lang w:eastAsia="zh-CN"/>
        </w:rPr>
        <w:t>响应文件</w:t>
      </w:r>
      <w:r>
        <w:rPr>
          <w:rFonts w:hint="eastAsia" w:ascii="宋体" w:hAnsi="宋体" w:eastAsia="宋体" w:cs="宋体"/>
          <w:b/>
          <w:bCs/>
          <w:sz w:val="24"/>
          <w:szCs w:val="24"/>
          <w:lang w:val="zh-CN"/>
        </w:rPr>
        <w:t>正本扫描</w:t>
      </w:r>
      <w:r>
        <w:rPr>
          <w:rFonts w:hint="eastAsia" w:ascii="宋体" w:hAnsi="宋体" w:eastAsia="宋体" w:cs="宋体"/>
          <w:b/>
          <w:bCs/>
          <w:sz w:val="24"/>
          <w:szCs w:val="24"/>
        </w:rPr>
        <w:t>后生成的</w:t>
      </w:r>
      <w:r>
        <w:rPr>
          <w:rFonts w:hint="eastAsia" w:ascii="宋体" w:hAnsi="宋体" w:eastAsia="宋体" w:cs="宋体"/>
          <w:b/>
          <w:bCs/>
          <w:sz w:val="24"/>
          <w:szCs w:val="24"/>
          <w:lang w:val="zh-CN"/>
        </w:rPr>
        <w:t>PDF文件</w:t>
      </w:r>
      <w:r>
        <w:rPr>
          <w:rFonts w:hint="eastAsia" w:ascii="宋体" w:hAnsi="宋体" w:eastAsia="宋体" w:cs="宋体"/>
          <w:b/>
          <w:bCs/>
          <w:sz w:val="24"/>
          <w:szCs w:val="24"/>
        </w:rPr>
        <w:t>刻录入U盘存储。注：为便于扫描，可在正本</w:t>
      </w:r>
      <w:r>
        <w:rPr>
          <w:rFonts w:hint="eastAsia" w:ascii="宋体" w:hAnsi="宋体" w:eastAsia="宋体" w:cs="宋体"/>
          <w:b/>
          <w:bCs/>
          <w:sz w:val="24"/>
          <w:szCs w:val="24"/>
          <w:highlight w:val="none"/>
        </w:rPr>
        <w:t>未装订、无骑缝章时扫描；</w:t>
      </w:r>
      <w:r>
        <w:rPr>
          <w:rFonts w:hint="eastAsia" w:ascii="宋体" w:hAnsi="宋体" w:eastAsia="宋体" w:cs="宋体"/>
          <w:b/>
          <w:bCs/>
          <w:sz w:val="24"/>
          <w:szCs w:val="24"/>
          <w:highlight w:val="none"/>
          <w:lang w:val="en-US" w:eastAsia="zh-CN"/>
        </w:rPr>
        <w:t>递交</w:t>
      </w:r>
      <w:r>
        <w:rPr>
          <w:rFonts w:hint="eastAsia" w:ascii="宋体" w:hAnsi="宋体" w:eastAsia="宋体" w:cs="宋体"/>
          <w:b/>
          <w:bCs/>
          <w:sz w:val="24"/>
          <w:szCs w:val="24"/>
          <w:highlight w:val="none"/>
        </w:rPr>
        <w:t>的U盘应仅存储该文件；U盘作为投标资料介质不予退还。</w:t>
      </w:r>
    </w:p>
    <w:p w14:paraId="61D69AAD">
      <w:pPr>
        <w:keepNext w:val="0"/>
        <w:keepLines w:val="0"/>
        <w:pageBreakBefore w:val="0"/>
        <w:widowControl w:val="0"/>
        <w:kinsoku/>
        <w:wordWrap/>
        <w:overflowPunct/>
        <w:topLinePunct w:val="0"/>
        <w:autoSpaceDE w:val="0"/>
        <w:autoSpaceDN w:val="0"/>
        <w:bidi w:val="0"/>
        <w:adjustRightInd w:val="0"/>
        <w:snapToGrid w:val="0"/>
        <w:spacing w:line="360" w:lineRule="auto"/>
        <w:ind w:right="0" w:firstLine="480" w:firstLineChars="200"/>
        <w:textAlignment w:val="auto"/>
        <w:rPr>
          <w:rFonts w:hint="eastAsia" w:ascii="宋体" w:hAnsi="宋体" w:eastAsia="宋体" w:cs="宋体"/>
          <w:sz w:val="24"/>
          <w:szCs w:val="24"/>
          <w:lang w:val="zh-CN"/>
        </w:rPr>
      </w:pPr>
      <w:r>
        <w:rPr>
          <w:rFonts w:hint="eastAsia" w:ascii="宋体" w:hAnsi="宋体" w:eastAsia="宋体" w:cs="宋体"/>
          <w:sz w:val="24"/>
          <w:szCs w:val="24"/>
        </w:rPr>
        <w:t>（</w:t>
      </w:r>
      <w:r>
        <w:rPr>
          <w:rFonts w:hint="eastAsia" w:ascii="宋体" w:hAnsi="宋体" w:eastAsia="宋体" w:cs="宋体"/>
          <w:sz w:val="24"/>
          <w:szCs w:val="24"/>
          <w:lang w:val="en-US" w:eastAsia="zh-CN"/>
        </w:rPr>
        <w:t>六</w:t>
      </w:r>
      <w:r>
        <w:rPr>
          <w:rFonts w:hint="eastAsia" w:ascii="宋体" w:hAnsi="宋体" w:eastAsia="宋体" w:cs="宋体"/>
          <w:sz w:val="24"/>
          <w:szCs w:val="24"/>
        </w:rPr>
        <w:t>）存储电子版</w:t>
      </w:r>
      <w:r>
        <w:rPr>
          <w:rFonts w:hint="eastAsia" w:ascii="宋体" w:hAnsi="宋体" w:eastAsia="宋体" w:cs="宋体"/>
          <w:sz w:val="24"/>
          <w:szCs w:val="24"/>
          <w:lang w:val="en-US" w:eastAsia="zh-CN"/>
        </w:rPr>
        <w:t>响应</w:t>
      </w:r>
      <w:r>
        <w:rPr>
          <w:rFonts w:hint="eastAsia" w:ascii="宋体" w:hAnsi="宋体" w:eastAsia="宋体" w:cs="宋体"/>
          <w:sz w:val="24"/>
          <w:szCs w:val="24"/>
        </w:rPr>
        <w:t>文件时，必须确保计算机无病毒，无病毒的标准为：使用当前流行杀毒软件，</w:t>
      </w:r>
      <w:r>
        <w:rPr>
          <w:rFonts w:hint="eastAsia" w:ascii="宋体" w:hAnsi="宋体" w:eastAsia="宋体" w:cs="宋体"/>
          <w:sz w:val="24"/>
          <w:szCs w:val="24"/>
          <w:lang w:eastAsia="zh-CN"/>
        </w:rPr>
        <w:t>并且</w:t>
      </w:r>
      <w:r>
        <w:rPr>
          <w:rFonts w:hint="eastAsia" w:ascii="宋体" w:hAnsi="宋体" w:eastAsia="宋体" w:cs="宋体"/>
          <w:sz w:val="24"/>
          <w:szCs w:val="24"/>
        </w:rPr>
        <w:t>升级为最近10天内的病毒库检查无病毒。如若在打开电子版</w:t>
      </w:r>
      <w:r>
        <w:rPr>
          <w:rFonts w:hint="eastAsia" w:ascii="宋体" w:hAnsi="宋体" w:eastAsia="宋体" w:cs="宋体"/>
          <w:sz w:val="24"/>
          <w:szCs w:val="24"/>
          <w:lang w:val="en-US" w:eastAsia="zh-CN"/>
        </w:rPr>
        <w:t>响应</w:t>
      </w:r>
      <w:r>
        <w:rPr>
          <w:rFonts w:hint="eastAsia" w:ascii="宋体" w:hAnsi="宋体" w:eastAsia="宋体" w:cs="宋体"/>
          <w:sz w:val="24"/>
          <w:szCs w:val="24"/>
        </w:rPr>
        <w:t>文件时，查出有病毒且导致数据损坏的，后果自负。</w:t>
      </w:r>
    </w:p>
    <w:p w14:paraId="3600CFD1">
      <w:pPr>
        <w:keepNext w:val="0"/>
        <w:keepLines w:val="0"/>
        <w:pageBreakBefore w:val="0"/>
        <w:widowControl w:val="0"/>
        <w:kinsoku/>
        <w:wordWrap/>
        <w:overflowPunct/>
        <w:topLinePunct w:val="0"/>
        <w:autoSpaceDE/>
        <w:autoSpaceDN/>
        <w:bidi w:val="0"/>
        <w:adjustRightInd w:val="0"/>
        <w:snapToGrid w:val="0"/>
        <w:spacing w:line="360" w:lineRule="auto"/>
        <w:ind w:right="0" w:firstLine="482" w:firstLineChars="200"/>
        <w:textAlignment w:val="auto"/>
        <w:outlineLvl w:val="1"/>
        <w:rPr>
          <w:rFonts w:hint="eastAsia" w:ascii="宋体" w:hAnsi="宋体" w:eastAsia="宋体" w:cs="宋体"/>
          <w:b/>
          <w:sz w:val="24"/>
          <w:szCs w:val="24"/>
          <w:lang w:val="zh-CN"/>
        </w:rPr>
      </w:pPr>
      <w:bookmarkStart w:id="132" w:name="_Toc943"/>
      <w:bookmarkStart w:id="133" w:name="_Toc4312"/>
      <w:bookmarkStart w:id="134" w:name="_Toc21258"/>
      <w:bookmarkStart w:id="135" w:name="_Toc8073"/>
      <w:bookmarkStart w:id="136" w:name="_Toc21824"/>
      <w:bookmarkStart w:id="137" w:name="_Toc11145"/>
      <w:bookmarkStart w:id="138" w:name="_Toc20224"/>
      <w:bookmarkStart w:id="139" w:name="_Toc6507"/>
      <w:r>
        <w:rPr>
          <w:rFonts w:hint="eastAsia" w:ascii="宋体" w:hAnsi="宋体" w:eastAsia="宋体" w:cs="宋体"/>
          <w:b/>
          <w:sz w:val="24"/>
          <w:szCs w:val="24"/>
          <w:lang w:val="en-US" w:eastAsia="zh-CN"/>
        </w:rPr>
        <w:t>五</w:t>
      </w:r>
      <w:r>
        <w:rPr>
          <w:rFonts w:hint="eastAsia" w:ascii="宋体" w:hAnsi="宋体" w:eastAsia="宋体" w:cs="宋体"/>
          <w:b/>
          <w:sz w:val="24"/>
          <w:szCs w:val="24"/>
          <w:lang w:val="zh-CN"/>
        </w:rPr>
        <w:t>、响应文件的密封和</w:t>
      </w:r>
      <w:bookmarkEnd w:id="132"/>
      <w:bookmarkEnd w:id="133"/>
      <w:bookmarkEnd w:id="134"/>
      <w:r>
        <w:rPr>
          <w:rFonts w:hint="eastAsia" w:ascii="宋体" w:hAnsi="宋体" w:eastAsia="宋体" w:cs="宋体"/>
          <w:b/>
          <w:sz w:val="24"/>
          <w:szCs w:val="24"/>
          <w:lang w:val="zh-CN"/>
        </w:rPr>
        <w:t>递交</w:t>
      </w:r>
      <w:bookmarkEnd w:id="135"/>
      <w:bookmarkEnd w:id="136"/>
      <w:bookmarkEnd w:id="137"/>
      <w:bookmarkEnd w:id="138"/>
      <w:bookmarkEnd w:id="139"/>
    </w:p>
    <w:p w14:paraId="4D2E526F">
      <w:pPr>
        <w:keepNext w:val="0"/>
        <w:keepLines w:val="0"/>
        <w:pageBreakBefore w:val="0"/>
        <w:widowControl w:val="0"/>
        <w:tabs>
          <w:tab w:val="left" w:pos="9030"/>
        </w:tabs>
        <w:kinsoku/>
        <w:wordWrap/>
        <w:overflowPunct/>
        <w:topLinePunct w:val="0"/>
        <w:autoSpaceDE/>
        <w:autoSpaceDN/>
        <w:bidi w:val="0"/>
        <w:adjustRightInd w:val="0"/>
        <w:snapToGrid w:val="0"/>
        <w:spacing w:line="360" w:lineRule="auto"/>
        <w:ind w:right="0" w:firstLine="480" w:firstLineChars="200"/>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（一）响应文件密封</w:t>
      </w:r>
    </w:p>
    <w:p w14:paraId="3AEF318C">
      <w:pPr>
        <w:keepNext w:val="0"/>
        <w:keepLines w:val="0"/>
        <w:pageBreakBefore w:val="0"/>
        <w:widowControl w:val="0"/>
        <w:tabs>
          <w:tab w:val="left" w:pos="9030"/>
        </w:tabs>
        <w:kinsoku/>
        <w:wordWrap/>
        <w:overflowPunct/>
        <w:topLinePunct w:val="0"/>
        <w:autoSpaceDE/>
        <w:autoSpaceDN/>
        <w:bidi w:val="0"/>
        <w:adjustRightInd w:val="0"/>
        <w:snapToGrid w:val="0"/>
        <w:spacing w:line="360" w:lineRule="auto"/>
        <w:ind w:right="0"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zh-CN"/>
        </w:rPr>
        <w:t>1、</w:t>
      </w:r>
      <w:r>
        <w:rPr>
          <w:rFonts w:hint="eastAsia" w:ascii="宋体" w:hAnsi="宋体" w:eastAsia="宋体" w:cs="宋体"/>
          <w:sz w:val="24"/>
          <w:szCs w:val="24"/>
        </w:rPr>
        <w:t>密封包装方式</w:t>
      </w:r>
    </w:p>
    <w:p w14:paraId="068F0804">
      <w:pPr>
        <w:keepNext w:val="0"/>
        <w:keepLines w:val="0"/>
        <w:pageBreakBefore w:val="0"/>
        <w:widowControl w:val="0"/>
        <w:tabs>
          <w:tab w:val="left" w:pos="9030"/>
        </w:tabs>
        <w:kinsoku/>
        <w:wordWrap/>
        <w:overflowPunct/>
        <w:topLinePunct w:val="0"/>
        <w:autoSpaceDE/>
        <w:autoSpaceDN/>
        <w:bidi w:val="0"/>
        <w:adjustRightInd w:val="0"/>
        <w:snapToGrid w:val="0"/>
        <w:spacing w:line="360" w:lineRule="auto"/>
        <w:ind w:right="0" w:firstLine="480" w:firstLineChars="200"/>
        <w:textAlignment w:val="auto"/>
        <w:rPr>
          <w:rFonts w:hint="eastAsia" w:ascii="宋体" w:hAnsi="宋体" w:eastAsia="宋体" w:cs="宋体"/>
          <w:sz w:val="24"/>
          <w:szCs w:val="24"/>
          <w:lang w:val="zh-CN"/>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1</w:t>
      </w:r>
      <w:r>
        <w:rPr>
          <w:rFonts w:hint="eastAsia" w:ascii="宋体" w:hAnsi="宋体" w:eastAsia="宋体" w:cs="宋体"/>
          <w:sz w:val="24"/>
          <w:szCs w:val="24"/>
          <w:lang w:eastAsia="zh-CN"/>
        </w:rPr>
        <w:t>）</w:t>
      </w:r>
      <w:r>
        <w:rPr>
          <w:rFonts w:hint="eastAsia" w:ascii="宋体" w:hAnsi="宋体" w:eastAsia="宋体" w:cs="宋体"/>
          <w:sz w:val="24"/>
          <w:szCs w:val="24"/>
          <w:lang w:val="zh-CN"/>
        </w:rPr>
        <w:t>纸质版响应文件正本用封袋单独密封、副本用封袋一起密封或单独密封；</w:t>
      </w:r>
    </w:p>
    <w:p w14:paraId="759DCE23">
      <w:pPr>
        <w:keepNext w:val="0"/>
        <w:keepLines w:val="0"/>
        <w:pageBreakBefore w:val="0"/>
        <w:widowControl w:val="0"/>
        <w:tabs>
          <w:tab w:val="left" w:pos="9030"/>
        </w:tabs>
        <w:kinsoku/>
        <w:wordWrap/>
        <w:overflowPunct/>
        <w:topLinePunct w:val="0"/>
        <w:autoSpaceDE/>
        <w:autoSpaceDN/>
        <w:bidi w:val="0"/>
        <w:adjustRightInd w:val="0"/>
        <w:snapToGrid w:val="0"/>
        <w:spacing w:line="360" w:lineRule="auto"/>
        <w:ind w:right="0" w:firstLine="480" w:firstLineChars="200"/>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w:t>
      </w:r>
      <w:r>
        <w:rPr>
          <w:rFonts w:hint="eastAsia" w:ascii="宋体" w:hAnsi="宋体" w:eastAsia="宋体" w:cs="宋体"/>
          <w:sz w:val="24"/>
          <w:szCs w:val="24"/>
          <w:lang w:val="en-US" w:eastAsia="zh-CN"/>
        </w:rPr>
        <w:t>2</w:t>
      </w:r>
      <w:r>
        <w:rPr>
          <w:rFonts w:hint="eastAsia" w:ascii="宋体" w:hAnsi="宋体" w:eastAsia="宋体" w:cs="宋体"/>
          <w:sz w:val="24"/>
          <w:szCs w:val="24"/>
          <w:lang w:val="zh-CN"/>
        </w:rPr>
        <w:t>）</w:t>
      </w:r>
      <w:r>
        <w:rPr>
          <w:rFonts w:hint="eastAsia" w:ascii="宋体" w:hAnsi="宋体" w:eastAsia="宋体" w:cs="宋体"/>
          <w:sz w:val="24"/>
          <w:szCs w:val="24"/>
        </w:rPr>
        <w:t>电子版</w:t>
      </w:r>
      <w:r>
        <w:rPr>
          <w:rFonts w:hint="eastAsia" w:ascii="宋体" w:hAnsi="宋体" w:eastAsia="宋体" w:cs="宋体"/>
          <w:sz w:val="24"/>
          <w:szCs w:val="24"/>
          <w:lang w:val="zh-CN"/>
        </w:rPr>
        <w:t>响应文件</w:t>
      </w:r>
      <w:r>
        <w:rPr>
          <w:rFonts w:hint="eastAsia" w:ascii="宋体" w:hAnsi="宋体" w:eastAsia="宋体" w:cs="宋体"/>
          <w:sz w:val="24"/>
          <w:szCs w:val="24"/>
        </w:rPr>
        <w:t>用封袋单独密封</w:t>
      </w:r>
      <w:r>
        <w:rPr>
          <w:rFonts w:hint="eastAsia" w:ascii="宋体" w:hAnsi="宋体" w:eastAsia="宋体" w:cs="宋体"/>
          <w:sz w:val="24"/>
          <w:szCs w:val="24"/>
          <w:lang w:val="zh-CN"/>
        </w:rPr>
        <w:t>。</w:t>
      </w:r>
    </w:p>
    <w:p w14:paraId="55CE55F6">
      <w:pPr>
        <w:keepNext w:val="0"/>
        <w:keepLines w:val="0"/>
        <w:pageBreakBefore w:val="0"/>
        <w:widowControl w:val="0"/>
        <w:kinsoku/>
        <w:wordWrap/>
        <w:overflowPunct/>
        <w:topLinePunct w:val="0"/>
        <w:autoSpaceDE/>
        <w:autoSpaceDN/>
        <w:bidi w:val="0"/>
        <w:adjustRightInd w:val="0"/>
        <w:snapToGrid w:val="0"/>
        <w:spacing w:line="360" w:lineRule="auto"/>
        <w:ind w:right="0" w:firstLine="480" w:firstLineChars="200"/>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2、外层包装应加封条密封，在封线处加盖公章（骑缝章），标明项目编号、项目名称、正本</w:t>
      </w:r>
      <w:r>
        <w:rPr>
          <w:rFonts w:hint="eastAsia" w:ascii="宋体" w:hAnsi="宋体" w:eastAsia="宋体" w:cs="宋体"/>
          <w:sz w:val="24"/>
          <w:szCs w:val="24"/>
        </w:rPr>
        <w:t>/</w:t>
      </w:r>
      <w:r>
        <w:rPr>
          <w:rFonts w:hint="eastAsia" w:ascii="宋体" w:hAnsi="宋体" w:eastAsia="宋体" w:cs="宋体"/>
          <w:sz w:val="24"/>
          <w:szCs w:val="24"/>
          <w:lang w:val="zh-CN"/>
        </w:rPr>
        <w:t>副本</w:t>
      </w:r>
      <w:r>
        <w:rPr>
          <w:rFonts w:hint="eastAsia" w:ascii="宋体" w:hAnsi="宋体" w:eastAsia="宋体" w:cs="宋体"/>
          <w:sz w:val="24"/>
          <w:szCs w:val="24"/>
        </w:rPr>
        <w:t>/电子版</w:t>
      </w:r>
      <w:r>
        <w:rPr>
          <w:rFonts w:hint="eastAsia" w:ascii="宋体" w:hAnsi="宋体" w:eastAsia="宋体" w:cs="宋体"/>
          <w:sz w:val="24"/>
          <w:szCs w:val="24"/>
          <w:lang w:eastAsia="zh-CN"/>
        </w:rPr>
        <w:t>、</w:t>
      </w:r>
      <w:r>
        <w:rPr>
          <w:rFonts w:hint="eastAsia" w:ascii="宋体" w:hAnsi="宋体" w:eastAsia="宋体" w:cs="宋体"/>
          <w:sz w:val="24"/>
          <w:szCs w:val="24"/>
          <w:lang w:val="zh-CN"/>
        </w:rPr>
        <w:t>供应商全称（公章）等内容。</w:t>
      </w:r>
    </w:p>
    <w:p w14:paraId="6C519FCC">
      <w:pPr>
        <w:keepNext w:val="0"/>
        <w:keepLines w:val="0"/>
        <w:pageBreakBefore w:val="0"/>
        <w:widowControl w:val="0"/>
        <w:tabs>
          <w:tab w:val="left" w:pos="9030"/>
        </w:tabs>
        <w:kinsoku/>
        <w:wordWrap/>
        <w:overflowPunct/>
        <w:topLinePunct w:val="0"/>
        <w:autoSpaceDE/>
        <w:autoSpaceDN/>
        <w:bidi w:val="0"/>
        <w:adjustRightInd w:val="0"/>
        <w:snapToGrid w:val="0"/>
        <w:spacing w:line="360" w:lineRule="auto"/>
        <w:ind w:right="0" w:firstLine="480" w:firstLineChars="200"/>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（二）响应文件的递交</w:t>
      </w:r>
    </w:p>
    <w:p w14:paraId="70EC6E0A">
      <w:pPr>
        <w:keepNext w:val="0"/>
        <w:keepLines w:val="0"/>
        <w:pageBreakBefore w:val="0"/>
        <w:widowControl w:val="0"/>
        <w:tabs>
          <w:tab w:val="left" w:pos="9030"/>
        </w:tabs>
        <w:kinsoku/>
        <w:wordWrap/>
        <w:overflowPunct/>
        <w:topLinePunct w:val="0"/>
        <w:autoSpaceDE/>
        <w:autoSpaceDN/>
        <w:bidi w:val="0"/>
        <w:adjustRightInd w:val="0"/>
        <w:snapToGrid w:val="0"/>
        <w:spacing w:line="360" w:lineRule="auto"/>
        <w:ind w:right="0" w:firstLine="480" w:firstLineChars="200"/>
        <w:textAlignment w:val="auto"/>
        <w:rPr>
          <w:rFonts w:hint="eastAsia" w:ascii="宋体" w:hAnsi="宋体" w:eastAsia="宋体" w:cs="宋体"/>
          <w:b w:val="0"/>
          <w:bCs w:val="0"/>
          <w:color w:val="auto"/>
          <w:sz w:val="24"/>
          <w:szCs w:val="24"/>
          <w:highlight w:val="none"/>
          <w:shd w:val="clear" w:color="auto" w:fill="auto"/>
          <w:lang w:val="zh-CN"/>
        </w:rPr>
      </w:pPr>
      <w:r>
        <w:rPr>
          <w:rFonts w:hint="eastAsia" w:ascii="宋体" w:hAnsi="宋体" w:eastAsia="宋体" w:cs="宋体"/>
          <w:bCs/>
          <w:sz w:val="24"/>
          <w:szCs w:val="24"/>
          <w:highlight w:val="none"/>
          <w:lang w:val="zh-CN"/>
        </w:rPr>
        <w:t>1、</w:t>
      </w:r>
      <w:r>
        <w:rPr>
          <w:rFonts w:hint="eastAsia" w:ascii="宋体" w:hAnsi="宋体" w:eastAsia="宋体" w:cs="宋体"/>
          <w:sz w:val="24"/>
          <w:szCs w:val="24"/>
          <w:highlight w:val="none"/>
          <w:lang w:val="zh-CN"/>
        </w:rPr>
        <w:t>供应商应在</w:t>
      </w:r>
      <w:r>
        <w:rPr>
          <w:rFonts w:hint="eastAsia" w:ascii="宋体" w:hAnsi="宋体" w:eastAsia="宋体" w:cs="宋体"/>
          <w:sz w:val="24"/>
          <w:szCs w:val="24"/>
          <w:highlight w:val="none"/>
          <w:lang w:val="en-US" w:eastAsia="zh-CN"/>
        </w:rPr>
        <w:t>开标当日并于递</w:t>
      </w:r>
      <w:r>
        <w:rPr>
          <w:rFonts w:hint="eastAsia" w:ascii="宋体" w:hAnsi="宋体" w:eastAsia="宋体" w:cs="宋体"/>
          <w:sz w:val="24"/>
          <w:szCs w:val="24"/>
          <w:highlight w:val="none"/>
          <w:lang w:val="zh-CN"/>
        </w:rPr>
        <w:t>交响应文件的截止时</w:t>
      </w:r>
      <w:r>
        <w:rPr>
          <w:rFonts w:hint="eastAsia" w:ascii="宋体" w:hAnsi="宋体" w:eastAsia="宋体" w:cs="宋体"/>
          <w:b w:val="0"/>
          <w:bCs w:val="0"/>
          <w:color w:val="auto"/>
          <w:sz w:val="24"/>
          <w:szCs w:val="24"/>
          <w:highlight w:val="none"/>
          <w:shd w:val="clear" w:color="auto" w:fill="auto"/>
          <w:lang w:val="zh-CN"/>
        </w:rPr>
        <w:t>间前</w:t>
      </w:r>
      <w:r>
        <w:rPr>
          <w:rFonts w:hint="eastAsia" w:ascii="宋体" w:hAnsi="宋体" w:eastAsia="宋体" w:cs="宋体"/>
          <w:b w:val="0"/>
          <w:bCs w:val="0"/>
          <w:color w:val="auto"/>
          <w:sz w:val="24"/>
          <w:szCs w:val="24"/>
          <w:highlight w:val="none"/>
          <w:shd w:val="clear" w:color="auto" w:fill="auto"/>
          <w:lang w:val="en-US" w:eastAsia="zh-CN"/>
        </w:rPr>
        <w:t>将</w:t>
      </w:r>
      <w:r>
        <w:rPr>
          <w:rFonts w:hint="eastAsia" w:ascii="宋体" w:hAnsi="宋体" w:eastAsia="宋体" w:cs="宋体"/>
          <w:b w:val="0"/>
          <w:bCs w:val="0"/>
          <w:color w:val="auto"/>
          <w:sz w:val="24"/>
          <w:szCs w:val="24"/>
          <w:highlight w:val="none"/>
          <w:shd w:val="clear" w:color="auto" w:fill="auto"/>
          <w:lang w:eastAsia="zh-CN"/>
        </w:rPr>
        <w:t>响应文件</w:t>
      </w:r>
      <w:r>
        <w:rPr>
          <w:rFonts w:hint="eastAsia" w:ascii="宋体" w:hAnsi="宋体" w:eastAsia="宋体" w:cs="宋体"/>
          <w:b w:val="0"/>
          <w:bCs w:val="0"/>
          <w:color w:val="auto"/>
          <w:sz w:val="24"/>
          <w:szCs w:val="24"/>
          <w:highlight w:val="none"/>
          <w:shd w:val="clear" w:color="auto" w:fill="auto"/>
          <w:lang w:val="zh-CN"/>
        </w:rPr>
        <w:t>密封送达响应文件</w:t>
      </w:r>
      <w:r>
        <w:rPr>
          <w:rFonts w:hint="eastAsia" w:ascii="宋体" w:hAnsi="宋体" w:eastAsia="宋体" w:cs="宋体"/>
          <w:b w:val="0"/>
          <w:bCs w:val="0"/>
          <w:color w:val="auto"/>
          <w:sz w:val="24"/>
          <w:szCs w:val="24"/>
          <w:highlight w:val="none"/>
          <w:shd w:val="clear" w:color="auto" w:fill="auto"/>
          <w:lang w:eastAsia="zh-CN"/>
        </w:rPr>
        <w:t>递交</w:t>
      </w:r>
      <w:r>
        <w:rPr>
          <w:rFonts w:hint="eastAsia" w:ascii="宋体" w:hAnsi="宋体" w:eastAsia="宋体" w:cs="宋体"/>
          <w:b w:val="0"/>
          <w:bCs w:val="0"/>
          <w:color w:val="auto"/>
          <w:sz w:val="24"/>
          <w:szCs w:val="24"/>
          <w:highlight w:val="none"/>
          <w:shd w:val="clear" w:color="auto" w:fill="auto"/>
          <w:lang w:val="zh-CN"/>
        </w:rPr>
        <w:t>地点。</w:t>
      </w:r>
    </w:p>
    <w:p w14:paraId="392D2229">
      <w:pPr>
        <w:keepNext w:val="0"/>
        <w:keepLines w:val="0"/>
        <w:pageBreakBefore w:val="0"/>
        <w:widowControl w:val="0"/>
        <w:tabs>
          <w:tab w:val="left" w:pos="9030"/>
        </w:tabs>
        <w:kinsoku/>
        <w:wordWrap/>
        <w:overflowPunct/>
        <w:topLinePunct w:val="0"/>
        <w:autoSpaceDE/>
        <w:autoSpaceDN/>
        <w:bidi w:val="0"/>
        <w:adjustRightInd w:val="0"/>
        <w:snapToGrid w:val="0"/>
        <w:spacing w:line="360" w:lineRule="auto"/>
        <w:ind w:right="0" w:firstLine="480" w:firstLineChars="200"/>
        <w:textAlignment w:val="auto"/>
        <w:rPr>
          <w:rFonts w:hint="eastAsia" w:ascii="宋体" w:hAnsi="宋体" w:eastAsia="宋体" w:cs="宋体"/>
          <w:b w:val="0"/>
          <w:bCs w:val="0"/>
          <w:color w:val="auto"/>
          <w:sz w:val="24"/>
          <w:szCs w:val="24"/>
          <w:highlight w:val="none"/>
          <w:shd w:val="clear" w:color="auto" w:fill="auto"/>
          <w:lang w:val="zh-CN"/>
        </w:rPr>
      </w:pPr>
      <w:r>
        <w:rPr>
          <w:rFonts w:hint="eastAsia" w:ascii="宋体" w:hAnsi="宋体" w:eastAsia="宋体" w:cs="宋体"/>
          <w:b w:val="0"/>
          <w:bCs w:val="0"/>
          <w:color w:val="auto"/>
          <w:sz w:val="24"/>
          <w:szCs w:val="24"/>
          <w:highlight w:val="none"/>
          <w:shd w:val="clear" w:color="auto" w:fill="auto"/>
        </w:rPr>
        <w:t>2</w:t>
      </w:r>
      <w:r>
        <w:rPr>
          <w:rFonts w:hint="eastAsia" w:ascii="宋体" w:hAnsi="宋体" w:eastAsia="宋体" w:cs="宋体"/>
          <w:b w:val="0"/>
          <w:bCs w:val="0"/>
          <w:color w:val="auto"/>
          <w:sz w:val="24"/>
          <w:szCs w:val="24"/>
          <w:highlight w:val="none"/>
          <w:shd w:val="clear" w:color="auto" w:fill="auto"/>
          <w:lang w:eastAsia="zh-CN"/>
        </w:rPr>
        <w:t>、</w:t>
      </w:r>
      <w:r>
        <w:rPr>
          <w:rFonts w:hint="eastAsia" w:ascii="宋体" w:hAnsi="宋体" w:eastAsia="宋体" w:cs="宋体"/>
          <w:b w:val="0"/>
          <w:bCs w:val="0"/>
          <w:color w:val="auto"/>
          <w:sz w:val="24"/>
          <w:szCs w:val="24"/>
          <w:highlight w:val="none"/>
          <w:shd w:val="clear" w:color="auto" w:fill="auto"/>
          <w:lang w:val="zh-CN"/>
        </w:rPr>
        <w:t>采购代理机构在磋商文件规定的响应文件递交截止时间前，只负责响应文件的接收、登记和组织工作，对其响应文件的有效性不负任何责任。</w:t>
      </w:r>
    </w:p>
    <w:p w14:paraId="0599F960">
      <w:pPr>
        <w:keepNext w:val="0"/>
        <w:keepLines w:val="0"/>
        <w:pageBreakBefore w:val="0"/>
        <w:widowControl w:val="0"/>
        <w:tabs>
          <w:tab w:val="left" w:pos="9030"/>
        </w:tabs>
        <w:kinsoku/>
        <w:wordWrap/>
        <w:overflowPunct/>
        <w:topLinePunct w:val="0"/>
        <w:autoSpaceDE/>
        <w:autoSpaceDN/>
        <w:bidi w:val="0"/>
        <w:adjustRightInd w:val="0"/>
        <w:snapToGrid w:val="0"/>
        <w:spacing w:line="360" w:lineRule="auto"/>
        <w:ind w:right="0" w:firstLine="480" w:firstLineChars="200"/>
        <w:textAlignment w:val="auto"/>
        <w:rPr>
          <w:rFonts w:hint="eastAsia" w:ascii="宋体" w:hAnsi="宋体" w:eastAsia="宋体" w:cs="宋体"/>
          <w:sz w:val="24"/>
          <w:szCs w:val="24"/>
          <w:lang w:val="zh-CN"/>
        </w:rPr>
      </w:pPr>
      <w:r>
        <w:rPr>
          <w:rFonts w:hint="eastAsia" w:ascii="宋体" w:hAnsi="宋体" w:eastAsia="宋体" w:cs="宋体"/>
          <w:b w:val="0"/>
          <w:bCs w:val="0"/>
          <w:color w:val="auto"/>
          <w:sz w:val="24"/>
          <w:szCs w:val="24"/>
          <w:highlight w:val="none"/>
          <w:shd w:val="clear" w:color="auto" w:fill="auto"/>
        </w:rPr>
        <w:t>3</w:t>
      </w:r>
      <w:r>
        <w:rPr>
          <w:rFonts w:hint="eastAsia" w:ascii="宋体" w:hAnsi="宋体" w:eastAsia="宋体" w:cs="宋体"/>
          <w:b w:val="0"/>
          <w:bCs w:val="0"/>
          <w:color w:val="auto"/>
          <w:sz w:val="24"/>
          <w:szCs w:val="24"/>
          <w:highlight w:val="none"/>
          <w:shd w:val="clear" w:color="auto" w:fill="auto"/>
          <w:lang w:eastAsia="zh-CN"/>
        </w:rPr>
        <w:t>、</w:t>
      </w:r>
      <w:r>
        <w:rPr>
          <w:rFonts w:hint="eastAsia" w:ascii="宋体" w:hAnsi="宋体" w:eastAsia="宋体" w:cs="宋体"/>
          <w:b w:val="0"/>
          <w:bCs w:val="0"/>
          <w:color w:val="auto"/>
          <w:sz w:val="24"/>
          <w:szCs w:val="24"/>
          <w:highlight w:val="none"/>
          <w:shd w:val="clear" w:color="auto" w:fill="auto"/>
          <w:lang w:val="zh-CN"/>
        </w:rPr>
        <w:t>响应文件递</w:t>
      </w:r>
      <w:r>
        <w:rPr>
          <w:rFonts w:hint="eastAsia" w:ascii="宋体" w:hAnsi="宋体" w:eastAsia="宋体" w:cs="宋体"/>
          <w:b w:val="0"/>
          <w:bCs w:val="0"/>
          <w:color w:val="auto"/>
          <w:sz w:val="24"/>
          <w:szCs w:val="24"/>
          <w:highlight w:val="none"/>
          <w:shd w:val="clear" w:color="auto" w:fill="auto"/>
          <w:lang w:val="en-US" w:eastAsia="zh-CN"/>
        </w:rPr>
        <w:t>交</w:t>
      </w:r>
      <w:r>
        <w:rPr>
          <w:rFonts w:hint="eastAsia" w:ascii="宋体" w:hAnsi="宋体" w:eastAsia="宋体" w:cs="宋体"/>
          <w:b w:val="0"/>
          <w:bCs w:val="0"/>
          <w:color w:val="auto"/>
          <w:sz w:val="24"/>
          <w:szCs w:val="24"/>
          <w:highlight w:val="none"/>
          <w:shd w:val="clear" w:color="auto" w:fill="auto"/>
          <w:lang w:val="zh-CN"/>
        </w:rPr>
        <w:t>后，在</w:t>
      </w:r>
      <w:r>
        <w:rPr>
          <w:rFonts w:hint="eastAsia" w:ascii="宋体" w:hAnsi="宋体" w:eastAsia="宋体" w:cs="宋体"/>
          <w:b w:val="0"/>
          <w:bCs w:val="0"/>
          <w:color w:val="auto"/>
          <w:sz w:val="24"/>
          <w:szCs w:val="24"/>
          <w:highlight w:val="none"/>
          <w:shd w:val="clear" w:color="auto" w:fill="auto"/>
          <w:lang w:eastAsia="zh-CN"/>
        </w:rPr>
        <w:t>响应文件</w:t>
      </w:r>
      <w:r>
        <w:rPr>
          <w:rFonts w:hint="eastAsia" w:ascii="宋体" w:hAnsi="宋体" w:eastAsia="宋体" w:cs="宋体"/>
          <w:b w:val="0"/>
          <w:bCs w:val="0"/>
          <w:color w:val="auto"/>
          <w:sz w:val="24"/>
          <w:szCs w:val="24"/>
          <w:highlight w:val="none"/>
          <w:shd w:val="clear" w:color="auto" w:fill="auto"/>
          <w:lang w:val="en-US" w:eastAsia="zh-CN"/>
        </w:rPr>
        <w:t>递交</w:t>
      </w:r>
      <w:r>
        <w:rPr>
          <w:rFonts w:hint="eastAsia" w:ascii="宋体" w:hAnsi="宋体" w:eastAsia="宋体" w:cs="宋体"/>
          <w:b w:val="0"/>
          <w:bCs w:val="0"/>
          <w:color w:val="auto"/>
          <w:sz w:val="24"/>
          <w:szCs w:val="24"/>
          <w:highlight w:val="none"/>
          <w:shd w:val="clear" w:color="auto" w:fill="auto"/>
          <w:lang w:val="zh-CN"/>
        </w:rPr>
        <w:t>截止</w:t>
      </w:r>
      <w:r>
        <w:rPr>
          <w:rFonts w:hint="eastAsia" w:ascii="宋体" w:hAnsi="宋体" w:eastAsia="宋体" w:cs="宋体"/>
          <w:b w:val="0"/>
          <w:bCs w:val="0"/>
          <w:color w:val="auto"/>
          <w:sz w:val="24"/>
          <w:szCs w:val="24"/>
          <w:highlight w:val="none"/>
          <w:shd w:val="clear" w:color="auto" w:fill="auto"/>
          <w:lang w:val="en-US" w:eastAsia="zh-CN"/>
        </w:rPr>
        <w:t>时间</w:t>
      </w:r>
      <w:r>
        <w:rPr>
          <w:rFonts w:hint="eastAsia" w:ascii="宋体" w:hAnsi="宋体" w:eastAsia="宋体" w:cs="宋体"/>
          <w:b w:val="0"/>
          <w:bCs w:val="0"/>
          <w:color w:val="auto"/>
          <w:sz w:val="24"/>
          <w:szCs w:val="24"/>
          <w:highlight w:val="none"/>
          <w:shd w:val="clear" w:color="auto" w:fill="auto"/>
          <w:lang w:val="zh-CN"/>
        </w:rPr>
        <w:t>前，</w:t>
      </w:r>
      <w:r>
        <w:rPr>
          <w:rFonts w:hint="eastAsia" w:ascii="宋体" w:hAnsi="宋体" w:eastAsia="宋体" w:cs="宋体"/>
          <w:b w:val="0"/>
          <w:bCs w:val="0"/>
          <w:color w:val="auto"/>
          <w:sz w:val="24"/>
          <w:szCs w:val="24"/>
          <w:highlight w:val="none"/>
          <w:shd w:val="clear" w:color="auto" w:fill="auto"/>
        </w:rPr>
        <w:t>供应商</w:t>
      </w:r>
      <w:r>
        <w:rPr>
          <w:rFonts w:hint="eastAsia" w:ascii="宋体" w:hAnsi="宋体" w:eastAsia="宋体" w:cs="宋体"/>
          <w:b w:val="0"/>
          <w:bCs w:val="0"/>
          <w:color w:val="auto"/>
          <w:sz w:val="24"/>
          <w:szCs w:val="24"/>
          <w:highlight w:val="none"/>
          <w:shd w:val="clear" w:color="auto" w:fill="auto"/>
          <w:lang w:val="zh-CN"/>
        </w:rPr>
        <w:t>可以补充、修改或撤回其响应文件，并书面通知采购代理机构。补充、修改的内容应按磋商文</w:t>
      </w:r>
      <w:r>
        <w:rPr>
          <w:rFonts w:hint="eastAsia" w:ascii="宋体" w:hAnsi="宋体" w:eastAsia="宋体" w:cs="宋体"/>
          <w:sz w:val="24"/>
          <w:szCs w:val="24"/>
          <w:lang w:val="zh-CN"/>
        </w:rPr>
        <w:t>件的要求签署、盖章，密封后，作为响应文件的组成部分。</w:t>
      </w:r>
    </w:p>
    <w:p w14:paraId="379F6354">
      <w:pPr>
        <w:keepNext w:val="0"/>
        <w:keepLines w:val="0"/>
        <w:pageBreakBefore w:val="0"/>
        <w:widowControl w:val="0"/>
        <w:tabs>
          <w:tab w:val="left" w:pos="9030"/>
        </w:tabs>
        <w:kinsoku/>
        <w:wordWrap/>
        <w:overflowPunct/>
        <w:topLinePunct w:val="0"/>
        <w:autoSpaceDE/>
        <w:autoSpaceDN/>
        <w:bidi w:val="0"/>
        <w:adjustRightInd w:val="0"/>
        <w:snapToGrid w:val="0"/>
        <w:spacing w:line="360" w:lineRule="auto"/>
        <w:ind w:right="0" w:firstLine="480" w:firstLineChars="200"/>
        <w:textAlignment w:val="auto"/>
        <w:rPr>
          <w:rFonts w:hint="eastAsia" w:ascii="宋体" w:hAnsi="宋体" w:eastAsia="宋体" w:cs="宋体"/>
          <w:sz w:val="24"/>
          <w:szCs w:val="24"/>
          <w:lang w:val="zh-CN"/>
        </w:rPr>
      </w:pPr>
      <w:r>
        <w:rPr>
          <w:rFonts w:hint="eastAsia" w:ascii="宋体" w:hAnsi="宋体" w:eastAsia="宋体" w:cs="宋体"/>
          <w:sz w:val="24"/>
          <w:szCs w:val="24"/>
        </w:rPr>
        <w:t>4</w:t>
      </w:r>
      <w:r>
        <w:rPr>
          <w:rFonts w:hint="eastAsia" w:ascii="宋体" w:hAnsi="宋体" w:eastAsia="宋体" w:cs="宋体"/>
          <w:sz w:val="24"/>
          <w:szCs w:val="24"/>
          <w:lang w:eastAsia="zh-CN"/>
        </w:rPr>
        <w:t>、响应文件</w:t>
      </w:r>
      <w:r>
        <w:rPr>
          <w:rFonts w:hint="eastAsia" w:ascii="宋体" w:hAnsi="宋体" w:eastAsia="宋体" w:cs="宋体"/>
          <w:sz w:val="24"/>
          <w:szCs w:val="24"/>
          <w:lang w:val="en-US" w:eastAsia="zh-CN"/>
        </w:rPr>
        <w:t>递交</w:t>
      </w:r>
      <w:r>
        <w:rPr>
          <w:rFonts w:hint="eastAsia" w:ascii="宋体" w:hAnsi="宋体" w:eastAsia="宋体" w:cs="宋体"/>
          <w:sz w:val="24"/>
          <w:szCs w:val="24"/>
          <w:lang w:val="zh-CN"/>
        </w:rPr>
        <w:t>截止时间后，</w:t>
      </w:r>
      <w:r>
        <w:rPr>
          <w:rFonts w:hint="eastAsia" w:ascii="宋体" w:hAnsi="宋体" w:eastAsia="宋体" w:cs="宋体"/>
          <w:sz w:val="24"/>
          <w:szCs w:val="24"/>
        </w:rPr>
        <w:t>供应商</w:t>
      </w:r>
      <w:r>
        <w:rPr>
          <w:rFonts w:hint="eastAsia" w:ascii="宋体" w:hAnsi="宋体" w:eastAsia="宋体" w:cs="宋体"/>
          <w:sz w:val="24"/>
          <w:szCs w:val="24"/>
          <w:lang w:val="zh-CN"/>
        </w:rPr>
        <w:t>不得对其响应文件做任何修改。</w:t>
      </w:r>
    </w:p>
    <w:p w14:paraId="3140FADC">
      <w:pPr>
        <w:keepNext w:val="0"/>
        <w:keepLines w:val="0"/>
        <w:pageBreakBefore w:val="0"/>
        <w:widowControl w:val="0"/>
        <w:tabs>
          <w:tab w:val="left" w:pos="9030"/>
        </w:tabs>
        <w:kinsoku/>
        <w:wordWrap/>
        <w:overflowPunct/>
        <w:topLinePunct w:val="0"/>
        <w:autoSpaceDE/>
        <w:autoSpaceDN/>
        <w:bidi w:val="0"/>
        <w:adjustRightInd w:val="0"/>
        <w:snapToGrid w:val="0"/>
        <w:spacing w:line="360" w:lineRule="auto"/>
        <w:ind w:right="0" w:firstLine="480" w:firstLineChars="200"/>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（三）供应商递交响应文件时，出现下列情况之一的，其响应文件将被拒绝接收：</w:t>
      </w:r>
    </w:p>
    <w:p w14:paraId="5BAA3837">
      <w:pPr>
        <w:keepNext w:val="0"/>
        <w:keepLines w:val="0"/>
        <w:pageBreakBefore w:val="0"/>
        <w:widowControl w:val="0"/>
        <w:tabs>
          <w:tab w:val="left" w:pos="9030"/>
        </w:tabs>
        <w:kinsoku/>
        <w:wordWrap/>
        <w:overflowPunct/>
        <w:topLinePunct w:val="0"/>
        <w:autoSpaceDE/>
        <w:autoSpaceDN/>
        <w:bidi w:val="0"/>
        <w:adjustRightInd w:val="0"/>
        <w:snapToGrid w:val="0"/>
        <w:spacing w:line="360" w:lineRule="auto"/>
        <w:ind w:right="0" w:firstLine="480" w:firstLineChars="200"/>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1、逾期送达的；</w:t>
      </w:r>
    </w:p>
    <w:p w14:paraId="0F29C6EB">
      <w:pPr>
        <w:keepNext w:val="0"/>
        <w:keepLines w:val="0"/>
        <w:pageBreakBefore w:val="0"/>
        <w:widowControl w:val="0"/>
        <w:tabs>
          <w:tab w:val="left" w:pos="9030"/>
        </w:tabs>
        <w:kinsoku/>
        <w:wordWrap/>
        <w:overflowPunct/>
        <w:topLinePunct w:val="0"/>
        <w:autoSpaceDE/>
        <w:autoSpaceDN/>
        <w:bidi w:val="0"/>
        <w:adjustRightInd w:val="0"/>
        <w:snapToGrid w:val="0"/>
        <w:spacing w:line="360" w:lineRule="auto"/>
        <w:ind w:right="0" w:firstLine="480" w:firstLineChars="200"/>
        <w:textAlignment w:val="auto"/>
        <w:rPr>
          <w:rFonts w:hint="eastAsia" w:ascii="宋体" w:hAnsi="宋体" w:eastAsia="宋体" w:cs="宋体"/>
          <w:sz w:val="24"/>
          <w:szCs w:val="24"/>
          <w:lang w:val="zh-CN"/>
        </w:rPr>
      </w:pPr>
      <w:r>
        <w:rPr>
          <w:rFonts w:hint="eastAsia" w:ascii="宋体" w:hAnsi="宋体" w:eastAsia="宋体" w:cs="宋体"/>
          <w:sz w:val="24"/>
          <w:szCs w:val="24"/>
        </w:rPr>
        <w:t>2</w:t>
      </w:r>
      <w:r>
        <w:rPr>
          <w:rFonts w:hint="eastAsia" w:ascii="宋体" w:hAnsi="宋体" w:eastAsia="宋体" w:cs="宋体"/>
          <w:sz w:val="24"/>
          <w:szCs w:val="24"/>
          <w:lang w:eastAsia="zh-CN"/>
        </w:rPr>
        <w:t>、</w:t>
      </w:r>
      <w:r>
        <w:rPr>
          <w:rFonts w:hint="eastAsia" w:ascii="宋体" w:hAnsi="宋体" w:eastAsia="宋体" w:cs="宋体"/>
          <w:sz w:val="24"/>
          <w:szCs w:val="24"/>
          <w:lang w:val="zh-CN"/>
        </w:rPr>
        <w:t>未按照磋商文件要求密封或加写标记的；</w:t>
      </w:r>
    </w:p>
    <w:p w14:paraId="6C5BB3D1">
      <w:pPr>
        <w:keepNext w:val="0"/>
        <w:keepLines w:val="0"/>
        <w:pageBreakBefore w:val="0"/>
        <w:widowControl w:val="0"/>
        <w:tabs>
          <w:tab w:val="left" w:pos="9030"/>
        </w:tabs>
        <w:kinsoku/>
        <w:wordWrap/>
        <w:overflowPunct/>
        <w:topLinePunct w:val="0"/>
        <w:autoSpaceDE/>
        <w:autoSpaceDN/>
        <w:bidi w:val="0"/>
        <w:adjustRightInd w:val="0"/>
        <w:snapToGrid w:val="0"/>
        <w:spacing w:line="360" w:lineRule="auto"/>
        <w:ind w:right="0" w:firstLine="480" w:firstLineChars="200"/>
        <w:textAlignment w:val="auto"/>
        <w:rPr>
          <w:rFonts w:hint="eastAsia" w:ascii="宋体" w:hAnsi="宋体" w:eastAsia="宋体" w:cs="宋体"/>
          <w:sz w:val="24"/>
          <w:szCs w:val="24"/>
          <w:lang w:val="zh-CN"/>
        </w:rPr>
      </w:pPr>
      <w:r>
        <w:rPr>
          <w:rFonts w:hint="eastAsia" w:ascii="宋体" w:hAnsi="宋体" w:eastAsia="宋体" w:cs="宋体"/>
          <w:sz w:val="24"/>
          <w:szCs w:val="24"/>
        </w:rPr>
        <w:t>3</w:t>
      </w:r>
      <w:r>
        <w:rPr>
          <w:rFonts w:hint="eastAsia" w:ascii="宋体" w:hAnsi="宋体" w:eastAsia="宋体" w:cs="宋体"/>
          <w:sz w:val="24"/>
          <w:szCs w:val="24"/>
          <w:lang w:eastAsia="zh-CN"/>
        </w:rPr>
        <w:t>、</w:t>
      </w:r>
      <w:r>
        <w:rPr>
          <w:rFonts w:hint="eastAsia" w:ascii="宋体" w:hAnsi="宋体" w:eastAsia="宋体" w:cs="宋体"/>
          <w:sz w:val="24"/>
          <w:szCs w:val="24"/>
          <w:lang w:val="zh-CN"/>
        </w:rPr>
        <w:t>递交的响应文件与本项目不相符的；</w:t>
      </w:r>
    </w:p>
    <w:p w14:paraId="1A3374F4">
      <w:pPr>
        <w:keepNext w:val="0"/>
        <w:keepLines w:val="0"/>
        <w:pageBreakBefore w:val="0"/>
        <w:widowControl w:val="0"/>
        <w:tabs>
          <w:tab w:val="left" w:pos="9030"/>
        </w:tabs>
        <w:kinsoku/>
        <w:wordWrap/>
        <w:overflowPunct/>
        <w:topLinePunct w:val="0"/>
        <w:autoSpaceDE/>
        <w:autoSpaceDN/>
        <w:bidi w:val="0"/>
        <w:adjustRightInd w:val="0"/>
        <w:snapToGrid w:val="0"/>
        <w:spacing w:line="360" w:lineRule="auto"/>
        <w:ind w:right="0" w:firstLine="480" w:firstLineChars="200"/>
        <w:textAlignment w:val="auto"/>
        <w:rPr>
          <w:rFonts w:hint="eastAsia" w:ascii="宋体" w:hAnsi="宋体" w:eastAsia="宋体" w:cs="宋体"/>
          <w:sz w:val="24"/>
          <w:szCs w:val="24"/>
          <w:lang w:val="zh-CN"/>
        </w:rPr>
      </w:pPr>
      <w:r>
        <w:rPr>
          <w:rFonts w:hint="eastAsia" w:ascii="宋体" w:hAnsi="宋体" w:eastAsia="宋体" w:cs="宋体"/>
          <w:sz w:val="24"/>
          <w:szCs w:val="24"/>
        </w:rPr>
        <w:t>4</w:t>
      </w:r>
      <w:r>
        <w:rPr>
          <w:rFonts w:hint="eastAsia" w:ascii="宋体" w:hAnsi="宋体" w:eastAsia="宋体" w:cs="宋体"/>
          <w:sz w:val="24"/>
          <w:szCs w:val="24"/>
          <w:lang w:eastAsia="zh-CN"/>
        </w:rPr>
        <w:t>、</w:t>
      </w:r>
      <w:r>
        <w:rPr>
          <w:rFonts w:hint="eastAsia" w:ascii="宋体" w:hAnsi="宋体" w:eastAsia="宋体" w:cs="宋体"/>
          <w:sz w:val="24"/>
          <w:szCs w:val="24"/>
          <w:lang w:val="zh-CN"/>
        </w:rPr>
        <w:t>供应商名</w:t>
      </w:r>
      <w:r>
        <w:rPr>
          <w:rFonts w:hint="eastAsia" w:ascii="宋体" w:hAnsi="宋体" w:eastAsia="宋体" w:cs="宋体"/>
          <w:sz w:val="24"/>
          <w:szCs w:val="24"/>
          <w:highlight w:val="none"/>
          <w:lang w:val="zh-CN"/>
        </w:rPr>
        <w:t>称与获取磋商文件时填写的招标文件获取登记表中名</w:t>
      </w:r>
      <w:r>
        <w:rPr>
          <w:rFonts w:hint="eastAsia" w:ascii="宋体" w:hAnsi="宋体" w:eastAsia="宋体" w:cs="宋体"/>
          <w:sz w:val="24"/>
          <w:szCs w:val="24"/>
          <w:lang w:val="zh-CN"/>
        </w:rPr>
        <w:t>称不相符的。</w:t>
      </w:r>
    </w:p>
    <w:p w14:paraId="5866E23C">
      <w:pPr>
        <w:keepNext w:val="0"/>
        <w:keepLines w:val="0"/>
        <w:pageBreakBefore w:val="0"/>
        <w:widowControl w:val="0"/>
        <w:kinsoku/>
        <w:wordWrap/>
        <w:overflowPunct/>
        <w:topLinePunct w:val="0"/>
        <w:autoSpaceDE/>
        <w:autoSpaceDN/>
        <w:bidi w:val="0"/>
        <w:adjustRightInd w:val="0"/>
        <w:snapToGrid w:val="0"/>
        <w:spacing w:line="360" w:lineRule="auto"/>
        <w:ind w:right="0" w:firstLine="482" w:firstLineChars="200"/>
        <w:textAlignment w:val="auto"/>
        <w:outlineLvl w:val="1"/>
        <w:rPr>
          <w:rFonts w:hint="eastAsia" w:ascii="宋体" w:hAnsi="宋体" w:eastAsia="宋体" w:cs="宋体"/>
          <w:b/>
          <w:sz w:val="24"/>
          <w:szCs w:val="24"/>
          <w:highlight w:val="none"/>
          <w:lang w:eastAsia="zh-CN"/>
        </w:rPr>
      </w:pPr>
      <w:bookmarkStart w:id="140" w:name="_Toc11415"/>
      <w:bookmarkStart w:id="141" w:name="_Toc28041"/>
      <w:bookmarkStart w:id="142" w:name="_Toc2384"/>
      <w:bookmarkStart w:id="143" w:name="_Toc495681231"/>
      <w:bookmarkStart w:id="144" w:name="_Toc18556"/>
      <w:bookmarkStart w:id="145" w:name="_Toc495909076"/>
      <w:bookmarkStart w:id="146" w:name="_Toc513647113"/>
      <w:bookmarkStart w:id="147" w:name="_Toc17312"/>
      <w:bookmarkStart w:id="148" w:name="_Toc36034964"/>
      <w:bookmarkStart w:id="149" w:name="_Toc495681385"/>
      <w:bookmarkStart w:id="150" w:name="_Toc495681512"/>
      <w:bookmarkStart w:id="151" w:name="_Toc10540"/>
      <w:bookmarkStart w:id="152" w:name="_Toc495908030"/>
      <w:bookmarkStart w:id="153" w:name="_Toc17012"/>
      <w:bookmarkStart w:id="154" w:name="_Toc18709"/>
      <w:bookmarkStart w:id="155" w:name="_Toc1565"/>
      <w:r>
        <w:rPr>
          <w:rFonts w:hint="eastAsia" w:ascii="宋体" w:hAnsi="宋体" w:eastAsia="宋体" w:cs="宋体"/>
          <w:b/>
          <w:sz w:val="24"/>
          <w:szCs w:val="24"/>
          <w:highlight w:val="none"/>
          <w:lang w:val="en-US" w:eastAsia="zh-CN"/>
        </w:rPr>
        <w:t>六</w:t>
      </w:r>
      <w:r>
        <w:rPr>
          <w:rFonts w:hint="eastAsia" w:ascii="宋体" w:hAnsi="宋体" w:eastAsia="宋体" w:cs="宋体"/>
          <w:b/>
          <w:sz w:val="24"/>
          <w:szCs w:val="24"/>
          <w:highlight w:val="none"/>
        </w:rPr>
        <w:t>、</w:t>
      </w:r>
      <w:bookmarkEnd w:id="140"/>
      <w:bookmarkEnd w:id="141"/>
      <w:bookmarkEnd w:id="142"/>
      <w:bookmarkEnd w:id="143"/>
      <w:bookmarkEnd w:id="144"/>
      <w:bookmarkEnd w:id="145"/>
      <w:bookmarkEnd w:id="146"/>
      <w:bookmarkEnd w:id="147"/>
      <w:bookmarkEnd w:id="148"/>
      <w:bookmarkEnd w:id="149"/>
      <w:bookmarkEnd w:id="150"/>
      <w:bookmarkEnd w:id="151"/>
      <w:bookmarkEnd w:id="152"/>
      <w:r>
        <w:rPr>
          <w:rFonts w:hint="eastAsia" w:ascii="宋体" w:hAnsi="宋体" w:eastAsia="宋体" w:cs="宋体"/>
          <w:b/>
          <w:sz w:val="24"/>
          <w:szCs w:val="24"/>
          <w:highlight w:val="none"/>
          <w:lang w:val="en-US" w:eastAsia="zh-CN"/>
        </w:rPr>
        <w:t>开标</w:t>
      </w:r>
      <w:bookmarkEnd w:id="153"/>
      <w:bookmarkEnd w:id="154"/>
      <w:bookmarkEnd w:id="155"/>
    </w:p>
    <w:p w14:paraId="4D133E0B">
      <w:pPr>
        <w:keepNext w:val="0"/>
        <w:keepLines w:val="0"/>
        <w:pageBreakBefore w:val="0"/>
        <w:widowControl w:val="0"/>
        <w:kinsoku/>
        <w:wordWrap/>
        <w:overflowPunct/>
        <w:topLinePunct w:val="0"/>
        <w:autoSpaceDE/>
        <w:autoSpaceDN/>
        <w:bidi w:val="0"/>
        <w:adjustRightInd w:val="0"/>
        <w:snapToGrid w:val="0"/>
        <w:spacing w:line="360" w:lineRule="auto"/>
        <w:ind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（一）</w:t>
      </w:r>
      <w:r>
        <w:rPr>
          <w:rFonts w:hint="eastAsia" w:ascii="宋体" w:hAnsi="宋体" w:eastAsia="宋体" w:cs="宋体"/>
          <w:bCs/>
          <w:sz w:val="24"/>
          <w:szCs w:val="24"/>
          <w:lang w:val="zh-CN"/>
        </w:rPr>
        <w:t>采购代理机构</w:t>
      </w:r>
      <w:r>
        <w:rPr>
          <w:rFonts w:hint="eastAsia" w:ascii="宋体" w:hAnsi="宋体" w:eastAsia="宋体" w:cs="宋体"/>
          <w:bCs/>
          <w:sz w:val="24"/>
          <w:szCs w:val="24"/>
          <w:lang w:val="en-US" w:eastAsia="zh-CN"/>
        </w:rPr>
        <w:t>按</w:t>
      </w:r>
      <w:r>
        <w:rPr>
          <w:rFonts w:hint="eastAsia" w:ascii="宋体" w:hAnsi="宋体" w:eastAsia="宋体" w:cs="宋体"/>
          <w:sz w:val="24"/>
          <w:szCs w:val="24"/>
        </w:rPr>
        <w:t>磋商文件规定的时间和地点</w:t>
      </w:r>
      <w:r>
        <w:rPr>
          <w:rFonts w:hint="eastAsia" w:ascii="宋体" w:hAnsi="宋体" w:eastAsia="宋体" w:cs="宋体"/>
          <w:sz w:val="24"/>
          <w:szCs w:val="24"/>
          <w:lang w:val="en-US" w:eastAsia="zh-CN"/>
        </w:rPr>
        <w:t>组织开标活动。</w:t>
      </w:r>
    </w:p>
    <w:p w14:paraId="65F45F32">
      <w:pPr>
        <w:keepNext w:val="0"/>
        <w:keepLines w:val="0"/>
        <w:pageBreakBefore w:val="0"/>
        <w:widowControl w:val="0"/>
        <w:kinsoku/>
        <w:wordWrap/>
        <w:overflowPunct/>
        <w:topLinePunct w:val="0"/>
        <w:autoSpaceDE/>
        <w:autoSpaceDN/>
        <w:bidi w:val="0"/>
        <w:adjustRightInd w:val="0"/>
        <w:snapToGrid w:val="0"/>
        <w:spacing w:line="360" w:lineRule="auto"/>
        <w:ind w:right="0" w:firstLine="480" w:firstLineChars="200"/>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二</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开标</w:t>
      </w:r>
      <w:r>
        <w:rPr>
          <w:rFonts w:hint="eastAsia" w:ascii="宋体" w:hAnsi="宋体" w:eastAsia="宋体" w:cs="宋体"/>
          <w:color w:val="auto"/>
          <w:sz w:val="24"/>
          <w:szCs w:val="24"/>
          <w:highlight w:val="none"/>
        </w:rPr>
        <w:t>由采购代理机构</w:t>
      </w:r>
      <w:r>
        <w:rPr>
          <w:rFonts w:hint="eastAsia" w:ascii="宋体" w:hAnsi="宋体" w:eastAsia="宋体" w:cs="宋体"/>
          <w:color w:val="auto"/>
          <w:sz w:val="24"/>
          <w:szCs w:val="24"/>
          <w:highlight w:val="none"/>
          <w:lang w:val="en-US" w:eastAsia="zh-CN"/>
        </w:rPr>
        <w:t>主持</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zh-CN"/>
        </w:rPr>
        <w:t>采购人、</w:t>
      </w:r>
      <w:r>
        <w:rPr>
          <w:rFonts w:hint="eastAsia" w:ascii="宋体" w:hAnsi="宋体" w:eastAsia="宋体" w:cs="宋体"/>
          <w:color w:val="auto"/>
          <w:sz w:val="24"/>
          <w:szCs w:val="24"/>
          <w:highlight w:val="none"/>
        </w:rPr>
        <w:t>供应商</w:t>
      </w:r>
      <w:r>
        <w:rPr>
          <w:rFonts w:hint="eastAsia" w:ascii="宋体" w:hAnsi="宋体" w:eastAsia="宋体" w:cs="宋体"/>
          <w:color w:val="auto"/>
          <w:sz w:val="24"/>
          <w:szCs w:val="24"/>
          <w:highlight w:val="none"/>
          <w:lang w:val="zh-CN"/>
        </w:rPr>
        <w:t>和有关方面代表参加</w:t>
      </w:r>
      <w:r>
        <w:rPr>
          <w:rFonts w:hint="eastAsia" w:ascii="宋体" w:hAnsi="宋体" w:eastAsia="宋体" w:cs="宋体"/>
          <w:color w:val="auto"/>
          <w:sz w:val="24"/>
          <w:szCs w:val="24"/>
          <w:highlight w:val="none"/>
        </w:rPr>
        <w:t>，签名报到以证明其出席</w:t>
      </w:r>
      <w:r>
        <w:rPr>
          <w:rFonts w:hint="eastAsia" w:ascii="宋体" w:hAnsi="宋体" w:eastAsia="宋体" w:cs="宋体"/>
          <w:color w:val="auto"/>
          <w:sz w:val="24"/>
          <w:szCs w:val="24"/>
          <w:highlight w:val="none"/>
          <w:lang w:eastAsia="zh-CN"/>
        </w:rPr>
        <w:t>，供应商未参加开标的，视同认可开标结果</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响应</w:t>
      </w:r>
      <w:r>
        <w:rPr>
          <w:rFonts w:hint="eastAsia" w:ascii="宋体" w:hAnsi="宋体" w:eastAsia="宋体" w:cs="宋体"/>
          <w:color w:val="auto"/>
          <w:sz w:val="24"/>
          <w:szCs w:val="24"/>
          <w:highlight w:val="none"/>
          <w:lang w:val="zh-CN"/>
        </w:rPr>
        <w:t>文件递交截止时间后</w:t>
      </w:r>
      <w:r>
        <w:rPr>
          <w:rFonts w:hint="eastAsia" w:ascii="宋体" w:hAnsi="宋体" w:eastAsia="宋体" w:cs="宋体"/>
          <w:color w:val="auto"/>
          <w:sz w:val="24"/>
          <w:szCs w:val="24"/>
          <w:highlight w:val="none"/>
          <w:lang w:val="en-US" w:eastAsia="zh-CN"/>
        </w:rPr>
        <w:t>供应商</w:t>
      </w:r>
      <w:r>
        <w:rPr>
          <w:rFonts w:hint="eastAsia" w:ascii="宋体" w:hAnsi="宋体" w:eastAsia="宋体" w:cs="宋体"/>
          <w:color w:val="auto"/>
          <w:sz w:val="24"/>
          <w:szCs w:val="24"/>
          <w:highlight w:val="none"/>
          <w:lang w:val="zh-CN"/>
        </w:rPr>
        <w:t>不足</w:t>
      </w: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zh-CN"/>
        </w:rPr>
        <w:t>家的，不进行开标。</w:t>
      </w:r>
    </w:p>
    <w:p w14:paraId="4A3ECE82">
      <w:pPr>
        <w:keepNext w:val="0"/>
        <w:keepLines w:val="0"/>
        <w:pageBreakBefore w:val="0"/>
        <w:widowControl w:val="0"/>
        <w:tabs>
          <w:tab w:val="left" w:pos="9030"/>
        </w:tabs>
        <w:kinsoku/>
        <w:wordWrap/>
        <w:overflowPunct/>
        <w:topLinePunct w:val="0"/>
        <w:autoSpaceDE/>
        <w:autoSpaceDN/>
        <w:bidi w:val="0"/>
        <w:adjustRightInd w:val="0"/>
        <w:snapToGrid w:val="0"/>
        <w:spacing w:line="360" w:lineRule="auto"/>
        <w:ind w:right="0"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三</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磋商开标时，由供应商或其推选的代表检查响应文件密封情况</w:t>
      </w:r>
      <w:r>
        <w:rPr>
          <w:rFonts w:hint="eastAsia" w:ascii="宋体" w:hAnsi="宋体" w:eastAsia="宋体" w:cs="宋体"/>
          <w:color w:val="auto"/>
          <w:sz w:val="24"/>
          <w:szCs w:val="24"/>
          <w:highlight w:val="none"/>
          <w:lang w:eastAsia="zh-CN"/>
        </w:rPr>
        <w:t>。</w:t>
      </w:r>
    </w:p>
    <w:p w14:paraId="3B7D222B">
      <w:pPr>
        <w:keepNext w:val="0"/>
        <w:keepLines w:val="0"/>
        <w:pageBreakBefore w:val="0"/>
        <w:widowControl w:val="0"/>
        <w:tabs>
          <w:tab w:val="left" w:pos="9030"/>
        </w:tabs>
        <w:kinsoku/>
        <w:wordWrap/>
        <w:overflowPunct/>
        <w:topLinePunct w:val="0"/>
        <w:autoSpaceDE/>
        <w:autoSpaceDN/>
        <w:bidi w:val="0"/>
        <w:adjustRightInd w:val="0"/>
        <w:snapToGrid w:val="0"/>
        <w:spacing w:line="360" w:lineRule="auto"/>
        <w:ind w:right="0" w:firstLine="480" w:firstLineChars="200"/>
        <w:textAlignment w:val="auto"/>
        <w:rPr>
          <w:rFonts w:hint="eastAsia" w:ascii="宋体" w:hAnsi="宋体" w:eastAsia="宋体" w:cs="宋体"/>
          <w:sz w:val="24"/>
          <w:szCs w:val="24"/>
          <w:lang w:val="zh-CN"/>
        </w:rPr>
      </w:pPr>
      <w:r>
        <w:rPr>
          <w:rFonts w:hint="eastAsia" w:ascii="宋体" w:hAnsi="宋体" w:eastAsia="宋体" w:cs="宋体"/>
          <w:color w:val="auto"/>
          <w:sz w:val="24"/>
          <w:szCs w:val="24"/>
          <w:highlight w:val="none"/>
        </w:rPr>
        <w:t>（四）</w:t>
      </w:r>
      <w:r>
        <w:rPr>
          <w:rFonts w:hint="eastAsia" w:ascii="宋体" w:hAnsi="宋体" w:eastAsia="宋体" w:cs="宋体"/>
          <w:color w:val="auto"/>
          <w:sz w:val="24"/>
          <w:szCs w:val="24"/>
          <w:highlight w:val="none"/>
          <w:lang w:val="en-US" w:eastAsia="zh-CN"/>
        </w:rPr>
        <w:t>开标</w:t>
      </w:r>
      <w:r>
        <w:rPr>
          <w:rFonts w:hint="eastAsia" w:ascii="宋体" w:hAnsi="宋体" w:eastAsia="宋体" w:cs="宋体"/>
          <w:color w:val="auto"/>
          <w:sz w:val="24"/>
          <w:szCs w:val="24"/>
          <w:highlight w:val="none"/>
        </w:rPr>
        <w:t>过程由采购代理机构指定专人记录</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供应商</w:t>
      </w:r>
      <w:r>
        <w:rPr>
          <w:rFonts w:hint="eastAsia" w:ascii="宋体" w:hAnsi="宋体" w:eastAsia="宋体" w:cs="宋体"/>
          <w:color w:val="auto"/>
          <w:sz w:val="24"/>
          <w:szCs w:val="24"/>
          <w:highlight w:val="none"/>
          <w:lang w:val="zh-CN"/>
        </w:rPr>
        <w:t>代表对</w:t>
      </w:r>
      <w:r>
        <w:rPr>
          <w:rFonts w:hint="eastAsia" w:ascii="宋体" w:hAnsi="宋体" w:eastAsia="宋体" w:cs="宋体"/>
          <w:sz w:val="24"/>
          <w:szCs w:val="24"/>
          <w:lang w:val="zh-CN"/>
        </w:rPr>
        <w:t>开标过程和开标记录有疑义，以及认为采购人、采购代理机构相关工作人员有需要回避的情形的，应当场提出询问或者回避申请。采购代理机构对</w:t>
      </w:r>
      <w:r>
        <w:rPr>
          <w:rFonts w:hint="eastAsia" w:ascii="宋体" w:hAnsi="宋体" w:eastAsia="宋体" w:cs="宋体"/>
          <w:sz w:val="24"/>
          <w:szCs w:val="24"/>
          <w:lang w:val="en-US" w:eastAsia="zh-CN"/>
        </w:rPr>
        <w:t>供应商</w:t>
      </w:r>
      <w:r>
        <w:rPr>
          <w:rFonts w:hint="eastAsia" w:ascii="宋体" w:hAnsi="宋体" w:eastAsia="宋体" w:cs="宋体"/>
          <w:sz w:val="24"/>
          <w:szCs w:val="24"/>
          <w:lang w:val="zh-CN"/>
        </w:rPr>
        <w:t>代表提出的询问或者回避申请应当及时处理。</w:t>
      </w:r>
    </w:p>
    <w:p w14:paraId="4613E675">
      <w:pPr>
        <w:keepNext w:val="0"/>
        <w:keepLines w:val="0"/>
        <w:pageBreakBefore w:val="0"/>
        <w:widowControl w:val="0"/>
        <w:kinsoku/>
        <w:wordWrap/>
        <w:overflowPunct/>
        <w:topLinePunct w:val="0"/>
        <w:autoSpaceDE/>
        <w:autoSpaceDN/>
        <w:bidi w:val="0"/>
        <w:adjustRightInd w:val="0"/>
        <w:snapToGrid w:val="0"/>
        <w:spacing w:line="360" w:lineRule="auto"/>
        <w:ind w:right="0" w:firstLine="482" w:firstLineChars="200"/>
        <w:textAlignment w:val="auto"/>
        <w:outlineLvl w:val="1"/>
        <w:rPr>
          <w:rFonts w:hint="eastAsia" w:ascii="宋体" w:hAnsi="宋体" w:eastAsia="宋体" w:cs="宋体"/>
          <w:b/>
          <w:sz w:val="24"/>
          <w:szCs w:val="24"/>
          <w:lang w:val="en-US" w:eastAsia="zh-CN"/>
        </w:rPr>
      </w:pPr>
      <w:bookmarkStart w:id="156" w:name="_Toc20167"/>
      <w:bookmarkStart w:id="157" w:name="_Toc22616"/>
      <w:bookmarkStart w:id="158" w:name="_Toc31676"/>
      <w:bookmarkStart w:id="159" w:name="_Toc25508"/>
      <w:bookmarkStart w:id="160" w:name="_Toc513647115"/>
      <w:bookmarkStart w:id="161" w:name="_Toc3089"/>
      <w:bookmarkStart w:id="162" w:name="_Toc36034966"/>
      <w:bookmarkStart w:id="163" w:name="_Toc24220"/>
      <w:bookmarkStart w:id="164" w:name="_Toc29898"/>
      <w:bookmarkStart w:id="165" w:name="_Toc22008"/>
      <w:bookmarkStart w:id="166" w:name="_Toc23817"/>
      <w:r>
        <w:rPr>
          <w:rFonts w:hint="eastAsia" w:ascii="宋体" w:hAnsi="宋体" w:eastAsia="宋体" w:cs="宋体"/>
          <w:b/>
          <w:sz w:val="24"/>
          <w:szCs w:val="24"/>
          <w:lang w:val="en-US" w:eastAsia="zh-CN"/>
        </w:rPr>
        <w:t>七、</w:t>
      </w:r>
      <w:bookmarkEnd w:id="156"/>
      <w:bookmarkEnd w:id="157"/>
      <w:bookmarkEnd w:id="158"/>
      <w:bookmarkEnd w:id="159"/>
      <w:bookmarkEnd w:id="160"/>
      <w:bookmarkEnd w:id="161"/>
      <w:bookmarkEnd w:id="162"/>
      <w:bookmarkEnd w:id="163"/>
      <w:r>
        <w:rPr>
          <w:rFonts w:hint="eastAsia" w:ascii="宋体" w:hAnsi="宋体" w:eastAsia="宋体" w:cs="宋体"/>
          <w:b/>
          <w:sz w:val="24"/>
          <w:szCs w:val="24"/>
          <w:lang w:val="en-US" w:eastAsia="zh-CN"/>
        </w:rPr>
        <w:t>评审</w:t>
      </w:r>
      <w:bookmarkEnd w:id="164"/>
      <w:bookmarkEnd w:id="165"/>
      <w:bookmarkEnd w:id="166"/>
    </w:p>
    <w:p w14:paraId="3910DA6A">
      <w:pPr>
        <w:keepNext w:val="0"/>
        <w:keepLines w:val="0"/>
        <w:pageBreakBefore w:val="0"/>
        <w:widowControl w:val="0"/>
        <w:kinsoku/>
        <w:wordWrap/>
        <w:overflowPunct/>
        <w:topLinePunct w:val="0"/>
        <w:autoSpaceDE w:val="0"/>
        <w:autoSpaceDN w:val="0"/>
        <w:bidi w:val="0"/>
        <w:adjustRightInd w:val="0"/>
        <w:snapToGrid w:val="0"/>
        <w:spacing w:line="360" w:lineRule="auto"/>
        <w:ind w:right="0" w:firstLine="482" w:firstLineChars="200"/>
        <w:textAlignment w:val="auto"/>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lang w:val="en-US" w:eastAsia="zh-CN"/>
        </w:rPr>
        <w:t>评审</w:t>
      </w:r>
      <w:r>
        <w:rPr>
          <w:rFonts w:hint="eastAsia" w:ascii="宋体" w:hAnsi="宋体" w:eastAsia="宋体" w:cs="宋体"/>
          <w:b/>
          <w:bCs/>
          <w:sz w:val="24"/>
          <w:szCs w:val="24"/>
          <w:lang w:val="zh-CN"/>
        </w:rPr>
        <w:t>过程中对</w:t>
      </w:r>
      <w:r>
        <w:rPr>
          <w:rFonts w:hint="eastAsia" w:ascii="宋体" w:hAnsi="宋体" w:eastAsia="宋体" w:cs="宋体"/>
          <w:b/>
          <w:bCs/>
          <w:sz w:val="24"/>
          <w:szCs w:val="24"/>
          <w:lang w:val="en-US" w:eastAsia="zh-CN"/>
        </w:rPr>
        <w:t>响应文件</w:t>
      </w:r>
      <w:r>
        <w:rPr>
          <w:rFonts w:hint="eastAsia" w:ascii="宋体" w:hAnsi="宋体" w:eastAsia="宋体" w:cs="宋体"/>
          <w:b/>
          <w:bCs/>
          <w:sz w:val="24"/>
          <w:szCs w:val="24"/>
          <w:lang w:val="zh-CN"/>
        </w:rPr>
        <w:t>的判定，只依据</w:t>
      </w:r>
      <w:r>
        <w:rPr>
          <w:rFonts w:hint="eastAsia" w:ascii="宋体" w:hAnsi="宋体" w:eastAsia="宋体" w:cs="宋体"/>
          <w:b/>
          <w:bCs/>
          <w:sz w:val="24"/>
          <w:szCs w:val="24"/>
        </w:rPr>
        <w:t>开标截止时间前递交的</w:t>
      </w:r>
      <w:r>
        <w:rPr>
          <w:rFonts w:hint="eastAsia" w:ascii="宋体" w:hAnsi="宋体" w:eastAsia="宋体" w:cs="宋体"/>
          <w:b/>
          <w:bCs/>
          <w:sz w:val="24"/>
          <w:szCs w:val="24"/>
          <w:lang w:val="en-US" w:eastAsia="zh-CN"/>
        </w:rPr>
        <w:t>响应文件</w:t>
      </w:r>
      <w:r>
        <w:rPr>
          <w:rFonts w:hint="eastAsia" w:ascii="宋体" w:hAnsi="宋体" w:eastAsia="宋体" w:cs="宋体"/>
          <w:b/>
          <w:bCs/>
          <w:sz w:val="24"/>
          <w:szCs w:val="24"/>
          <w:lang w:val="zh-CN"/>
        </w:rPr>
        <w:t>内容本身，不依据任何外来证明。</w:t>
      </w:r>
    </w:p>
    <w:p w14:paraId="1030ECE7">
      <w:pPr>
        <w:keepNext w:val="0"/>
        <w:keepLines w:val="0"/>
        <w:pageBreakBefore w:val="0"/>
        <w:widowControl w:val="0"/>
        <w:tabs>
          <w:tab w:val="left" w:pos="9030"/>
        </w:tabs>
        <w:kinsoku/>
        <w:wordWrap/>
        <w:overflowPunct/>
        <w:topLinePunct w:val="0"/>
        <w:autoSpaceDE/>
        <w:autoSpaceDN/>
        <w:bidi w:val="0"/>
        <w:adjustRightInd w:val="0"/>
        <w:snapToGrid w:val="0"/>
        <w:spacing w:line="360" w:lineRule="auto"/>
        <w:ind w:left="0" w:leftChars="0" w:right="0" w:rightChars="0" w:firstLine="480" w:firstLineChars="200"/>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（一</w:t>
      </w:r>
      <w:r>
        <w:rPr>
          <w:rFonts w:hint="eastAsia" w:ascii="宋体" w:hAnsi="宋体" w:eastAsia="宋体" w:cs="宋体"/>
          <w:sz w:val="24"/>
          <w:szCs w:val="24"/>
          <w:highlight w:val="none"/>
          <w:lang w:eastAsia="zh-CN"/>
        </w:rPr>
        <w:t>）磋商小组组成</w:t>
      </w:r>
    </w:p>
    <w:p w14:paraId="642C9A16">
      <w:pPr>
        <w:keepNext w:val="0"/>
        <w:keepLines w:val="0"/>
        <w:pageBreakBefore w:val="0"/>
        <w:widowControl w:val="0"/>
        <w:tabs>
          <w:tab w:val="left" w:pos="9030"/>
        </w:tabs>
        <w:kinsoku/>
        <w:wordWrap/>
        <w:overflowPunct/>
        <w:topLinePunct w:val="0"/>
        <w:autoSpaceDE/>
        <w:autoSpaceDN/>
        <w:bidi w:val="0"/>
        <w:adjustRightInd w:val="0"/>
        <w:snapToGrid w:val="0"/>
        <w:spacing w:line="360" w:lineRule="auto"/>
        <w:ind w:left="0" w:leftChars="0" w:right="0" w:rightChars="0" w:firstLine="480" w:firstLineChars="200"/>
        <w:textAlignment w:val="auto"/>
        <w:rPr>
          <w:rFonts w:hint="eastAsia" w:ascii="宋体" w:hAnsi="宋体" w:eastAsia="宋体" w:cs="宋体"/>
          <w:b w:val="0"/>
          <w:bCs w:val="0"/>
          <w:sz w:val="24"/>
          <w:szCs w:val="24"/>
          <w:highlight w:val="yellow"/>
          <w:lang w:val="en-US" w:eastAsia="zh-CN"/>
        </w:rPr>
      </w:pPr>
      <w:r>
        <w:rPr>
          <w:rFonts w:hint="eastAsia" w:ascii="宋体" w:hAnsi="宋体" w:eastAsia="宋体" w:cs="宋体"/>
          <w:b w:val="0"/>
          <w:bCs w:val="0"/>
          <w:sz w:val="24"/>
          <w:szCs w:val="24"/>
          <w:highlight w:val="none"/>
          <w:lang w:val="en-US" w:eastAsia="zh-CN"/>
        </w:rPr>
        <w:t>磋商小组由采购人代表和评审专家共3人以上单数组成（达到公开限额标准的为5人以上单数），其中评审专家人数不得少于磋商小组成员总数的三分之二。评审专家由采购代理机构从陕西省政府采购专家库中随机抽取。</w:t>
      </w:r>
    </w:p>
    <w:p w14:paraId="61BD1159">
      <w:pPr>
        <w:keepNext w:val="0"/>
        <w:keepLines w:val="0"/>
        <w:pageBreakBefore w:val="0"/>
        <w:widowControl w:val="0"/>
        <w:tabs>
          <w:tab w:val="left" w:pos="9030"/>
        </w:tabs>
        <w:kinsoku/>
        <w:wordWrap/>
        <w:overflowPunct/>
        <w:topLinePunct w:val="0"/>
        <w:autoSpaceDE/>
        <w:autoSpaceDN/>
        <w:bidi w:val="0"/>
        <w:adjustRightInd w:val="0"/>
        <w:snapToGrid w:val="0"/>
        <w:spacing w:line="360" w:lineRule="auto"/>
        <w:ind w:left="0" w:leftChars="0" w:right="0" w:rightChars="0" w:firstLine="482" w:firstLineChars="200"/>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（二）资格审查</w:t>
      </w:r>
    </w:p>
    <w:p w14:paraId="4C4327B4">
      <w:pPr>
        <w:keepNext w:val="0"/>
        <w:keepLines w:val="0"/>
        <w:pageBreakBefore w:val="0"/>
        <w:widowControl w:val="0"/>
        <w:tabs>
          <w:tab w:val="left" w:pos="9030"/>
        </w:tabs>
        <w:kinsoku/>
        <w:wordWrap/>
        <w:overflowPunct/>
        <w:topLinePunct w:val="0"/>
        <w:autoSpaceDE/>
        <w:autoSpaceDN/>
        <w:bidi w:val="0"/>
        <w:adjustRightInd w:val="0"/>
        <w:snapToGrid w:val="0"/>
        <w:spacing w:line="360" w:lineRule="auto"/>
        <w:ind w:left="0" w:leftChars="0" w:right="0" w:rightChars="0" w:firstLine="480" w:firstLineChars="200"/>
        <w:textAlignment w:val="auto"/>
        <w:rPr>
          <w:rFonts w:hint="eastAsia" w:ascii="宋体" w:hAnsi="宋体" w:eastAsia="宋体" w:cs="宋体"/>
          <w:b w:val="0"/>
          <w:bCs w:val="0"/>
          <w:sz w:val="24"/>
          <w:szCs w:val="24"/>
          <w:lang w:val="zh-CN"/>
        </w:rPr>
      </w:pPr>
      <w:r>
        <w:rPr>
          <w:rFonts w:hint="eastAsia" w:ascii="宋体" w:hAnsi="宋体" w:eastAsia="宋体" w:cs="宋体"/>
          <w:b w:val="0"/>
          <w:bCs w:val="0"/>
          <w:sz w:val="24"/>
          <w:szCs w:val="24"/>
          <w:lang w:val="zh-CN"/>
        </w:rPr>
        <w:t>开标结束后</w:t>
      </w:r>
      <w:r>
        <w:rPr>
          <w:rFonts w:hint="eastAsia" w:ascii="宋体" w:hAnsi="宋体" w:eastAsia="宋体" w:cs="宋体"/>
          <w:b w:val="0"/>
          <w:bCs w:val="0"/>
          <w:color w:val="auto"/>
          <w:sz w:val="24"/>
          <w:szCs w:val="24"/>
          <w:lang w:val="zh-CN"/>
        </w:rPr>
        <w:t>，</w:t>
      </w:r>
      <w:r>
        <w:rPr>
          <w:rFonts w:hint="eastAsia" w:ascii="宋体" w:hAnsi="宋体" w:eastAsia="宋体" w:cs="宋体"/>
          <w:b w:val="0"/>
          <w:bCs w:val="0"/>
          <w:sz w:val="24"/>
          <w:szCs w:val="24"/>
          <w:highlight w:val="none"/>
          <w:lang w:val="en-US" w:eastAsia="zh-CN"/>
        </w:rPr>
        <w:t>磋商小组</w:t>
      </w:r>
      <w:r>
        <w:rPr>
          <w:rFonts w:hint="eastAsia" w:ascii="宋体" w:hAnsi="宋体" w:eastAsia="宋体" w:cs="宋体"/>
          <w:b w:val="0"/>
          <w:bCs w:val="0"/>
          <w:color w:val="auto"/>
          <w:sz w:val="24"/>
          <w:szCs w:val="24"/>
          <w:lang w:eastAsia="zh-CN"/>
        </w:rPr>
        <w:t>对供应商的资格要求进行审查，</w:t>
      </w:r>
      <w:r>
        <w:rPr>
          <w:rFonts w:hint="eastAsia" w:ascii="宋体" w:hAnsi="宋体" w:eastAsia="宋体" w:cs="宋体"/>
          <w:b w:val="0"/>
          <w:bCs w:val="0"/>
          <w:color w:val="auto"/>
          <w:sz w:val="24"/>
          <w:szCs w:val="24"/>
          <w:lang w:val="zh-CN"/>
        </w:rPr>
        <w:t>具体审</w:t>
      </w:r>
      <w:r>
        <w:rPr>
          <w:rFonts w:hint="eastAsia" w:ascii="宋体" w:hAnsi="宋体" w:eastAsia="宋体" w:cs="宋体"/>
          <w:b w:val="0"/>
          <w:bCs w:val="0"/>
          <w:sz w:val="24"/>
          <w:szCs w:val="24"/>
          <w:lang w:val="zh-CN"/>
        </w:rPr>
        <w:t>查内容如下：</w:t>
      </w:r>
    </w:p>
    <w:p w14:paraId="1B14D7AC">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（1）提供供应商合法注册的法人或其他组织的营业执照等证明文件或自然人的身份证明；</w:t>
      </w:r>
    </w:p>
    <w:p w14:paraId="3CF6BD73">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textAlignment w:val="auto"/>
        <w:rPr>
          <w:rFonts w:hint="eastAsia" w:ascii="宋体" w:hAnsi="宋体" w:eastAsia="宋体" w:cs="宋体"/>
          <w:color w:val="auto"/>
          <w:sz w:val="24"/>
          <w:szCs w:val="24"/>
        </w:rPr>
      </w:pPr>
      <w:r>
        <w:rPr>
          <w:rFonts w:hint="eastAsia" w:ascii="宋体" w:hAnsi="宋体" w:eastAsia="宋体" w:cs="宋体"/>
          <w:sz w:val="24"/>
          <w:szCs w:val="24"/>
        </w:rPr>
        <w:t>（2）</w:t>
      </w:r>
      <w:r>
        <w:rPr>
          <w:rFonts w:hint="eastAsia" w:ascii="宋体" w:hAnsi="宋体" w:eastAsia="宋体" w:cs="宋体"/>
          <w:sz w:val="24"/>
          <w:szCs w:val="24"/>
          <w:lang w:eastAsia="zh-CN"/>
        </w:rPr>
        <w:t>财务状况报告:提供具有经审计资质单位出具的2024年度或2025年度财务报告或供应商开户银行近6个月内其出具的资信证明</w:t>
      </w:r>
      <w:r>
        <w:rPr>
          <w:rFonts w:hint="eastAsia" w:ascii="宋体" w:hAnsi="宋体" w:eastAsia="宋体" w:cs="宋体"/>
          <w:color w:val="auto"/>
          <w:sz w:val="24"/>
          <w:szCs w:val="24"/>
        </w:rPr>
        <w:t>；</w:t>
      </w:r>
    </w:p>
    <w:p w14:paraId="3652FDC6">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textAlignment w:val="auto"/>
        <w:rPr>
          <w:rFonts w:hint="eastAsia" w:ascii="宋体" w:hAnsi="宋体" w:eastAsia="宋体" w:cs="宋体"/>
          <w:color w:val="auto"/>
          <w:sz w:val="24"/>
          <w:szCs w:val="24"/>
        </w:rPr>
      </w:pPr>
      <w:r>
        <w:rPr>
          <w:rFonts w:hint="eastAsia" w:ascii="宋体" w:hAnsi="宋体" w:eastAsia="宋体" w:cs="宋体"/>
          <w:sz w:val="24"/>
          <w:szCs w:val="24"/>
        </w:rPr>
        <w:t>（3）依法缴纳税收和社会保障资金：</w:t>
      </w:r>
      <w:r>
        <w:rPr>
          <w:rFonts w:hint="eastAsia" w:ascii="宋体" w:hAnsi="宋体" w:eastAsia="宋体" w:cs="宋体"/>
          <w:color w:val="auto"/>
          <w:sz w:val="24"/>
          <w:szCs w:val="24"/>
        </w:rPr>
        <w:t>提供开标截止时间前6个月内</w:t>
      </w:r>
      <w:r>
        <w:rPr>
          <w:rFonts w:hint="eastAsia" w:ascii="宋体" w:hAnsi="宋体" w:eastAsia="宋体" w:cs="宋体"/>
          <w:color w:val="auto"/>
          <w:sz w:val="24"/>
          <w:szCs w:val="24"/>
          <w:lang w:eastAsia="zh-CN"/>
        </w:rPr>
        <w:t>任意一个月</w:t>
      </w:r>
      <w:r>
        <w:rPr>
          <w:rFonts w:hint="eastAsia" w:ascii="宋体" w:hAnsi="宋体" w:eastAsia="宋体" w:cs="宋体"/>
          <w:color w:val="auto"/>
          <w:sz w:val="24"/>
          <w:szCs w:val="24"/>
        </w:rPr>
        <w:t>已缴纳的纳税证明或完税证明（包含增值税、企业所得税至少一种）</w:t>
      </w:r>
      <w:r>
        <w:rPr>
          <w:rFonts w:hint="eastAsia" w:ascii="宋体" w:hAnsi="宋体" w:eastAsia="宋体" w:cs="宋体"/>
          <w:color w:val="auto"/>
          <w:sz w:val="24"/>
          <w:szCs w:val="24"/>
          <w:lang w:val="en-US" w:eastAsia="zh-CN"/>
        </w:rPr>
        <w:t>和</w:t>
      </w:r>
      <w:r>
        <w:rPr>
          <w:rFonts w:hint="eastAsia" w:ascii="宋体" w:hAnsi="宋体" w:eastAsia="宋体" w:cs="宋体"/>
          <w:color w:val="auto"/>
          <w:sz w:val="24"/>
          <w:szCs w:val="24"/>
        </w:rPr>
        <w:t>已缴存的社会保障资金缴费证明或参保证明；</w:t>
      </w:r>
    </w:p>
    <w:p w14:paraId="73BA7C27">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（4）提供具有履行本合同所必需的设备和专业技术能力的书面声明；</w:t>
      </w:r>
    </w:p>
    <w:p w14:paraId="18642672">
      <w:pPr>
        <w:keepNext w:val="0"/>
        <w:keepLines w:val="0"/>
        <w:pageBreakBefore w:val="0"/>
        <w:widowControl w:val="0"/>
        <w:kinsoku/>
        <w:wordWrap/>
        <w:overflowPunct/>
        <w:topLinePunct w:val="0"/>
        <w:autoSpaceDE w:val="0"/>
        <w:autoSpaceDN w:val="0"/>
        <w:bidi w:val="0"/>
        <w:adjustRightInd w:val="0"/>
        <w:snapToGrid w:val="0"/>
        <w:spacing w:line="360" w:lineRule="auto"/>
        <w:ind w:left="0" w:leftChars="0" w:right="0" w:rightChars="0" w:firstLine="480" w:firstLineChars="200"/>
        <w:textAlignment w:val="auto"/>
        <w:rPr>
          <w:rFonts w:hint="eastAsia" w:ascii="宋体" w:hAnsi="宋体" w:eastAsia="宋体" w:cs="宋体"/>
          <w:kern w:val="0"/>
          <w:sz w:val="24"/>
          <w:szCs w:val="24"/>
          <w:highlight w:val="none"/>
        </w:rPr>
      </w:pPr>
      <w:r>
        <w:rPr>
          <w:rFonts w:hint="eastAsia" w:ascii="宋体" w:hAnsi="宋体" w:eastAsia="宋体" w:cs="宋体"/>
          <w:sz w:val="24"/>
          <w:szCs w:val="24"/>
        </w:rPr>
        <w:t>（5）提供参加政</w:t>
      </w:r>
      <w:r>
        <w:rPr>
          <w:rFonts w:hint="eastAsia" w:ascii="宋体" w:hAnsi="宋体" w:eastAsia="宋体" w:cs="宋体"/>
          <w:sz w:val="24"/>
          <w:szCs w:val="24"/>
          <w:highlight w:val="none"/>
        </w:rPr>
        <w:t>府采购活动前3年内在经营活动中没有重大违法记录的书面声明。</w:t>
      </w:r>
    </w:p>
    <w:p w14:paraId="47B77687">
      <w:pPr>
        <w:pStyle w:val="22"/>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left="0" w:leftChars="0" w:right="0" w:rightChars="0" w:firstLine="480" w:firstLineChars="200"/>
        <w:textAlignment w:val="auto"/>
        <w:rPr>
          <w:rFonts w:hint="eastAsia" w:ascii="宋体" w:hAnsi="宋体" w:eastAsia="宋体" w:cs="宋体"/>
          <w:color w:val="auto"/>
          <w:sz w:val="24"/>
          <w:szCs w:val="24"/>
        </w:rPr>
      </w:pPr>
      <w:r>
        <w:rPr>
          <w:rFonts w:hint="eastAsia" w:eastAsia="宋体" w:cs="宋体"/>
          <w:sz w:val="24"/>
          <w:szCs w:val="24"/>
          <w:highlight w:val="none"/>
          <w:lang w:eastAsia="zh-CN"/>
        </w:rPr>
        <w:t>（</w:t>
      </w:r>
      <w:r>
        <w:rPr>
          <w:rFonts w:hint="eastAsia" w:eastAsia="宋体" w:cs="宋体"/>
          <w:sz w:val="24"/>
          <w:szCs w:val="24"/>
          <w:highlight w:val="none"/>
          <w:lang w:val="en-US" w:eastAsia="zh-CN"/>
        </w:rPr>
        <w:t>6</w:t>
      </w:r>
      <w:r>
        <w:rPr>
          <w:rFonts w:hint="eastAsia" w:eastAsia="宋体" w:cs="宋体"/>
          <w:sz w:val="24"/>
          <w:szCs w:val="24"/>
          <w:highlight w:val="none"/>
          <w:lang w:eastAsia="zh-CN"/>
        </w:rPr>
        <w:t>）</w:t>
      </w:r>
      <w:r>
        <w:rPr>
          <w:rFonts w:hint="eastAsia" w:ascii="宋体" w:hAnsi="宋体" w:eastAsia="宋体" w:cs="宋体"/>
          <w:color w:val="auto"/>
          <w:sz w:val="24"/>
          <w:szCs w:val="24"/>
        </w:rPr>
        <w:t>法定代表人直接参加磋商的，须提供法定代表人身份证明(法定代表人身份证原件备查）；法定代表人授权代表参加磋商的，须提供法定代表人授权委托书(授权代表身份证原件备查）；</w:t>
      </w:r>
    </w:p>
    <w:p w14:paraId="24100526">
      <w:pPr>
        <w:pStyle w:val="22"/>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left="0" w:leftChars="0" w:right="0" w:rightChars="0"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w:t>
      </w:r>
      <w:r>
        <w:rPr>
          <w:rFonts w:hint="eastAsia" w:eastAsia="宋体" w:cs="宋体"/>
          <w:color w:val="auto"/>
          <w:sz w:val="24"/>
          <w:szCs w:val="24"/>
          <w:lang w:val="en-US" w:eastAsia="zh-CN"/>
        </w:rPr>
        <w:t>7</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highlight w:val="none"/>
          <w:lang w:val="en-US" w:eastAsia="zh-CN"/>
        </w:rPr>
        <w:t>供应商关联关系声明，包括：①控股管理关系（不得与参加本项目的其他供应商</w:t>
      </w:r>
      <w:r>
        <w:rPr>
          <w:rFonts w:hint="eastAsia" w:ascii="宋体" w:hAnsi="宋体" w:eastAsia="宋体" w:cs="宋体"/>
          <w:color w:val="auto"/>
          <w:sz w:val="24"/>
          <w:szCs w:val="24"/>
          <w:highlight w:val="none"/>
          <w:lang w:val="zh-CN" w:eastAsia="zh-CN"/>
        </w:rPr>
        <w:t>单位负责人为同一人或者存在直接控股、管理关系</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lang w:val="zh-CN" w:eastAsia="zh-CN"/>
        </w:rPr>
        <w:t>，②未</w:t>
      </w:r>
      <w:r>
        <w:rPr>
          <w:rFonts w:hint="eastAsia" w:ascii="宋体" w:hAnsi="宋体" w:eastAsia="宋体" w:cs="宋体"/>
          <w:color w:val="auto"/>
          <w:sz w:val="24"/>
          <w:szCs w:val="24"/>
          <w:highlight w:val="none"/>
          <w:lang w:val="en-US" w:eastAsia="zh-CN"/>
        </w:rPr>
        <w:t>为本项目提供整体设计、规范编制或者项目管理、监理、检测等服务；</w:t>
      </w:r>
    </w:p>
    <w:p w14:paraId="332B4570">
      <w:pPr>
        <w:pStyle w:val="22"/>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left="0" w:leftChars="0" w:right="0" w:righ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eastAsia="宋体" w:cs="宋体"/>
          <w:color w:val="auto"/>
          <w:sz w:val="24"/>
          <w:szCs w:val="24"/>
          <w:highlight w:val="none"/>
          <w:lang w:val="en-US" w:eastAsia="zh-CN"/>
        </w:rPr>
        <w:t>8</w:t>
      </w:r>
      <w:r>
        <w:rPr>
          <w:rFonts w:hint="eastAsia" w:ascii="宋体" w:hAnsi="宋体" w:eastAsia="宋体" w:cs="宋体"/>
          <w:color w:val="auto"/>
          <w:sz w:val="24"/>
          <w:szCs w:val="24"/>
          <w:highlight w:val="none"/>
          <w:lang w:eastAsia="zh-CN"/>
        </w:rPr>
        <w:t>）</w:t>
      </w:r>
      <w:r>
        <w:rPr>
          <w:rFonts w:hint="eastAsia" w:ascii="宋体" w:hAnsi="宋体" w:eastAsia="宋体" w:cs="宋体"/>
          <w:sz w:val="24"/>
          <w:szCs w:val="24"/>
          <w:highlight w:val="none"/>
          <w:lang w:val="en-US" w:eastAsia="zh-CN"/>
        </w:rPr>
        <w:t>供应商不得为“信用中国”网站(http://www.creditchina.gov.cn)列入“失信被执行人（页面跳转至“中国执行信息公开”http://zxgk.court.gov.cn/shixin/）、重大税收违法失信主体名单”的供应商；不得为中国政府采购网(http://www.ccgp.gov.cn)“政府采购严重违法失信行为记录名单”中的供应商</w:t>
      </w:r>
      <w:r>
        <w:rPr>
          <w:rFonts w:hint="eastAsia" w:eastAsia="宋体" w:cs="宋体"/>
          <w:sz w:val="24"/>
          <w:szCs w:val="24"/>
          <w:highlight w:val="none"/>
          <w:lang w:val="en-US" w:eastAsia="zh-CN"/>
        </w:rPr>
        <w:t>。</w:t>
      </w:r>
    </w:p>
    <w:p w14:paraId="4C7BC33E">
      <w:pPr>
        <w:keepNext w:val="0"/>
        <w:keepLines w:val="0"/>
        <w:pageBreakBefore w:val="0"/>
        <w:widowControl w:val="0"/>
        <w:tabs>
          <w:tab w:val="left" w:pos="9030"/>
        </w:tabs>
        <w:kinsoku/>
        <w:wordWrap/>
        <w:overflowPunct/>
        <w:topLinePunct w:val="0"/>
        <w:bidi w:val="0"/>
        <w:adjustRightInd w:val="0"/>
        <w:snapToGrid w:val="0"/>
        <w:spacing w:line="360" w:lineRule="auto"/>
        <w:ind w:left="0" w:leftChars="0" w:right="0" w:rightChars="0" w:firstLine="480" w:firstLineChars="200"/>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采购代理机构将在</w:t>
      </w:r>
      <w:r>
        <w:rPr>
          <w:rFonts w:hint="eastAsia" w:ascii="宋体" w:hAnsi="宋体" w:eastAsia="宋体" w:cs="宋体"/>
          <w:kern w:val="0"/>
          <w:sz w:val="24"/>
          <w:szCs w:val="24"/>
          <w:highlight w:val="none"/>
          <w:lang w:eastAsia="zh-CN"/>
        </w:rPr>
        <w:t>响应</w:t>
      </w:r>
      <w:r>
        <w:rPr>
          <w:rFonts w:hint="eastAsia" w:ascii="宋体" w:hAnsi="宋体" w:eastAsia="宋体" w:cs="宋体"/>
          <w:kern w:val="0"/>
          <w:sz w:val="24"/>
          <w:szCs w:val="24"/>
          <w:highlight w:val="none"/>
        </w:rPr>
        <w:t>文件递交截止日当天资格审查阶段</w:t>
      </w:r>
      <w:r>
        <w:rPr>
          <w:rFonts w:hint="eastAsia" w:ascii="宋体" w:hAnsi="宋体" w:eastAsia="宋体" w:cs="宋体"/>
          <w:kern w:val="0"/>
          <w:sz w:val="24"/>
          <w:szCs w:val="24"/>
          <w:highlight w:val="none"/>
          <w:lang w:eastAsia="zh-CN"/>
        </w:rPr>
        <w:t>在【</w:t>
      </w:r>
      <w:r>
        <w:rPr>
          <w:rFonts w:hint="eastAsia" w:ascii="宋体" w:hAnsi="宋体" w:eastAsia="宋体" w:cs="宋体"/>
          <w:kern w:val="0"/>
          <w:sz w:val="24"/>
          <w:szCs w:val="24"/>
          <w:highlight w:val="none"/>
        </w:rPr>
        <w:t>中国政府采购网（www.ccgp.gov.cn）</w:t>
      </w:r>
      <w:r>
        <w:rPr>
          <w:rFonts w:hint="eastAsia" w:ascii="宋体" w:hAnsi="宋体" w:eastAsia="宋体" w:cs="宋体"/>
          <w:kern w:val="0"/>
          <w:sz w:val="24"/>
          <w:szCs w:val="24"/>
          <w:highlight w:val="none"/>
          <w:lang w:eastAsia="zh-CN"/>
        </w:rPr>
        <w:t>】</w:t>
      </w:r>
      <w:r>
        <w:rPr>
          <w:rFonts w:hint="eastAsia" w:ascii="宋体" w:hAnsi="宋体" w:eastAsia="宋体" w:cs="宋体"/>
          <w:kern w:val="0"/>
          <w:sz w:val="24"/>
          <w:szCs w:val="24"/>
          <w:highlight w:val="none"/>
        </w:rPr>
        <w:t>政府采购严重违法失信行为记录名单</w:t>
      </w:r>
      <w:r>
        <w:rPr>
          <w:rFonts w:hint="eastAsia" w:ascii="宋体" w:hAnsi="宋体" w:eastAsia="宋体" w:cs="宋体"/>
          <w:kern w:val="0"/>
          <w:sz w:val="24"/>
          <w:szCs w:val="24"/>
          <w:highlight w:val="none"/>
          <w:lang w:eastAsia="zh-CN"/>
        </w:rPr>
        <w:t>栏和【</w:t>
      </w:r>
      <w:r>
        <w:rPr>
          <w:rFonts w:hint="eastAsia" w:ascii="宋体" w:hAnsi="宋体" w:eastAsia="宋体" w:cs="宋体"/>
          <w:kern w:val="0"/>
          <w:sz w:val="24"/>
          <w:szCs w:val="24"/>
          <w:highlight w:val="none"/>
        </w:rPr>
        <w:t>信用中国”网站（www.creditchina.gov.cn）</w:t>
      </w:r>
      <w:r>
        <w:rPr>
          <w:rFonts w:hint="eastAsia" w:ascii="宋体" w:hAnsi="宋体" w:eastAsia="宋体" w:cs="宋体"/>
          <w:kern w:val="0"/>
          <w:sz w:val="24"/>
          <w:szCs w:val="24"/>
          <w:highlight w:val="none"/>
          <w:lang w:eastAsia="zh-CN"/>
        </w:rPr>
        <w:t>】</w:t>
      </w:r>
      <w:r>
        <w:rPr>
          <w:rFonts w:hint="eastAsia" w:ascii="宋体" w:hAnsi="宋体" w:eastAsia="宋体" w:cs="宋体"/>
          <w:kern w:val="0"/>
          <w:sz w:val="24"/>
          <w:szCs w:val="24"/>
          <w:highlight w:val="none"/>
        </w:rPr>
        <w:t>失信被执行人、重大税收违法失信主体</w:t>
      </w:r>
      <w:r>
        <w:rPr>
          <w:rFonts w:hint="eastAsia" w:ascii="宋体" w:hAnsi="宋体" w:eastAsia="宋体" w:cs="宋体"/>
          <w:kern w:val="0"/>
          <w:sz w:val="24"/>
          <w:szCs w:val="24"/>
          <w:highlight w:val="none"/>
          <w:lang w:eastAsia="zh-CN"/>
        </w:rPr>
        <w:t>栏</w:t>
      </w:r>
      <w:r>
        <w:rPr>
          <w:rFonts w:hint="eastAsia" w:ascii="宋体" w:hAnsi="宋体" w:eastAsia="宋体" w:cs="宋体"/>
          <w:kern w:val="0"/>
          <w:sz w:val="24"/>
          <w:szCs w:val="24"/>
          <w:highlight w:val="none"/>
        </w:rPr>
        <w:t>对</w:t>
      </w:r>
      <w:r>
        <w:rPr>
          <w:rFonts w:hint="eastAsia" w:ascii="宋体" w:hAnsi="宋体" w:eastAsia="宋体" w:cs="宋体"/>
          <w:kern w:val="0"/>
          <w:sz w:val="24"/>
          <w:szCs w:val="24"/>
          <w:highlight w:val="none"/>
          <w:lang w:eastAsia="zh-CN"/>
        </w:rPr>
        <w:t>各供应商</w:t>
      </w:r>
      <w:r>
        <w:rPr>
          <w:rFonts w:hint="eastAsia" w:ascii="宋体" w:hAnsi="宋体" w:eastAsia="宋体" w:cs="宋体"/>
          <w:kern w:val="0"/>
          <w:sz w:val="24"/>
          <w:szCs w:val="24"/>
          <w:highlight w:val="none"/>
        </w:rPr>
        <w:t>的信用情况进行查询，并将网页截图附在评审资料中（如相关失信记录已失效，</w:t>
      </w:r>
      <w:r>
        <w:rPr>
          <w:rFonts w:hint="eastAsia" w:ascii="宋体" w:hAnsi="宋体" w:eastAsia="宋体" w:cs="宋体"/>
          <w:kern w:val="0"/>
          <w:sz w:val="24"/>
          <w:szCs w:val="24"/>
          <w:highlight w:val="none"/>
          <w:lang w:eastAsia="zh-CN"/>
        </w:rPr>
        <w:t>供应商</w:t>
      </w:r>
      <w:r>
        <w:rPr>
          <w:rFonts w:hint="eastAsia" w:ascii="宋体" w:hAnsi="宋体" w:eastAsia="宋体" w:cs="宋体"/>
          <w:kern w:val="0"/>
          <w:sz w:val="24"/>
          <w:szCs w:val="24"/>
          <w:highlight w:val="none"/>
        </w:rPr>
        <w:t>需提供相关证明资料，若没有则此项不需要提供）。</w:t>
      </w:r>
    </w:p>
    <w:p w14:paraId="585783E0">
      <w:pPr>
        <w:keepNext w:val="0"/>
        <w:keepLines w:val="0"/>
        <w:pageBreakBefore w:val="0"/>
        <w:widowControl w:val="0"/>
        <w:tabs>
          <w:tab w:val="left" w:pos="9030"/>
        </w:tabs>
        <w:kinsoku/>
        <w:wordWrap/>
        <w:overflowPunct/>
        <w:topLinePunct w:val="0"/>
        <w:bidi w:val="0"/>
        <w:adjustRightInd w:val="0"/>
        <w:snapToGrid w:val="0"/>
        <w:spacing w:line="360" w:lineRule="auto"/>
        <w:ind w:left="0" w:leftChars="0" w:right="0" w:righ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（二）符合性审查</w:t>
      </w:r>
    </w:p>
    <w:p w14:paraId="226C06BE">
      <w:pPr>
        <w:keepNext w:val="0"/>
        <w:keepLines w:val="0"/>
        <w:pageBreakBefore w:val="0"/>
        <w:widowControl w:val="0"/>
        <w:tabs>
          <w:tab w:val="left" w:pos="9030"/>
        </w:tabs>
        <w:kinsoku/>
        <w:wordWrap/>
        <w:overflowPunct/>
        <w:topLinePunct w:val="0"/>
        <w:autoSpaceDE/>
        <w:autoSpaceDN/>
        <w:bidi w:val="0"/>
        <w:adjustRightInd w:val="0"/>
        <w:snapToGrid w:val="0"/>
        <w:spacing w:line="360" w:lineRule="auto"/>
        <w:ind w:left="0" w:leftChars="0" w:right="0" w:righ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磋商小组依据磋商文件的规定，</w:t>
      </w:r>
      <w:r>
        <w:rPr>
          <w:rFonts w:hint="eastAsia" w:ascii="宋体" w:hAnsi="宋体" w:eastAsia="宋体" w:cs="宋体"/>
          <w:color w:val="auto"/>
          <w:sz w:val="24"/>
          <w:szCs w:val="24"/>
          <w:highlight w:val="none"/>
          <w:lang w:val="en-US" w:eastAsia="zh-CN"/>
        </w:rPr>
        <w:t>进行符合性审查，以确定其是否满足磋商文件的实质性要求，</w:t>
      </w:r>
      <w:r>
        <w:rPr>
          <w:rFonts w:hint="eastAsia" w:ascii="宋体" w:hAnsi="宋体" w:eastAsia="宋体" w:cs="宋体"/>
          <w:color w:val="auto"/>
          <w:sz w:val="24"/>
          <w:szCs w:val="24"/>
          <w:highlight w:val="none"/>
          <w:lang w:val="zh-CN"/>
        </w:rPr>
        <w:t>符合性审查结束后，磋商小组对审查结果进行签字确认。符合性审查不合格的供应商，不得进入下一评审环节。</w:t>
      </w:r>
      <w:r>
        <w:rPr>
          <w:rFonts w:hint="eastAsia" w:ascii="宋体" w:hAnsi="宋体" w:eastAsia="宋体" w:cs="宋体"/>
          <w:color w:val="auto"/>
          <w:sz w:val="24"/>
          <w:szCs w:val="24"/>
          <w:highlight w:val="none"/>
        </w:rPr>
        <w:t>具体审查内容如下：</w:t>
      </w:r>
    </w:p>
    <w:tbl>
      <w:tblPr>
        <w:tblStyle w:val="24"/>
        <w:tblW w:w="90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2"/>
        <w:gridCol w:w="2735"/>
        <w:gridCol w:w="5614"/>
      </w:tblGrid>
      <w:tr w14:paraId="1AE066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jc w:val="center"/>
        </w:trPr>
        <w:tc>
          <w:tcPr>
            <w:tcW w:w="3457" w:type="dxa"/>
            <w:gridSpan w:val="2"/>
            <w:tcBorders>
              <w:top w:val="single" w:color="auto" w:sz="4" w:space="0"/>
              <w:left w:val="single" w:color="auto" w:sz="4" w:space="0"/>
              <w:bottom w:val="single" w:color="auto" w:sz="4" w:space="0"/>
              <w:right w:val="single" w:color="auto" w:sz="4" w:space="0"/>
            </w:tcBorders>
            <w:shd w:val="clear" w:color="auto" w:fill="F7CAAC"/>
            <w:noWrap w:val="0"/>
            <w:vAlign w:val="center"/>
          </w:tcPr>
          <w:p w14:paraId="059C169D">
            <w:pPr>
              <w:keepNext w:val="0"/>
              <w:keepLines w:val="0"/>
              <w:pageBreakBefore w:val="0"/>
              <w:widowControl w:val="0"/>
              <w:tabs>
                <w:tab w:val="left" w:pos="9030"/>
              </w:tabs>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zh-CN" w:eastAsia="zh-CN"/>
              </w:rPr>
              <w:t>审查</w:t>
            </w:r>
            <w:r>
              <w:rPr>
                <w:rFonts w:hint="eastAsia" w:ascii="宋体" w:hAnsi="宋体" w:eastAsia="宋体" w:cs="宋体"/>
                <w:b/>
                <w:bCs/>
                <w:color w:val="auto"/>
                <w:sz w:val="24"/>
                <w:szCs w:val="24"/>
                <w:highlight w:val="none"/>
                <w:lang w:val="zh-CN"/>
              </w:rPr>
              <w:t>条款</w:t>
            </w:r>
          </w:p>
        </w:tc>
        <w:tc>
          <w:tcPr>
            <w:tcW w:w="5614" w:type="dxa"/>
            <w:tcBorders>
              <w:top w:val="single" w:color="auto" w:sz="4" w:space="0"/>
              <w:left w:val="single" w:color="auto" w:sz="4" w:space="0"/>
              <w:bottom w:val="single" w:color="auto" w:sz="4" w:space="0"/>
              <w:right w:val="single" w:color="auto" w:sz="4" w:space="0"/>
            </w:tcBorders>
            <w:shd w:val="clear" w:color="auto" w:fill="F7CAAC"/>
            <w:noWrap w:val="0"/>
            <w:vAlign w:val="center"/>
          </w:tcPr>
          <w:p w14:paraId="3A36C6AC">
            <w:pPr>
              <w:keepNext w:val="0"/>
              <w:keepLines w:val="0"/>
              <w:pageBreakBefore w:val="0"/>
              <w:widowControl w:val="0"/>
              <w:tabs>
                <w:tab w:val="left" w:pos="9030"/>
              </w:tabs>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宋体" w:hAnsi="宋体" w:eastAsia="宋体" w:cs="宋体"/>
                <w:b/>
                <w:bCs/>
                <w:color w:val="auto"/>
                <w:sz w:val="24"/>
                <w:szCs w:val="24"/>
                <w:highlight w:val="none"/>
                <w:lang w:val="zh-CN" w:eastAsia="zh-CN"/>
              </w:rPr>
            </w:pPr>
            <w:r>
              <w:rPr>
                <w:rFonts w:hint="eastAsia" w:ascii="宋体" w:hAnsi="宋体" w:eastAsia="宋体" w:cs="宋体"/>
                <w:b/>
                <w:bCs/>
                <w:color w:val="auto"/>
                <w:sz w:val="24"/>
                <w:szCs w:val="24"/>
                <w:highlight w:val="none"/>
                <w:lang w:val="zh-CN" w:eastAsia="zh-CN"/>
              </w:rPr>
              <w:t>评审标准</w:t>
            </w:r>
          </w:p>
        </w:tc>
      </w:tr>
      <w:tr w14:paraId="70B017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jc w:val="center"/>
        </w:trPr>
        <w:tc>
          <w:tcPr>
            <w:tcW w:w="722" w:type="dxa"/>
            <w:vMerge w:val="restart"/>
            <w:tcBorders>
              <w:top w:val="single" w:color="auto" w:sz="4" w:space="0"/>
              <w:left w:val="single" w:color="auto" w:sz="4" w:space="0"/>
              <w:right w:val="single" w:color="auto" w:sz="4" w:space="0"/>
            </w:tcBorders>
            <w:noWrap w:val="0"/>
            <w:vAlign w:val="center"/>
          </w:tcPr>
          <w:p w14:paraId="2E135409">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宋体" w:hAnsi="宋体" w:eastAsia="宋体" w:cs="宋体"/>
                <w:bCs/>
                <w:kern w:val="0"/>
                <w:sz w:val="24"/>
                <w:szCs w:val="24"/>
              </w:rPr>
            </w:pPr>
            <w:r>
              <w:rPr>
                <w:rFonts w:hint="eastAsia" w:ascii="宋体" w:hAnsi="宋体" w:eastAsia="宋体" w:cs="宋体"/>
                <w:bCs/>
                <w:kern w:val="0"/>
                <w:sz w:val="24"/>
                <w:szCs w:val="24"/>
                <w:lang w:val="zh-CN"/>
              </w:rPr>
              <w:t>有效性审查</w:t>
            </w:r>
          </w:p>
        </w:tc>
        <w:tc>
          <w:tcPr>
            <w:tcW w:w="2735" w:type="dxa"/>
            <w:tcBorders>
              <w:top w:val="single" w:color="auto" w:sz="4" w:space="0"/>
              <w:left w:val="single" w:color="auto" w:sz="4" w:space="0"/>
              <w:right w:val="single" w:color="auto" w:sz="4" w:space="0"/>
            </w:tcBorders>
            <w:noWrap w:val="0"/>
            <w:vAlign w:val="center"/>
          </w:tcPr>
          <w:p w14:paraId="22773926">
            <w:pPr>
              <w:keepNext w:val="0"/>
              <w:keepLines w:val="0"/>
              <w:pageBreakBefore w:val="0"/>
              <w:widowControl w:val="0"/>
              <w:kinsoku/>
              <w:wordWrap/>
              <w:overflowPunct/>
              <w:topLinePunct w:val="0"/>
              <w:autoSpaceDE/>
              <w:autoSpaceDN/>
              <w:bidi w:val="0"/>
              <w:adjustRightInd w:val="0"/>
              <w:snapToGrid w:val="0"/>
              <w:jc w:val="left"/>
              <w:textAlignment w:val="auto"/>
              <w:rPr>
                <w:rFonts w:hint="eastAsia" w:ascii="宋体" w:hAnsi="宋体" w:eastAsia="宋体" w:cs="宋体"/>
                <w:bCs/>
                <w:kern w:val="0"/>
                <w:sz w:val="24"/>
                <w:szCs w:val="24"/>
                <w:lang w:val="zh-CN"/>
              </w:rPr>
            </w:pPr>
            <w:r>
              <w:rPr>
                <w:rFonts w:hint="eastAsia" w:ascii="宋体" w:hAnsi="宋体" w:eastAsia="宋体" w:cs="宋体"/>
                <w:bCs/>
                <w:kern w:val="0"/>
                <w:sz w:val="24"/>
                <w:szCs w:val="24"/>
              </w:rPr>
              <w:t>项目名称、项目编号</w:t>
            </w:r>
          </w:p>
        </w:tc>
        <w:tc>
          <w:tcPr>
            <w:tcW w:w="5614" w:type="dxa"/>
            <w:tcBorders>
              <w:top w:val="single" w:color="auto" w:sz="4" w:space="0"/>
              <w:left w:val="single" w:color="auto" w:sz="4" w:space="0"/>
              <w:bottom w:val="single" w:color="auto" w:sz="4" w:space="0"/>
              <w:right w:val="single" w:color="auto" w:sz="4" w:space="0"/>
            </w:tcBorders>
            <w:noWrap w:val="0"/>
            <w:vAlign w:val="center"/>
          </w:tcPr>
          <w:p w14:paraId="03A10AA6">
            <w:pPr>
              <w:keepNext w:val="0"/>
              <w:keepLines w:val="0"/>
              <w:pageBreakBefore w:val="0"/>
              <w:widowControl w:val="0"/>
              <w:kinsoku/>
              <w:wordWrap/>
              <w:overflowPunct/>
              <w:topLinePunct w:val="0"/>
              <w:autoSpaceDE/>
              <w:autoSpaceDN/>
              <w:bidi w:val="0"/>
              <w:adjustRightInd w:val="0"/>
              <w:snapToGrid w:val="0"/>
              <w:jc w:val="left"/>
              <w:textAlignment w:val="auto"/>
              <w:rPr>
                <w:rFonts w:hint="eastAsia" w:ascii="宋体" w:hAnsi="宋体" w:eastAsia="宋体" w:cs="宋体"/>
                <w:kern w:val="0"/>
                <w:sz w:val="24"/>
                <w:szCs w:val="24"/>
              </w:rPr>
            </w:pPr>
            <w:r>
              <w:rPr>
                <w:rFonts w:hint="eastAsia" w:ascii="宋体" w:hAnsi="宋体" w:eastAsia="宋体" w:cs="宋体"/>
                <w:bCs/>
                <w:kern w:val="0"/>
                <w:sz w:val="24"/>
                <w:szCs w:val="24"/>
              </w:rPr>
              <w:t>与所投项目名称、项目编号一致</w:t>
            </w:r>
          </w:p>
        </w:tc>
      </w:tr>
      <w:tr w14:paraId="139E05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jc w:val="center"/>
        </w:trPr>
        <w:tc>
          <w:tcPr>
            <w:tcW w:w="722" w:type="dxa"/>
            <w:vMerge w:val="continue"/>
            <w:tcBorders>
              <w:left w:val="single" w:color="auto" w:sz="4" w:space="0"/>
              <w:right w:val="single" w:color="auto" w:sz="4" w:space="0"/>
            </w:tcBorders>
            <w:noWrap w:val="0"/>
            <w:vAlign w:val="top"/>
          </w:tcPr>
          <w:p w14:paraId="0BD638EF">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宋体" w:hAnsi="宋体" w:eastAsia="宋体" w:cs="宋体"/>
                <w:bCs/>
                <w:kern w:val="0"/>
                <w:sz w:val="24"/>
                <w:szCs w:val="24"/>
              </w:rPr>
            </w:pPr>
          </w:p>
        </w:tc>
        <w:tc>
          <w:tcPr>
            <w:tcW w:w="2735" w:type="dxa"/>
            <w:tcBorders>
              <w:top w:val="single" w:color="auto" w:sz="4" w:space="0"/>
              <w:left w:val="single" w:color="auto" w:sz="4" w:space="0"/>
              <w:bottom w:val="single" w:color="auto" w:sz="4" w:space="0"/>
              <w:right w:val="single" w:color="auto" w:sz="4" w:space="0"/>
            </w:tcBorders>
            <w:noWrap w:val="0"/>
            <w:vAlign w:val="center"/>
          </w:tcPr>
          <w:p w14:paraId="4B9CF88C">
            <w:pPr>
              <w:keepNext w:val="0"/>
              <w:keepLines w:val="0"/>
              <w:pageBreakBefore w:val="0"/>
              <w:widowControl w:val="0"/>
              <w:kinsoku/>
              <w:wordWrap/>
              <w:overflowPunct/>
              <w:topLinePunct w:val="0"/>
              <w:autoSpaceDE/>
              <w:autoSpaceDN/>
              <w:bidi w:val="0"/>
              <w:adjustRightInd w:val="0"/>
              <w:snapToGrid w:val="0"/>
              <w:jc w:val="left"/>
              <w:textAlignment w:val="auto"/>
              <w:rPr>
                <w:rFonts w:hint="eastAsia" w:ascii="宋体" w:hAnsi="宋体" w:eastAsia="宋体" w:cs="宋体"/>
                <w:bCs/>
                <w:kern w:val="0"/>
                <w:sz w:val="24"/>
                <w:szCs w:val="24"/>
              </w:rPr>
            </w:pPr>
            <w:r>
              <w:rPr>
                <w:rFonts w:hint="eastAsia" w:ascii="宋体" w:hAnsi="宋体" w:eastAsia="宋体" w:cs="宋体"/>
                <w:bCs/>
                <w:kern w:val="0"/>
                <w:sz w:val="24"/>
                <w:szCs w:val="24"/>
              </w:rPr>
              <w:t>签署</w:t>
            </w:r>
            <w:r>
              <w:rPr>
                <w:rFonts w:hint="eastAsia" w:ascii="宋体" w:hAnsi="宋体" w:eastAsia="宋体" w:cs="宋体"/>
                <w:bCs/>
                <w:kern w:val="0"/>
                <w:sz w:val="24"/>
                <w:szCs w:val="24"/>
                <w:lang w:eastAsia="zh-CN"/>
              </w:rPr>
              <w:t>、</w:t>
            </w:r>
            <w:r>
              <w:rPr>
                <w:rFonts w:hint="eastAsia" w:ascii="宋体" w:hAnsi="宋体" w:eastAsia="宋体" w:cs="宋体"/>
                <w:bCs/>
                <w:kern w:val="0"/>
                <w:sz w:val="24"/>
                <w:szCs w:val="24"/>
              </w:rPr>
              <w:t>盖章</w:t>
            </w:r>
          </w:p>
        </w:tc>
        <w:tc>
          <w:tcPr>
            <w:tcW w:w="5614" w:type="dxa"/>
            <w:tcBorders>
              <w:top w:val="single" w:color="auto" w:sz="4" w:space="0"/>
              <w:left w:val="single" w:color="auto" w:sz="4" w:space="0"/>
              <w:bottom w:val="single" w:color="auto" w:sz="4" w:space="0"/>
              <w:right w:val="single" w:color="auto" w:sz="4" w:space="0"/>
            </w:tcBorders>
            <w:noWrap w:val="0"/>
            <w:vAlign w:val="center"/>
          </w:tcPr>
          <w:p w14:paraId="31049F8A">
            <w:pPr>
              <w:keepNext w:val="0"/>
              <w:keepLines w:val="0"/>
              <w:pageBreakBefore w:val="0"/>
              <w:widowControl w:val="0"/>
              <w:kinsoku/>
              <w:wordWrap/>
              <w:overflowPunct/>
              <w:topLinePunct w:val="0"/>
              <w:autoSpaceDE/>
              <w:autoSpaceDN/>
              <w:bidi w:val="0"/>
              <w:adjustRightInd w:val="0"/>
              <w:snapToGrid w:val="0"/>
              <w:jc w:val="left"/>
              <w:textAlignment w:val="auto"/>
              <w:rPr>
                <w:rFonts w:hint="eastAsia" w:ascii="宋体" w:hAnsi="宋体" w:eastAsia="宋体" w:cs="宋体"/>
                <w:sz w:val="24"/>
                <w:szCs w:val="24"/>
              </w:rPr>
            </w:pPr>
            <w:r>
              <w:rPr>
                <w:rFonts w:hint="eastAsia" w:ascii="宋体" w:hAnsi="宋体" w:eastAsia="宋体" w:cs="宋体"/>
                <w:bCs/>
                <w:kern w:val="0"/>
                <w:sz w:val="24"/>
                <w:szCs w:val="24"/>
              </w:rPr>
              <w:t>符合</w:t>
            </w:r>
            <w:r>
              <w:rPr>
                <w:rFonts w:hint="eastAsia" w:ascii="宋体" w:hAnsi="宋体" w:eastAsia="宋体" w:cs="宋体"/>
                <w:bCs/>
                <w:kern w:val="0"/>
                <w:sz w:val="24"/>
                <w:szCs w:val="24"/>
                <w:lang w:eastAsia="zh-CN"/>
              </w:rPr>
              <w:t>磋商</w:t>
            </w:r>
            <w:r>
              <w:rPr>
                <w:rFonts w:hint="eastAsia" w:ascii="宋体" w:hAnsi="宋体" w:eastAsia="宋体" w:cs="宋体"/>
                <w:bCs/>
                <w:kern w:val="0"/>
                <w:sz w:val="24"/>
                <w:szCs w:val="24"/>
              </w:rPr>
              <w:t>文件签署盖章要求</w:t>
            </w:r>
          </w:p>
        </w:tc>
      </w:tr>
      <w:tr w14:paraId="21B142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jc w:val="center"/>
        </w:trPr>
        <w:tc>
          <w:tcPr>
            <w:tcW w:w="722" w:type="dxa"/>
            <w:vMerge w:val="continue"/>
            <w:tcBorders>
              <w:left w:val="single" w:color="auto" w:sz="4" w:space="0"/>
              <w:right w:val="single" w:color="auto" w:sz="4" w:space="0"/>
            </w:tcBorders>
            <w:noWrap w:val="0"/>
            <w:vAlign w:val="top"/>
          </w:tcPr>
          <w:p w14:paraId="037A0226">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宋体" w:hAnsi="宋体" w:eastAsia="宋体" w:cs="宋体"/>
                <w:bCs/>
                <w:kern w:val="0"/>
                <w:sz w:val="24"/>
                <w:szCs w:val="24"/>
              </w:rPr>
            </w:pPr>
          </w:p>
        </w:tc>
        <w:tc>
          <w:tcPr>
            <w:tcW w:w="2735" w:type="dxa"/>
            <w:tcBorders>
              <w:top w:val="single" w:color="auto" w:sz="4" w:space="0"/>
              <w:left w:val="single" w:color="auto" w:sz="4" w:space="0"/>
              <w:bottom w:val="single" w:color="auto" w:sz="4" w:space="0"/>
              <w:right w:val="single" w:color="auto" w:sz="4" w:space="0"/>
            </w:tcBorders>
            <w:noWrap w:val="0"/>
            <w:vAlign w:val="center"/>
          </w:tcPr>
          <w:p w14:paraId="294C52E2">
            <w:pPr>
              <w:keepNext w:val="0"/>
              <w:keepLines w:val="0"/>
              <w:pageBreakBefore w:val="0"/>
              <w:widowControl w:val="0"/>
              <w:kinsoku/>
              <w:wordWrap/>
              <w:overflowPunct/>
              <w:topLinePunct w:val="0"/>
              <w:autoSpaceDE/>
              <w:autoSpaceDN/>
              <w:bidi w:val="0"/>
              <w:adjustRightInd w:val="0"/>
              <w:snapToGrid w:val="0"/>
              <w:jc w:val="left"/>
              <w:textAlignment w:val="auto"/>
              <w:rPr>
                <w:rFonts w:hint="eastAsia" w:ascii="宋体" w:hAnsi="宋体" w:eastAsia="宋体" w:cs="宋体"/>
                <w:bCs/>
                <w:kern w:val="0"/>
                <w:sz w:val="24"/>
                <w:szCs w:val="24"/>
              </w:rPr>
            </w:pPr>
            <w:r>
              <w:rPr>
                <w:rFonts w:hint="eastAsia" w:ascii="宋体" w:hAnsi="宋体" w:eastAsia="宋体" w:cs="宋体"/>
                <w:bCs/>
                <w:kern w:val="0"/>
                <w:sz w:val="24"/>
                <w:szCs w:val="24"/>
              </w:rPr>
              <w:t>语言及计量单位</w:t>
            </w:r>
          </w:p>
        </w:tc>
        <w:tc>
          <w:tcPr>
            <w:tcW w:w="5614" w:type="dxa"/>
            <w:tcBorders>
              <w:top w:val="single" w:color="auto" w:sz="4" w:space="0"/>
              <w:left w:val="single" w:color="auto" w:sz="4" w:space="0"/>
              <w:bottom w:val="single" w:color="auto" w:sz="4" w:space="0"/>
              <w:right w:val="single" w:color="auto" w:sz="4" w:space="0"/>
            </w:tcBorders>
            <w:noWrap w:val="0"/>
            <w:vAlign w:val="center"/>
          </w:tcPr>
          <w:p w14:paraId="37628853">
            <w:pPr>
              <w:keepNext w:val="0"/>
              <w:keepLines w:val="0"/>
              <w:pageBreakBefore w:val="0"/>
              <w:widowControl w:val="0"/>
              <w:kinsoku/>
              <w:wordWrap/>
              <w:overflowPunct/>
              <w:topLinePunct w:val="0"/>
              <w:autoSpaceDE/>
              <w:autoSpaceDN/>
              <w:bidi w:val="0"/>
              <w:adjustRightInd w:val="0"/>
              <w:snapToGrid w:val="0"/>
              <w:jc w:val="left"/>
              <w:textAlignment w:val="auto"/>
              <w:rPr>
                <w:rFonts w:hint="eastAsia" w:ascii="宋体" w:hAnsi="宋体" w:eastAsia="宋体" w:cs="宋体"/>
                <w:sz w:val="24"/>
                <w:szCs w:val="24"/>
              </w:rPr>
            </w:pPr>
            <w:r>
              <w:rPr>
                <w:rFonts w:hint="eastAsia" w:ascii="宋体" w:hAnsi="宋体" w:eastAsia="宋体" w:cs="宋体"/>
                <w:bCs/>
                <w:kern w:val="0"/>
                <w:sz w:val="24"/>
                <w:szCs w:val="24"/>
              </w:rPr>
              <w:t>语言、计量单位均符合</w:t>
            </w:r>
            <w:r>
              <w:rPr>
                <w:rFonts w:hint="eastAsia" w:ascii="宋体" w:hAnsi="宋体" w:eastAsia="宋体" w:cs="宋体"/>
                <w:bCs/>
                <w:kern w:val="0"/>
                <w:sz w:val="24"/>
                <w:szCs w:val="24"/>
                <w:lang w:eastAsia="zh-CN"/>
              </w:rPr>
              <w:t>磋商</w:t>
            </w:r>
            <w:r>
              <w:rPr>
                <w:rFonts w:hint="eastAsia" w:ascii="宋体" w:hAnsi="宋体" w:eastAsia="宋体" w:cs="宋体"/>
                <w:bCs/>
                <w:kern w:val="0"/>
                <w:sz w:val="24"/>
                <w:szCs w:val="24"/>
              </w:rPr>
              <w:t>文件规定</w:t>
            </w:r>
          </w:p>
        </w:tc>
      </w:tr>
      <w:tr w14:paraId="56DF6E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3" w:hRule="atLeast"/>
          <w:jc w:val="center"/>
        </w:trPr>
        <w:tc>
          <w:tcPr>
            <w:tcW w:w="722" w:type="dxa"/>
            <w:vMerge w:val="restart"/>
            <w:tcBorders>
              <w:top w:val="single" w:color="auto" w:sz="4" w:space="0"/>
              <w:left w:val="single" w:color="auto" w:sz="4" w:space="0"/>
              <w:right w:val="single" w:color="auto" w:sz="4" w:space="0"/>
            </w:tcBorders>
            <w:noWrap w:val="0"/>
            <w:vAlign w:val="center"/>
          </w:tcPr>
          <w:p w14:paraId="4210973D">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宋体" w:hAnsi="宋体" w:eastAsia="宋体" w:cs="宋体"/>
                <w:bCs/>
                <w:kern w:val="0"/>
                <w:sz w:val="24"/>
                <w:szCs w:val="24"/>
              </w:rPr>
            </w:pPr>
            <w:r>
              <w:rPr>
                <w:rFonts w:hint="eastAsia" w:ascii="宋体" w:hAnsi="宋体" w:eastAsia="宋体" w:cs="宋体"/>
                <w:bCs/>
                <w:kern w:val="0"/>
                <w:sz w:val="24"/>
                <w:szCs w:val="24"/>
                <w:lang w:val="zh-CN"/>
              </w:rPr>
              <w:t>完整性审查</w:t>
            </w:r>
          </w:p>
        </w:tc>
        <w:tc>
          <w:tcPr>
            <w:tcW w:w="2735" w:type="dxa"/>
            <w:tcBorders>
              <w:top w:val="single" w:color="auto" w:sz="4" w:space="0"/>
              <w:left w:val="single" w:color="auto" w:sz="4" w:space="0"/>
              <w:bottom w:val="single" w:color="auto" w:sz="4" w:space="0"/>
              <w:right w:val="single" w:color="auto" w:sz="4" w:space="0"/>
            </w:tcBorders>
            <w:noWrap w:val="0"/>
            <w:vAlign w:val="center"/>
          </w:tcPr>
          <w:p w14:paraId="0F990EBD">
            <w:pPr>
              <w:keepNext w:val="0"/>
              <w:keepLines w:val="0"/>
              <w:pageBreakBefore w:val="0"/>
              <w:widowControl w:val="0"/>
              <w:kinsoku/>
              <w:wordWrap/>
              <w:overflowPunct/>
              <w:topLinePunct w:val="0"/>
              <w:autoSpaceDE/>
              <w:autoSpaceDN/>
              <w:bidi w:val="0"/>
              <w:adjustRightInd w:val="0"/>
              <w:snapToGrid w:val="0"/>
              <w:jc w:val="left"/>
              <w:textAlignment w:val="auto"/>
              <w:rPr>
                <w:rFonts w:hint="eastAsia" w:ascii="宋体" w:hAnsi="宋体" w:eastAsia="宋体" w:cs="宋体"/>
                <w:bCs/>
                <w:kern w:val="0"/>
                <w:sz w:val="24"/>
                <w:szCs w:val="24"/>
                <w:highlight w:val="none"/>
                <w:lang w:val="en-US" w:eastAsia="zh-CN"/>
              </w:rPr>
            </w:pPr>
            <w:r>
              <w:rPr>
                <w:rFonts w:hint="eastAsia" w:ascii="宋体" w:hAnsi="宋体" w:eastAsia="宋体" w:cs="宋体"/>
                <w:bCs/>
                <w:kern w:val="0"/>
                <w:sz w:val="24"/>
                <w:szCs w:val="24"/>
                <w:highlight w:val="none"/>
                <w:lang w:eastAsia="zh-CN"/>
              </w:rPr>
              <w:t>响应文件</w:t>
            </w:r>
            <w:r>
              <w:rPr>
                <w:rFonts w:hint="eastAsia" w:ascii="宋体" w:hAnsi="宋体" w:eastAsia="宋体" w:cs="宋体"/>
                <w:bCs/>
                <w:kern w:val="0"/>
                <w:sz w:val="24"/>
                <w:szCs w:val="24"/>
                <w:highlight w:val="none"/>
                <w:lang w:val="en-US" w:eastAsia="zh-CN"/>
              </w:rPr>
              <w:t>份数</w:t>
            </w:r>
          </w:p>
        </w:tc>
        <w:tc>
          <w:tcPr>
            <w:tcW w:w="5614" w:type="dxa"/>
            <w:tcBorders>
              <w:top w:val="single" w:color="auto" w:sz="4" w:space="0"/>
              <w:left w:val="single" w:color="auto" w:sz="4" w:space="0"/>
              <w:bottom w:val="single" w:color="auto" w:sz="4" w:space="0"/>
              <w:right w:val="single" w:color="auto" w:sz="4" w:space="0"/>
            </w:tcBorders>
            <w:noWrap w:val="0"/>
            <w:vAlign w:val="center"/>
          </w:tcPr>
          <w:p w14:paraId="02881242">
            <w:pPr>
              <w:keepNext w:val="0"/>
              <w:keepLines w:val="0"/>
              <w:pageBreakBefore w:val="0"/>
              <w:widowControl w:val="0"/>
              <w:kinsoku/>
              <w:wordWrap/>
              <w:overflowPunct/>
              <w:topLinePunct w:val="0"/>
              <w:bidi w:val="0"/>
              <w:jc w:val="left"/>
              <w:textAlignment w:val="auto"/>
              <w:rPr>
                <w:rFonts w:hint="eastAsia" w:ascii="宋体" w:hAnsi="宋体" w:eastAsia="宋体" w:cs="宋体"/>
                <w:b/>
                <w:bCs/>
                <w:kern w:val="0"/>
                <w:sz w:val="24"/>
                <w:szCs w:val="24"/>
                <w:highlight w:val="none"/>
                <w:lang w:val="en-US" w:eastAsia="zh-CN"/>
              </w:rPr>
            </w:pPr>
            <w:r>
              <w:rPr>
                <w:rFonts w:hint="eastAsia" w:ascii="宋体" w:hAnsi="宋体" w:eastAsia="宋体" w:cs="宋体"/>
                <w:bCs/>
                <w:kern w:val="0"/>
                <w:sz w:val="24"/>
                <w:szCs w:val="24"/>
                <w:highlight w:val="none"/>
                <w:lang w:eastAsia="zh-CN"/>
              </w:rPr>
              <w:t>纸质版响应文件</w:t>
            </w:r>
            <w:r>
              <w:rPr>
                <w:rFonts w:hint="eastAsia" w:ascii="宋体" w:hAnsi="宋体" w:eastAsia="宋体" w:cs="宋体"/>
                <w:bCs/>
                <w:kern w:val="0"/>
                <w:sz w:val="24"/>
                <w:szCs w:val="24"/>
                <w:highlight w:val="none"/>
                <w:lang w:val="en-US" w:eastAsia="zh-CN"/>
              </w:rPr>
              <w:t>三</w:t>
            </w:r>
            <w:r>
              <w:rPr>
                <w:rFonts w:hint="eastAsia" w:ascii="宋体" w:hAnsi="宋体" w:eastAsia="宋体" w:cs="宋体"/>
                <w:bCs/>
                <w:kern w:val="0"/>
                <w:sz w:val="24"/>
                <w:szCs w:val="24"/>
                <w:highlight w:val="none"/>
                <w:lang w:eastAsia="zh-CN"/>
              </w:rPr>
              <w:t>份（一正</w:t>
            </w:r>
            <w:r>
              <w:rPr>
                <w:rFonts w:hint="eastAsia" w:ascii="宋体" w:hAnsi="宋体" w:eastAsia="宋体" w:cs="宋体"/>
                <w:bCs/>
                <w:kern w:val="0"/>
                <w:sz w:val="24"/>
                <w:szCs w:val="24"/>
                <w:highlight w:val="none"/>
                <w:lang w:val="en-US" w:eastAsia="zh-CN"/>
              </w:rPr>
              <w:t>二</w:t>
            </w:r>
            <w:r>
              <w:rPr>
                <w:rFonts w:hint="eastAsia" w:ascii="宋体" w:hAnsi="宋体" w:eastAsia="宋体" w:cs="宋体"/>
                <w:bCs/>
                <w:kern w:val="0"/>
                <w:sz w:val="24"/>
                <w:szCs w:val="24"/>
                <w:highlight w:val="none"/>
                <w:lang w:eastAsia="zh-CN"/>
              </w:rPr>
              <w:t>副），电子版响应文件一份（</w:t>
            </w:r>
            <w:r>
              <w:rPr>
                <w:rFonts w:hint="eastAsia" w:ascii="宋体" w:hAnsi="宋体" w:eastAsia="宋体" w:cs="宋体"/>
                <w:bCs/>
                <w:kern w:val="0"/>
                <w:sz w:val="24"/>
                <w:szCs w:val="24"/>
                <w:highlight w:val="none"/>
                <w:lang w:val="en-US" w:eastAsia="zh-CN"/>
              </w:rPr>
              <w:t>U盘</w:t>
            </w:r>
            <w:r>
              <w:rPr>
                <w:rFonts w:hint="eastAsia" w:ascii="宋体" w:hAnsi="宋体" w:eastAsia="宋体" w:cs="宋体"/>
                <w:bCs/>
                <w:kern w:val="0"/>
                <w:sz w:val="24"/>
                <w:szCs w:val="24"/>
                <w:highlight w:val="none"/>
                <w:lang w:eastAsia="zh-CN"/>
              </w:rPr>
              <w:t>）</w:t>
            </w:r>
          </w:p>
        </w:tc>
      </w:tr>
      <w:tr w14:paraId="13A80B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722" w:type="dxa"/>
            <w:vMerge w:val="continue"/>
            <w:tcBorders>
              <w:left w:val="single" w:color="auto" w:sz="4" w:space="0"/>
              <w:right w:val="single" w:color="auto" w:sz="4" w:space="0"/>
            </w:tcBorders>
            <w:noWrap w:val="0"/>
            <w:vAlign w:val="top"/>
          </w:tcPr>
          <w:p w14:paraId="3EFF9661">
            <w:pPr>
              <w:keepNext w:val="0"/>
              <w:keepLines w:val="0"/>
              <w:pageBreakBefore w:val="0"/>
              <w:widowControl w:val="0"/>
              <w:kinsoku/>
              <w:wordWrap/>
              <w:overflowPunct/>
              <w:topLinePunct w:val="0"/>
              <w:bidi w:val="0"/>
              <w:spacing w:line="320" w:lineRule="exact"/>
              <w:jc w:val="center"/>
              <w:textAlignment w:val="auto"/>
              <w:rPr>
                <w:rFonts w:hint="eastAsia" w:ascii="宋体" w:hAnsi="宋体" w:eastAsia="宋体" w:cs="宋体"/>
                <w:bCs/>
                <w:kern w:val="0"/>
                <w:sz w:val="24"/>
                <w:szCs w:val="24"/>
              </w:rPr>
            </w:pPr>
          </w:p>
        </w:tc>
        <w:tc>
          <w:tcPr>
            <w:tcW w:w="2735" w:type="dxa"/>
            <w:tcBorders>
              <w:top w:val="single" w:color="auto" w:sz="4" w:space="0"/>
              <w:left w:val="single" w:color="auto" w:sz="4" w:space="0"/>
              <w:bottom w:val="single" w:color="auto" w:sz="4" w:space="0"/>
              <w:right w:val="single" w:color="auto" w:sz="4" w:space="0"/>
            </w:tcBorders>
            <w:noWrap w:val="0"/>
            <w:vAlign w:val="center"/>
          </w:tcPr>
          <w:p w14:paraId="0FC695EC">
            <w:pPr>
              <w:keepNext w:val="0"/>
              <w:keepLines w:val="0"/>
              <w:pageBreakBefore w:val="0"/>
              <w:widowControl w:val="0"/>
              <w:kinsoku/>
              <w:wordWrap/>
              <w:overflowPunct/>
              <w:topLinePunct w:val="0"/>
              <w:autoSpaceDE/>
              <w:autoSpaceDN/>
              <w:bidi w:val="0"/>
              <w:adjustRightInd w:val="0"/>
              <w:snapToGrid w:val="0"/>
              <w:jc w:val="left"/>
              <w:textAlignment w:val="auto"/>
              <w:rPr>
                <w:rFonts w:hint="eastAsia" w:ascii="宋体" w:hAnsi="宋体" w:eastAsia="宋体" w:cs="宋体"/>
                <w:bCs/>
                <w:kern w:val="0"/>
                <w:sz w:val="24"/>
                <w:szCs w:val="24"/>
                <w:lang w:val="en-US" w:eastAsia="zh-CN"/>
              </w:rPr>
            </w:pPr>
            <w:r>
              <w:rPr>
                <w:rFonts w:hint="eastAsia" w:ascii="宋体" w:hAnsi="宋体" w:eastAsia="宋体" w:cs="宋体"/>
                <w:bCs/>
                <w:kern w:val="0"/>
                <w:sz w:val="24"/>
                <w:szCs w:val="24"/>
                <w:lang w:eastAsia="zh-CN"/>
              </w:rPr>
              <w:t>磋商</w:t>
            </w:r>
            <w:r>
              <w:rPr>
                <w:rFonts w:hint="eastAsia" w:ascii="宋体" w:hAnsi="宋体" w:eastAsia="宋体" w:cs="宋体"/>
                <w:bCs/>
                <w:kern w:val="0"/>
                <w:sz w:val="24"/>
                <w:szCs w:val="24"/>
              </w:rPr>
              <w:t>报价</w:t>
            </w:r>
          </w:p>
        </w:tc>
        <w:tc>
          <w:tcPr>
            <w:tcW w:w="5614" w:type="dxa"/>
            <w:tcBorders>
              <w:top w:val="single" w:color="auto" w:sz="4" w:space="0"/>
              <w:left w:val="single" w:color="auto" w:sz="4" w:space="0"/>
              <w:bottom w:val="single" w:color="auto" w:sz="4" w:space="0"/>
              <w:right w:val="single" w:color="auto" w:sz="4" w:space="0"/>
            </w:tcBorders>
            <w:noWrap w:val="0"/>
            <w:vAlign w:val="center"/>
          </w:tcPr>
          <w:p w14:paraId="41A8EEE3">
            <w:pPr>
              <w:keepNext w:val="0"/>
              <w:keepLines w:val="0"/>
              <w:pageBreakBefore w:val="0"/>
              <w:widowControl w:val="0"/>
              <w:kinsoku/>
              <w:wordWrap/>
              <w:overflowPunct/>
              <w:topLinePunct w:val="0"/>
              <w:autoSpaceDE/>
              <w:autoSpaceDN/>
              <w:bidi w:val="0"/>
              <w:adjustRightInd w:val="0"/>
              <w:snapToGrid w:val="0"/>
              <w:jc w:val="left"/>
              <w:textAlignment w:val="auto"/>
              <w:rPr>
                <w:rFonts w:hint="eastAsia" w:ascii="宋体" w:hAnsi="宋体" w:eastAsia="宋体" w:cs="宋体"/>
                <w:bCs/>
                <w:kern w:val="0"/>
                <w:sz w:val="24"/>
                <w:szCs w:val="24"/>
                <w:lang w:val="zh-CN"/>
              </w:rPr>
            </w:pPr>
            <w:r>
              <w:rPr>
                <w:rFonts w:hint="eastAsia" w:ascii="宋体" w:hAnsi="宋体" w:eastAsia="宋体" w:cs="宋体"/>
                <w:bCs/>
                <w:kern w:val="0"/>
                <w:sz w:val="24"/>
                <w:szCs w:val="24"/>
              </w:rPr>
              <w:t>1.</w:t>
            </w:r>
            <w:r>
              <w:rPr>
                <w:rFonts w:hint="eastAsia" w:ascii="宋体" w:hAnsi="宋体" w:eastAsia="宋体" w:cs="宋体"/>
                <w:bCs/>
                <w:kern w:val="0"/>
                <w:sz w:val="24"/>
                <w:szCs w:val="24"/>
                <w:lang w:val="zh-CN"/>
              </w:rPr>
              <w:t>报价唯一；</w:t>
            </w:r>
          </w:p>
          <w:p w14:paraId="484E5638">
            <w:pPr>
              <w:keepNext w:val="0"/>
              <w:keepLines w:val="0"/>
              <w:pageBreakBefore w:val="0"/>
              <w:widowControl w:val="0"/>
              <w:kinsoku/>
              <w:wordWrap/>
              <w:overflowPunct/>
              <w:topLinePunct w:val="0"/>
              <w:autoSpaceDE/>
              <w:autoSpaceDN/>
              <w:bidi w:val="0"/>
              <w:adjustRightInd w:val="0"/>
              <w:snapToGrid w:val="0"/>
              <w:jc w:val="left"/>
              <w:textAlignment w:val="auto"/>
              <w:rPr>
                <w:rFonts w:hint="eastAsia" w:ascii="宋体" w:hAnsi="宋体" w:eastAsia="宋体" w:cs="宋体"/>
                <w:bCs/>
                <w:kern w:val="0"/>
                <w:sz w:val="24"/>
                <w:szCs w:val="24"/>
                <w:lang w:val="zh-CN"/>
              </w:rPr>
            </w:pPr>
            <w:r>
              <w:rPr>
                <w:rFonts w:hint="eastAsia" w:ascii="宋体" w:hAnsi="宋体" w:eastAsia="宋体" w:cs="宋体"/>
                <w:bCs/>
                <w:kern w:val="0"/>
                <w:sz w:val="24"/>
                <w:szCs w:val="24"/>
              </w:rPr>
              <w:t>2.</w:t>
            </w:r>
            <w:r>
              <w:rPr>
                <w:rFonts w:hint="eastAsia" w:ascii="宋体" w:hAnsi="宋体" w:eastAsia="宋体" w:cs="宋体"/>
                <w:bCs/>
                <w:kern w:val="0"/>
                <w:sz w:val="24"/>
                <w:szCs w:val="24"/>
                <w:lang w:val="zh-CN"/>
              </w:rPr>
              <w:t>报价货币符合磋商文件要求；</w:t>
            </w:r>
          </w:p>
          <w:p w14:paraId="3F24D5E4">
            <w:pPr>
              <w:keepNext w:val="0"/>
              <w:keepLines w:val="0"/>
              <w:pageBreakBefore w:val="0"/>
              <w:widowControl w:val="0"/>
              <w:kinsoku/>
              <w:wordWrap/>
              <w:overflowPunct/>
              <w:topLinePunct w:val="0"/>
              <w:autoSpaceDE/>
              <w:autoSpaceDN/>
              <w:bidi w:val="0"/>
              <w:adjustRightInd w:val="0"/>
              <w:snapToGrid w:val="0"/>
              <w:jc w:val="left"/>
              <w:textAlignment w:val="auto"/>
              <w:rPr>
                <w:rFonts w:hint="eastAsia" w:ascii="宋体" w:hAnsi="宋体" w:eastAsia="宋体" w:cs="宋体"/>
                <w:sz w:val="24"/>
                <w:szCs w:val="24"/>
              </w:rPr>
            </w:pPr>
            <w:r>
              <w:rPr>
                <w:rFonts w:hint="eastAsia" w:ascii="宋体" w:hAnsi="宋体" w:eastAsia="宋体" w:cs="宋体"/>
                <w:bCs/>
                <w:kern w:val="0"/>
                <w:sz w:val="24"/>
                <w:szCs w:val="24"/>
              </w:rPr>
              <w:t>3.</w:t>
            </w:r>
            <w:r>
              <w:rPr>
                <w:rFonts w:hint="eastAsia" w:ascii="宋体" w:hAnsi="宋体" w:eastAsia="宋体" w:cs="宋体"/>
                <w:bCs/>
                <w:kern w:val="0"/>
                <w:sz w:val="24"/>
                <w:szCs w:val="24"/>
                <w:lang w:val="zh-CN"/>
              </w:rPr>
              <w:t>未超出采购预算或磋商文件规定的最高限价。</w:t>
            </w:r>
          </w:p>
        </w:tc>
      </w:tr>
      <w:tr w14:paraId="773CBA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722" w:type="dxa"/>
            <w:vMerge w:val="restart"/>
            <w:tcBorders>
              <w:top w:val="single" w:color="auto" w:sz="4" w:space="0"/>
              <w:left w:val="single" w:color="auto" w:sz="4" w:space="0"/>
              <w:right w:val="single" w:color="auto" w:sz="4" w:space="0"/>
            </w:tcBorders>
            <w:noWrap w:val="0"/>
            <w:vAlign w:val="center"/>
          </w:tcPr>
          <w:p w14:paraId="2F75F018">
            <w:pPr>
              <w:keepNext w:val="0"/>
              <w:keepLines w:val="0"/>
              <w:pageBreakBefore w:val="0"/>
              <w:widowControl w:val="0"/>
              <w:kinsoku/>
              <w:wordWrap/>
              <w:overflowPunct/>
              <w:topLinePunct w:val="0"/>
              <w:bidi w:val="0"/>
              <w:spacing w:line="320" w:lineRule="exact"/>
              <w:jc w:val="center"/>
              <w:textAlignment w:val="auto"/>
              <w:rPr>
                <w:rFonts w:hint="eastAsia" w:ascii="宋体" w:hAnsi="宋体" w:eastAsia="宋体" w:cs="宋体"/>
                <w:sz w:val="24"/>
                <w:szCs w:val="24"/>
                <w:lang w:val="zh-CN"/>
              </w:rPr>
            </w:pPr>
          </w:p>
          <w:p w14:paraId="2C905653">
            <w:pPr>
              <w:keepNext w:val="0"/>
              <w:keepLines w:val="0"/>
              <w:pageBreakBefore w:val="0"/>
              <w:widowControl w:val="0"/>
              <w:kinsoku/>
              <w:wordWrap/>
              <w:overflowPunct/>
              <w:topLinePunct w:val="0"/>
              <w:bidi w:val="0"/>
              <w:spacing w:line="320" w:lineRule="exact"/>
              <w:jc w:val="center"/>
              <w:textAlignment w:val="auto"/>
              <w:rPr>
                <w:rFonts w:hint="eastAsia" w:ascii="宋体" w:hAnsi="宋体" w:eastAsia="宋体" w:cs="宋体"/>
                <w:bCs/>
                <w:kern w:val="0"/>
                <w:sz w:val="24"/>
                <w:szCs w:val="24"/>
                <w:lang w:val="en-US" w:eastAsia="zh-CN"/>
              </w:rPr>
            </w:pPr>
            <w:r>
              <w:rPr>
                <w:rFonts w:hint="eastAsia" w:ascii="宋体" w:hAnsi="宋体" w:eastAsia="宋体" w:cs="宋体"/>
                <w:bCs/>
                <w:kern w:val="0"/>
                <w:sz w:val="24"/>
                <w:szCs w:val="24"/>
                <w:lang w:val="zh-CN"/>
              </w:rPr>
              <w:t>响应</w:t>
            </w:r>
            <w:r>
              <w:rPr>
                <w:rFonts w:hint="eastAsia" w:ascii="宋体" w:hAnsi="宋体" w:eastAsia="宋体" w:cs="宋体"/>
                <w:bCs/>
                <w:kern w:val="0"/>
                <w:sz w:val="24"/>
                <w:szCs w:val="24"/>
                <w:lang w:val="en-US" w:eastAsia="zh-CN"/>
              </w:rPr>
              <w:t>程度审查</w:t>
            </w:r>
          </w:p>
        </w:tc>
        <w:tc>
          <w:tcPr>
            <w:tcW w:w="2735" w:type="dxa"/>
            <w:tcBorders>
              <w:top w:val="single" w:color="auto" w:sz="4" w:space="0"/>
              <w:left w:val="single" w:color="auto" w:sz="4" w:space="0"/>
              <w:right w:val="single" w:color="auto" w:sz="4" w:space="0"/>
            </w:tcBorders>
            <w:noWrap w:val="0"/>
            <w:vAlign w:val="center"/>
          </w:tcPr>
          <w:p w14:paraId="22B58D02">
            <w:pPr>
              <w:keepNext w:val="0"/>
              <w:keepLines w:val="0"/>
              <w:pageBreakBefore w:val="0"/>
              <w:widowControl w:val="0"/>
              <w:kinsoku/>
              <w:wordWrap/>
              <w:overflowPunct/>
              <w:topLinePunct w:val="0"/>
              <w:autoSpaceDE/>
              <w:autoSpaceDN/>
              <w:bidi w:val="0"/>
              <w:adjustRightInd w:val="0"/>
              <w:snapToGrid w:val="0"/>
              <w:jc w:val="left"/>
              <w:textAlignment w:val="auto"/>
              <w:rPr>
                <w:rFonts w:hint="eastAsia" w:ascii="宋体" w:hAnsi="宋体" w:eastAsia="宋体" w:cs="宋体"/>
                <w:bCs/>
                <w:kern w:val="0"/>
                <w:sz w:val="24"/>
                <w:szCs w:val="24"/>
                <w:highlight w:val="none"/>
                <w:lang w:eastAsia="zh-CN"/>
              </w:rPr>
            </w:pPr>
            <w:r>
              <w:rPr>
                <w:rFonts w:hint="eastAsia" w:ascii="宋体" w:hAnsi="宋体" w:eastAsia="宋体" w:cs="宋体"/>
                <w:bCs/>
                <w:kern w:val="0"/>
                <w:sz w:val="24"/>
                <w:szCs w:val="24"/>
                <w:highlight w:val="none"/>
                <w:lang w:eastAsia="zh-CN"/>
              </w:rPr>
              <w:t>投标有效期</w:t>
            </w:r>
          </w:p>
        </w:tc>
        <w:tc>
          <w:tcPr>
            <w:tcW w:w="5614" w:type="dxa"/>
            <w:tcBorders>
              <w:top w:val="single" w:color="auto" w:sz="4" w:space="0"/>
              <w:left w:val="single" w:color="auto" w:sz="4" w:space="0"/>
              <w:right w:val="single" w:color="auto" w:sz="4" w:space="0"/>
            </w:tcBorders>
            <w:noWrap w:val="0"/>
            <w:vAlign w:val="center"/>
          </w:tcPr>
          <w:p w14:paraId="1ED39894">
            <w:pPr>
              <w:keepNext w:val="0"/>
              <w:keepLines w:val="0"/>
              <w:pageBreakBefore w:val="0"/>
              <w:widowControl w:val="0"/>
              <w:kinsoku/>
              <w:wordWrap/>
              <w:overflowPunct/>
              <w:topLinePunct w:val="0"/>
              <w:autoSpaceDE/>
              <w:autoSpaceDN/>
              <w:bidi w:val="0"/>
              <w:adjustRightInd w:val="0"/>
              <w:snapToGrid w:val="0"/>
              <w:jc w:val="left"/>
              <w:textAlignment w:val="auto"/>
              <w:rPr>
                <w:rFonts w:hint="eastAsia" w:ascii="宋体" w:hAnsi="宋体" w:eastAsia="宋体" w:cs="宋体"/>
                <w:bCs/>
                <w:kern w:val="0"/>
                <w:sz w:val="24"/>
                <w:szCs w:val="24"/>
                <w:highlight w:val="none"/>
                <w:lang w:eastAsia="zh-CN"/>
              </w:rPr>
            </w:pPr>
            <w:r>
              <w:rPr>
                <w:rFonts w:hint="eastAsia" w:ascii="宋体" w:hAnsi="宋体" w:eastAsia="宋体" w:cs="宋体"/>
                <w:bCs/>
                <w:kern w:val="0"/>
                <w:sz w:val="24"/>
                <w:szCs w:val="24"/>
                <w:highlight w:val="none"/>
                <w:lang w:val="zh-CN" w:eastAsia="zh-CN"/>
              </w:rPr>
              <w:t>从递交</w:t>
            </w:r>
            <w:r>
              <w:rPr>
                <w:rFonts w:hint="eastAsia" w:ascii="宋体" w:hAnsi="宋体" w:eastAsia="宋体" w:cs="宋体"/>
                <w:bCs/>
                <w:kern w:val="0"/>
                <w:sz w:val="24"/>
                <w:szCs w:val="24"/>
                <w:highlight w:val="none"/>
                <w:lang w:val="en-US" w:eastAsia="zh-CN"/>
              </w:rPr>
              <w:t>响应</w:t>
            </w:r>
            <w:r>
              <w:rPr>
                <w:rFonts w:hint="eastAsia" w:ascii="宋体" w:hAnsi="宋体" w:eastAsia="宋体" w:cs="宋体"/>
                <w:bCs/>
                <w:kern w:val="0"/>
                <w:sz w:val="24"/>
                <w:szCs w:val="24"/>
                <w:highlight w:val="none"/>
                <w:lang w:val="zh-CN" w:eastAsia="zh-CN"/>
              </w:rPr>
              <w:t>文件的截止之日起算不少于90个日历日</w:t>
            </w:r>
          </w:p>
        </w:tc>
      </w:tr>
      <w:tr w14:paraId="43A2BC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8" w:hRule="atLeast"/>
          <w:jc w:val="center"/>
        </w:trPr>
        <w:tc>
          <w:tcPr>
            <w:tcW w:w="722" w:type="dxa"/>
            <w:vMerge w:val="continue"/>
            <w:tcBorders>
              <w:left w:val="single" w:color="auto" w:sz="4" w:space="0"/>
              <w:right w:val="single" w:color="auto" w:sz="4" w:space="0"/>
            </w:tcBorders>
            <w:noWrap w:val="0"/>
            <w:vAlign w:val="top"/>
          </w:tcPr>
          <w:p w14:paraId="0ECD0CFD">
            <w:pPr>
              <w:keepNext w:val="0"/>
              <w:keepLines w:val="0"/>
              <w:pageBreakBefore w:val="0"/>
              <w:widowControl w:val="0"/>
              <w:kinsoku/>
              <w:wordWrap/>
              <w:overflowPunct/>
              <w:topLinePunct w:val="0"/>
              <w:bidi w:val="0"/>
              <w:spacing w:line="320" w:lineRule="exact"/>
              <w:jc w:val="center"/>
              <w:textAlignment w:val="auto"/>
              <w:rPr>
                <w:rFonts w:hint="eastAsia" w:ascii="宋体" w:hAnsi="宋体" w:eastAsia="宋体" w:cs="宋体"/>
                <w:bCs/>
                <w:kern w:val="0"/>
                <w:sz w:val="24"/>
                <w:szCs w:val="24"/>
              </w:rPr>
            </w:pPr>
          </w:p>
        </w:tc>
        <w:tc>
          <w:tcPr>
            <w:tcW w:w="2735" w:type="dxa"/>
            <w:tcBorders>
              <w:top w:val="single" w:color="auto" w:sz="4" w:space="0"/>
              <w:left w:val="single" w:color="auto" w:sz="4" w:space="0"/>
              <w:bottom w:val="single" w:color="auto" w:sz="4" w:space="0"/>
              <w:right w:val="single" w:color="auto" w:sz="4" w:space="0"/>
            </w:tcBorders>
            <w:noWrap w:val="0"/>
            <w:vAlign w:val="center"/>
          </w:tcPr>
          <w:p w14:paraId="26E856E7">
            <w:pPr>
              <w:keepNext w:val="0"/>
              <w:keepLines w:val="0"/>
              <w:pageBreakBefore w:val="0"/>
              <w:widowControl w:val="0"/>
              <w:kinsoku/>
              <w:wordWrap/>
              <w:overflowPunct/>
              <w:topLinePunct w:val="0"/>
              <w:autoSpaceDE/>
              <w:autoSpaceDN/>
              <w:bidi w:val="0"/>
              <w:adjustRightInd w:val="0"/>
              <w:snapToGrid w:val="0"/>
              <w:jc w:val="left"/>
              <w:textAlignment w:val="auto"/>
              <w:rPr>
                <w:rFonts w:hint="eastAsia" w:ascii="宋体" w:hAnsi="宋体" w:eastAsia="宋体" w:cs="宋体"/>
                <w:bCs/>
                <w:kern w:val="0"/>
                <w:sz w:val="24"/>
                <w:szCs w:val="24"/>
                <w:lang w:eastAsia="zh-CN"/>
              </w:rPr>
            </w:pPr>
            <w:r>
              <w:rPr>
                <w:rFonts w:hint="eastAsia" w:ascii="宋体" w:hAnsi="宋体" w:eastAsia="宋体" w:cs="宋体"/>
                <w:bCs/>
                <w:kern w:val="0"/>
                <w:sz w:val="24"/>
                <w:szCs w:val="24"/>
                <w:lang w:eastAsia="zh-CN"/>
              </w:rPr>
              <w:t>合同条款</w:t>
            </w:r>
          </w:p>
        </w:tc>
        <w:tc>
          <w:tcPr>
            <w:tcW w:w="5614" w:type="dxa"/>
            <w:tcBorders>
              <w:top w:val="single" w:color="auto" w:sz="4" w:space="0"/>
              <w:left w:val="single" w:color="auto" w:sz="4" w:space="0"/>
              <w:bottom w:val="single" w:color="auto" w:sz="4" w:space="0"/>
              <w:right w:val="single" w:color="auto" w:sz="4" w:space="0"/>
            </w:tcBorders>
            <w:noWrap w:val="0"/>
            <w:vAlign w:val="center"/>
          </w:tcPr>
          <w:p w14:paraId="0236C0E3">
            <w:pPr>
              <w:keepNext w:val="0"/>
              <w:keepLines w:val="0"/>
              <w:pageBreakBefore w:val="0"/>
              <w:widowControl w:val="0"/>
              <w:kinsoku/>
              <w:wordWrap/>
              <w:overflowPunct/>
              <w:topLinePunct w:val="0"/>
              <w:autoSpaceDE/>
              <w:autoSpaceDN/>
              <w:bidi w:val="0"/>
              <w:adjustRightInd w:val="0"/>
              <w:snapToGrid w:val="0"/>
              <w:jc w:val="left"/>
              <w:textAlignment w:val="auto"/>
              <w:rPr>
                <w:rFonts w:hint="eastAsia" w:ascii="宋体" w:hAnsi="宋体" w:eastAsia="宋体" w:cs="宋体"/>
                <w:bCs/>
                <w:kern w:val="0"/>
                <w:sz w:val="24"/>
                <w:szCs w:val="24"/>
                <w:lang w:eastAsia="zh-CN"/>
              </w:rPr>
            </w:pPr>
            <w:r>
              <w:rPr>
                <w:rFonts w:hint="eastAsia" w:ascii="宋体" w:hAnsi="宋体" w:eastAsia="宋体" w:cs="宋体"/>
                <w:bCs/>
                <w:kern w:val="0"/>
                <w:sz w:val="24"/>
                <w:szCs w:val="24"/>
                <w:lang w:eastAsia="zh-CN"/>
              </w:rPr>
              <w:t>响应</w:t>
            </w:r>
            <w:r>
              <w:rPr>
                <w:rFonts w:hint="eastAsia" w:ascii="宋体" w:hAnsi="宋体" w:eastAsia="宋体" w:cs="宋体"/>
                <w:bCs/>
                <w:kern w:val="0"/>
                <w:sz w:val="24"/>
                <w:szCs w:val="24"/>
                <w:lang w:val="en-US" w:eastAsia="zh-CN"/>
              </w:rPr>
              <w:t>磋商</w:t>
            </w:r>
            <w:r>
              <w:rPr>
                <w:rFonts w:hint="eastAsia" w:ascii="宋体" w:hAnsi="宋体" w:eastAsia="宋体" w:cs="宋体"/>
                <w:bCs/>
                <w:kern w:val="0"/>
                <w:sz w:val="24"/>
                <w:szCs w:val="24"/>
                <w:lang w:eastAsia="zh-CN"/>
              </w:rPr>
              <w:t>文件合同条款未出现负偏离且</w:t>
            </w:r>
            <w:r>
              <w:rPr>
                <w:rFonts w:hint="eastAsia" w:ascii="宋体" w:hAnsi="宋体" w:eastAsia="宋体" w:cs="宋体"/>
                <w:bCs/>
                <w:kern w:val="0"/>
                <w:sz w:val="24"/>
                <w:szCs w:val="24"/>
                <w:lang w:val="zh-CN" w:eastAsia="zh-CN"/>
              </w:rPr>
              <w:t>响应的内容</w:t>
            </w:r>
            <w:r>
              <w:rPr>
                <w:rFonts w:hint="eastAsia" w:ascii="宋体" w:hAnsi="宋体" w:eastAsia="宋体" w:cs="宋体"/>
                <w:bCs/>
                <w:kern w:val="0"/>
                <w:sz w:val="24"/>
                <w:szCs w:val="24"/>
                <w:lang w:eastAsia="zh-CN"/>
              </w:rPr>
              <w:t>中</w:t>
            </w:r>
            <w:r>
              <w:rPr>
                <w:rFonts w:hint="eastAsia" w:ascii="宋体" w:hAnsi="宋体" w:eastAsia="宋体" w:cs="宋体"/>
                <w:bCs/>
                <w:kern w:val="0"/>
                <w:sz w:val="24"/>
                <w:szCs w:val="24"/>
                <w:lang w:val="zh-CN" w:eastAsia="zh-CN"/>
              </w:rPr>
              <w:t>未</w:t>
            </w:r>
            <w:r>
              <w:rPr>
                <w:rFonts w:hint="eastAsia" w:ascii="宋体" w:hAnsi="宋体" w:eastAsia="宋体" w:cs="宋体"/>
                <w:bCs/>
                <w:kern w:val="0"/>
                <w:sz w:val="24"/>
                <w:szCs w:val="24"/>
                <w:lang w:eastAsia="zh-CN"/>
              </w:rPr>
              <w:t>附有采购人不能接受的附加条件。</w:t>
            </w:r>
          </w:p>
        </w:tc>
      </w:tr>
    </w:tbl>
    <w:p w14:paraId="4627791A">
      <w:pPr>
        <w:keepNext w:val="0"/>
        <w:keepLines w:val="0"/>
        <w:pageBreakBefore w:val="0"/>
        <w:widowControl w:val="0"/>
        <w:kinsoku/>
        <w:wordWrap/>
        <w:overflowPunct/>
        <w:topLinePunct w:val="0"/>
        <w:autoSpaceDE w:val="0"/>
        <w:autoSpaceDN w:val="0"/>
        <w:bidi w:val="0"/>
        <w:adjustRightInd w:val="0"/>
        <w:snapToGrid w:val="0"/>
        <w:spacing w:line="360" w:lineRule="auto"/>
        <w:ind w:left="0" w:leftChars="0" w:right="0" w:rightChars="0" w:firstLine="480" w:firstLineChars="200"/>
        <w:textAlignment w:val="auto"/>
        <w:rPr>
          <w:rFonts w:hint="eastAsia" w:ascii="宋体" w:hAnsi="宋体" w:eastAsia="宋体" w:cs="宋体"/>
          <w:sz w:val="24"/>
          <w:szCs w:val="24"/>
          <w:lang w:val="zh-CN"/>
        </w:rPr>
      </w:pPr>
      <w:r>
        <w:rPr>
          <w:rFonts w:hint="eastAsia" w:ascii="宋体" w:hAnsi="宋体" w:eastAsia="宋体" w:cs="宋体"/>
          <w:sz w:val="24"/>
          <w:szCs w:val="24"/>
        </w:rPr>
        <w:t>（三）投标</w:t>
      </w:r>
      <w:r>
        <w:rPr>
          <w:rFonts w:hint="eastAsia" w:ascii="宋体" w:hAnsi="宋体" w:eastAsia="宋体" w:cs="宋体"/>
          <w:sz w:val="24"/>
          <w:szCs w:val="24"/>
          <w:lang w:val="zh-CN"/>
        </w:rPr>
        <w:t>无效</w:t>
      </w:r>
      <w:r>
        <w:rPr>
          <w:rFonts w:hint="eastAsia" w:ascii="宋体" w:hAnsi="宋体" w:eastAsia="宋体" w:cs="宋体"/>
          <w:sz w:val="24"/>
          <w:szCs w:val="24"/>
        </w:rPr>
        <w:t>情形</w:t>
      </w:r>
      <w:r>
        <w:rPr>
          <w:rFonts w:hint="eastAsia" w:ascii="宋体" w:hAnsi="宋体" w:eastAsia="宋体" w:cs="宋体"/>
          <w:sz w:val="24"/>
          <w:szCs w:val="24"/>
          <w:lang w:val="zh-CN"/>
        </w:rPr>
        <w:t>的认定</w:t>
      </w:r>
    </w:p>
    <w:p w14:paraId="6D7ECF86">
      <w:pPr>
        <w:keepNext w:val="0"/>
        <w:keepLines w:val="0"/>
        <w:pageBreakBefore w:val="0"/>
        <w:widowControl w:val="0"/>
        <w:kinsoku/>
        <w:wordWrap/>
        <w:overflowPunct/>
        <w:topLinePunct w:val="0"/>
        <w:autoSpaceDE w:val="0"/>
        <w:autoSpaceDN w:val="0"/>
        <w:bidi w:val="0"/>
        <w:adjustRightInd w:val="0"/>
        <w:snapToGrid w:val="0"/>
        <w:spacing w:line="360" w:lineRule="auto"/>
        <w:ind w:left="0" w:leftChars="0" w:right="0" w:rightChars="0" w:firstLine="480" w:firstLineChars="200"/>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在评审过程中，出现下列情形之一的（但不限于），按</w:t>
      </w:r>
      <w:r>
        <w:rPr>
          <w:rFonts w:hint="eastAsia" w:ascii="宋体" w:hAnsi="宋体" w:eastAsia="宋体" w:cs="宋体"/>
          <w:sz w:val="24"/>
          <w:szCs w:val="24"/>
        </w:rPr>
        <w:t>投标</w:t>
      </w:r>
      <w:r>
        <w:rPr>
          <w:rFonts w:hint="eastAsia" w:ascii="宋体" w:hAnsi="宋体" w:eastAsia="宋体" w:cs="宋体"/>
          <w:sz w:val="24"/>
          <w:szCs w:val="24"/>
          <w:lang w:val="zh-CN"/>
        </w:rPr>
        <w:t>无效处理：</w:t>
      </w:r>
    </w:p>
    <w:p w14:paraId="1BE527EC">
      <w:pPr>
        <w:keepNext w:val="0"/>
        <w:keepLines w:val="0"/>
        <w:pageBreakBefore w:val="0"/>
        <w:widowControl w:val="0"/>
        <w:kinsoku/>
        <w:wordWrap/>
        <w:overflowPunct/>
        <w:topLinePunct w:val="0"/>
        <w:autoSpaceDE w:val="0"/>
        <w:autoSpaceDN w:val="0"/>
        <w:bidi w:val="0"/>
        <w:adjustRightInd w:val="0"/>
        <w:snapToGrid w:val="0"/>
        <w:spacing w:line="360" w:lineRule="auto"/>
        <w:ind w:left="0" w:leftChars="0" w:right="0" w:rightChars="0" w:firstLine="480" w:firstLineChars="200"/>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1、</w:t>
      </w:r>
      <w:r>
        <w:rPr>
          <w:rFonts w:hint="eastAsia" w:ascii="宋体" w:hAnsi="宋体" w:eastAsia="宋体" w:cs="宋体"/>
          <w:sz w:val="24"/>
          <w:szCs w:val="24"/>
          <w:lang w:val="en-US" w:eastAsia="zh-CN"/>
        </w:rPr>
        <w:t>供应商</w:t>
      </w:r>
      <w:r>
        <w:rPr>
          <w:rFonts w:hint="eastAsia" w:ascii="宋体" w:hAnsi="宋体" w:eastAsia="宋体" w:cs="宋体"/>
          <w:sz w:val="24"/>
          <w:szCs w:val="24"/>
          <w:lang w:val="zh-CN"/>
        </w:rPr>
        <w:t>没有经过正常渠道</w:t>
      </w:r>
      <w:r>
        <w:rPr>
          <w:rFonts w:hint="eastAsia" w:ascii="宋体" w:hAnsi="宋体" w:eastAsia="宋体" w:cs="宋体"/>
          <w:sz w:val="24"/>
          <w:szCs w:val="24"/>
          <w:lang w:val="en-US" w:eastAsia="zh-CN"/>
        </w:rPr>
        <w:t>获取磋商</w:t>
      </w:r>
      <w:r>
        <w:rPr>
          <w:rFonts w:hint="eastAsia" w:ascii="宋体" w:hAnsi="宋体" w:eastAsia="宋体" w:cs="宋体"/>
          <w:sz w:val="24"/>
          <w:szCs w:val="24"/>
          <w:lang w:val="zh-CN"/>
        </w:rPr>
        <w:t>文件或</w:t>
      </w:r>
      <w:r>
        <w:rPr>
          <w:rFonts w:hint="eastAsia" w:ascii="宋体" w:hAnsi="宋体" w:eastAsia="宋体" w:cs="宋体"/>
          <w:sz w:val="24"/>
          <w:szCs w:val="24"/>
          <w:lang w:val="en-US" w:eastAsia="zh-CN"/>
        </w:rPr>
        <w:t>供应商</w:t>
      </w:r>
      <w:r>
        <w:rPr>
          <w:rFonts w:hint="eastAsia" w:ascii="宋体" w:hAnsi="宋体" w:eastAsia="宋体" w:cs="宋体"/>
          <w:sz w:val="24"/>
          <w:szCs w:val="24"/>
          <w:lang w:val="zh-CN"/>
        </w:rPr>
        <w:t>的名称与招标文件获取登记表中的名称不符；</w:t>
      </w:r>
    </w:p>
    <w:p w14:paraId="37D9BFDD">
      <w:pPr>
        <w:keepNext w:val="0"/>
        <w:keepLines w:val="0"/>
        <w:pageBreakBefore w:val="0"/>
        <w:widowControl w:val="0"/>
        <w:kinsoku/>
        <w:wordWrap/>
        <w:overflowPunct/>
        <w:topLinePunct w:val="0"/>
        <w:autoSpaceDE w:val="0"/>
        <w:autoSpaceDN w:val="0"/>
        <w:bidi w:val="0"/>
        <w:adjustRightInd w:val="0"/>
        <w:snapToGrid w:val="0"/>
        <w:spacing w:line="360" w:lineRule="auto"/>
        <w:ind w:left="0" w:leftChars="0" w:right="0" w:rightChars="0" w:firstLine="480" w:firstLineChars="200"/>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2、响应文件中提供的供应商资格要求证明文件不符合磋商文件规定；</w:t>
      </w:r>
    </w:p>
    <w:p w14:paraId="1E943BA4">
      <w:pPr>
        <w:keepNext w:val="0"/>
        <w:keepLines w:val="0"/>
        <w:pageBreakBefore w:val="0"/>
        <w:widowControl w:val="0"/>
        <w:kinsoku/>
        <w:wordWrap/>
        <w:overflowPunct/>
        <w:topLinePunct w:val="0"/>
        <w:autoSpaceDE w:val="0"/>
        <w:autoSpaceDN w:val="0"/>
        <w:bidi w:val="0"/>
        <w:adjustRightInd w:val="0"/>
        <w:snapToGrid w:val="0"/>
        <w:spacing w:line="360" w:lineRule="auto"/>
        <w:ind w:left="0" w:leftChars="0" w:right="0" w:rightChars="0" w:firstLine="480" w:firstLineChars="200"/>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3、响应文件中出现备选方案或响应文件中出现选择性报价的；</w:t>
      </w:r>
    </w:p>
    <w:p w14:paraId="0383E1DD">
      <w:pPr>
        <w:keepNext w:val="0"/>
        <w:keepLines w:val="0"/>
        <w:pageBreakBefore w:val="0"/>
        <w:widowControl w:val="0"/>
        <w:kinsoku/>
        <w:wordWrap/>
        <w:overflowPunct/>
        <w:topLinePunct w:val="0"/>
        <w:autoSpaceDE w:val="0"/>
        <w:autoSpaceDN w:val="0"/>
        <w:bidi w:val="0"/>
        <w:adjustRightInd w:val="0"/>
        <w:snapToGrid w:val="0"/>
        <w:spacing w:line="360" w:lineRule="auto"/>
        <w:ind w:left="0" w:leftChars="0" w:right="0" w:rightChars="0" w:firstLine="480" w:firstLineChars="200"/>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4、磋商报价超过了本项目采购预算或最高限价的；</w:t>
      </w:r>
    </w:p>
    <w:p w14:paraId="690BDEF8">
      <w:pPr>
        <w:keepNext w:val="0"/>
        <w:keepLines w:val="0"/>
        <w:pageBreakBefore w:val="0"/>
        <w:widowControl w:val="0"/>
        <w:kinsoku/>
        <w:wordWrap/>
        <w:overflowPunct/>
        <w:topLinePunct w:val="0"/>
        <w:autoSpaceDE w:val="0"/>
        <w:autoSpaceDN w:val="0"/>
        <w:bidi w:val="0"/>
        <w:adjustRightInd w:val="0"/>
        <w:snapToGrid w:val="0"/>
        <w:spacing w:line="360" w:lineRule="auto"/>
        <w:ind w:left="0" w:leftChars="0" w:right="0" w:rightChars="0" w:firstLine="480" w:firstLineChars="200"/>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5、响应文件未按照磋商文件要求签署、盖章的；</w:t>
      </w:r>
    </w:p>
    <w:p w14:paraId="1DB62C6E">
      <w:pPr>
        <w:keepNext w:val="0"/>
        <w:keepLines w:val="0"/>
        <w:pageBreakBefore w:val="0"/>
        <w:widowControl w:val="0"/>
        <w:kinsoku/>
        <w:wordWrap/>
        <w:overflowPunct/>
        <w:topLinePunct w:val="0"/>
        <w:autoSpaceDE w:val="0"/>
        <w:autoSpaceDN w:val="0"/>
        <w:bidi w:val="0"/>
        <w:adjustRightInd w:val="0"/>
        <w:snapToGrid w:val="0"/>
        <w:spacing w:line="360" w:lineRule="auto"/>
        <w:ind w:left="0" w:leftChars="0" w:right="0" w:rightChars="0" w:firstLine="480" w:firstLineChars="200"/>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6、响应文件的关键内容字迹模糊和无法辨认的；</w:t>
      </w:r>
    </w:p>
    <w:p w14:paraId="1D8454C4">
      <w:pPr>
        <w:keepNext w:val="0"/>
        <w:keepLines w:val="0"/>
        <w:pageBreakBefore w:val="0"/>
        <w:widowControl w:val="0"/>
        <w:kinsoku/>
        <w:wordWrap/>
        <w:overflowPunct/>
        <w:topLinePunct w:val="0"/>
        <w:autoSpaceDE w:val="0"/>
        <w:autoSpaceDN w:val="0"/>
        <w:bidi w:val="0"/>
        <w:adjustRightInd w:val="0"/>
        <w:snapToGrid w:val="0"/>
        <w:spacing w:line="360" w:lineRule="auto"/>
        <w:ind w:left="0" w:leftChars="0" w:right="0" w:rightChars="0" w:firstLine="480" w:firstLineChars="200"/>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7、响应文件拆封后递交的响应文件份数不满足磋商文件要求的；</w:t>
      </w:r>
    </w:p>
    <w:p w14:paraId="74F4B6A2">
      <w:pPr>
        <w:keepNext w:val="0"/>
        <w:keepLines w:val="0"/>
        <w:pageBreakBefore w:val="0"/>
        <w:widowControl w:val="0"/>
        <w:kinsoku/>
        <w:wordWrap/>
        <w:overflowPunct/>
        <w:topLinePunct w:val="0"/>
        <w:autoSpaceDE w:val="0"/>
        <w:autoSpaceDN w:val="0"/>
        <w:bidi w:val="0"/>
        <w:adjustRightInd w:val="0"/>
        <w:snapToGrid w:val="0"/>
        <w:spacing w:line="360" w:lineRule="auto"/>
        <w:ind w:left="0" w:leftChars="0" w:right="0" w:rightChars="0" w:firstLine="480" w:firstLineChars="200"/>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8、响应文件未按照磋商文件规定的格式要求编制的；</w:t>
      </w:r>
    </w:p>
    <w:p w14:paraId="29BBC776">
      <w:pPr>
        <w:keepNext w:val="0"/>
        <w:keepLines w:val="0"/>
        <w:pageBreakBefore w:val="0"/>
        <w:widowControl w:val="0"/>
        <w:kinsoku/>
        <w:wordWrap/>
        <w:overflowPunct/>
        <w:topLinePunct w:val="0"/>
        <w:autoSpaceDE w:val="0"/>
        <w:autoSpaceDN w:val="0"/>
        <w:bidi w:val="0"/>
        <w:adjustRightInd w:val="0"/>
        <w:snapToGrid w:val="0"/>
        <w:spacing w:line="360" w:lineRule="auto"/>
        <w:ind w:left="0" w:leftChars="0" w:right="0" w:rightChars="0" w:firstLine="480" w:firstLineChars="200"/>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9、响应内容出现漏项或数量与要求不符的；</w:t>
      </w:r>
    </w:p>
    <w:p w14:paraId="7D074381">
      <w:pPr>
        <w:keepNext w:val="0"/>
        <w:keepLines w:val="0"/>
        <w:pageBreakBefore w:val="0"/>
        <w:widowControl w:val="0"/>
        <w:kinsoku/>
        <w:wordWrap/>
        <w:overflowPunct/>
        <w:topLinePunct w:val="0"/>
        <w:autoSpaceDE w:val="0"/>
        <w:autoSpaceDN w:val="0"/>
        <w:bidi w:val="0"/>
        <w:adjustRightInd w:val="0"/>
        <w:snapToGrid w:val="0"/>
        <w:spacing w:line="360" w:lineRule="auto"/>
        <w:ind w:left="0" w:leftChars="0" w:right="0" w:rightChars="0" w:firstLine="480" w:firstLineChars="200"/>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10、响应文件中无投标有效期或投标有效期达不到磋商文件要求的；</w:t>
      </w:r>
    </w:p>
    <w:p w14:paraId="2E3D0E69">
      <w:pPr>
        <w:keepNext w:val="0"/>
        <w:keepLines w:val="0"/>
        <w:pageBreakBefore w:val="0"/>
        <w:widowControl w:val="0"/>
        <w:kinsoku/>
        <w:wordWrap/>
        <w:overflowPunct/>
        <w:topLinePunct w:val="0"/>
        <w:autoSpaceDE w:val="0"/>
        <w:autoSpaceDN w:val="0"/>
        <w:bidi w:val="0"/>
        <w:adjustRightInd w:val="0"/>
        <w:snapToGrid w:val="0"/>
        <w:spacing w:line="360" w:lineRule="auto"/>
        <w:ind w:left="0" w:leftChars="0" w:right="0" w:rightChars="0" w:firstLine="480" w:firstLineChars="200"/>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11、未响应合同条款或响应的合同条款中附有采购人不能接受的附加条件的；</w:t>
      </w:r>
    </w:p>
    <w:p w14:paraId="75390EEA">
      <w:pPr>
        <w:keepNext w:val="0"/>
        <w:keepLines w:val="0"/>
        <w:pageBreakBefore w:val="0"/>
        <w:widowControl w:val="0"/>
        <w:kinsoku/>
        <w:wordWrap/>
        <w:overflowPunct/>
        <w:topLinePunct w:val="0"/>
        <w:autoSpaceDE w:val="0"/>
        <w:autoSpaceDN w:val="0"/>
        <w:bidi w:val="0"/>
        <w:adjustRightInd w:val="0"/>
        <w:snapToGrid w:val="0"/>
        <w:spacing w:line="360" w:lineRule="auto"/>
        <w:ind w:left="0" w:leftChars="0" w:right="0" w:rightChars="0" w:firstLine="480" w:firstLineChars="200"/>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12、磋商报价与市场价格偏离较大、低于成本、形成不正当竞争的；</w:t>
      </w:r>
    </w:p>
    <w:p w14:paraId="1F588233">
      <w:pPr>
        <w:keepNext w:val="0"/>
        <w:keepLines w:val="0"/>
        <w:pageBreakBefore w:val="0"/>
        <w:widowControl w:val="0"/>
        <w:kinsoku/>
        <w:wordWrap/>
        <w:overflowPunct/>
        <w:topLinePunct w:val="0"/>
        <w:autoSpaceDE w:val="0"/>
        <w:autoSpaceDN w:val="0"/>
        <w:bidi w:val="0"/>
        <w:adjustRightInd w:val="0"/>
        <w:snapToGrid w:val="0"/>
        <w:spacing w:line="360" w:lineRule="auto"/>
        <w:ind w:left="0" w:leftChars="0" w:right="0" w:rightChars="0" w:firstLine="480" w:firstLineChars="200"/>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1</w:t>
      </w:r>
      <w:r>
        <w:rPr>
          <w:rFonts w:hint="eastAsia" w:ascii="宋体" w:hAnsi="宋体" w:eastAsia="宋体" w:cs="宋体"/>
          <w:sz w:val="24"/>
          <w:szCs w:val="24"/>
          <w:lang w:val="en-US" w:eastAsia="zh-CN"/>
        </w:rPr>
        <w:t>3</w:t>
      </w:r>
      <w:r>
        <w:rPr>
          <w:rFonts w:hint="eastAsia" w:ascii="宋体" w:hAnsi="宋体" w:eastAsia="宋体" w:cs="宋体"/>
          <w:sz w:val="24"/>
          <w:szCs w:val="24"/>
          <w:lang w:val="zh-CN"/>
        </w:rPr>
        <w:t>、与本采购项目其他供应商单位负责人为同一人或者存在控股、管理关系的；</w:t>
      </w:r>
    </w:p>
    <w:p w14:paraId="141D6A83">
      <w:pPr>
        <w:keepNext w:val="0"/>
        <w:keepLines w:val="0"/>
        <w:pageBreakBefore w:val="0"/>
        <w:widowControl w:val="0"/>
        <w:kinsoku/>
        <w:wordWrap/>
        <w:overflowPunct/>
        <w:topLinePunct w:val="0"/>
        <w:autoSpaceDE w:val="0"/>
        <w:autoSpaceDN w:val="0"/>
        <w:bidi w:val="0"/>
        <w:adjustRightInd w:val="0"/>
        <w:snapToGrid w:val="0"/>
        <w:spacing w:line="360" w:lineRule="auto"/>
        <w:ind w:left="0" w:leftChars="0" w:right="0" w:rightChars="0" w:firstLine="480" w:firstLineChars="200"/>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1</w:t>
      </w:r>
      <w:r>
        <w:rPr>
          <w:rFonts w:hint="eastAsia" w:ascii="宋体" w:hAnsi="宋体" w:eastAsia="宋体" w:cs="宋体"/>
          <w:sz w:val="24"/>
          <w:szCs w:val="24"/>
          <w:lang w:val="en-US" w:eastAsia="zh-CN"/>
        </w:rPr>
        <w:t>4</w:t>
      </w:r>
      <w:r>
        <w:rPr>
          <w:rFonts w:hint="eastAsia" w:ascii="宋体" w:hAnsi="宋体" w:eastAsia="宋体" w:cs="宋体"/>
          <w:sz w:val="24"/>
          <w:szCs w:val="24"/>
          <w:lang w:val="zh-CN"/>
        </w:rPr>
        <w:t>、为本项目提供整体设计、规范编制或者项目管理、监理、检测、咨询服务的；</w:t>
      </w:r>
    </w:p>
    <w:p w14:paraId="44A9496D">
      <w:pPr>
        <w:keepNext w:val="0"/>
        <w:keepLines w:val="0"/>
        <w:pageBreakBefore w:val="0"/>
        <w:widowControl w:val="0"/>
        <w:kinsoku/>
        <w:wordWrap/>
        <w:overflowPunct/>
        <w:topLinePunct w:val="0"/>
        <w:autoSpaceDE w:val="0"/>
        <w:autoSpaceDN w:val="0"/>
        <w:bidi w:val="0"/>
        <w:adjustRightInd w:val="0"/>
        <w:snapToGrid w:val="0"/>
        <w:spacing w:line="360" w:lineRule="auto"/>
        <w:ind w:left="0" w:leftChars="0" w:right="0" w:rightChars="0" w:firstLine="480" w:firstLineChars="200"/>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1</w:t>
      </w:r>
      <w:r>
        <w:rPr>
          <w:rFonts w:hint="eastAsia" w:ascii="宋体" w:hAnsi="宋体" w:eastAsia="宋体" w:cs="宋体"/>
          <w:sz w:val="24"/>
          <w:szCs w:val="24"/>
          <w:lang w:val="en-US" w:eastAsia="zh-CN"/>
        </w:rPr>
        <w:t>5</w:t>
      </w:r>
      <w:r>
        <w:rPr>
          <w:rFonts w:hint="eastAsia" w:ascii="宋体" w:hAnsi="宋体" w:eastAsia="宋体" w:cs="宋体"/>
          <w:sz w:val="24"/>
          <w:szCs w:val="24"/>
          <w:lang w:val="zh-CN"/>
        </w:rPr>
        <w:t>、供应商有串通投标、弄虚作假（包括但不限于虚假资质、虚假证明、虚假应答等）、行贿等违法行为的；</w:t>
      </w:r>
    </w:p>
    <w:p w14:paraId="7F28A711">
      <w:pPr>
        <w:keepNext w:val="0"/>
        <w:keepLines w:val="0"/>
        <w:pageBreakBefore w:val="0"/>
        <w:widowControl w:val="0"/>
        <w:kinsoku/>
        <w:wordWrap/>
        <w:overflowPunct/>
        <w:topLinePunct w:val="0"/>
        <w:autoSpaceDE w:val="0"/>
        <w:autoSpaceDN w:val="0"/>
        <w:bidi w:val="0"/>
        <w:adjustRightInd w:val="0"/>
        <w:snapToGrid w:val="0"/>
        <w:spacing w:line="360" w:lineRule="auto"/>
        <w:ind w:left="0" w:leftChars="0" w:right="0" w:rightChars="0" w:firstLine="480" w:firstLineChars="200"/>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1</w:t>
      </w:r>
      <w:r>
        <w:rPr>
          <w:rFonts w:hint="eastAsia" w:ascii="宋体" w:hAnsi="宋体" w:eastAsia="宋体" w:cs="宋体"/>
          <w:sz w:val="24"/>
          <w:szCs w:val="24"/>
          <w:lang w:val="en-US" w:eastAsia="zh-CN"/>
        </w:rPr>
        <w:t>6</w:t>
      </w:r>
      <w:r>
        <w:rPr>
          <w:rFonts w:hint="eastAsia" w:ascii="宋体" w:hAnsi="宋体" w:eastAsia="宋体" w:cs="宋体"/>
          <w:sz w:val="24"/>
          <w:szCs w:val="24"/>
          <w:lang w:val="zh-CN"/>
        </w:rPr>
        <w:t>、法律法规和磋商文件规定的其他无效情形的。</w:t>
      </w:r>
    </w:p>
    <w:p w14:paraId="358F502A">
      <w:pPr>
        <w:keepNext w:val="0"/>
        <w:keepLines w:val="0"/>
        <w:pageBreakBefore w:val="0"/>
        <w:widowControl w:val="0"/>
        <w:tabs>
          <w:tab w:val="left" w:pos="9030"/>
        </w:tabs>
        <w:kinsoku/>
        <w:wordWrap/>
        <w:overflowPunct/>
        <w:topLinePunct w:val="0"/>
        <w:bidi w:val="0"/>
        <w:adjustRightInd w:val="0"/>
        <w:snapToGrid w:val="0"/>
        <w:spacing w:line="360" w:lineRule="auto"/>
        <w:ind w:left="0" w:leftChars="0" w:right="0" w:righ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（四）响应文件的澄清、说明或者更正：</w:t>
      </w:r>
    </w:p>
    <w:p w14:paraId="1E8FDFF4">
      <w:pPr>
        <w:keepNext w:val="0"/>
        <w:keepLines w:val="0"/>
        <w:pageBreakBefore w:val="0"/>
        <w:widowControl w:val="0"/>
        <w:tabs>
          <w:tab w:val="left" w:pos="9030"/>
        </w:tabs>
        <w:kinsoku/>
        <w:wordWrap/>
        <w:overflowPunct/>
        <w:topLinePunct w:val="0"/>
        <w:bidi w:val="0"/>
        <w:adjustRightInd w:val="0"/>
        <w:snapToGrid w:val="0"/>
        <w:spacing w:line="360" w:lineRule="auto"/>
        <w:ind w:left="0" w:leftChars="0" w:right="0" w:righ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eastAsia="zh-CN"/>
        </w:rPr>
        <w:t>、</w:t>
      </w:r>
      <w:r>
        <w:rPr>
          <w:rFonts w:hint="eastAsia" w:ascii="宋体" w:hAnsi="宋体" w:eastAsia="宋体" w:cs="宋体"/>
          <w:sz w:val="24"/>
          <w:szCs w:val="24"/>
        </w:rPr>
        <w:t>磋商小组在对响应文件的有效性、完整性和响应程度进行审查时，可以要求供应商对响应文件中含义不明确、同类问题表述不一致或者有明显文字和计算错误的内容等以书面形式作出必要的澄清、说明或者更正。供应商的澄清、说明或者更正不得超出响应文件的范围或者改变响应文件的实质性内容。</w:t>
      </w:r>
    </w:p>
    <w:p w14:paraId="73DC6906">
      <w:pPr>
        <w:keepNext w:val="0"/>
        <w:keepLines w:val="0"/>
        <w:pageBreakBefore w:val="0"/>
        <w:widowControl w:val="0"/>
        <w:tabs>
          <w:tab w:val="left" w:pos="9030"/>
        </w:tabs>
        <w:kinsoku/>
        <w:wordWrap/>
        <w:overflowPunct/>
        <w:topLinePunct w:val="0"/>
        <w:bidi w:val="0"/>
        <w:adjustRightInd w:val="0"/>
        <w:snapToGrid w:val="0"/>
        <w:spacing w:line="360" w:lineRule="auto"/>
        <w:ind w:left="0" w:leftChars="0" w:right="0" w:righ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lang w:eastAsia="zh-CN"/>
        </w:rPr>
        <w:t>、</w:t>
      </w:r>
      <w:r>
        <w:rPr>
          <w:rFonts w:hint="eastAsia" w:ascii="宋体" w:hAnsi="宋体" w:eastAsia="宋体" w:cs="宋体"/>
          <w:sz w:val="24"/>
          <w:szCs w:val="24"/>
        </w:rPr>
        <w:t>供应商的澄清、说明或者更正应当由法定代表人或其授权代表签字或加盖公章。由授权代表签字的，应当附法定代表人授权</w:t>
      </w:r>
      <w:r>
        <w:rPr>
          <w:rFonts w:hint="eastAsia" w:ascii="宋体" w:hAnsi="宋体" w:eastAsia="宋体" w:cs="宋体"/>
          <w:sz w:val="24"/>
          <w:szCs w:val="24"/>
          <w:lang w:eastAsia="zh-CN"/>
        </w:rPr>
        <w:t>委托</w:t>
      </w:r>
      <w:r>
        <w:rPr>
          <w:rFonts w:hint="eastAsia" w:ascii="宋体" w:hAnsi="宋体" w:eastAsia="宋体" w:cs="宋体"/>
          <w:sz w:val="24"/>
          <w:szCs w:val="24"/>
        </w:rPr>
        <w:t>书。供应商为自然人的，应当由本人签字并附身份证明。</w:t>
      </w:r>
    </w:p>
    <w:p w14:paraId="6D97E2CD">
      <w:pPr>
        <w:keepNext w:val="0"/>
        <w:keepLines w:val="0"/>
        <w:pageBreakBefore w:val="0"/>
        <w:widowControl w:val="0"/>
        <w:kinsoku/>
        <w:wordWrap/>
        <w:overflowPunct/>
        <w:topLinePunct w:val="0"/>
        <w:autoSpaceDE w:val="0"/>
        <w:autoSpaceDN w:val="0"/>
        <w:bidi w:val="0"/>
        <w:adjustRightInd w:val="0"/>
        <w:snapToGrid w:val="0"/>
        <w:spacing w:line="360" w:lineRule="auto"/>
        <w:ind w:left="0" w:leftChars="0" w:right="0" w:rightChars="0" w:firstLine="480" w:firstLineChars="200"/>
        <w:textAlignment w:val="auto"/>
        <w:rPr>
          <w:rFonts w:hint="eastAsia" w:ascii="宋体" w:hAnsi="宋体" w:eastAsia="宋体" w:cs="宋体"/>
          <w:sz w:val="24"/>
          <w:szCs w:val="24"/>
          <w:lang w:val="zh-CN"/>
        </w:rPr>
      </w:pPr>
      <w:r>
        <w:rPr>
          <w:rFonts w:hint="eastAsia" w:ascii="宋体" w:hAnsi="宋体" w:eastAsia="宋体" w:cs="宋体"/>
          <w:sz w:val="24"/>
          <w:szCs w:val="24"/>
        </w:rPr>
        <w:t>3、</w:t>
      </w:r>
      <w:r>
        <w:rPr>
          <w:rFonts w:hint="eastAsia" w:ascii="宋体" w:hAnsi="宋体" w:eastAsia="宋体" w:cs="宋体"/>
          <w:sz w:val="24"/>
          <w:szCs w:val="24"/>
          <w:lang w:val="zh-CN"/>
        </w:rPr>
        <w:t>响应文件出现不一致的，按照下列规定修正：</w:t>
      </w:r>
    </w:p>
    <w:p w14:paraId="6C13129A">
      <w:pPr>
        <w:keepNext w:val="0"/>
        <w:keepLines w:val="0"/>
        <w:pageBreakBefore w:val="0"/>
        <w:widowControl w:val="0"/>
        <w:kinsoku/>
        <w:wordWrap/>
        <w:overflowPunct/>
        <w:topLinePunct w:val="0"/>
        <w:autoSpaceDE w:val="0"/>
        <w:autoSpaceDN w:val="0"/>
        <w:bidi w:val="0"/>
        <w:adjustRightInd w:val="0"/>
        <w:snapToGrid w:val="0"/>
        <w:spacing w:line="360" w:lineRule="auto"/>
        <w:ind w:left="0" w:leftChars="0" w:right="0" w:rightChars="0" w:firstLine="480" w:firstLineChars="200"/>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（1）正本与副本不一致的，以正本为准；</w:t>
      </w:r>
    </w:p>
    <w:p w14:paraId="69A4A921">
      <w:pPr>
        <w:keepNext w:val="0"/>
        <w:keepLines w:val="0"/>
        <w:pageBreakBefore w:val="0"/>
        <w:widowControl w:val="0"/>
        <w:kinsoku/>
        <w:wordWrap/>
        <w:overflowPunct/>
        <w:topLinePunct w:val="0"/>
        <w:autoSpaceDE w:val="0"/>
        <w:autoSpaceDN w:val="0"/>
        <w:bidi w:val="0"/>
        <w:adjustRightInd w:val="0"/>
        <w:snapToGrid w:val="0"/>
        <w:spacing w:line="360" w:lineRule="auto"/>
        <w:ind w:left="0" w:leftChars="0" w:right="0" w:rightChars="0" w:firstLine="480" w:firstLineChars="200"/>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（2）响应文件中首次磋商报价表内容与响应文件中相应内容不一致的，以首次磋商报价表为准；</w:t>
      </w:r>
    </w:p>
    <w:p w14:paraId="3E0D7C5C">
      <w:pPr>
        <w:keepNext w:val="0"/>
        <w:keepLines w:val="0"/>
        <w:pageBreakBefore w:val="0"/>
        <w:widowControl w:val="0"/>
        <w:kinsoku/>
        <w:wordWrap/>
        <w:overflowPunct/>
        <w:topLinePunct w:val="0"/>
        <w:autoSpaceDE w:val="0"/>
        <w:autoSpaceDN w:val="0"/>
        <w:bidi w:val="0"/>
        <w:adjustRightInd w:val="0"/>
        <w:snapToGrid w:val="0"/>
        <w:spacing w:line="360" w:lineRule="auto"/>
        <w:ind w:left="0" w:leftChars="0" w:right="0" w:rightChars="0" w:firstLine="480" w:firstLineChars="200"/>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（3）大写金额和小写金额不一致的，以大写金额为准；</w:t>
      </w:r>
    </w:p>
    <w:p w14:paraId="56ABD53E">
      <w:pPr>
        <w:keepNext w:val="0"/>
        <w:keepLines w:val="0"/>
        <w:pageBreakBefore w:val="0"/>
        <w:widowControl w:val="0"/>
        <w:kinsoku/>
        <w:wordWrap/>
        <w:overflowPunct/>
        <w:topLinePunct w:val="0"/>
        <w:autoSpaceDE w:val="0"/>
        <w:autoSpaceDN w:val="0"/>
        <w:bidi w:val="0"/>
        <w:adjustRightInd w:val="0"/>
        <w:snapToGrid w:val="0"/>
        <w:spacing w:line="360" w:lineRule="auto"/>
        <w:ind w:left="0" w:leftChars="0" w:right="0" w:rightChars="0" w:firstLine="480" w:firstLineChars="200"/>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（4）单价金额小数点或者百分比有明显错位的，以首次磋商报价表的总价为准，并修改单价；</w:t>
      </w:r>
    </w:p>
    <w:p w14:paraId="6B194B9B">
      <w:pPr>
        <w:keepNext w:val="0"/>
        <w:keepLines w:val="0"/>
        <w:pageBreakBefore w:val="0"/>
        <w:widowControl w:val="0"/>
        <w:kinsoku/>
        <w:wordWrap/>
        <w:overflowPunct/>
        <w:topLinePunct w:val="0"/>
        <w:autoSpaceDE w:val="0"/>
        <w:autoSpaceDN w:val="0"/>
        <w:bidi w:val="0"/>
        <w:adjustRightInd w:val="0"/>
        <w:snapToGrid w:val="0"/>
        <w:spacing w:line="360" w:lineRule="auto"/>
        <w:ind w:left="0" w:leftChars="0" w:right="0" w:rightChars="0" w:firstLine="480" w:firstLineChars="200"/>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（5）总价金额与按单价汇总金额不一致的，以单价金额计算结果为准。</w:t>
      </w:r>
    </w:p>
    <w:p w14:paraId="43CD00A0">
      <w:pPr>
        <w:keepNext w:val="0"/>
        <w:keepLines w:val="0"/>
        <w:pageBreakBefore w:val="0"/>
        <w:widowControl w:val="0"/>
        <w:kinsoku/>
        <w:wordWrap/>
        <w:overflowPunct/>
        <w:topLinePunct w:val="0"/>
        <w:autoSpaceDE w:val="0"/>
        <w:autoSpaceDN w:val="0"/>
        <w:bidi w:val="0"/>
        <w:adjustRightInd w:val="0"/>
        <w:snapToGrid w:val="0"/>
        <w:spacing w:line="360" w:lineRule="auto"/>
        <w:ind w:left="0" w:leftChars="0" w:right="0" w:rightChars="0" w:firstLine="480" w:firstLineChars="200"/>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同时出现两种以上不一致的，按照前款规定的顺序修正。修正后的报价经供应商书面确认后产生约束力，供应商不确认的，其投标无效。</w:t>
      </w:r>
    </w:p>
    <w:p w14:paraId="3F984770">
      <w:pPr>
        <w:keepNext w:val="0"/>
        <w:keepLines w:val="0"/>
        <w:pageBreakBefore w:val="0"/>
        <w:widowControl w:val="0"/>
        <w:kinsoku/>
        <w:wordWrap/>
        <w:overflowPunct/>
        <w:topLinePunct w:val="0"/>
        <w:bidi w:val="0"/>
        <w:adjustRightInd w:val="0"/>
        <w:snapToGrid w:val="0"/>
        <w:spacing w:line="360" w:lineRule="auto"/>
        <w:ind w:left="0" w:leftChars="0" w:right="0" w:rightChars="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w:t>
      </w:r>
      <w:r>
        <w:rPr>
          <w:rFonts w:hint="eastAsia" w:ascii="宋体" w:hAnsi="宋体" w:eastAsia="宋体" w:cs="宋体"/>
          <w:sz w:val="24"/>
          <w:szCs w:val="24"/>
          <w:lang w:val="en-US" w:eastAsia="zh-CN"/>
        </w:rPr>
        <w:t>五</w:t>
      </w:r>
      <w:r>
        <w:rPr>
          <w:rFonts w:hint="eastAsia" w:ascii="宋体" w:hAnsi="宋体" w:eastAsia="宋体" w:cs="宋体"/>
          <w:sz w:val="24"/>
          <w:szCs w:val="24"/>
        </w:rPr>
        <w:t>）</w:t>
      </w:r>
      <w:r>
        <w:rPr>
          <w:rFonts w:hint="eastAsia" w:ascii="宋体" w:hAnsi="宋体" w:eastAsia="宋体" w:cs="宋体"/>
          <w:sz w:val="24"/>
          <w:szCs w:val="24"/>
          <w:lang w:val="en-US" w:eastAsia="zh-CN"/>
        </w:rPr>
        <w:t>磋商</w:t>
      </w:r>
    </w:p>
    <w:p w14:paraId="48169476">
      <w:pPr>
        <w:keepNext w:val="0"/>
        <w:keepLines w:val="0"/>
        <w:pageBreakBefore w:val="0"/>
        <w:widowControl w:val="0"/>
        <w:kinsoku/>
        <w:wordWrap/>
        <w:overflowPunct/>
        <w:topLinePunct w:val="0"/>
        <w:bidi w:val="0"/>
        <w:adjustRightInd w:val="0"/>
        <w:snapToGrid w:val="0"/>
        <w:spacing w:line="360" w:lineRule="auto"/>
        <w:ind w:left="0" w:leftChars="0" w:right="0" w:righ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磋商小组所有成员集中与单一供应商分别进行磋商，并给所有参加磋商供应商平等的磋商机会。</w:t>
      </w:r>
    </w:p>
    <w:p w14:paraId="5A64685E">
      <w:pPr>
        <w:keepNext w:val="0"/>
        <w:keepLines w:val="0"/>
        <w:pageBreakBefore w:val="0"/>
        <w:widowControl w:val="0"/>
        <w:kinsoku/>
        <w:wordWrap/>
        <w:overflowPunct/>
        <w:topLinePunct w:val="0"/>
        <w:bidi w:val="0"/>
        <w:adjustRightInd w:val="0"/>
        <w:snapToGrid w:val="0"/>
        <w:spacing w:line="360" w:lineRule="auto"/>
        <w:ind w:left="0" w:leftChars="0" w:right="0" w:righ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eastAsia="zh-CN"/>
        </w:rPr>
        <w:t>、</w:t>
      </w:r>
      <w:r>
        <w:rPr>
          <w:rFonts w:hint="eastAsia" w:ascii="宋体" w:hAnsi="宋体" w:eastAsia="宋体" w:cs="宋体"/>
          <w:sz w:val="24"/>
          <w:szCs w:val="24"/>
        </w:rPr>
        <w:t>在磋商过程中，磋商小组可以根据磋商文件和磋商情况实质性变动采购需求中的技术、服务要求以及合同草案条款，但不得变动磋商文件中的其他内容。实质性变动的内容，须经采购人代表确认。</w:t>
      </w:r>
    </w:p>
    <w:p w14:paraId="157CC1F1">
      <w:pPr>
        <w:keepNext w:val="0"/>
        <w:keepLines w:val="0"/>
        <w:pageBreakBefore w:val="0"/>
        <w:widowControl w:val="0"/>
        <w:kinsoku/>
        <w:wordWrap/>
        <w:overflowPunct/>
        <w:topLinePunct w:val="0"/>
        <w:bidi w:val="0"/>
        <w:adjustRightInd w:val="0"/>
        <w:snapToGrid w:val="0"/>
        <w:spacing w:line="360" w:lineRule="auto"/>
        <w:ind w:left="0" w:leftChars="0" w:right="0" w:rightChars="0" w:firstLine="480" w:firstLineChars="200"/>
        <w:textAlignment w:val="auto"/>
        <w:rPr>
          <w:rFonts w:hint="eastAsia" w:ascii="宋体" w:hAnsi="宋体" w:eastAsia="宋体" w:cs="宋体"/>
          <w:spacing w:val="-6"/>
          <w:sz w:val="24"/>
          <w:szCs w:val="24"/>
        </w:rPr>
      </w:pPr>
      <w:r>
        <w:rPr>
          <w:rFonts w:hint="eastAsia" w:ascii="宋体" w:hAnsi="宋体" w:eastAsia="宋体" w:cs="宋体"/>
          <w:sz w:val="24"/>
          <w:szCs w:val="24"/>
        </w:rPr>
        <w:t>2</w:t>
      </w:r>
      <w:r>
        <w:rPr>
          <w:rFonts w:hint="eastAsia" w:ascii="宋体" w:hAnsi="宋体" w:eastAsia="宋体" w:cs="宋体"/>
          <w:sz w:val="24"/>
          <w:szCs w:val="24"/>
          <w:lang w:eastAsia="zh-CN"/>
        </w:rPr>
        <w:t>、</w:t>
      </w:r>
      <w:r>
        <w:rPr>
          <w:rFonts w:hint="eastAsia" w:ascii="宋体" w:hAnsi="宋体" w:eastAsia="宋体" w:cs="宋体"/>
          <w:spacing w:val="-6"/>
          <w:sz w:val="24"/>
          <w:szCs w:val="24"/>
        </w:rPr>
        <w:t>对磋商文件做出的实质性变动是磋商文件的有效组成部分，磋商小组应当及时以书面形式同时通知所有参加磋商的供应商。</w:t>
      </w:r>
    </w:p>
    <w:p w14:paraId="250F68AE">
      <w:pPr>
        <w:keepNext w:val="0"/>
        <w:keepLines w:val="0"/>
        <w:pageBreakBefore w:val="0"/>
        <w:widowControl w:val="0"/>
        <w:kinsoku/>
        <w:wordWrap/>
        <w:overflowPunct/>
        <w:topLinePunct w:val="0"/>
        <w:bidi w:val="0"/>
        <w:adjustRightInd w:val="0"/>
        <w:snapToGrid w:val="0"/>
        <w:spacing w:line="360" w:lineRule="auto"/>
        <w:ind w:left="0" w:leftChars="0" w:right="0" w:righ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rPr>
        <w:t>3</w:t>
      </w:r>
      <w:r>
        <w:rPr>
          <w:rFonts w:hint="eastAsia" w:ascii="宋体" w:hAnsi="宋体" w:eastAsia="宋体" w:cs="宋体"/>
          <w:sz w:val="24"/>
          <w:szCs w:val="24"/>
          <w:lang w:eastAsia="zh-CN"/>
        </w:rPr>
        <w:t>、</w:t>
      </w:r>
      <w:r>
        <w:rPr>
          <w:rFonts w:hint="eastAsia" w:ascii="宋体" w:hAnsi="宋体" w:eastAsia="宋体" w:cs="宋体"/>
          <w:sz w:val="24"/>
          <w:szCs w:val="24"/>
        </w:rPr>
        <w:t>供应商应当按照磋商文件的变动情况和磋商小组的要求重新递交响应文件，并由其法定代表人或授权代表签字或者加盖公章。由授权代表签字的，应当附法定代表人授权</w:t>
      </w:r>
      <w:r>
        <w:rPr>
          <w:rFonts w:hint="eastAsia" w:ascii="宋体" w:hAnsi="宋体" w:eastAsia="宋体" w:cs="宋体"/>
          <w:sz w:val="24"/>
          <w:szCs w:val="24"/>
          <w:highlight w:val="none"/>
          <w:lang w:eastAsia="zh-CN"/>
        </w:rPr>
        <w:t>委托</w:t>
      </w:r>
      <w:r>
        <w:rPr>
          <w:rFonts w:hint="eastAsia" w:ascii="宋体" w:hAnsi="宋体" w:eastAsia="宋体" w:cs="宋体"/>
          <w:sz w:val="24"/>
          <w:szCs w:val="24"/>
          <w:highlight w:val="none"/>
        </w:rPr>
        <w:t>书</w:t>
      </w:r>
      <w:r>
        <w:rPr>
          <w:rFonts w:hint="eastAsia" w:ascii="宋体" w:hAnsi="宋体" w:eastAsia="宋体" w:cs="宋体"/>
          <w:sz w:val="24"/>
          <w:szCs w:val="24"/>
        </w:rPr>
        <w:t>。供应商为自</w:t>
      </w:r>
      <w:r>
        <w:rPr>
          <w:rFonts w:hint="eastAsia" w:ascii="宋体" w:hAnsi="宋体" w:eastAsia="宋体" w:cs="宋体"/>
          <w:sz w:val="24"/>
          <w:szCs w:val="24"/>
          <w:highlight w:val="none"/>
        </w:rPr>
        <w:t>然人的，应当由本人签字并附身份证明。</w:t>
      </w:r>
    </w:p>
    <w:p w14:paraId="2B703FA4">
      <w:pPr>
        <w:keepNext w:val="0"/>
        <w:keepLines w:val="0"/>
        <w:pageBreakBefore w:val="0"/>
        <w:widowControl w:val="0"/>
        <w:kinsoku/>
        <w:wordWrap/>
        <w:overflowPunct/>
        <w:topLinePunct w:val="0"/>
        <w:bidi w:val="0"/>
        <w:adjustRightInd w:val="0"/>
        <w:snapToGrid w:val="0"/>
        <w:spacing w:line="360" w:lineRule="auto"/>
        <w:ind w:left="0" w:leftChars="0" w:right="0" w:rightChars="0" w:firstLine="480" w:firstLineChars="200"/>
        <w:textAlignment w:val="auto"/>
        <w:rPr>
          <w:rFonts w:hint="eastAsia" w:ascii="宋体" w:hAnsi="宋体" w:eastAsia="宋体" w:cs="宋体"/>
          <w:b w:val="0"/>
          <w:bCs w:val="0"/>
          <w:sz w:val="24"/>
          <w:szCs w:val="24"/>
          <w:highlight w:val="none"/>
        </w:rPr>
      </w:pPr>
      <w:r>
        <w:rPr>
          <w:rFonts w:hint="eastAsia" w:ascii="宋体" w:hAnsi="宋体" w:eastAsia="宋体" w:cs="宋体"/>
          <w:b w:val="0"/>
          <w:bCs w:val="0"/>
          <w:color w:val="auto"/>
          <w:sz w:val="24"/>
          <w:szCs w:val="24"/>
          <w:highlight w:val="none"/>
        </w:rPr>
        <w:t>4、已</w:t>
      </w:r>
      <w:r>
        <w:rPr>
          <w:rFonts w:hint="eastAsia" w:ascii="宋体" w:hAnsi="宋体" w:eastAsia="宋体" w:cs="宋体"/>
          <w:b w:val="0"/>
          <w:bCs w:val="0"/>
          <w:color w:val="auto"/>
          <w:sz w:val="24"/>
          <w:szCs w:val="24"/>
          <w:highlight w:val="none"/>
          <w:lang w:val="en-US" w:eastAsia="zh-CN"/>
        </w:rPr>
        <w:t>递</w:t>
      </w:r>
      <w:r>
        <w:rPr>
          <w:rFonts w:hint="eastAsia" w:ascii="宋体" w:hAnsi="宋体" w:eastAsia="宋体" w:cs="宋体"/>
          <w:b w:val="0"/>
          <w:bCs w:val="0"/>
          <w:color w:val="auto"/>
          <w:sz w:val="24"/>
          <w:szCs w:val="24"/>
          <w:highlight w:val="none"/>
        </w:rPr>
        <w:t>交响应文件的供应商，在提交</w:t>
      </w:r>
      <w:r>
        <w:rPr>
          <w:rFonts w:hint="eastAsia" w:ascii="宋体" w:hAnsi="宋体" w:eastAsia="宋体" w:cs="宋体"/>
          <w:b w:val="0"/>
          <w:bCs w:val="0"/>
          <w:color w:val="auto"/>
          <w:sz w:val="24"/>
          <w:szCs w:val="24"/>
          <w:highlight w:val="none"/>
          <w:lang w:eastAsia="zh-CN"/>
        </w:rPr>
        <w:t>最终报价</w:t>
      </w:r>
      <w:r>
        <w:rPr>
          <w:rFonts w:hint="eastAsia" w:ascii="宋体" w:hAnsi="宋体" w:eastAsia="宋体" w:cs="宋体"/>
          <w:b w:val="0"/>
          <w:bCs w:val="0"/>
          <w:color w:val="auto"/>
          <w:sz w:val="24"/>
          <w:szCs w:val="24"/>
          <w:highlight w:val="none"/>
        </w:rPr>
        <w:t>之前，可以根据磋商情况退出磋商。</w:t>
      </w:r>
    </w:p>
    <w:p w14:paraId="06C4FC07">
      <w:pPr>
        <w:keepNext w:val="0"/>
        <w:keepLines w:val="0"/>
        <w:pageBreakBefore w:val="0"/>
        <w:widowControl w:val="0"/>
        <w:kinsoku/>
        <w:wordWrap/>
        <w:overflowPunct/>
        <w:topLinePunct w:val="0"/>
        <w:bidi w:val="0"/>
        <w:adjustRightInd w:val="0"/>
        <w:snapToGrid w:val="0"/>
        <w:spacing w:line="360" w:lineRule="auto"/>
        <w:ind w:left="0" w:leftChars="0" w:right="0" w:rightChars="0"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六</w:t>
      </w: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最终报价</w:t>
      </w:r>
    </w:p>
    <w:p w14:paraId="2A688BD8">
      <w:pPr>
        <w:keepNext w:val="0"/>
        <w:keepLines w:val="0"/>
        <w:pageBreakBefore w:val="0"/>
        <w:widowControl w:val="0"/>
        <w:kinsoku/>
        <w:wordWrap/>
        <w:overflowPunct/>
        <w:topLinePunct w:val="0"/>
        <w:bidi w:val="0"/>
        <w:adjustRightInd w:val="0"/>
        <w:snapToGrid w:val="0"/>
        <w:spacing w:line="360" w:lineRule="auto"/>
        <w:ind w:left="0" w:leftChars="0" w:right="0" w:righ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1、磋商文件能够详细列明采购标的的技术、服务要求的，磋商结束后，磋商小组应当要求所有实质性响应的供应商在规定时间内提交</w:t>
      </w:r>
      <w:r>
        <w:rPr>
          <w:rFonts w:hint="eastAsia" w:ascii="宋体" w:hAnsi="宋体" w:eastAsia="宋体" w:cs="宋体"/>
          <w:sz w:val="24"/>
          <w:szCs w:val="24"/>
          <w:lang w:eastAsia="zh-CN"/>
        </w:rPr>
        <w:t>最终报价</w:t>
      </w:r>
      <w:r>
        <w:rPr>
          <w:rFonts w:hint="eastAsia" w:ascii="宋体" w:hAnsi="宋体" w:eastAsia="宋体" w:cs="宋体"/>
          <w:sz w:val="24"/>
          <w:szCs w:val="24"/>
        </w:rPr>
        <w:t>，提交</w:t>
      </w:r>
      <w:r>
        <w:rPr>
          <w:rFonts w:hint="eastAsia" w:ascii="宋体" w:hAnsi="宋体" w:eastAsia="宋体" w:cs="宋体"/>
          <w:sz w:val="24"/>
          <w:szCs w:val="24"/>
          <w:lang w:eastAsia="zh-CN"/>
        </w:rPr>
        <w:t>最终报价</w:t>
      </w:r>
      <w:r>
        <w:rPr>
          <w:rFonts w:hint="eastAsia" w:ascii="宋体" w:hAnsi="宋体" w:eastAsia="宋体" w:cs="宋体"/>
          <w:sz w:val="24"/>
          <w:szCs w:val="24"/>
        </w:rPr>
        <w:t>的供应商不得少于3家。</w:t>
      </w:r>
    </w:p>
    <w:p w14:paraId="6EAC56BB">
      <w:pPr>
        <w:keepNext w:val="0"/>
        <w:keepLines w:val="0"/>
        <w:pageBreakBefore w:val="0"/>
        <w:widowControl w:val="0"/>
        <w:kinsoku/>
        <w:wordWrap/>
        <w:overflowPunct/>
        <w:topLinePunct w:val="0"/>
        <w:bidi w:val="0"/>
        <w:adjustRightInd w:val="0"/>
        <w:snapToGrid w:val="0"/>
        <w:spacing w:line="360" w:lineRule="auto"/>
        <w:ind w:left="0" w:leftChars="0" w:right="0" w:righ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磋商文件不能详细列明采购标的的技术、服务要求，需经磋商由供应商提供最终服务方案或解决方案的，磋商结束后，磋商小组应当按照少数服从多数的原则投票推荐3家以上供应商的服务方案或者解决方案，并要求其在规定时间内提交</w:t>
      </w:r>
      <w:r>
        <w:rPr>
          <w:rFonts w:hint="eastAsia" w:ascii="宋体" w:hAnsi="宋体" w:eastAsia="宋体" w:cs="宋体"/>
          <w:sz w:val="24"/>
          <w:szCs w:val="24"/>
          <w:lang w:eastAsia="zh-CN"/>
        </w:rPr>
        <w:t>最终报价</w:t>
      </w:r>
      <w:r>
        <w:rPr>
          <w:rFonts w:hint="eastAsia" w:ascii="宋体" w:hAnsi="宋体" w:eastAsia="宋体" w:cs="宋体"/>
          <w:sz w:val="24"/>
          <w:szCs w:val="24"/>
        </w:rPr>
        <w:t>。</w:t>
      </w:r>
    </w:p>
    <w:p w14:paraId="1894CA5A">
      <w:pPr>
        <w:keepNext w:val="0"/>
        <w:keepLines w:val="0"/>
        <w:pageBreakBefore w:val="0"/>
        <w:widowControl w:val="0"/>
        <w:kinsoku/>
        <w:wordWrap/>
        <w:overflowPunct/>
        <w:topLinePunct w:val="0"/>
        <w:bidi w:val="0"/>
        <w:adjustRightInd w:val="0"/>
        <w:snapToGrid w:val="0"/>
        <w:spacing w:line="360" w:lineRule="auto"/>
        <w:ind w:left="0" w:leftChars="0" w:right="0" w:rightChars="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w:t>
      </w:r>
      <w:r>
        <w:rPr>
          <w:rFonts w:hint="eastAsia" w:ascii="宋体" w:hAnsi="宋体" w:eastAsia="宋体" w:cs="宋体"/>
          <w:color w:val="auto"/>
          <w:sz w:val="24"/>
          <w:szCs w:val="24"/>
          <w:lang w:eastAsia="zh-CN"/>
        </w:rPr>
        <w:t>最终报价</w:t>
      </w:r>
      <w:r>
        <w:rPr>
          <w:rFonts w:hint="eastAsia" w:ascii="宋体" w:hAnsi="宋体" w:eastAsia="宋体" w:cs="宋体"/>
          <w:color w:val="auto"/>
          <w:sz w:val="24"/>
          <w:szCs w:val="24"/>
        </w:rPr>
        <w:t>是供应商响应文件的有效组成部分。</w:t>
      </w:r>
      <w:r>
        <w:rPr>
          <w:rFonts w:hint="eastAsia" w:ascii="宋体" w:hAnsi="宋体" w:eastAsia="宋体" w:cs="宋体"/>
          <w:snapToGrid w:val="0"/>
          <w:color w:val="auto"/>
          <w:kern w:val="0"/>
          <w:sz w:val="24"/>
          <w:szCs w:val="24"/>
        </w:rPr>
        <w:t>符合</w:t>
      </w:r>
      <w:r>
        <w:rPr>
          <w:rFonts w:hint="eastAsia" w:ascii="宋体" w:hAnsi="宋体" w:eastAsia="宋体" w:cs="宋体"/>
          <w:color w:val="auto"/>
          <w:sz w:val="24"/>
          <w:szCs w:val="24"/>
        </w:rPr>
        <w:t>《政府采购竞争性磋商采购方式管理暂行办法》</w:t>
      </w:r>
      <w:r>
        <w:rPr>
          <w:rFonts w:hint="eastAsia" w:ascii="宋体" w:hAnsi="宋体" w:eastAsia="宋体" w:cs="宋体"/>
          <w:snapToGrid w:val="0"/>
          <w:color w:val="auto"/>
          <w:kern w:val="0"/>
          <w:sz w:val="24"/>
          <w:szCs w:val="24"/>
        </w:rPr>
        <w:t>第三条第四项情形的</w:t>
      </w:r>
      <w:r>
        <w:rPr>
          <w:rFonts w:hint="eastAsia" w:ascii="宋体" w:hAnsi="宋体" w:eastAsia="宋体" w:cs="宋体"/>
          <w:color w:val="auto"/>
          <w:sz w:val="24"/>
          <w:szCs w:val="24"/>
        </w:rPr>
        <w:t>，提交</w:t>
      </w:r>
      <w:r>
        <w:rPr>
          <w:rFonts w:hint="eastAsia" w:ascii="宋体" w:hAnsi="宋体" w:eastAsia="宋体" w:cs="宋体"/>
          <w:color w:val="auto"/>
          <w:sz w:val="24"/>
          <w:szCs w:val="24"/>
          <w:lang w:eastAsia="zh-CN"/>
        </w:rPr>
        <w:t>最终报价</w:t>
      </w:r>
      <w:r>
        <w:rPr>
          <w:rFonts w:hint="eastAsia" w:ascii="宋体" w:hAnsi="宋体" w:eastAsia="宋体" w:cs="宋体"/>
          <w:color w:val="auto"/>
          <w:sz w:val="24"/>
          <w:szCs w:val="24"/>
        </w:rPr>
        <w:t>的供应商可以为2家。</w:t>
      </w:r>
    </w:p>
    <w:p w14:paraId="7F060D05">
      <w:pPr>
        <w:keepNext w:val="0"/>
        <w:keepLines w:val="0"/>
        <w:pageBreakBefore w:val="0"/>
        <w:widowControl w:val="0"/>
        <w:kinsoku/>
        <w:wordWrap/>
        <w:overflowPunct/>
        <w:topLinePunct w:val="0"/>
        <w:bidi w:val="0"/>
        <w:adjustRightInd w:val="0"/>
        <w:snapToGrid w:val="0"/>
        <w:spacing w:line="360" w:lineRule="auto"/>
        <w:ind w:left="0" w:leftChars="0" w:right="0" w:righ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zh-CN"/>
        </w:rPr>
        <w:t>4、最终报价应按首次报价的格式内容填写，由</w:t>
      </w:r>
      <w:r>
        <w:rPr>
          <w:rFonts w:hint="eastAsia" w:ascii="宋体" w:hAnsi="宋体" w:eastAsia="宋体" w:cs="宋体"/>
          <w:sz w:val="24"/>
          <w:szCs w:val="24"/>
        </w:rPr>
        <w:t>法定代表人或授权代表签字或加盖公章。</w:t>
      </w:r>
    </w:p>
    <w:p w14:paraId="6CB10D5C">
      <w:pPr>
        <w:keepNext w:val="0"/>
        <w:keepLines w:val="0"/>
        <w:pageBreakBefore w:val="0"/>
        <w:widowControl w:val="0"/>
        <w:kinsoku/>
        <w:wordWrap/>
        <w:overflowPunct/>
        <w:topLinePunct w:val="0"/>
        <w:bidi w:val="0"/>
        <w:adjustRightInd w:val="0"/>
        <w:snapToGrid w:val="0"/>
        <w:spacing w:line="360" w:lineRule="auto"/>
        <w:ind w:left="0" w:leftChars="0" w:right="0" w:righ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（七）</w:t>
      </w:r>
      <w:r>
        <w:rPr>
          <w:rFonts w:hint="eastAsia" w:ascii="宋体" w:hAnsi="宋体" w:eastAsia="宋体" w:cs="宋体"/>
          <w:sz w:val="24"/>
          <w:szCs w:val="24"/>
          <w:lang w:val="zh-CN"/>
        </w:rPr>
        <w:t>比较与评价</w:t>
      </w:r>
    </w:p>
    <w:p w14:paraId="2379877A">
      <w:pPr>
        <w:keepNext w:val="0"/>
        <w:keepLines w:val="0"/>
        <w:pageBreakBefore w:val="0"/>
        <w:widowControl w:val="0"/>
        <w:kinsoku/>
        <w:wordWrap/>
        <w:overflowPunct/>
        <w:topLinePunct w:val="0"/>
        <w:bidi w:val="0"/>
        <w:adjustRightInd w:val="0"/>
        <w:snapToGrid w:val="0"/>
        <w:spacing w:line="360" w:lineRule="auto"/>
        <w:ind w:left="0" w:leftChars="0" w:right="0" w:rightChars="0" w:firstLine="480" w:firstLineChars="200"/>
        <w:textAlignment w:val="auto"/>
        <w:rPr>
          <w:rFonts w:hint="eastAsia" w:ascii="宋体" w:hAnsi="宋体" w:eastAsia="宋体" w:cs="宋体"/>
          <w:bCs/>
          <w:snapToGrid w:val="0"/>
          <w:kern w:val="0"/>
          <w:sz w:val="24"/>
          <w:szCs w:val="24"/>
        </w:rPr>
      </w:pPr>
      <w:r>
        <w:rPr>
          <w:rFonts w:hint="eastAsia" w:ascii="宋体" w:hAnsi="宋体" w:eastAsia="宋体" w:cs="宋体"/>
          <w:bCs/>
          <w:snapToGrid w:val="0"/>
          <w:kern w:val="0"/>
          <w:sz w:val="24"/>
          <w:szCs w:val="24"/>
        </w:rPr>
        <w:t>经磋商确定最终采购需求和提交</w:t>
      </w:r>
      <w:r>
        <w:rPr>
          <w:rFonts w:hint="eastAsia" w:ascii="宋体" w:hAnsi="宋体" w:eastAsia="宋体" w:cs="宋体"/>
          <w:bCs/>
          <w:snapToGrid w:val="0"/>
          <w:kern w:val="0"/>
          <w:sz w:val="24"/>
          <w:szCs w:val="24"/>
          <w:lang w:eastAsia="zh-CN"/>
        </w:rPr>
        <w:t>最终报价</w:t>
      </w:r>
      <w:r>
        <w:rPr>
          <w:rFonts w:hint="eastAsia" w:ascii="宋体" w:hAnsi="宋体" w:eastAsia="宋体" w:cs="宋体"/>
          <w:bCs/>
          <w:snapToGrid w:val="0"/>
          <w:kern w:val="0"/>
          <w:sz w:val="24"/>
          <w:szCs w:val="24"/>
        </w:rPr>
        <w:t>的供应商后，由磋商小组采用综合评分法对提交最</w:t>
      </w:r>
      <w:r>
        <w:rPr>
          <w:rFonts w:hint="eastAsia" w:ascii="宋体" w:hAnsi="宋体" w:eastAsia="宋体" w:cs="宋体"/>
          <w:bCs/>
          <w:snapToGrid w:val="0"/>
          <w:kern w:val="0"/>
          <w:sz w:val="24"/>
          <w:szCs w:val="24"/>
          <w:lang w:eastAsia="zh-CN"/>
        </w:rPr>
        <w:t>终</w:t>
      </w:r>
      <w:r>
        <w:rPr>
          <w:rFonts w:hint="eastAsia" w:ascii="宋体" w:hAnsi="宋体" w:eastAsia="宋体" w:cs="宋体"/>
          <w:bCs/>
          <w:snapToGrid w:val="0"/>
          <w:kern w:val="0"/>
          <w:sz w:val="24"/>
          <w:szCs w:val="24"/>
        </w:rPr>
        <w:t>报价的供应商的响应文件和最</w:t>
      </w:r>
      <w:r>
        <w:rPr>
          <w:rFonts w:hint="eastAsia" w:ascii="宋体" w:hAnsi="宋体" w:eastAsia="宋体" w:cs="宋体"/>
          <w:bCs/>
          <w:snapToGrid w:val="0"/>
          <w:kern w:val="0"/>
          <w:sz w:val="24"/>
          <w:szCs w:val="24"/>
          <w:lang w:eastAsia="zh-CN"/>
        </w:rPr>
        <w:t>终</w:t>
      </w:r>
      <w:r>
        <w:rPr>
          <w:rFonts w:hint="eastAsia" w:ascii="宋体" w:hAnsi="宋体" w:eastAsia="宋体" w:cs="宋体"/>
          <w:bCs/>
          <w:snapToGrid w:val="0"/>
          <w:kern w:val="0"/>
          <w:sz w:val="24"/>
          <w:szCs w:val="24"/>
        </w:rPr>
        <w:t>报价进行综合评分。</w:t>
      </w:r>
    </w:p>
    <w:p w14:paraId="42512C06">
      <w:pPr>
        <w:keepNext w:val="0"/>
        <w:keepLines w:val="0"/>
        <w:pageBreakBefore w:val="0"/>
        <w:widowControl w:val="0"/>
        <w:kinsoku/>
        <w:wordWrap/>
        <w:overflowPunct/>
        <w:topLinePunct w:val="0"/>
        <w:bidi w:val="0"/>
        <w:adjustRightInd w:val="0"/>
        <w:snapToGrid w:val="0"/>
        <w:spacing w:line="360" w:lineRule="auto"/>
        <w:ind w:left="0" w:leftChars="0" w:right="0" w:rightChars="0" w:firstLine="480" w:firstLineChars="200"/>
        <w:textAlignment w:val="auto"/>
        <w:rPr>
          <w:rFonts w:hint="eastAsia" w:ascii="宋体" w:hAnsi="宋体" w:eastAsia="宋体" w:cs="宋体"/>
          <w:bCs/>
          <w:snapToGrid w:val="0"/>
          <w:kern w:val="0"/>
          <w:sz w:val="24"/>
          <w:szCs w:val="24"/>
        </w:rPr>
      </w:pPr>
      <w:r>
        <w:rPr>
          <w:rFonts w:hint="eastAsia" w:ascii="宋体" w:hAnsi="宋体" w:eastAsia="宋体" w:cs="宋体"/>
          <w:bCs/>
          <w:snapToGrid w:val="0"/>
          <w:kern w:val="0"/>
          <w:sz w:val="24"/>
          <w:szCs w:val="24"/>
          <w:lang w:val="en-US" w:eastAsia="zh-CN"/>
        </w:rPr>
        <w:t>1</w:t>
      </w:r>
      <w:r>
        <w:rPr>
          <w:rFonts w:hint="eastAsia" w:ascii="宋体" w:hAnsi="宋体" w:eastAsia="宋体" w:cs="宋体"/>
          <w:bCs/>
          <w:snapToGrid w:val="0"/>
          <w:kern w:val="0"/>
          <w:sz w:val="24"/>
          <w:szCs w:val="24"/>
        </w:rPr>
        <w:t>、评审方法：综合评分法，即对响应文件满足磋商文件全部实质性要求且按评审因素的量化指标评审得分最高的供应商为成交候选供应商的评审方法。</w:t>
      </w:r>
    </w:p>
    <w:p w14:paraId="711C4E76">
      <w:pPr>
        <w:keepNext w:val="0"/>
        <w:keepLines w:val="0"/>
        <w:pageBreakBefore w:val="0"/>
        <w:widowControl w:val="0"/>
        <w:kinsoku/>
        <w:wordWrap/>
        <w:overflowPunct/>
        <w:topLinePunct w:val="0"/>
        <w:autoSpaceDE w:val="0"/>
        <w:autoSpaceDN w:val="0"/>
        <w:bidi w:val="0"/>
        <w:adjustRightInd w:val="0"/>
        <w:snapToGrid w:val="0"/>
        <w:spacing w:line="360" w:lineRule="auto"/>
        <w:ind w:left="0" w:leftChars="0" w:right="0" w:rightChars="0" w:firstLine="482" w:firstLineChars="200"/>
        <w:textAlignment w:val="auto"/>
        <w:rPr>
          <w:rFonts w:hint="eastAsia" w:ascii="宋体" w:hAnsi="宋体" w:eastAsia="宋体" w:cs="宋体"/>
          <w:b/>
          <w:sz w:val="24"/>
          <w:szCs w:val="24"/>
          <w:lang w:val="zh-CN"/>
        </w:rPr>
      </w:pPr>
      <w:r>
        <w:rPr>
          <w:rFonts w:hint="eastAsia" w:ascii="宋体" w:hAnsi="宋体" w:eastAsia="宋体" w:cs="宋体"/>
          <w:b/>
          <w:sz w:val="24"/>
          <w:szCs w:val="24"/>
          <w:lang w:val="en-US" w:eastAsia="zh-CN"/>
        </w:rPr>
        <w:t>2</w:t>
      </w:r>
      <w:r>
        <w:rPr>
          <w:rFonts w:hint="eastAsia" w:ascii="宋体" w:hAnsi="宋体" w:eastAsia="宋体" w:cs="宋体"/>
          <w:b/>
          <w:sz w:val="24"/>
          <w:szCs w:val="24"/>
          <w:lang w:val="zh-CN"/>
        </w:rPr>
        <w:t>、</w:t>
      </w:r>
      <w:r>
        <w:rPr>
          <w:rFonts w:hint="eastAsia" w:ascii="宋体" w:hAnsi="宋体" w:eastAsia="宋体" w:cs="宋体"/>
          <w:bCs/>
          <w:snapToGrid w:val="0"/>
          <w:kern w:val="0"/>
          <w:sz w:val="24"/>
          <w:szCs w:val="24"/>
        </w:rPr>
        <w:t>评审</w:t>
      </w:r>
      <w:r>
        <w:rPr>
          <w:rFonts w:hint="eastAsia" w:ascii="宋体" w:hAnsi="宋体" w:eastAsia="宋体" w:cs="宋体"/>
          <w:bCs/>
          <w:snapToGrid w:val="0"/>
          <w:kern w:val="0"/>
          <w:sz w:val="24"/>
          <w:szCs w:val="24"/>
          <w:lang w:val="en-US" w:eastAsia="zh-CN"/>
        </w:rPr>
        <w:t>因素及权重分解表</w:t>
      </w:r>
      <w:r>
        <w:rPr>
          <w:rFonts w:hint="eastAsia" w:ascii="宋体" w:hAnsi="宋体" w:eastAsia="宋体" w:cs="宋体"/>
          <w:b/>
          <w:sz w:val="24"/>
          <w:szCs w:val="24"/>
          <w:lang w:val="zh-CN"/>
        </w:rPr>
        <w:t>（总计100分）</w:t>
      </w:r>
    </w:p>
    <w:tbl>
      <w:tblPr>
        <w:tblStyle w:val="24"/>
        <w:tblW w:w="94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4"/>
        <w:gridCol w:w="1522"/>
        <w:gridCol w:w="5202"/>
        <w:gridCol w:w="1193"/>
      </w:tblGrid>
      <w:tr w14:paraId="2E8F16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jc w:val="center"/>
        </w:trPr>
        <w:tc>
          <w:tcPr>
            <w:tcW w:w="1514" w:type="dxa"/>
            <w:noWrap w:val="0"/>
            <w:vAlign w:val="center"/>
          </w:tcPr>
          <w:p w14:paraId="3CD9A3B1">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宋体" w:hAnsi="宋体" w:eastAsia="宋体" w:cs="宋体"/>
                <w:b/>
                <w:sz w:val="24"/>
                <w:szCs w:val="24"/>
              </w:rPr>
            </w:pPr>
            <w:r>
              <w:rPr>
                <w:rFonts w:hint="eastAsia" w:ascii="宋体" w:hAnsi="宋体" w:eastAsia="宋体" w:cs="宋体"/>
                <w:b/>
                <w:sz w:val="24"/>
                <w:szCs w:val="24"/>
              </w:rPr>
              <w:t>评审</w:t>
            </w:r>
          </w:p>
          <w:p w14:paraId="1BE58CEF">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宋体" w:hAnsi="宋体" w:eastAsia="宋体" w:cs="宋体"/>
                <w:b/>
                <w:sz w:val="24"/>
                <w:szCs w:val="24"/>
              </w:rPr>
            </w:pPr>
            <w:r>
              <w:rPr>
                <w:rFonts w:hint="eastAsia" w:ascii="宋体" w:hAnsi="宋体" w:eastAsia="宋体" w:cs="宋体"/>
                <w:b/>
                <w:sz w:val="24"/>
                <w:szCs w:val="24"/>
              </w:rPr>
              <w:t>因素</w:t>
            </w:r>
          </w:p>
        </w:tc>
        <w:tc>
          <w:tcPr>
            <w:tcW w:w="6724" w:type="dxa"/>
            <w:gridSpan w:val="2"/>
            <w:noWrap w:val="0"/>
            <w:vAlign w:val="center"/>
          </w:tcPr>
          <w:p w14:paraId="5A158460">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宋体" w:hAnsi="宋体" w:eastAsia="宋体" w:cs="宋体"/>
                <w:b/>
                <w:sz w:val="24"/>
                <w:szCs w:val="24"/>
              </w:rPr>
            </w:pPr>
            <w:r>
              <w:rPr>
                <w:rFonts w:hint="eastAsia" w:ascii="宋体" w:hAnsi="宋体" w:eastAsia="宋体" w:cs="宋体"/>
                <w:b/>
                <w:sz w:val="24"/>
                <w:szCs w:val="24"/>
              </w:rPr>
              <w:t>内容</w:t>
            </w:r>
          </w:p>
        </w:tc>
        <w:tc>
          <w:tcPr>
            <w:tcW w:w="1193" w:type="dxa"/>
            <w:noWrap w:val="0"/>
            <w:vAlign w:val="center"/>
          </w:tcPr>
          <w:p w14:paraId="2656BA93">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宋体" w:hAnsi="宋体" w:eastAsia="宋体" w:cs="宋体"/>
                <w:b/>
                <w:sz w:val="24"/>
                <w:szCs w:val="24"/>
              </w:rPr>
            </w:pPr>
            <w:r>
              <w:rPr>
                <w:rFonts w:hint="eastAsia" w:ascii="宋体" w:hAnsi="宋体" w:eastAsia="宋体" w:cs="宋体"/>
                <w:b/>
                <w:sz w:val="24"/>
                <w:szCs w:val="24"/>
              </w:rPr>
              <w:t>权值</w:t>
            </w:r>
            <w:r>
              <w:rPr>
                <w:rFonts w:hint="eastAsia" w:ascii="宋体" w:hAnsi="宋体" w:eastAsia="宋体" w:cs="宋体"/>
                <w:sz w:val="24"/>
                <w:szCs w:val="24"/>
              </w:rPr>
              <w:t>%</w:t>
            </w:r>
          </w:p>
        </w:tc>
      </w:tr>
      <w:tr w14:paraId="3822EB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1514" w:type="dxa"/>
            <w:noWrap w:val="0"/>
            <w:vAlign w:val="center"/>
          </w:tcPr>
          <w:p w14:paraId="7A80B9FC">
            <w:pPr>
              <w:keepNext w:val="0"/>
              <w:keepLines w:val="0"/>
              <w:pageBreakBefore w:val="0"/>
              <w:widowControl w:val="0"/>
              <w:tabs>
                <w:tab w:val="left" w:pos="420"/>
                <w:tab w:val="center" w:pos="4153"/>
                <w:tab w:val="right" w:pos="8306"/>
              </w:tabs>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宋体" w:hAnsi="宋体" w:eastAsia="宋体" w:cs="宋体"/>
                <w:kern w:val="0"/>
                <w:sz w:val="24"/>
                <w:szCs w:val="24"/>
              </w:rPr>
            </w:pPr>
          </w:p>
          <w:p w14:paraId="738596DE">
            <w:pPr>
              <w:keepNext w:val="0"/>
              <w:keepLines w:val="0"/>
              <w:pageBreakBefore w:val="0"/>
              <w:widowControl w:val="0"/>
              <w:tabs>
                <w:tab w:val="left" w:pos="420"/>
                <w:tab w:val="center" w:pos="4153"/>
                <w:tab w:val="right" w:pos="8306"/>
              </w:tabs>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磋商报价</w:t>
            </w:r>
          </w:p>
        </w:tc>
        <w:tc>
          <w:tcPr>
            <w:tcW w:w="6724" w:type="dxa"/>
            <w:gridSpan w:val="2"/>
            <w:noWrap w:val="0"/>
            <w:vAlign w:val="center"/>
          </w:tcPr>
          <w:p w14:paraId="2D53D22C">
            <w:pPr>
              <w:snapToGrid w:val="0"/>
              <w:rPr>
                <w:rFonts w:hint="eastAsia" w:ascii="宋体" w:hAnsi="宋体" w:eastAsia="宋体" w:cs="宋体"/>
                <w:sz w:val="24"/>
                <w:szCs w:val="24"/>
              </w:rPr>
            </w:pPr>
            <w:r>
              <w:rPr>
                <w:rFonts w:hint="eastAsia" w:ascii="宋体" w:hAnsi="宋体" w:eastAsia="宋体" w:cs="宋体"/>
                <w:sz w:val="24"/>
                <w:szCs w:val="24"/>
              </w:rPr>
              <w:t>满足磋商文件要求且</w:t>
            </w:r>
            <w:r>
              <w:rPr>
                <w:rFonts w:hint="eastAsia" w:ascii="宋体" w:hAnsi="宋体" w:eastAsia="宋体" w:cs="宋体"/>
                <w:sz w:val="24"/>
                <w:szCs w:val="24"/>
                <w:lang w:eastAsia="zh-CN"/>
              </w:rPr>
              <w:t>最终报价</w:t>
            </w:r>
            <w:r>
              <w:rPr>
                <w:rFonts w:hint="eastAsia" w:ascii="宋体" w:hAnsi="宋体" w:eastAsia="宋体" w:cs="宋体"/>
                <w:sz w:val="24"/>
                <w:szCs w:val="24"/>
              </w:rPr>
              <w:t>最低的供应商的价格为磋商基准价，其价格分为满分。其他供应商的价格分统一按照下列公式计算：</w:t>
            </w:r>
          </w:p>
          <w:p w14:paraId="5DC927DE">
            <w:pPr>
              <w:snapToGrid w:val="0"/>
              <w:rPr>
                <w:rFonts w:hint="eastAsia" w:ascii="宋体" w:hAnsi="宋体" w:eastAsia="宋体" w:cs="宋体"/>
                <w:sz w:val="24"/>
                <w:szCs w:val="24"/>
              </w:rPr>
            </w:pPr>
            <w:r>
              <w:rPr>
                <w:rFonts w:hint="eastAsia" w:ascii="宋体" w:hAnsi="宋体" w:eastAsia="宋体" w:cs="宋体"/>
                <w:sz w:val="24"/>
                <w:szCs w:val="24"/>
              </w:rPr>
              <w:t>磋商报价得分=（磋商基准价/</w:t>
            </w:r>
            <w:r>
              <w:rPr>
                <w:rFonts w:hint="eastAsia" w:ascii="宋体" w:hAnsi="宋体" w:eastAsia="宋体" w:cs="宋体"/>
                <w:sz w:val="24"/>
                <w:szCs w:val="24"/>
                <w:lang w:eastAsia="zh-CN"/>
              </w:rPr>
              <w:t>最终磋商报价</w:t>
            </w:r>
            <w:r>
              <w:rPr>
                <w:rFonts w:hint="eastAsia" w:ascii="宋体" w:hAnsi="宋体" w:eastAsia="宋体" w:cs="宋体"/>
                <w:sz w:val="24"/>
                <w:szCs w:val="24"/>
              </w:rPr>
              <w:t>）×价格权值×100</w:t>
            </w:r>
          </w:p>
        </w:tc>
        <w:tc>
          <w:tcPr>
            <w:tcW w:w="1193" w:type="dxa"/>
            <w:noWrap w:val="0"/>
            <w:vAlign w:val="center"/>
          </w:tcPr>
          <w:p w14:paraId="2D35EC13">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10</w:t>
            </w:r>
          </w:p>
        </w:tc>
      </w:tr>
      <w:tr w14:paraId="5DA8A1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 w:hRule="atLeast"/>
          <w:jc w:val="center"/>
        </w:trPr>
        <w:tc>
          <w:tcPr>
            <w:tcW w:w="1514" w:type="dxa"/>
            <w:vMerge w:val="restart"/>
            <w:noWrap w:val="0"/>
            <w:vAlign w:val="center"/>
          </w:tcPr>
          <w:p w14:paraId="36409A92">
            <w:pPr>
              <w:keepNext w:val="0"/>
              <w:keepLines w:val="0"/>
              <w:pageBreakBefore w:val="0"/>
              <w:widowControl w:val="0"/>
              <w:tabs>
                <w:tab w:val="left" w:pos="420"/>
                <w:tab w:val="center" w:pos="4153"/>
                <w:tab w:val="right" w:pos="8306"/>
              </w:tabs>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服务方案</w:t>
            </w:r>
          </w:p>
        </w:tc>
        <w:tc>
          <w:tcPr>
            <w:tcW w:w="1522" w:type="dxa"/>
            <w:noWrap w:val="0"/>
            <w:vAlign w:val="center"/>
          </w:tcPr>
          <w:p w14:paraId="122347C4">
            <w:pPr>
              <w:snapToGrid w:val="0"/>
              <w:jc w:val="center"/>
              <w:rPr>
                <w:rFonts w:hint="eastAsia" w:ascii="宋体" w:hAnsi="宋体" w:eastAsia="宋体" w:cs="宋体"/>
                <w:sz w:val="24"/>
                <w:szCs w:val="24"/>
              </w:rPr>
            </w:pPr>
            <w:r>
              <w:rPr>
                <w:rFonts w:hint="eastAsia" w:ascii="宋体" w:hAnsi="宋体" w:eastAsia="宋体" w:cs="宋体"/>
                <w:sz w:val="24"/>
                <w:szCs w:val="24"/>
              </w:rPr>
              <w:t>项目需求理解及分析</w:t>
            </w:r>
          </w:p>
          <w:p w14:paraId="4D55D34F">
            <w:pPr>
              <w:snapToGrid w:val="0"/>
              <w:jc w:val="center"/>
              <w:rPr>
                <w:rFonts w:hint="eastAsia" w:ascii="宋体" w:hAnsi="宋体" w:eastAsia="宋体" w:cs="宋体"/>
                <w:sz w:val="24"/>
                <w:szCs w:val="24"/>
                <w:lang w:val="en-US" w:eastAsia="zh-CN"/>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9分</w:t>
            </w:r>
            <w:r>
              <w:rPr>
                <w:rFonts w:hint="eastAsia" w:ascii="宋体" w:hAnsi="宋体" w:eastAsia="宋体" w:cs="宋体"/>
                <w:sz w:val="24"/>
                <w:szCs w:val="24"/>
                <w:lang w:eastAsia="zh-CN"/>
              </w:rPr>
              <w:t>）</w:t>
            </w:r>
          </w:p>
        </w:tc>
        <w:tc>
          <w:tcPr>
            <w:tcW w:w="5202" w:type="dxa"/>
            <w:shd w:val="clear" w:color="auto" w:fill="auto"/>
            <w:noWrap w:val="0"/>
            <w:vAlign w:val="top"/>
          </w:tcPr>
          <w:p w14:paraId="4C7B0427">
            <w:pPr>
              <w:snapToGrid w:val="0"/>
              <w:rPr>
                <w:rFonts w:hint="eastAsia" w:ascii="宋体" w:hAnsi="宋体" w:eastAsia="宋体" w:cs="宋体"/>
                <w:sz w:val="24"/>
                <w:szCs w:val="24"/>
                <w:lang w:val="en-US" w:eastAsia="zh-CN"/>
              </w:rPr>
            </w:pPr>
            <w:r>
              <w:rPr>
                <w:rFonts w:hint="eastAsia" w:ascii="宋体" w:hAnsi="宋体" w:eastAsia="宋体" w:cs="宋体"/>
                <w:sz w:val="24"/>
                <w:szCs w:val="24"/>
              </w:rPr>
              <w:t>针对本项目提出适用于本项目的需求响应方案，包括但不限于：①项目理解</w:t>
            </w:r>
            <w:r>
              <w:rPr>
                <w:rFonts w:hint="eastAsia" w:ascii="宋体" w:hAnsi="宋体" w:eastAsia="宋体" w:cs="宋体"/>
                <w:sz w:val="24"/>
                <w:szCs w:val="24"/>
                <w:lang w:eastAsia="zh-CN"/>
              </w:rPr>
              <w:t>；</w:t>
            </w:r>
            <w:r>
              <w:rPr>
                <w:rFonts w:hint="eastAsia" w:ascii="宋体" w:hAnsi="宋体" w:eastAsia="宋体" w:cs="宋体"/>
                <w:sz w:val="24"/>
                <w:szCs w:val="24"/>
              </w:rPr>
              <w:t>②需求分析</w:t>
            </w:r>
            <w:r>
              <w:rPr>
                <w:rFonts w:hint="eastAsia" w:ascii="宋体" w:hAnsi="宋体" w:eastAsia="宋体" w:cs="宋体"/>
                <w:sz w:val="24"/>
                <w:szCs w:val="24"/>
                <w:lang w:eastAsia="zh-CN"/>
              </w:rPr>
              <w:t>；</w:t>
            </w:r>
            <w:r>
              <w:rPr>
                <w:rFonts w:hint="eastAsia" w:ascii="宋体" w:hAnsi="宋体" w:eastAsia="宋体" w:cs="宋体"/>
                <w:sz w:val="24"/>
                <w:szCs w:val="24"/>
              </w:rPr>
              <w:t>③项目重难点分析</w:t>
            </w:r>
            <w:r>
              <w:rPr>
                <w:rFonts w:hint="eastAsia" w:ascii="宋体" w:hAnsi="宋体" w:eastAsia="宋体" w:cs="宋体"/>
                <w:sz w:val="24"/>
                <w:szCs w:val="24"/>
                <w:lang w:eastAsia="zh-CN"/>
              </w:rPr>
              <w:t>。</w:t>
            </w:r>
            <w:r>
              <w:rPr>
                <w:rFonts w:hint="eastAsia" w:ascii="宋体" w:hAnsi="宋体" w:eastAsia="宋体" w:cs="宋体"/>
                <w:sz w:val="24"/>
                <w:szCs w:val="24"/>
              </w:rPr>
              <w:t>完全满足采购需求并符合本项目实施特点的得9分；以上方案中每缺少一项内容扣3分；每有一处内容与实际需求不符或不满足要求或与本项目需求不切合或直接套用其他项目内容的扣0.</w:t>
            </w:r>
            <w:r>
              <w:rPr>
                <w:rFonts w:hint="eastAsia" w:ascii="宋体" w:hAnsi="宋体" w:eastAsia="宋体" w:cs="宋体"/>
                <w:sz w:val="24"/>
                <w:szCs w:val="24"/>
                <w:lang w:val="en-US" w:eastAsia="zh-CN"/>
              </w:rPr>
              <w:t>01</w:t>
            </w:r>
            <w:r>
              <w:rPr>
                <w:rFonts w:hint="eastAsia" w:ascii="宋体" w:hAnsi="宋体" w:eastAsia="宋体" w:cs="宋体"/>
                <w:sz w:val="24"/>
                <w:szCs w:val="24"/>
              </w:rPr>
              <w:t>-2.</w:t>
            </w:r>
            <w:r>
              <w:rPr>
                <w:rFonts w:hint="eastAsia" w:ascii="宋体" w:hAnsi="宋体" w:eastAsia="宋体" w:cs="宋体"/>
                <w:sz w:val="24"/>
                <w:szCs w:val="24"/>
                <w:lang w:val="en-US" w:eastAsia="zh-CN"/>
              </w:rPr>
              <w:t>99</w:t>
            </w:r>
            <w:r>
              <w:rPr>
                <w:rFonts w:hint="eastAsia" w:ascii="宋体" w:hAnsi="宋体" w:eastAsia="宋体" w:cs="宋体"/>
                <w:sz w:val="24"/>
                <w:szCs w:val="24"/>
              </w:rPr>
              <w:t>分，扣完为止。</w:t>
            </w:r>
          </w:p>
        </w:tc>
        <w:tc>
          <w:tcPr>
            <w:tcW w:w="1193" w:type="dxa"/>
            <w:vMerge w:val="restart"/>
            <w:noWrap w:val="0"/>
            <w:vAlign w:val="center"/>
          </w:tcPr>
          <w:p w14:paraId="4365B5E2">
            <w:pPr>
              <w:snapToGrid w:val="0"/>
              <w:jc w:val="center"/>
              <w:rPr>
                <w:rFonts w:hint="eastAsia" w:ascii="宋体" w:hAnsi="宋体" w:eastAsia="宋体" w:cs="宋体"/>
                <w:color w:val="FF0000"/>
                <w:sz w:val="24"/>
                <w:szCs w:val="24"/>
                <w:lang w:val="en-US" w:eastAsia="zh-CN"/>
              </w:rPr>
            </w:pPr>
            <w:r>
              <w:rPr>
                <w:rFonts w:hint="eastAsia" w:ascii="宋体" w:hAnsi="宋体" w:eastAsia="宋体" w:cs="宋体"/>
                <w:sz w:val="24"/>
                <w:szCs w:val="24"/>
                <w:lang w:val="en-US" w:eastAsia="zh-CN"/>
              </w:rPr>
              <w:t>57</w:t>
            </w:r>
          </w:p>
        </w:tc>
      </w:tr>
      <w:tr w14:paraId="5D8E35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 w:hRule="atLeast"/>
          <w:jc w:val="center"/>
        </w:trPr>
        <w:tc>
          <w:tcPr>
            <w:tcW w:w="1514" w:type="dxa"/>
            <w:vMerge w:val="continue"/>
            <w:noWrap w:val="0"/>
            <w:vAlign w:val="center"/>
          </w:tcPr>
          <w:p w14:paraId="35FC4457">
            <w:pPr>
              <w:keepNext w:val="0"/>
              <w:keepLines w:val="0"/>
              <w:pageBreakBefore w:val="0"/>
              <w:widowControl w:val="0"/>
              <w:tabs>
                <w:tab w:val="left" w:pos="420"/>
                <w:tab w:val="center" w:pos="4153"/>
                <w:tab w:val="right" w:pos="8306"/>
              </w:tabs>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宋体" w:hAnsi="宋体" w:eastAsia="宋体" w:cs="宋体"/>
                <w:kern w:val="0"/>
                <w:sz w:val="24"/>
                <w:szCs w:val="24"/>
              </w:rPr>
            </w:pPr>
          </w:p>
        </w:tc>
        <w:tc>
          <w:tcPr>
            <w:tcW w:w="1522" w:type="dxa"/>
            <w:noWrap w:val="0"/>
            <w:vAlign w:val="center"/>
          </w:tcPr>
          <w:p w14:paraId="77617F19">
            <w:pPr>
              <w:snapToGrid w:val="0"/>
              <w:jc w:val="center"/>
              <w:rPr>
                <w:rFonts w:hint="eastAsia" w:ascii="宋体" w:hAnsi="宋体" w:eastAsia="宋体" w:cs="宋体"/>
                <w:sz w:val="24"/>
                <w:szCs w:val="24"/>
              </w:rPr>
            </w:pPr>
            <w:r>
              <w:rPr>
                <w:rFonts w:hint="eastAsia" w:ascii="宋体" w:hAnsi="宋体" w:eastAsia="宋体" w:cs="宋体"/>
                <w:sz w:val="24"/>
                <w:szCs w:val="24"/>
              </w:rPr>
              <w:t>服务方案</w:t>
            </w:r>
          </w:p>
          <w:p w14:paraId="03FB15DD">
            <w:pPr>
              <w:snapToGrid w:val="0"/>
              <w:jc w:val="center"/>
              <w:rPr>
                <w:rFonts w:hint="eastAsia" w:ascii="宋体" w:hAnsi="宋体" w:eastAsia="宋体" w:cs="宋体"/>
                <w:sz w:val="24"/>
                <w:szCs w:val="24"/>
                <w:lang w:val="en-US" w:eastAsia="zh-CN"/>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30分</w:t>
            </w:r>
            <w:r>
              <w:rPr>
                <w:rFonts w:hint="eastAsia" w:ascii="宋体" w:hAnsi="宋体" w:eastAsia="宋体" w:cs="宋体"/>
                <w:sz w:val="24"/>
                <w:szCs w:val="24"/>
                <w:lang w:eastAsia="zh-CN"/>
              </w:rPr>
              <w:t>）</w:t>
            </w:r>
          </w:p>
        </w:tc>
        <w:tc>
          <w:tcPr>
            <w:tcW w:w="5202" w:type="dxa"/>
            <w:shd w:val="clear" w:color="auto" w:fill="auto"/>
            <w:noWrap w:val="0"/>
            <w:vAlign w:val="top"/>
          </w:tcPr>
          <w:p w14:paraId="5A90E933">
            <w:pPr>
              <w:keepNext w:val="0"/>
              <w:keepLines w:val="0"/>
              <w:pageBreakBefore w:val="0"/>
              <w:kinsoku/>
              <w:wordWrap/>
              <w:overflowPunct/>
              <w:topLinePunct w:val="0"/>
              <w:autoSpaceDE/>
              <w:autoSpaceDN/>
              <w:bidi w:val="0"/>
              <w:adjustRightInd/>
              <w:snapToGrid w:val="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eastAsia="zh-CN"/>
              </w:rPr>
              <w:t>针对本项目制定详细、完善的服务方案，包括但不限于：①</w:t>
            </w:r>
            <w:r>
              <w:rPr>
                <w:rFonts w:hint="eastAsia" w:ascii="宋体" w:hAnsi="宋体" w:eastAsia="宋体" w:cs="宋体"/>
                <w:sz w:val="24"/>
                <w:szCs w:val="24"/>
                <w:lang w:val="en-US" w:eastAsia="zh-CN"/>
              </w:rPr>
              <w:t>活动策划实施方案</w:t>
            </w:r>
            <w:r>
              <w:rPr>
                <w:rFonts w:hint="eastAsia" w:ascii="宋体" w:hAnsi="宋体" w:eastAsia="宋体" w:cs="宋体"/>
                <w:sz w:val="24"/>
                <w:szCs w:val="24"/>
                <w:lang w:eastAsia="zh-CN"/>
              </w:rPr>
              <w:t>②视频拍摄方案；③全媒体融合传播方案等。以上方案中每缺少一项内容扣</w:t>
            </w:r>
            <w:r>
              <w:rPr>
                <w:rFonts w:hint="eastAsia" w:ascii="宋体" w:hAnsi="宋体" w:eastAsia="宋体" w:cs="宋体"/>
                <w:sz w:val="24"/>
                <w:szCs w:val="24"/>
                <w:lang w:val="en-US" w:eastAsia="zh-CN"/>
              </w:rPr>
              <w:t>10</w:t>
            </w:r>
            <w:r>
              <w:rPr>
                <w:rFonts w:hint="eastAsia" w:ascii="宋体" w:hAnsi="宋体" w:eastAsia="宋体" w:cs="宋体"/>
                <w:sz w:val="24"/>
                <w:szCs w:val="24"/>
                <w:lang w:eastAsia="zh-CN"/>
              </w:rPr>
              <w:t>分；每有一处内容与实际需求不符或不满足要求或与本项目需求不切合或直接套用其他项目内容的扣0.</w:t>
            </w:r>
            <w:r>
              <w:rPr>
                <w:rFonts w:hint="eastAsia" w:ascii="宋体" w:hAnsi="宋体" w:eastAsia="宋体" w:cs="宋体"/>
                <w:sz w:val="24"/>
                <w:szCs w:val="24"/>
                <w:lang w:val="en-US" w:eastAsia="zh-CN"/>
              </w:rPr>
              <w:t>01</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9</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99</w:t>
            </w:r>
            <w:r>
              <w:rPr>
                <w:rFonts w:hint="eastAsia" w:ascii="宋体" w:hAnsi="宋体" w:eastAsia="宋体" w:cs="宋体"/>
                <w:sz w:val="24"/>
                <w:szCs w:val="24"/>
                <w:lang w:eastAsia="zh-CN"/>
              </w:rPr>
              <w:t>分，扣完为止。</w:t>
            </w:r>
          </w:p>
        </w:tc>
        <w:tc>
          <w:tcPr>
            <w:tcW w:w="1193" w:type="dxa"/>
            <w:vMerge w:val="continue"/>
            <w:noWrap w:val="0"/>
            <w:vAlign w:val="center"/>
          </w:tcPr>
          <w:p w14:paraId="58AA6AD4">
            <w:pPr>
              <w:snapToGrid w:val="0"/>
              <w:rPr>
                <w:rFonts w:hint="eastAsia" w:ascii="宋体" w:hAnsi="宋体" w:eastAsia="宋体" w:cs="宋体"/>
                <w:sz w:val="24"/>
                <w:szCs w:val="24"/>
                <w:lang w:val="en-US" w:eastAsia="zh-CN"/>
              </w:rPr>
            </w:pPr>
          </w:p>
        </w:tc>
      </w:tr>
      <w:tr w14:paraId="421F52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 w:hRule="atLeast"/>
          <w:jc w:val="center"/>
        </w:trPr>
        <w:tc>
          <w:tcPr>
            <w:tcW w:w="1514" w:type="dxa"/>
            <w:vMerge w:val="continue"/>
            <w:noWrap w:val="0"/>
            <w:vAlign w:val="center"/>
          </w:tcPr>
          <w:p w14:paraId="5CD07E95">
            <w:pPr>
              <w:keepNext w:val="0"/>
              <w:keepLines w:val="0"/>
              <w:pageBreakBefore w:val="0"/>
              <w:widowControl w:val="0"/>
              <w:tabs>
                <w:tab w:val="left" w:pos="420"/>
                <w:tab w:val="center" w:pos="4153"/>
                <w:tab w:val="right" w:pos="8306"/>
              </w:tabs>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宋体" w:hAnsi="宋体" w:eastAsia="宋体" w:cs="宋体"/>
                <w:kern w:val="0"/>
                <w:sz w:val="24"/>
                <w:szCs w:val="24"/>
                <w:lang w:val="en-US" w:eastAsia="zh-CN"/>
              </w:rPr>
            </w:pPr>
          </w:p>
        </w:tc>
        <w:tc>
          <w:tcPr>
            <w:tcW w:w="1522" w:type="dxa"/>
            <w:shd w:val="clear" w:color="auto" w:fill="auto"/>
            <w:noWrap w:val="0"/>
            <w:vAlign w:val="center"/>
          </w:tcPr>
          <w:p w14:paraId="20722119">
            <w:pPr>
              <w:keepNext w:val="0"/>
              <w:keepLines w:val="0"/>
              <w:pageBreakBefore w:val="0"/>
              <w:widowControl w:val="0"/>
              <w:tabs>
                <w:tab w:val="left" w:pos="420"/>
                <w:tab w:val="center" w:pos="4153"/>
                <w:tab w:val="right" w:pos="8306"/>
              </w:tabs>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指导团队</w:t>
            </w:r>
          </w:p>
          <w:p w14:paraId="2B35EA14">
            <w:pPr>
              <w:keepNext w:val="0"/>
              <w:keepLines w:val="0"/>
              <w:pageBreakBefore w:val="0"/>
              <w:widowControl w:val="0"/>
              <w:tabs>
                <w:tab w:val="left" w:pos="420"/>
                <w:tab w:val="center" w:pos="4153"/>
                <w:tab w:val="right" w:pos="8306"/>
              </w:tabs>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10分</w:t>
            </w:r>
            <w:r>
              <w:rPr>
                <w:rFonts w:hint="eastAsia" w:ascii="宋体" w:hAnsi="宋体" w:eastAsia="宋体" w:cs="宋体"/>
                <w:sz w:val="24"/>
                <w:szCs w:val="24"/>
                <w:lang w:eastAsia="zh-CN"/>
              </w:rPr>
              <w:t>）</w:t>
            </w:r>
          </w:p>
        </w:tc>
        <w:tc>
          <w:tcPr>
            <w:tcW w:w="5202" w:type="dxa"/>
            <w:shd w:val="clear" w:color="auto" w:fill="auto"/>
            <w:noWrap w:val="0"/>
            <w:vAlign w:val="top"/>
          </w:tcPr>
          <w:p w14:paraId="6E87AC14">
            <w:pPr>
              <w:keepNext w:val="0"/>
              <w:keepLines w:val="0"/>
              <w:pageBreakBefore w:val="0"/>
              <w:widowControl/>
              <w:suppressLineNumbers w:val="0"/>
              <w:kinsoku/>
              <w:wordWrap/>
              <w:overflowPunct/>
              <w:topLinePunct w:val="0"/>
              <w:autoSpaceDE/>
              <w:autoSpaceDN/>
              <w:bidi w:val="0"/>
              <w:adjustRightInd/>
              <w:snapToGrid w:val="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eastAsia="zh-CN"/>
              </w:rPr>
              <w:t>①</w:t>
            </w:r>
            <w:r>
              <w:rPr>
                <w:rFonts w:hint="eastAsia" w:ascii="宋体" w:hAnsi="宋体" w:eastAsia="宋体" w:cs="宋体"/>
                <w:sz w:val="24"/>
                <w:szCs w:val="24"/>
                <w:lang w:val="en-US" w:eastAsia="zh-CN"/>
              </w:rPr>
              <w:t>拟投入指导团队名单</w:t>
            </w:r>
            <w:r>
              <w:rPr>
                <w:rFonts w:hint="eastAsia" w:ascii="宋体" w:hAnsi="宋体" w:eastAsia="宋体" w:cs="宋体"/>
                <w:sz w:val="24"/>
                <w:szCs w:val="24"/>
                <w:lang w:eastAsia="zh-CN"/>
              </w:rPr>
              <w:t>②说明指导团队专业配置、分工安排。以上</w:t>
            </w:r>
            <w:r>
              <w:rPr>
                <w:rFonts w:hint="eastAsia" w:ascii="宋体" w:hAnsi="宋体" w:eastAsia="宋体" w:cs="宋体"/>
                <w:sz w:val="24"/>
                <w:szCs w:val="24"/>
                <w:lang w:val="en-US" w:eastAsia="zh-CN"/>
              </w:rPr>
              <w:t>内容</w:t>
            </w:r>
            <w:r>
              <w:rPr>
                <w:rFonts w:hint="eastAsia" w:ascii="宋体" w:hAnsi="宋体" w:eastAsia="宋体" w:cs="宋体"/>
                <w:sz w:val="24"/>
                <w:szCs w:val="24"/>
                <w:lang w:eastAsia="zh-CN"/>
              </w:rPr>
              <w:t>中每缺少一项内容扣</w:t>
            </w:r>
            <w:r>
              <w:rPr>
                <w:rFonts w:hint="eastAsia" w:ascii="宋体" w:hAnsi="宋体" w:eastAsia="宋体" w:cs="宋体"/>
                <w:sz w:val="24"/>
                <w:szCs w:val="24"/>
                <w:lang w:val="en-US" w:eastAsia="zh-CN"/>
              </w:rPr>
              <w:t>5</w:t>
            </w:r>
            <w:r>
              <w:rPr>
                <w:rFonts w:hint="eastAsia" w:ascii="宋体" w:hAnsi="宋体" w:eastAsia="宋体" w:cs="宋体"/>
                <w:sz w:val="24"/>
                <w:szCs w:val="24"/>
                <w:lang w:eastAsia="zh-CN"/>
              </w:rPr>
              <w:t>分；每有一处内容与实际</w:t>
            </w:r>
            <w:r>
              <w:rPr>
                <w:rFonts w:hint="eastAsia" w:ascii="宋体" w:hAnsi="宋体" w:eastAsia="宋体" w:cs="宋体"/>
                <w:sz w:val="24"/>
                <w:szCs w:val="24"/>
                <w:lang w:val="en-US" w:eastAsia="zh-CN"/>
              </w:rPr>
              <w:t>服务</w:t>
            </w:r>
            <w:r>
              <w:rPr>
                <w:rFonts w:hint="eastAsia" w:ascii="宋体" w:hAnsi="宋体" w:eastAsia="宋体" w:cs="宋体"/>
                <w:sz w:val="24"/>
                <w:szCs w:val="24"/>
                <w:lang w:eastAsia="zh-CN"/>
              </w:rPr>
              <w:t>需求不符或不满足要求或与本项目需求不切合或直接套用其他项目内容的扣0.</w:t>
            </w:r>
            <w:r>
              <w:rPr>
                <w:rFonts w:hint="eastAsia" w:ascii="宋体" w:hAnsi="宋体" w:eastAsia="宋体" w:cs="宋体"/>
                <w:sz w:val="24"/>
                <w:szCs w:val="24"/>
                <w:lang w:val="en-US" w:eastAsia="zh-CN"/>
              </w:rPr>
              <w:t>01</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4</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99</w:t>
            </w:r>
            <w:r>
              <w:rPr>
                <w:rFonts w:hint="eastAsia" w:ascii="宋体" w:hAnsi="宋体" w:eastAsia="宋体" w:cs="宋体"/>
                <w:sz w:val="24"/>
                <w:szCs w:val="24"/>
                <w:lang w:eastAsia="zh-CN"/>
              </w:rPr>
              <w:t>分，扣完为止。</w:t>
            </w:r>
          </w:p>
        </w:tc>
        <w:tc>
          <w:tcPr>
            <w:tcW w:w="1193" w:type="dxa"/>
            <w:vMerge w:val="continue"/>
            <w:noWrap w:val="0"/>
            <w:vAlign w:val="center"/>
          </w:tcPr>
          <w:p w14:paraId="5A7DDA2A">
            <w:pPr>
              <w:snapToGrid w:val="0"/>
              <w:rPr>
                <w:rFonts w:hint="eastAsia" w:ascii="宋体" w:hAnsi="宋体" w:eastAsia="宋体" w:cs="宋体"/>
                <w:sz w:val="24"/>
                <w:szCs w:val="24"/>
                <w:lang w:val="en-US" w:eastAsia="zh-CN"/>
              </w:rPr>
            </w:pPr>
          </w:p>
        </w:tc>
      </w:tr>
      <w:tr w14:paraId="01C1F1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8" w:hRule="atLeast"/>
          <w:jc w:val="center"/>
        </w:trPr>
        <w:tc>
          <w:tcPr>
            <w:tcW w:w="1514" w:type="dxa"/>
            <w:vMerge w:val="continue"/>
            <w:noWrap w:val="0"/>
            <w:vAlign w:val="center"/>
          </w:tcPr>
          <w:p w14:paraId="688203D9">
            <w:pPr>
              <w:keepNext w:val="0"/>
              <w:keepLines w:val="0"/>
              <w:pageBreakBefore w:val="0"/>
              <w:widowControl w:val="0"/>
              <w:tabs>
                <w:tab w:val="left" w:pos="420"/>
                <w:tab w:val="center" w:pos="4153"/>
                <w:tab w:val="right" w:pos="8306"/>
              </w:tabs>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宋体" w:hAnsi="宋体" w:eastAsia="宋体" w:cs="宋体"/>
                <w:kern w:val="0"/>
                <w:sz w:val="24"/>
                <w:szCs w:val="24"/>
                <w:lang w:val="en-US" w:eastAsia="zh-CN"/>
              </w:rPr>
            </w:pPr>
          </w:p>
        </w:tc>
        <w:tc>
          <w:tcPr>
            <w:tcW w:w="1522" w:type="dxa"/>
            <w:shd w:val="clear" w:color="auto" w:fill="auto"/>
            <w:noWrap w:val="0"/>
            <w:vAlign w:val="center"/>
          </w:tcPr>
          <w:p w14:paraId="0F3B04CC">
            <w:pPr>
              <w:keepNext w:val="0"/>
              <w:keepLines w:val="0"/>
              <w:pageBreakBefore w:val="0"/>
              <w:widowControl w:val="0"/>
              <w:tabs>
                <w:tab w:val="left" w:pos="420"/>
                <w:tab w:val="center" w:pos="4153"/>
                <w:tab w:val="right" w:pos="8306"/>
              </w:tabs>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时间进度</w:t>
            </w:r>
          </w:p>
          <w:p w14:paraId="0B270E82">
            <w:pPr>
              <w:keepNext w:val="0"/>
              <w:keepLines w:val="0"/>
              <w:pageBreakBefore w:val="0"/>
              <w:widowControl w:val="0"/>
              <w:tabs>
                <w:tab w:val="left" w:pos="420"/>
                <w:tab w:val="center" w:pos="4153"/>
                <w:tab w:val="right" w:pos="8306"/>
              </w:tabs>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安排</w:t>
            </w:r>
          </w:p>
          <w:p w14:paraId="307290FD">
            <w:pPr>
              <w:keepNext w:val="0"/>
              <w:keepLines w:val="0"/>
              <w:pageBreakBefore w:val="0"/>
              <w:widowControl w:val="0"/>
              <w:tabs>
                <w:tab w:val="left" w:pos="420"/>
                <w:tab w:val="center" w:pos="4153"/>
                <w:tab w:val="right" w:pos="8306"/>
              </w:tabs>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宋体" w:hAnsi="宋体" w:eastAsia="宋体" w:cs="宋体"/>
                <w:kern w:val="0"/>
                <w:sz w:val="24"/>
                <w:szCs w:val="24"/>
                <w:lang w:val="en-US" w:eastAsia="zh-CN"/>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8分</w:t>
            </w:r>
            <w:r>
              <w:rPr>
                <w:rFonts w:hint="eastAsia" w:ascii="宋体" w:hAnsi="宋体" w:eastAsia="宋体" w:cs="宋体"/>
                <w:sz w:val="24"/>
                <w:szCs w:val="24"/>
                <w:lang w:eastAsia="zh-CN"/>
              </w:rPr>
              <w:t>）</w:t>
            </w:r>
          </w:p>
        </w:tc>
        <w:tc>
          <w:tcPr>
            <w:tcW w:w="5202" w:type="dxa"/>
            <w:shd w:val="clear" w:color="auto" w:fill="auto"/>
            <w:noWrap w:val="0"/>
            <w:vAlign w:val="top"/>
          </w:tcPr>
          <w:p w14:paraId="4C9FBFBF">
            <w:pPr>
              <w:keepNext w:val="0"/>
              <w:keepLines w:val="0"/>
              <w:pageBreakBefore w:val="0"/>
              <w:kinsoku/>
              <w:wordWrap/>
              <w:overflowPunct/>
              <w:topLinePunct w:val="0"/>
              <w:autoSpaceDE/>
              <w:autoSpaceDN/>
              <w:bidi w:val="0"/>
              <w:adjustRightInd/>
              <w:snapToGrid w:val="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针对本项目提供具体可行的</w:t>
            </w:r>
            <w:r>
              <w:rPr>
                <w:rFonts w:hint="eastAsia" w:ascii="宋体" w:hAnsi="宋体" w:eastAsia="宋体" w:cs="宋体"/>
                <w:sz w:val="24"/>
                <w:szCs w:val="24"/>
                <w:lang w:eastAsia="zh-CN"/>
              </w:rPr>
              <w:t>时间进度安排方案，</w:t>
            </w:r>
            <w:r>
              <w:rPr>
                <w:rFonts w:hint="eastAsia" w:ascii="宋体" w:hAnsi="宋体" w:eastAsia="宋体" w:cs="宋体"/>
                <w:sz w:val="24"/>
                <w:szCs w:val="24"/>
                <w:lang w:val="en-US" w:eastAsia="zh-CN"/>
              </w:rPr>
              <w:t>包括但不限于：①进度安排方案；②进度控制保障措施。</w:t>
            </w:r>
          </w:p>
          <w:p w14:paraId="6E6CDC68">
            <w:pPr>
              <w:keepNext w:val="0"/>
              <w:keepLines w:val="0"/>
              <w:pageBreakBefore w:val="0"/>
              <w:kinsoku/>
              <w:wordWrap/>
              <w:overflowPunct/>
              <w:topLinePunct w:val="0"/>
              <w:autoSpaceDE/>
              <w:autoSpaceDN/>
              <w:bidi w:val="0"/>
              <w:adjustRightInd/>
              <w:snapToGrid w:val="0"/>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以上方案中每缺少一项内容扣</w:t>
            </w:r>
            <w:r>
              <w:rPr>
                <w:rFonts w:hint="eastAsia" w:ascii="宋体" w:hAnsi="宋体" w:eastAsia="宋体" w:cs="宋体"/>
                <w:sz w:val="24"/>
                <w:szCs w:val="24"/>
                <w:lang w:val="en-US" w:eastAsia="zh-CN"/>
              </w:rPr>
              <w:t>4</w:t>
            </w:r>
            <w:r>
              <w:rPr>
                <w:rFonts w:hint="eastAsia" w:ascii="宋体" w:hAnsi="宋体" w:eastAsia="宋体" w:cs="宋体"/>
                <w:sz w:val="24"/>
                <w:szCs w:val="24"/>
              </w:rPr>
              <w:t>分；每有一处内容与实际需求不符或不满足要求或与本项目需求不切合或直接套用其他项目内容的扣0.</w:t>
            </w:r>
            <w:r>
              <w:rPr>
                <w:rFonts w:hint="eastAsia" w:ascii="宋体" w:hAnsi="宋体" w:eastAsia="宋体" w:cs="宋体"/>
                <w:sz w:val="24"/>
                <w:szCs w:val="24"/>
                <w:lang w:val="en-US" w:eastAsia="zh-CN"/>
              </w:rPr>
              <w:t>01</w:t>
            </w:r>
            <w:r>
              <w:rPr>
                <w:rFonts w:hint="eastAsia" w:ascii="宋体" w:hAnsi="宋体" w:eastAsia="宋体" w:cs="宋体"/>
                <w:sz w:val="24"/>
                <w:szCs w:val="24"/>
              </w:rPr>
              <w:t>-</w:t>
            </w:r>
            <w:r>
              <w:rPr>
                <w:rFonts w:hint="eastAsia" w:ascii="宋体" w:hAnsi="宋体" w:eastAsia="宋体" w:cs="宋体"/>
                <w:sz w:val="24"/>
                <w:szCs w:val="24"/>
                <w:lang w:val="en-US" w:eastAsia="zh-CN"/>
              </w:rPr>
              <w:t>3</w:t>
            </w:r>
            <w:r>
              <w:rPr>
                <w:rFonts w:hint="eastAsia" w:ascii="宋体" w:hAnsi="宋体" w:eastAsia="宋体" w:cs="宋体"/>
                <w:sz w:val="24"/>
                <w:szCs w:val="24"/>
              </w:rPr>
              <w:t>.</w:t>
            </w:r>
            <w:r>
              <w:rPr>
                <w:rFonts w:hint="eastAsia" w:ascii="宋体" w:hAnsi="宋体" w:eastAsia="宋体" w:cs="宋体"/>
                <w:sz w:val="24"/>
                <w:szCs w:val="24"/>
                <w:lang w:val="en-US" w:eastAsia="zh-CN"/>
              </w:rPr>
              <w:t>99</w:t>
            </w:r>
            <w:r>
              <w:rPr>
                <w:rFonts w:hint="eastAsia" w:ascii="宋体" w:hAnsi="宋体" w:eastAsia="宋体" w:cs="宋体"/>
                <w:sz w:val="24"/>
                <w:szCs w:val="24"/>
              </w:rPr>
              <w:t>分，扣完为止。</w:t>
            </w:r>
          </w:p>
        </w:tc>
        <w:tc>
          <w:tcPr>
            <w:tcW w:w="1193" w:type="dxa"/>
            <w:vMerge w:val="continue"/>
            <w:noWrap w:val="0"/>
            <w:vAlign w:val="center"/>
          </w:tcPr>
          <w:p w14:paraId="1FCF605C">
            <w:pPr>
              <w:snapToGrid w:val="0"/>
              <w:rPr>
                <w:rFonts w:hint="eastAsia" w:ascii="宋体" w:hAnsi="宋体" w:eastAsia="宋体" w:cs="宋体"/>
                <w:sz w:val="24"/>
                <w:szCs w:val="24"/>
                <w:lang w:val="en-US" w:eastAsia="zh-CN"/>
              </w:rPr>
            </w:pPr>
          </w:p>
        </w:tc>
      </w:tr>
      <w:tr w14:paraId="42D76C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9" w:hRule="atLeast"/>
          <w:jc w:val="center"/>
        </w:trPr>
        <w:tc>
          <w:tcPr>
            <w:tcW w:w="1514" w:type="dxa"/>
            <w:shd w:val="clear" w:color="auto" w:fill="auto"/>
            <w:noWrap w:val="0"/>
            <w:vAlign w:val="center"/>
          </w:tcPr>
          <w:p w14:paraId="7FDA2D91">
            <w:pPr>
              <w:keepNext w:val="0"/>
              <w:keepLines w:val="0"/>
              <w:pageBreakBefore w:val="0"/>
              <w:widowControl w:val="0"/>
              <w:tabs>
                <w:tab w:val="left" w:pos="420"/>
                <w:tab w:val="center" w:pos="4153"/>
                <w:tab w:val="right" w:pos="8306"/>
              </w:tabs>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质量保证</w:t>
            </w:r>
          </w:p>
        </w:tc>
        <w:tc>
          <w:tcPr>
            <w:tcW w:w="6724" w:type="dxa"/>
            <w:gridSpan w:val="2"/>
            <w:shd w:val="clear" w:color="auto" w:fill="auto"/>
            <w:noWrap w:val="0"/>
            <w:vAlign w:val="center"/>
          </w:tcPr>
          <w:p w14:paraId="48A4B780">
            <w:pPr>
              <w:keepNext w:val="0"/>
              <w:keepLines w:val="0"/>
              <w:pageBreakBefore w:val="0"/>
              <w:kinsoku/>
              <w:wordWrap/>
              <w:overflowPunct/>
              <w:topLinePunct w:val="0"/>
              <w:autoSpaceDE/>
              <w:autoSpaceDN/>
              <w:bidi w:val="0"/>
              <w:adjustRightInd/>
              <w:snapToGrid w:val="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针对本项目提供具体可行的质量保证措施，包括但不限于：①活动效果质量保证措施；②服务过程质量保证措施。 </w:t>
            </w:r>
          </w:p>
          <w:p w14:paraId="39629A61">
            <w:pPr>
              <w:keepNext w:val="0"/>
              <w:keepLines w:val="0"/>
              <w:pageBreakBefore w:val="0"/>
              <w:numPr>
                <w:ilvl w:val="0"/>
                <w:numId w:val="0"/>
              </w:numPr>
              <w:kinsoku/>
              <w:wordWrap/>
              <w:overflowPunct/>
              <w:topLinePunct w:val="0"/>
              <w:autoSpaceDE/>
              <w:autoSpaceDN/>
              <w:bidi w:val="0"/>
              <w:adjustRightInd/>
              <w:snapToGrid w:val="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评审标准1、完善性：服务质量保证实施方案必须全面，对评审内容中的各项要求有详细阐述；2、可实施性：切合本项目实际情况，提出步骤清晰、合理的信息采集分析服务实施方案；3、针对性：服务质量保证方案能够紧扣项目实际情况，内容科学合理。</w:t>
            </w:r>
          </w:p>
          <w:p w14:paraId="7CFFBFEB">
            <w:pPr>
              <w:numPr>
                <w:ilvl w:val="0"/>
                <w:numId w:val="0"/>
              </w:numPr>
              <w:snapToGrid w:val="0"/>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上述2项评审内容全部满足评审标准得10分，每有一个评审内容缺项扣5分，每有一项评审内容存在缺陷，扣0.01-4.99分，扣完为止。说明：缺陷是指内容没有结合项目实际需求、虽有内容但不完善、内容表述前后不一致、套用其他项目方案或与项目需求不匹配及其他不利于项目实施的等任意一种情形。</w:t>
            </w:r>
          </w:p>
        </w:tc>
        <w:tc>
          <w:tcPr>
            <w:tcW w:w="1193" w:type="dxa"/>
            <w:noWrap w:val="0"/>
            <w:vAlign w:val="center"/>
          </w:tcPr>
          <w:p w14:paraId="74444D20">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宋体" w:hAnsi="宋体" w:eastAsia="宋体" w:cs="宋体"/>
                <w:bCs/>
                <w:sz w:val="24"/>
                <w:szCs w:val="24"/>
                <w:lang w:val="en-US" w:eastAsia="zh-CN"/>
              </w:rPr>
            </w:pPr>
            <w:r>
              <w:rPr>
                <w:rFonts w:hint="eastAsia" w:ascii="宋体" w:hAnsi="宋体" w:eastAsia="宋体" w:cs="宋体"/>
                <w:bCs/>
                <w:sz w:val="24"/>
                <w:szCs w:val="24"/>
                <w:lang w:val="en-US" w:eastAsia="zh-CN"/>
              </w:rPr>
              <w:t>10</w:t>
            </w:r>
          </w:p>
        </w:tc>
      </w:tr>
      <w:tr w14:paraId="095F83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1514" w:type="dxa"/>
            <w:noWrap w:val="0"/>
            <w:vAlign w:val="center"/>
          </w:tcPr>
          <w:p w14:paraId="3AC8B3FC">
            <w:pPr>
              <w:keepNext w:val="0"/>
              <w:keepLines w:val="0"/>
              <w:pageBreakBefore w:val="0"/>
              <w:widowControl w:val="0"/>
              <w:tabs>
                <w:tab w:val="left" w:pos="420"/>
                <w:tab w:val="center" w:pos="4153"/>
                <w:tab w:val="right" w:pos="8306"/>
              </w:tabs>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服务团队</w:t>
            </w:r>
          </w:p>
        </w:tc>
        <w:tc>
          <w:tcPr>
            <w:tcW w:w="6724" w:type="dxa"/>
            <w:gridSpan w:val="2"/>
            <w:noWrap w:val="0"/>
            <w:vAlign w:val="top"/>
          </w:tcPr>
          <w:p w14:paraId="56BA11A5">
            <w:pPr>
              <w:snapToGrid w:val="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针对本项目提供团队主要人员配置情况，包括但不限于：①人员配备； ②岗位分工与责任划分（包含项目负责人、策划、宣传、设计、摄影摄像等）。 </w:t>
            </w:r>
          </w:p>
          <w:p w14:paraId="43A985EA">
            <w:pPr>
              <w:snapToGrid w:val="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评审标准：根据从业履历、工作经验等内容进行打分。</w:t>
            </w:r>
          </w:p>
          <w:p w14:paraId="6F30837D">
            <w:pPr>
              <w:snapToGrid w:val="0"/>
              <w:rPr>
                <w:rFonts w:hint="eastAsia" w:ascii="宋体" w:hAnsi="宋体" w:eastAsia="宋体" w:cs="宋体"/>
                <w:sz w:val="24"/>
                <w:szCs w:val="24"/>
                <w:lang w:val="en-US" w:eastAsia="zh-CN"/>
              </w:rPr>
            </w:pPr>
            <w:r>
              <w:rPr>
                <w:rFonts w:hint="eastAsia" w:ascii="宋体" w:hAnsi="宋体" w:eastAsia="宋体" w:cs="宋体"/>
                <w:sz w:val="24"/>
                <w:szCs w:val="24"/>
              </w:rPr>
              <w:t>以上方案中每缺少一项内容扣</w:t>
            </w:r>
            <w:r>
              <w:rPr>
                <w:rFonts w:hint="eastAsia" w:ascii="宋体" w:hAnsi="宋体" w:eastAsia="宋体" w:cs="宋体"/>
                <w:sz w:val="24"/>
                <w:szCs w:val="24"/>
                <w:lang w:val="en-US" w:eastAsia="zh-CN"/>
              </w:rPr>
              <w:t>5</w:t>
            </w:r>
            <w:r>
              <w:rPr>
                <w:rFonts w:hint="eastAsia" w:ascii="宋体" w:hAnsi="宋体" w:eastAsia="宋体" w:cs="宋体"/>
                <w:sz w:val="24"/>
                <w:szCs w:val="24"/>
              </w:rPr>
              <w:t>分；每有一处内容与实际需求不符或不满足要求或与本项目需求不切合或直接套用其他项目内容的扣0.</w:t>
            </w:r>
            <w:r>
              <w:rPr>
                <w:rFonts w:hint="eastAsia" w:ascii="宋体" w:hAnsi="宋体" w:eastAsia="宋体" w:cs="宋体"/>
                <w:sz w:val="24"/>
                <w:szCs w:val="24"/>
                <w:lang w:val="en-US" w:eastAsia="zh-CN"/>
              </w:rPr>
              <w:t>01</w:t>
            </w:r>
            <w:r>
              <w:rPr>
                <w:rFonts w:hint="eastAsia" w:ascii="宋体" w:hAnsi="宋体" w:eastAsia="宋体" w:cs="宋体"/>
                <w:sz w:val="24"/>
                <w:szCs w:val="24"/>
              </w:rPr>
              <w:t>-</w:t>
            </w:r>
            <w:r>
              <w:rPr>
                <w:rFonts w:hint="eastAsia" w:ascii="宋体" w:hAnsi="宋体" w:eastAsia="宋体" w:cs="宋体"/>
                <w:sz w:val="24"/>
                <w:szCs w:val="24"/>
                <w:lang w:val="en-US" w:eastAsia="zh-CN"/>
              </w:rPr>
              <w:t>4</w:t>
            </w:r>
            <w:r>
              <w:rPr>
                <w:rFonts w:hint="eastAsia" w:ascii="宋体" w:hAnsi="宋体" w:eastAsia="宋体" w:cs="宋体"/>
                <w:sz w:val="24"/>
                <w:szCs w:val="24"/>
              </w:rPr>
              <w:t>.</w:t>
            </w:r>
            <w:r>
              <w:rPr>
                <w:rFonts w:hint="eastAsia" w:ascii="宋体" w:hAnsi="宋体" w:eastAsia="宋体" w:cs="宋体"/>
                <w:sz w:val="24"/>
                <w:szCs w:val="24"/>
                <w:lang w:val="en-US" w:eastAsia="zh-CN"/>
              </w:rPr>
              <w:t>99</w:t>
            </w:r>
            <w:r>
              <w:rPr>
                <w:rFonts w:hint="eastAsia" w:ascii="宋体" w:hAnsi="宋体" w:eastAsia="宋体" w:cs="宋体"/>
                <w:sz w:val="24"/>
                <w:szCs w:val="24"/>
              </w:rPr>
              <w:t>分，扣完为止。</w:t>
            </w:r>
          </w:p>
        </w:tc>
        <w:tc>
          <w:tcPr>
            <w:tcW w:w="1193" w:type="dxa"/>
            <w:noWrap w:val="0"/>
            <w:vAlign w:val="center"/>
          </w:tcPr>
          <w:p w14:paraId="671A02B8">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10</w:t>
            </w:r>
          </w:p>
        </w:tc>
      </w:tr>
      <w:tr w14:paraId="29101B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1514" w:type="dxa"/>
            <w:shd w:val="clear" w:color="auto" w:fill="auto"/>
            <w:noWrap w:val="0"/>
            <w:vAlign w:val="center"/>
          </w:tcPr>
          <w:p w14:paraId="45073A1F">
            <w:pPr>
              <w:snapToGrid w:val="0"/>
              <w:jc w:val="center"/>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投入设备</w:t>
            </w:r>
          </w:p>
        </w:tc>
        <w:tc>
          <w:tcPr>
            <w:tcW w:w="6724" w:type="dxa"/>
            <w:gridSpan w:val="2"/>
            <w:shd w:val="clear" w:color="auto" w:fill="auto"/>
            <w:noWrap w:val="0"/>
            <w:vAlign w:val="top"/>
          </w:tcPr>
          <w:p w14:paraId="1199C91E">
            <w:pPr>
              <w:snapToGrid w:val="0"/>
              <w:rPr>
                <w:rFonts w:hint="eastAsia" w:ascii="宋体" w:hAnsi="宋体" w:eastAsia="宋体" w:cs="宋体"/>
                <w:sz w:val="24"/>
                <w:szCs w:val="24"/>
                <w:lang w:eastAsia="zh-CN"/>
              </w:rPr>
            </w:pPr>
            <w:r>
              <w:rPr>
                <w:rFonts w:hint="eastAsia" w:ascii="宋体" w:hAnsi="宋体" w:eastAsia="宋体" w:cs="宋体"/>
                <w:sz w:val="24"/>
                <w:szCs w:val="24"/>
              </w:rPr>
              <w:t>提供与本项目相关的拟投入的关键设施设备、宣传用品、专业设备等的配备情况</w:t>
            </w:r>
            <w:r>
              <w:rPr>
                <w:rFonts w:hint="eastAsia" w:ascii="宋体" w:hAnsi="宋体" w:eastAsia="宋体" w:cs="宋体"/>
                <w:sz w:val="24"/>
                <w:szCs w:val="24"/>
                <w:lang w:eastAsia="zh-CN"/>
              </w:rPr>
              <w:t>。</w:t>
            </w:r>
          </w:p>
          <w:p w14:paraId="1D75B3A0">
            <w:pPr>
              <w:pStyle w:val="2"/>
              <w:ind w:left="0" w:leftChars="0" w:firstLine="0" w:firstLineChars="0"/>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1</w:t>
            </w:r>
            <w:r>
              <w:rPr>
                <w:rFonts w:hint="eastAsia" w:ascii="宋体" w:hAnsi="宋体" w:eastAsia="宋体" w:cs="宋体"/>
                <w:sz w:val="24"/>
                <w:szCs w:val="24"/>
                <w:lang w:eastAsia="zh-CN"/>
              </w:rPr>
              <w:t>）设施设备配备齐全、合理、专业能完全满足需求的计3分；</w:t>
            </w:r>
          </w:p>
          <w:p w14:paraId="3CEF9566">
            <w:pPr>
              <w:numPr>
                <w:ilvl w:val="0"/>
                <w:numId w:val="3"/>
              </w:numPr>
              <w:snapToGrid w:val="0"/>
              <w:rPr>
                <w:rFonts w:hint="eastAsia" w:ascii="宋体" w:hAnsi="宋体" w:eastAsia="宋体" w:cs="宋体"/>
                <w:kern w:val="2"/>
                <w:sz w:val="24"/>
                <w:szCs w:val="24"/>
                <w:lang w:val="en-US" w:eastAsia="zh-CN" w:bidi="ar-SA"/>
              </w:rPr>
            </w:pPr>
            <w:r>
              <w:rPr>
                <w:rFonts w:hint="eastAsia" w:ascii="宋体" w:hAnsi="宋体" w:eastAsia="宋体" w:cs="宋体"/>
                <w:sz w:val="24"/>
                <w:szCs w:val="24"/>
                <w:lang w:eastAsia="zh-CN"/>
              </w:rPr>
              <w:t>设施设备配备有缺陷、基本满足需求的计2分；</w:t>
            </w:r>
          </w:p>
          <w:p w14:paraId="292A0360">
            <w:pPr>
              <w:numPr>
                <w:ilvl w:val="0"/>
                <w:numId w:val="3"/>
              </w:numPr>
              <w:snapToGrid w:val="0"/>
              <w:rPr>
                <w:rFonts w:hint="eastAsia" w:ascii="宋体" w:hAnsi="宋体" w:eastAsia="宋体" w:cs="宋体"/>
                <w:kern w:val="2"/>
                <w:sz w:val="24"/>
                <w:szCs w:val="24"/>
                <w:lang w:val="en-US" w:eastAsia="zh-CN" w:bidi="ar-SA"/>
              </w:rPr>
            </w:pPr>
            <w:r>
              <w:rPr>
                <w:rFonts w:hint="eastAsia" w:ascii="宋体" w:hAnsi="宋体" w:eastAsia="宋体" w:cs="宋体"/>
                <w:sz w:val="24"/>
                <w:szCs w:val="24"/>
                <w:lang w:eastAsia="zh-CN"/>
              </w:rPr>
              <w:t>投入设施设备不能满足项目需求的计1分；</w:t>
            </w:r>
          </w:p>
          <w:p w14:paraId="602F315B">
            <w:pPr>
              <w:numPr>
                <w:ilvl w:val="0"/>
                <w:numId w:val="3"/>
              </w:numPr>
              <w:snapToGrid w:val="0"/>
              <w:rPr>
                <w:rFonts w:hint="eastAsia" w:ascii="宋体" w:hAnsi="宋体" w:eastAsia="宋体" w:cs="宋体"/>
                <w:kern w:val="2"/>
                <w:sz w:val="24"/>
                <w:szCs w:val="24"/>
                <w:lang w:val="en-US" w:eastAsia="zh-CN" w:bidi="ar-SA"/>
              </w:rPr>
            </w:pPr>
            <w:r>
              <w:rPr>
                <w:rFonts w:hint="eastAsia" w:ascii="宋体" w:hAnsi="宋体" w:eastAsia="宋体" w:cs="宋体"/>
                <w:sz w:val="24"/>
                <w:szCs w:val="24"/>
                <w:lang w:eastAsia="zh-CN"/>
              </w:rPr>
              <w:t>未提供本项不计分。</w:t>
            </w:r>
          </w:p>
        </w:tc>
        <w:tc>
          <w:tcPr>
            <w:tcW w:w="1193" w:type="dxa"/>
            <w:noWrap w:val="0"/>
            <w:vAlign w:val="center"/>
          </w:tcPr>
          <w:p w14:paraId="02CBCB20">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宋体" w:hAnsi="宋体" w:eastAsia="宋体" w:cs="宋体"/>
                <w:bCs/>
                <w:sz w:val="24"/>
                <w:szCs w:val="24"/>
                <w:lang w:val="en-US" w:eastAsia="zh-CN"/>
              </w:rPr>
            </w:pPr>
            <w:r>
              <w:rPr>
                <w:rFonts w:hint="eastAsia" w:ascii="宋体" w:hAnsi="宋体" w:eastAsia="宋体" w:cs="宋体"/>
                <w:bCs/>
                <w:sz w:val="24"/>
                <w:szCs w:val="24"/>
                <w:lang w:val="en-US" w:eastAsia="zh-CN"/>
              </w:rPr>
              <w:t>3</w:t>
            </w:r>
          </w:p>
        </w:tc>
      </w:tr>
      <w:tr w14:paraId="6D4991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5" w:hRule="atLeast"/>
          <w:jc w:val="center"/>
        </w:trPr>
        <w:tc>
          <w:tcPr>
            <w:tcW w:w="1514" w:type="dxa"/>
            <w:noWrap w:val="0"/>
            <w:vAlign w:val="center"/>
          </w:tcPr>
          <w:p w14:paraId="4D8AEF4B">
            <w:pPr>
              <w:keepNext w:val="0"/>
              <w:keepLines w:val="0"/>
              <w:pageBreakBefore w:val="0"/>
              <w:widowControl w:val="0"/>
              <w:tabs>
                <w:tab w:val="left" w:pos="420"/>
                <w:tab w:val="center" w:pos="4153"/>
                <w:tab w:val="right" w:pos="8306"/>
              </w:tabs>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宋体" w:hAnsi="宋体" w:eastAsia="宋体" w:cs="宋体"/>
              </w:rPr>
            </w:pPr>
            <w:r>
              <w:rPr>
                <w:rFonts w:hint="eastAsia" w:ascii="宋体" w:hAnsi="宋体" w:eastAsia="宋体" w:cs="宋体"/>
                <w:kern w:val="0"/>
                <w:sz w:val="24"/>
                <w:szCs w:val="24"/>
              </w:rPr>
              <w:t>业绩</w:t>
            </w:r>
          </w:p>
        </w:tc>
        <w:tc>
          <w:tcPr>
            <w:tcW w:w="6724" w:type="dxa"/>
            <w:gridSpan w:val="2"/>
            <w:noWrap w:val="0"/>
            <w:vAlign w:val="top"/>
          </w:tcPr>
          <w:p w14:paraId="075997F4">
            <w:pPr>
              <w:keepNext w:val="0"/>
              <w:keepLines w:val="0"/>
              <w:pageBreakBefore w:val="0"/>
              <w:widowControl w:val="0"/>
              <w:kinsoku/>
              <w:wordWrap/>
              <w:overflowPunct/>
              <w:topLinePunct w:val="0"/>
              <w:autoSpaceDE/>
              <w:autoSpaceDN/>
              <w:bidi w:val="0"/>
              <w:adjustRightInd/>
              <w:snapToGrid w:val="0"/>
              <w:spacing w:line="240" w:lineRule="auto"/>
              <w:ind w:firstLine="480" w:firstLineChars="200"/>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提供供应商近年（2022年4月1日起至投标截止日期止，以合同签订日期为准）类似项目业绩，有一个得2分，最高不超过10分。</w:t>
            </w:r>
          </w:p>
          <w:p w14:paraId="11498753">
            <w:pPr>
              <w:keepNext w:val="0"/>
              <w:keepLines w:val="0"/>
              <w:pageBreakBefore w:val="0"/>
              <w:widowControl w:val="0"/>
              <w:kinsoku/>
              <w:wordWrap/>
              <w:overflowPunct/>
              <w:topLinePunct w:val="0"/>
              <w:autoSpaceDE/>
              <w:autoSpaceDN/>
              <w:bidi w:val="0"/>
              <w:adjustRightInd/>
              <w:snapToGrid w:val="0"/>
              <w:spacing w:line="240" w:lineRule="auto"/>
              <w:ind w:firstLine="480" w:firstLineChars="200"/>
              <w:textAlignment w:val="auto"/>
              <w:rPr>
                <w:rFonts w:hint="eastAsia" w:ascii="宋体" w:hAnsi="宋体" w:eastAsia="宋体" w:cs="宋体"/>
                <w:sz w:val="24"/>
                <w:szCs w:val="24"/>
                <w:lang w:val="zh-CN"/>
              </w:rPr>
            </w:pPr>
            <w:r>
              <w:rPr>
                <w:rFonts w:hint="eastAsia" w:ascii="宋体" w:hAnsi="宋体" w:eastAsia="宋体" w:cs="宋体"/>
                <w:color w:val="auto"/>
                <w:kern w:val="0"/>
                <w:sz w:val="24"/>
                <w:szCs w:val="24"/>
                <w:highlight w:val="none"/>
                <w:lang w:val="en-US" w:eastAsia="zh-CN"/>
              </w:rPr>
              <w:t>注：须提供合同复印件关键页（包括合同首页、合同金额页、合同盖章页及显示项目内容的相关页）并加盖供应商公章。否则不予认可。</w:t>
            </w:r>
          </w:p>
        </w:tc>
        <w:tc>
          <w:tcPr>
            <w:tcW w:w="1193" w:type="dxa"/>
            <w:noWrap w:val="0"/>
            <w:vAlign w:val="center"/>
          </w:tcPr>
          <w:p w14:paraId="5F5F8D98">
            <w:pPr>
              <w:keepNext w:val="0"/>
              <w:keepLines w:val="0"/>
              <w:pageBreakBefore w:val="0"/>
              <w:widowControl w:val="0"/>
              <w:kinsoku/>
              <w:wordWrap/>
              <w:overflowPunct/>
              <w:topLinePunct w:val="0"/>
              <w:autoSpaceDE/>
              <w:autoSpaceDN/>
              <w:bidi w:val="0"/>
              <w:snapToGrid w:val="0"/>
              <w:spacing w:line="240" w:lineRule="auto"/>
              <w:jc w:val="center"/>
              <w:textAlignment w:val="auto"/>
              <w:rPr>
                <w:rFonts w:hint="eastAsia" w:ascii="宋体" w:hAnsi="宋体" w:eastAsia="宋体" w:cs="宋体"/>
                <w:sz w:val="24"/>
                <w:szCs w:val="24"/>
                <w:lang w:val="en-US"/>
              </w:rPr>
            </w:pPr>
            <w:r>
              <w:rPr>
                <w:rFonts w:hint="eastAsia" w:ascii="宋体" w:hAnsi="宋体" w:eastAsia="宋体" w:cs="宋体"/>
                <w:bCs/>
                <w:color w:val="auto"/>
                <w:sz w:val="24"/>
                <w:szCs w:val="24"/>
                <w:highlight w:val="none"/>
                <w:lang w:val="en-US" w:eastAsia="zh-CN"/>
              </w:rPr>
              <w:t>10</w:t>
            </w:r>
          </w:p>
        </w:tc>
      </w:tr>
    </w:tbl>
    <w:p w14:paraId="765E6145">
      <w:pPr>
        <w:keepNext w:val="0"/>
        <w:keepLines w:val="0"/>
        <w:pageBreakBefore w:val="0"/>
        <w:widowControl w:val="0"/>
        <w:kinsoku/>
        <w:wordWrap/>
        <w:overflowPunct/>
        <w:topLinePunct w:val="0"/>
        <w:autoSpaceDE w:val="0"/>
        <w:autoSpaceDN w:val="0"/>
        <w:bidi w:val="0"/>
        <w:adjustRightInd w:val="0"/>
        <w:snapToGrid w:val="0"/>
        <w:spacing w:line="360" w:lineRule="auto"/>
        <w:ind w:left="0" w:leftChars="0" w:right="0" w:rightChars="0" w:firstLine="480" w:firstLineChars="200"/>
        <w:textAlignment w:val="auto"/>
        <w:rPr>
          <w:rFonts w:hint="eastAsia" w:ascii="宋体" w:hAnsi="宋体" w:eastAsia="宋体" w:cs="宋体"/>
          <w:sz w:val="24"/>
          <w:szCs w:val="24"/>
          <w:lang w:val="zh-CN"/>
        </w:rPr>
      </w:pPr>
      <w:r>
        <w:rPr>
          <w:rFonts w:hint="eastAsia" w:ascii="宋体" w:hAnsi="宋体" w:eastAsia="宋体" w:cs="宋体"/>
          <w:sz w:val="24"/>
          <w:szCs w:val="24"/>
          <w:lang w:val="en-US" w:eastAsia="zh-CN"/>
        </w:rPr>
        <w:t>3</w:t>
      </w:r>
      <w:r>
        <w:rPr>
          <w:rFonts w:hint="eastAsia" w:ascii="宋体" w:hAnsi="宋体" w:eastAsia="宋体" w:cs="宋体"/>
          <w:sz w:val="24"/>
          <w:szCs w:val="24"/>
          <w:lang w:val="zh-CN"/>
        </w:rPr>
        <w:t>、其他事项说明</w:t>
      </w:r>
    </w:p>
    <w:p w14:paraId="12AF7E0F">
      <w:pPr>
        <w:keepNext w:val="0"/>
        <w:keepLines w:val="0"/>
        <w:pageBreakBefore w:val="0"/>
        <w:widowControl w:val="0"/>
        <w:kinsoku/>
        <w:wordWrap/>
        <w:overflowPunct/>
        <w:topLinePunct w:val="0"/>
        <w:autoSpaceDE w:val="0"/>
        <w:autoSpaceDN w:val="0"/>
        <w:bidi w:val="0"/>
        <w:adjustRightInd w:val="0"/>
        <w:snapToGrid w:val="0"/>
        <w:spacing w:line="360" w:lineRule="auto"/>
        <w:ind w:left="0" w:leftChars="0" w:right="0" w:rightChars="0" w:firstLine="480" w:firstLineChars="200"/>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（1）因落实政府采购政策进行价格调整的，以调整后的价格计算评审基准价和磋商报价。</w:t>
      </w:r>
    </w:p>
    <w:p w14:paraId="7DBBEC3A">
      <w:pPr>
        <w:keepNext w:val="0"/>
        <w:keepLines w:val="0"/>
        <w:pageBreakBefore w:val="0"/>
        <w:widowControl w:val="0"/>
        <w:tabs>
          <w:tab w:val="left" w:pos="9030"/>
        </w:tabs>
        <w:kinsoku/>
        <w:wordWrap/>
        <w:overflowPunct/>
        <w:topLinePunct w:val="0"/>
        <w:bidi w:val="0"/>
        <w:adjustRightInd w:val="0"/>
        <w:snapToGrid w:val="0"/>
        <w:spacing w:line="360" w:lineRule="auto"/>
        <w:ind w:left="0" w:leftChars="0" w:right="0" w:rightChars="0" w:firstLine="480" w:firstLineChars="200"/>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（2）评审时，磋商小组根据以上内容进行综合比较，自主打分，分数四舍五入保留两位小数，独立对每个供应商的响应文件进行评价，并汇总每个供应商的得分。</w:t>
      </w:r>
    </w:p>
    <w:p w14:paraId="054D1C79">
      <w:pPr>
        <w:keepNext w:val="0"/>
        <w:keepLines w:val="0"/>
        <w:pageBreakBefore w:val="0"/>
        <w:widowControl w:val="0"/>
        <w:kinsoku/>
        <w:wordWrap/>
        <w:overflowPunct/>
        <w:topLinePunct w:val="0"/>
        <w:bidi w:val="0"/>
        <w:adjustRightInd w:val="0"/>
        <w:snapToGrid w:val="0"/>
        <w:spacing w:line="360" w:lineRule="auto"/>
        <w:ind w:left="0" w:leftChars="0" w:right="0" w:rightChars="0" w:firstLine="480" w:firstLineChars="200"/>
        <w:textAlignment w:val="auto"/>
        <w:rPr>
          <w:rFonts w:hint="eastAsia" w:ascii="宋体" w:hAnsi="宋体" w:eastAsia="宋体" w:cs="宋体"/>
          <w:sz w:val="24"/>
          <w:szCs w:val="24"/>
          <w:lang w:val="zh-CN"/>
        </w:rPr>
      </w:pPr>
      <w:r>
        <w:rPr>
          <w:rFonts w:hint="eastAsia" w:ascii="宋体" w:hAnsi="宋体" w:eastAsia="宋体" w:cs="宋体"/>
          <w:sz w:val="24"/>
          <w:szCs w:val="24"/>
          <w:lang w:val="en-US" w:eastAsia="zh-CN"/>
        </w:rPr>
        <w:t>4</w:t>
      </w:r>
      <w:r>
        <w:rPr>
          <w:rFonts w:hint="eastAsia" w:ascii="宋体" w:hAnsi="宋体" w:eastAsia="宋体" w:cs="宋体"/>
          <w:sz w:val="24"/>
          <w:szCs w:val="24"/>
        </w:rPr>
        <w:t>、</w:t>
      </w:r>
      <w:r>
        <w:rPr>
          <w:rFonts w:hint="eastAsia" w:ascii="宋体" w:hAnsi="宋体" w:eastAsia="宋体" w:cs="宋体"/>
          <w:sz w:val="24"/>
          <w:szCs w:val="24"/>
          <w:lang w:val="zh-CN"/>
        </w:rPr>
        <w:t>推荐成交候选供应商名单</w:t>
      </w:r>
    </w:p>
    <w:p w14:paraId="7E5AD046">
      <w:pPr>
        <w:keepNext w:val="0"/>
        <w:keepLines w:val="0"/>
        <w:pageBreakBefore w:val="0"/>
        <w:widowControl w:val="0"/>
        <w:kinsoku/>
        <w:wordWrap/>
        <w:overflowPunct/>
        <w:topLinePunct w:val="0"/>
        <w:bidi w:val="0"/>
        <w:adjustRightInd w:val="0"/>
        <w:snapToGrid w:val="0"/>
        <w:spacing w:line="360" w:lineRule="auto"/>
        <w:ind w:left="0" w:leftChars="0" w:right="0" w:rightChars="0" w:firstLine="480" w:firstLineChars="200"/>
        <w:textAlignment w:val="auto"/>
        <w:rPr>
          <w:rFonts w:hint="eastAsia" w:ascii="宋体" w:hAnsi="宋体" w:eastAsia="宋体" w:cs="宋体"/>
          <w:b w:val="0"/>
          <w:bCs w:val="0"/>
          <w:sz w:val="24"/>
          <w:szCs w:val="24"/>
          <w:lang w:val="zh-CN"/>
        </w:rPr>
      </w:pPr>
      <w:r>
        <w:rPr>
          <w:rFonts w:hint="eastAsia" w:ascii="宋体" w:hAnsi="宋体" w:eastAsia="宋体" w:cs="宋体"/>
          <w:sz w:val="24"/>
          <w:szCs w:val="24"/>
        </w:rPr>
        <w:t>磋商小组应当根据综合评分情况，按照评审得分由高到低顺序推荐</w:t>
      </w:r>
      <w:r>
        <w:rPr>
          <w:rFonts w:hint="eastAsia" w:ascii="宋体" w:hAnsi="宋体" w:eastAsia="宋体" w:cs="宋体"/>
          <w:sz w:val="24"/>
          <w:szCs w:val="24"/>
          <w:lang w:val="en-US" w:eastAsia="zh-CN"/>
        </w:rPr>
        <w:t>3</w:t>
      </w:r>
      <w:r>
        <w:rPr>
          <w:rFonts w:hint="eastAsia" w:ascii="宋体" w:hAnsi="宋体" w:eastAsia="宋体" w:cs="宋体"/>
          <w:sz w:val="24"/>
          <w:szCs w:val="24"/>
        </w:rPr>
        <w:t>名以上成交候选供应商，并编写评审报告。符合《政府采购竞争性磋商采购方式管理暂行办法》第二十一条第三款情形的，可以推荐2家成交候选供应商。评审得分相同的，按照</w:t>
      </w:r>
      <w:r>
        <w:rPr>
          <w:rFonts w:hint="eastAsia" w:ascii="宋体" w:hAnsi="宋体" w:eastAsia="宋体" w:cs="宋体"/>
          <w:sz w:val="24"/>
          <w:szCs w:val="24"/>
          <w:lang w:eastAsia="zh-CN"/>
        </w:rPr>
        <w:t>最终报价</w:t>
      </w:r>
      <w:r>
        <w:rPr>
          <w:rFonts w:hint="eastAsia" w:ascii="宋体" w:hAnsi="宋体" w:eastAsia="宋体" w:cs="宋体"/>
          <w:sz w:val="24"/>
          <w:szCs w:val="24"/>
        </w:rPr>
        <w:t>由低到高的顺序推荐。评审得分且</w:t>
      </w:r>
      <w:r>
        <w:rPr>
          <w:rFonts w:hint="eastAsia" w:ascii="宋体" w:hAnsi="宋体" w:eastAsia="宋体" w:cs="宋体"/>
          <w:sz w:val="24"/>
          <w:szCs w:val="24"/>
          <w:lang w:eastAsia="zh-CN"/>
        </w:rPr>
        <w:t>最终报价</w:t>
      </w:r>
      <w:r>
        <w:rPr>
          <w:rFonts w:hint="eastAsia" w:ascii="宋体" w:hAnsi="宋体" w:eastAsia="宋体" w:cs="宋体"/>
          <w:sz w:val="24"/>
          <w:szCs w:val="24"/>
        </w:rPr>
        <w:t>相同的，按照技术指标优劣顺序推荐</w:t>
      </w:r>
      <w:r>
        <w:rPr>
          <w:rFonts w:hint="eastAsia" w:ascii="宋体" w:hAnsi="宋体" w:eastAsia="宋体" w:cs="宋体"/>
          <w:sz w:val="24"/>
          <w:szCs w:val="24"/>
          <w:lang w:val="zh-CN"/>
        </w:rPr>
        <w:t>，磋商小组依据评审结果写出评审报告。</w:t>
      </w:r>
      <w:bookmarkStart w:id="167" w:name="_Toc495681387"/>
      <w:bookmarkStart w:id="168" w:name="_Toc23448"/>
      <w:bookmarkStart w:id="169" w:name="_Toc23379"/>
      <w:bookmarkStart w:id="170" w:name="_Toc24137"/>
      <w:bookmarkStart w:id="171" w:name="_Toc2288"/>
      <w:bookmarkStart w:id="172" w:name="_Toc1760"/>
      <w:bookmarkStart w:id="173" w:name="_Toc7148"/>
      <w:bookmarkStart w:id="174" w:name="_Toc5827"/>
      <w:bookmarkStart w:id="175" w:name="_Toc1682"/>
      <w:bookmarkStart w:id="176" w:name="_Toc20731"/>
      <w:bookmarkStart w:id="177" w:name="_Toc495908032"/>
      <w:bookmarkStart w:id="178" w:name="_Toc17215"/>
      <w:bookmarkStart w:id="179" w:name="_Toc495681233"/>
      <w:bookmarkStart w:id="180" w:name="_Toc495909078"/>
      <w:bookmarkStart w:id="181" w:name="_Toc5898"/>
      <w:bookmarkStart w:id="182" w:name="_Toc14274"/>
      <w:bookmarkStart w:id="183" w:name="_Toc28733"/>
      <w:bookmarkStart w:id="184" w:name="_Toc3862"/>
      <w:bookmarkStart w:id="185" w:name="_Toc17157"/>
      <w:bookmarkStart w:id="186" w:name="_Toc29653"/>
      <w:bookmarkStart w:id="187" w:name="_Toc29740"/>
      <w:bookmarkStart w:id="188" w:name="_Toc495681514"/>
      <w:bookmarkStart w:id="189" w:name="_Toc24034"/>
      <w:bookmarkStart w:id="190" w:name="_Toc27934"/>
      <w:bookmarkStart w:id="191" w:name="_Toc31793"/>
      <w:bookmarkStart w:id="192" w:name="_Toc7764"/>
    </w:p>
    <w:p w14:paraId="6937A440">
      <w:pPr>
        <w:keepNext w:val="0"/>
        <w:keepLines w:val="0"/>
        <w:pageBreakBefore w:val="0"/>
        <w:widowControl w:val="0"/>
        <w:kinsoku/>
        <w:wordWrap/>
        <w:overflowPunct/>
        <w:topLinePunct w:val="0"/>
        <w:bidi w:val="0"/>
        <w:adjustRightInd w:val="0"/>
        <w:snapToGrid w:val="0"/>
        <w:spacing w:line="360" w:lineRule="auto"/>
        <w:ind w:left="0" w:leftChars="0" w:right="0" w:rightChars="0" w:firstLine="482" w:firstLineChars="200"/>
        <w:textAlignment w:val="auto"/>
        <w:outlineLvl w:val="1"/>
        <w:rPr>
          <w:rFonts w:hint="eastAsia" w:ascii="宋体" w:hAnsi="宋体" w:eastAsia="宋体" w:cs="宋体"/>
          <w:b/>
          <w:sz w:val="24"/>
          <w:szCs w:val="24"/>
        </w:rPr>
      </w:pPr>
      <w:bookmarkStart w:id="193" w:name="_Toc655"/>
      <w:bookmarkStart w:id="194" w:name="_Toc18236"/>
      <w:r>
        <w:rPr>
          <w:rFonts w:hint="eastAsia" w:ascii="宋体" w:hAnsi="宋体" w:eastAsia="宋体" w:cs="宋体"/>
          <w:b/>
          <w:sz w:val="24"/>
          <w:szCs w:val="24"/>
          <w:lang w:val="en-US" w:eastAsia="zh-CN"/>
        </w:rPr>
        <w:t>八</w:t>
      </w:r>
      <w:r>
        <w:rPr>
          <w:rFonts w:hint="eastAsia" w:ascii="宋体" w:hAnsi="宋体" w:eastAsia="宋体" w:cs="宋体"/>
          <w:b/>
          <w:sz w:val="24"/>
          <w:szCs w:val="24"/>
        </w:rPr>
        <w:t>、确定成交供应商</w:t>
      </w:r>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p>
    <w:p w14:paraId="2DC0950F">
      <w:pPr>
        <w:keepNext w:val="0"/>
        <w:keepLines w:val="0"/>
        <w:pageBreakBefore w:val="0"/>
        <w:widowControl w:val="0"/>
        <w:kinsoku/>
        <w:wordWrap/>
        <w:overflowPunct/>
        <w:topLinePunct w:val="0"/>
        <w:bidi w:val="0"/>
        <w:adjustRightInd w:val="0"/>
        <w:snapToGrid w:val="0"/>
        <w:spacing w:line="360" w:lineRule="auto"/>
        <w:ind w:left="0" w:leftChars="0" w:right="0" w:rightChars="0" w:firstLine="480" w:firstLineChars="200"/>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（一）采购代理机构应在评审结束后</w:t>
      </w:r>
      <w:r>
        <w:rPr>
          <w:rFonts w:hint="eastAsia" w:ascii="宋体" w:hAnsi="宋体" w:eastAsia="宋体" w:cs="宋体"/>
          <w:sz w:val="24"/>
          <w:szCs w:val="24"/>
          <w:lang w:val="en-US" w:eastAsia="zh-CN"/>
        </w:rPr>
        <w:t>2</w:t>
      </w:r>
      <w:r>
        <w:rPr>
          <w:rFonts w:hint="eastAsia" w:ascii="宋体" w:hAnsi="宋体" w:eastAsia="宋体" w:cs="宋体"/>
          <w:sz w:val="24"/>
          <w:szCs w:val="24"/>
          <w:lang w:val="zh-CN"/>
        </w:rPr>
        <w:t>个工作日内将评审报告送采购人。</w:t>
      </w:r>
    </w:p>
    <w:p w14:paraId="00B66CD5">
      <w:pPr>
        <w:keepNext w:val="0"/>
        <w:keepLines w:val="0"/>
        <w:pageBreakBefore w:val="0"/>
        <w:widowControl w:val="0"/>
        <w:kinsoku/>
        <w:wordWrap/>
        <w:overflowPunct/>
        <w:topLinePunct w:val="0"/>
        <w:bidi w:val="0"/>
        <w:adjustRightInd w:val="0"/>
        <w:snapToGrid w:val="0"/>
        <w:spacing w:line="360" w:lineRule="auto"/>
        <w:ind w:left="0" w:leftChars="0" w:right="0" w:rightChars="0" w:firstLine="480" w:firstLineChars="200"/>
        <w:textAlignment w:val="auto"/>
        <w:rPr>
          <w:rFonts w:hint="eastAsia" w:ascii="宋体" w:hAnsi="宋体" w:eastAsia="宋体" w:cs="宋体"/>
          <w:color w:val="FF0000"/>
          <w:sz w:val="24"/>
          <w:szCs w:val="24"/>
          <w:lang w:val="zh-CN"/>
        </w:rPr>
      </w:pPr>
      <w:r>
        <w:rPr>
          <w:rFonts w:hint="eastAsia" w:ascii="宋体" w:hAnsi="宋体" w:eastAsia="宋体" w:cs="宋体"/>
          <w:sz w:val="24"/>
          <w:szCs w:val="24"/>
          <w:lang w:val="zh-CN"/>
        </w:rPr>
        <w:t>（二）采购人在收到评审报告后</w:t>
      </w:r>
      <w:r>
        <w:rPr>
          <w:rFonts w:hint="eastAsia" w:ascii="宋体" w:hAnsi="宋体" w:eastAsia="宋体" w:cs="宋体"/>
          <w:sz w:val="24"/>
          <w:szCs w:val="24"/>
          <w:lang w:val="en-US" w:eastAsia="zh-CN"/>
        </w:rPr>
        <w:t>5</w:t>
      </w:r>
      <w:r>
        <w:rPr>
          <w:rFonts w:hint="eastAsia" w:ascii="宋体" w:hAnsi="宋体" w:eastAsia="宋体" w:cs="宋体"/>
          <w:sz w:val="24"/>
          <w:szCs w:val="24"/>
          <w:lang w:val="zh-CN"/>
        </w:rPr>
        <w:t>个工作日内，</w:t>
      </w:r>
      <w:r>
        <w:rPr>
          <w:rFonts w:hint="eastAsia" w:ascii="宋体" w:hAnsi="宋体" w:eastAsia="宋体" w:cs="宋体"/>
          <w:sz w:val="24"/>
          <w:szCs w:val="24"/>
          <w:lang w:val="en-US" w:eastAsia="zh-CN"/>
        </w:rPr>
        <w:t>在</w:t>
      </w:r>
      <w:r>
        <w:rPr>
          <w:rFonts w:hint="eastAsia" w:ascii="宋体" w:hAnsi="宋体" w:eastAsia="宋体" w:cs="宋体"/>
          <w:sz w:val="24"/>
          <w:szCs w:val="24"/>
          <w:lang w:val="zh-CN"/>
        </w:rPr>
        <w:t>评审报告</w:t>
      </w:r>
      <w:r>
        <w:rPr>
          <w:rFonts w:hint="eastAsia" w:ascii="宋体" w:hAnsi="宋体" w:eastAsia="宋体" w:cs="宋体"/>
          <w:sz w:val="24"/>
          <w:szCs w:val="24"/>
          <w:lang w:val="en-US" w:eastAsia="zh-CN"/>
        </w:rPr>
        <w:t>确定</w:t>
      </w:r>
      <w:r>
        <w:rPr>
          <w:rFonts w:hint="eastAsia" w:ascii="宋体" w:hAnsi="宋体" w:eastAsia="宋体" w:cs="宋体"/>
          <w:sz w:val="24"/>
          <w:szCs w:val="24"/>
          <w:lang w:val="zh-CN"/>
        </w:rPr>
        <w:t>的成交候选人</w:t>
      </w:r>
      <w:r>
        <w:rPr>
          <w:rFonts w:hint="eastAsia" w:ascii="宋体" w:hAnsi="宋体" w:eastAsia="宋体" w:cs="宋体"/>
          <w:sz w:val="24"/>
          <w:szCs w:val="24"/>
          <w:lang w:val="en-US" w:eastAsia="zh-CN"/>
        </w:rPr>
        <w:t>名单</w:t>
      </w:r>
      <w:r>
        <w:rPr>
          <w:rFonts w:hint="eastAsia" w:ascii="宋体" w:hAnsi="宋体" w:eastAsia="宋体" w:cs="宋体"/>
          <w:sz w:val="24"/>
          <w:szCs w:val="24"/>
          <w:lang w:val="zh-CN"/>
        </w:rPr>
        <w:t>中</w:t>
      </w:r>
      <w:r>
        <w:rPr>
          <w:rFonts w:hint="eastAsia" w:ascii="宋体" w:hAnsi="宋体" w:eastAsia="宋体" w:cs="宋体"/>
          <w:sz w:val="24"/>
          <w:szCs w:val="24"/>
          <w:lang w:val="en-US" w:eastAsia="zh-CN"/>
        </w:rPr>
        <w:t>按顺序</w:t>
      </w:r>
      <w:r>
        <w:rPr>
          <w:rFonts w:hint="eastAsia" w:ascii="宋体" w:hAnsi="宋体" w:eastAsia="宋体" w:cs="宋体"/>
          <w:sz w:val="24"/>
          <w:szCs w:val="24"/>
          <w:lang w:val="zh-CN"/>
        </w:rPr>
        <w:t>确定成交供应商，复函采购代理机构。采购人在收到评</w:t>
      </w:r>
      <w:r>
        <w:rPr>
          <w:rFonts w:hint="eastAsia" w:ascii="宋体" w:hAnsi="宋体" w:eastAsia="宋体" w:cs="宋体"/>
          <w:sz w:val="24"/>
          <w:szCs w:val="24"/>
          <w:lang w:val="en-US" w:eastAsia="zh-CN"/>
        </w:rPr>
        <w:t>审</w:t>
      </w:r>
      <w:r>
        <w:rPr>
          <w:rFonts w:hint="eastAsia" w:ascii="宋体" w:hAnsi="宋体" w:eastAsia="宋体" w:cs="宋体"/>
          <w:sz w:val="24"/>
          <w:szCs w:val="24"/>
          <w:lang w:val="zh-CN"/>
        </w:rPr>
        <w:t>报告5个工作日内未按评</w:t>
      </w:r>
      <w:r>
        <w:rPr>
          <w:rFonts w:hint="eastAsia" w:ascii="宋体" w:hAnsi="宋体" w:eastAsia="宋体" w:cs="宋体"/>
          <w:sz w:val="24"/>
          <w:szCs w:val="24"/>
          <w:lang w:val="en-US" w:eastAsia="zh-CN"/>
        </w:rPr>
        <w:t>审</w:t>
      </w:r>
      <w:r>
        <w:rPr>
          <w:rFonts w:hint="eastAsia" w:ascii="宋体" w:hAnsi="宋体" w:eastAsia="宋体" w:cs="宋体"/>
          <w:sz w:val="24"/>
          <w:szCs w:val="24"/>
          <w:lang w:val="zh-CN"/>
        </w:rPr>
        <w:t>报告推荐的</w:t>
      </w:r>
      <w:r>
        <w:rPr>
          <w:rFonts w:hint="eastAsia" w:ascii="宋体" w:hAnsi="宋体" w:eastAsia="宋体" w:cs="宋体"/>
          <w:sz w:val="24"/>
          <w:szCs w:val="24"/>
          <w:lang w:val="en-US" w:eastAsia="zh-CN"/>
        </w:rPr>
        <w:t>成交</w:t>
      </w:r>
      <w:r>
        <w:rPr>
          <w:rFonts w:hint="eastAsia" w:ascii="宋体" w:hAnsi="宋体" w:eastAsia="宋体" w:cs="宋体"/>
          <w:sz w:val="24"/>
          <w:szCs w:val="24"/>
          <w:lang w:val="zh-CN"/>
        </w:rPr>
        <w:t>候选人顺序确定</w:t>
      </w:r>
      <w:r>
        <w:rPr>
          <w:rFonts w:hint="eastAsia" w:ascii="宋体" w:hAnsi="宋体" w:eastAsia="宋体" w:cs="宋体"/>
          <w:sz w:val="24"/>
          <w:szCs w:val="24"/>
          <w:lang w:val="en-US" w:eastAsia="zh-CN"/>
        </w:rPr>
        <w:t>成交供应商</w:t>
      </w:r>
      <w:r>
        <w:rPr>
          <w:rFonts w:hint="eastAsia" w:ascii="宋体" w:hAnsi="宋体" w:eastAsia="宋体" w:cs="宋体"/>
          <w:sz w:val="24"/>
          <w:szCs w:val="24"/>
          <w:lang w:val="zh-CN"/>
        </w:rPr>
        <w:t>，又不能说明合法理由的，视同按评</w:t>
      </w:r>
      <w:r>
        <w:rPr>
          <w:rFonts w:hint="eastAsia" w:ascii="宋体" w:hAnsi="宋体" w:eastAsia="宋体" w:cs="宋体"/>
          <w:sz w:val="24"/>
          <w:szCs w:val="24"/>
          <w:lang w:val="en-US" w:eastAsia="zh-CN"/>
        </w:rPr>
        <w:t>审</w:t>
      </w:r>
      <w:r>
        <w:rPr>
          <w:rFonts w:hint="eastAsia" w:ascii="宋体" w:hAnsi="宋体" w:eastAsia="宋体" w:cs="宋体"/>
          <w:sz w:val="24"/>
          <w:szCs w:val="24"/>
          <w:lang w:val="zh-CN"/>
        </w:rPr>
        <w:t>报告推荐的顺序确定排名第一的</w:t>
      </w:r>
      <w:r>
        <w:rPr>
          <w:rFonts w:hint="eastAsia" w:ascii="宋体" w:hAnsi="宋体" w:eastAsia="宋体" w:cs="宋体"/>
          <w:sz w:val="24"/>
          <w:szCs w:val="24"/>
          <w:lang w:val="en-US" w:eastAsia="zh-CN"/>
        </w:rPr>
        <w:t>成交</w:t>
      </w:r>
      <w:r>
        <w:rPr>
          <w:rFonts w:hint="eastAsia" w:ascii="宋体" w:hAnsi="宋体" w:eastAsia="宋体" w:cs="宋体"/>
          <w:sz w:val="24"/>
          <w:szCs w:val="24"/>
          <w:lang w:val="zh-CN"/>
        </w:rPr>
        <w:t>候选人为</w:t>
      </w:r>
      <w:r>
        <w:rPr>
          <w:rFonts w:hint="eastAsia" w:ascii="宋体" w:hAnsi="宋体" w:eastAsia="宋体" w:cs="宋体"/>
          <w:sz w:val="24"/>
          <w:szCs w:val="24"/>
          <w:lang w:val="en-US" w:eastAsia="zh-CN"/>
        </w:rPr>
        <w:t>成交供应商</w:t>
      </w:r>
      <w:r>
        <w:rPr>
          <w:rFonts w:hint="eastAsia" w:ascii="宋体" w:hAnsi="宋体" w:eastAsia="宋体" w:cs="宋体"/>
          <w:sz w:val="24"/>
          <w:szCs w:val="24"/>
          <w:lang w:val="zh-CN"/>
        </w:rPr>
        <w:t>。</w:t>
      </w:r>
    </w:p>
    <w:p w14:paraId="36DED252">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outlineLvl w:val="1"/>
        <w:rPr>
          <w:rFonts w:hint="eastAsia" w:ascii="宋体" w:hAnsi="宋体" w:eastAsia="宋体" w:cs="宋体"/>
          <w:b/>
          <w:sz w:val="24"/>
          <w:szCs w:val="24"/>
          <w:lang w:val="en-US" w:eastAsia="zh-CN"/>
        </w:rPr>
      </w:pPr>
      <w:bookmarkStart w:id="195" w:name="_Toc4865"/>
      <w:bookmarkStart w:id="196" w:name="_Toc31980"/>
      <w:r>
        <w:rPr>
          <w:rFonts w:hint="eastAsia" w:ascii="宋体" w:hAnsi="宋体" w:eastAsia="宋体" w:cs="宋体"/>
          <w:sz w:val="24"/>
          <w:szCs w:val="24"/>
          <w:lang w:val="zh-CN"/>
        </w:rPr>
        <w:t>（三）采购代理机构应当自</w:t>
      </w:r>
      <w:r>
        <w:rPr>
          <w:rFonts w:hint="eastAsia" w:ascii="宋体" w:hAnsi="宋体" w:eastAsia="宋体" w:cs="宋体"/>
          <w:sz w:val="24"/>
          <w:szCs w:val="24"/>
          <w:lang w:val="en-US" w:eastAsia="zh-CN"/>
        </w:rPr>
        <w:t>成交供应商</w:t>
      </w:r>
      <w:r>
        <w:rPr>
          <w:rFonts w:hint="eastAsia" w:ascii="宋体" w:hAnsi="宋体" w:eastAsia="宋体" w:cs="宋体"/>
          <w:sz w:val="24"/>
          <w:szCs w:val="24"/>
          <w:lang w:val="zh-CN"/>
        </w:rPr>
        <w:t>确定之日起2个工作日内，在省级以上财政部门指定的媒体上公告成交结果，公告期限为1个工作日，并向成交供应商发出“成交通知书”。</w:t>
      </w:r>
      <w:bookmarkEnd w:id="195"/>
      <w:bookmarkEnd w:id="196"/>
    </w:p>
    <w:p w14:paraId="1A469AAC">
      <w:pPr>
        <w:keepNext w:val="0"/>
        <w:keepLines w:val="0"/>
        <w:pageBreakBefore w:val="0"/>
        <w:widowControl w:val="0"/>
        <w:kinsoku/>
        <w:wordWrap/>
        <w:overflowPunct/>
        <w:topLinePunct w:val="0"/>
        <w:autoSpaceDE w:val="0"/>
        <w:autoSpaceDN w:val="0"/>
        <w:bidi w:val="0"/>
        <w:adjustRightInd w:val="0"/>
        <w:snapToGrid w:val="0"/>
        <w:spacing w:line="360" w:lineRule="auto"/>
        <w:ind w:firstLine="482" w:firstLineChars="200"/>
        <w:textAlignment w:val="auto"/>
        <w:outlineLvl w:val="1"/>
        <w:rPr>
          <w:rFonts w:hint="eastAsia" w:ascii="宋体" w:hAnsi="宋体" w:eastAsia="宋体" w:cs="宋体"/>
          <w:b/>
          <w:sz w:val="24"/>
          <w:szCs w:val="24"/>
          <w:lang w:val="zh-CN"/>
        </w:rPr>
      </w:pPr>
      <w:bookmarkStart w:id="197" w:name="_Toc10245"/>
      <w:r>
        <w:rPr>
          <w:rFonts w:hint="eastAsia" w:ascii="宋体" w:hAnsi="宋体" w:eastAsia="宋体" w:cs="宋体"/>
          <w:b/>
          <w:sz w:val="24"/>
          <w:szCs w:val="24"/>
          <w:lang w:val="en-US" w:eastAsia="zh-CN"/>
        </w:rPr>
        <w:t>九、</w:t>
      </w:r>
      <w:r>
        <w:rPr>
          <w:rFonts w:hint="eastAsia" w:ascii="宋体" w:hAnsi="宋体" w:eastAsia="宋体" w:cs="宋体"/>
          <w:b/>
          <w:sz w:val="24"/>
          <w:szCs w:val="24"/>
          <w:lang w:val="zh-CN"/>
        </w:rPr>
        <w:t>质疑与投诉</w:t>
      </w:r>
      <w:bookmarkEnd w:id="197"/>
    </w:p>
    <w:p w14:paraId="7777F24A">
      <w:pPr>
        <w:keepNext w:val="0"/>
        <w:keepLines w:val="0"/>
        <w:pageBreakBefore w:val="0"/>
        <w:widowControl w:val="0"/>
        <w:kinsoku/>
        <w:wordWrap/>
        <w:overflowPunct/>
        <w:topLinePunct w:val="0"/>
        <w:bidi w:val="0"/>
        <w:snapToGrid w:val="0"/>
        <w:spacing w:line="360" w:lineRule="auto"/>
        <w:ind w:firstLine="480" w:firstLineChars="200"/>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（一）质疑</w:t>
      </w:r>
    </w:p>
    <w:p w14:paraId="17D3BEA4">
      <w:pPr>
        <w:keepNext w:val="0"/>
        <w:keepLines w:val="0"/>
        <w:pageBreakBefore w:val="0"/>
        <w:widowControl w:val="0"/>
        <w:kinsoku/>
        <w:wordWrap/>
        <w:overflowPunct/>
        <w:topLinePunct w:val="0"/>
        <w:bidi w:val="0"/>
        <w:snapToGrid w:val="0"/>
        <w:spacing w:line="360" w:lineRule="auto"/>
        <w:ind w:firstLine="480" w:firstLineChars="200"/>
        <w:textAlignment w:val="auto"/>
        <w:rPr>
          <w:rFonts w:hint="eastAsia" w:ascii="宋体" w:hAnsi="宋体" w:eastAsia="宋体" w:cs="宋体"/>
          <w:sz w:val="24"/>
          <w:szCs w:val="24"/>
          <w:highlight w:val="none"/>
          <w:lang w:val="zh-CN"/>
        </w:rPr>
      </w:pPr>
      <w:r>
        <w:rPr>
          <w:rFonts w:hint="eastAsia" w:ascii="宋体" w:hAnsi="宋体" w:eastAsia="宋体" w:cs="宋体"/>
          <w:sz w:val="24"/>
          <w:szCs w:val="24"/>
          <w:lang w:val="en-US" w:eastAsia="zh-CN"/>
        </w:rPr>
        <w:t>1、</w:t>
      </w:r>
      <w:r>
        <w:rPr>
          <w:rFonts w:hint="eastAsia" w:ascii="宋体" w:hAnsi="宋体" w:eastAsia="宋体" w:cs="宋体"/>
          <w:sz w:val="24"/>
          <w:szCs w:val="24"/>
          <w:lang w:val="zh-CN"/>
        </w:rPr>
        <w:t>供应商认为磋商文件、磋商过程或成交结果使自身的合法权益受到损害，可以在法定期限内</w:t>
      </w:r>
      <w:r>
        <w:rPr>
          <w:rFonts w:hint="eastAsia" w:ascii="宋体" w:hAnsi="宋体" w:eastAsia="宋体" w:cs="宋体"/>
          <w:sz w:val="24"/>
          <w:szCs w:val="24"/>
          <w:lang w:val="zh-CN" w:eastAsia="zh-CN"/>
        </w:rPr>
        <w:t>，</w:t>
      </w:r>
      <w:r>
        <w:rPr>
          <w:rFonts w:hint="eastAsia" w:ascii="宋体" w:hAnsi="宋体" w:eastAsia="宋体" w:cs="宋体"/>
          <w:sz w:val="24"/>
          <w:szCs w:val="24"/>
          <w:lang w:val="zh-CN"/>
        </w:rPr>
        <w:t>以书面形式向采购代理机构或采购人当面递交质疑</w:t>
      </w:r>
      <w:r>
        <w:rPr>
          <w:rFonts w:hint="eastAsia" w:ascii="宋体" w:hAnsi="宋体" w:eastAsia="宋体" w:cs="宋体"/>
          <w:sz w:val="24"/>
          <w:szCs w:val="24"/>
          <w:highlight w:val="none"/>
          <w:lang w:val="zh-CN" w:eastAsia="zh-CN"/>
        </w:rPr>
        <w:t>，</w:t>
      </w:r>
      <w:r>
        <w:rPr>
          <w:rFonts w:hint="eastAsia" w:ascii="宋体" w:hAnsi="宋体" w:eastAsia="宋体" w:cs="宋体"/>
          <w:sz w:val="24"/>
          <w:szCs w:val="24"/>
          <w:highlight w:val="none"/>
          <w:lang w:val="zh-CN"/>
        </w:rPr>
        <w:t>针对同一采购程序环节的质疑应一次性提出。</w:t>
      </w:r>
    </w:p>
    <w:p w14:paraId="10660270">
      <w:pPr>
        <w:keepNext w:val="0"/>
        <w:keepLines w:val="0"/>
        <w:pageBreakBefore w:val="0"/>
        <w:widowControl w:val="0"/>
        <w:kinsoku/>
        <w:wordWrap/>
        <w:overflowPunct/>
        <w:topLinePunct w:val="0"/>
        <w:bidi w:val="0"/>
        <w:snapToGrid w:val="0"/>
        <w:spacing w:line="360" w:lineRule="auto"/>
        <w:ind w:firstLine="480" w:firstLineChars="200"/>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（1）提出质疑应当递交质疑函和必要的证明材料，质疑函应当包括以下主要内容：</w:t>
      </w:r>
    </w:p>
    <w:p w14:paraId="53134D4F">
      <w:pPr>
        <w:keepNext w:val="0"/>
        <w:keepLines w:val="0"/>
        <w:pageBreakBefore w:val="0"/>
        <w:widowControl w:val="0"/>
        <w:kinsoku/>
        <w:wordWrap/>
        <w:overflowPunct/>
        <w:topLinePunct w:val="0"/>
        <w:bidi w:val="0"/>
        <w:snapToGrid w:val="0"/>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val="zh-CN"/>
        </w:rPr>
        <w:t>①供应商的姓名或者名称</w:t>
      </w:r>
      <w:r>
        <w:rPr>
          <w:rFonts w:hint="eastAsia" w:ascii="宋体" w:hAnsi="宋体" w:eastAsia="宋体" w:cs="宋体"/>
          <w:sz w:val="24"/>
          <w:szCs w:val="24"/>
        </w:rPr>
        <w:t>、地址、邮编、联系人及联系电话；②质疑项目的名称、编号；③具体、明确的质疑事项和与质疑事项相关的请求；④事实依据；⑤必要的法律依据；⑥提出质疑的日期。</w:t>
      </w:r>
    </w:p>
    <w:p w14:paraId="3D0157D8">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（2）质疑函应当由法定代表人签字并加盖公章，公章不得以合同章或其他印章代替。</w:t>
      </w:r>
    </w:p>
    <w:p w14:paraId="02E34DCC">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（3）质疑人可以授权代表办理质疑事项，授权代表办理质疑事项时，除递交质疑函外，还应当递交法人授权委托书及授权代表的有效身份证明，授权委托书应当载明委托代理的具体权限和事项。</w:t>
      </w:r>
    </w:p>
    <w:p w14:paraId="30278BB4">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rPr>
        <w:t>2</w:t>
      </w:r>
      <w:r>
        <w:rPr>
          <w:rFonts w:hint="eastAsia" w:ascii="宋体" w:hAnsi="宋体" w:eastAsia="宋体" w:cs="宋体"/>
          <w:sz w:val="24"/>
          <w:szCs w:val="24"/>
          <w:lang w:eastAsia="zh-CN"/>
        </w:rPr>
        <w:t>、</w:t>
      </w:r>
      <w:r>
        <w:rPr>
          <w:rFonts w:hint="eastAsia" w:ascii="宋体" w:hAnsi="宋体" w:eastAsia="宋体" w:cs="宋体"/>
          <w:sz w:val="24"/>
          <w:szCs w:val="24"/>
        </w:rPr>
        <w:t>符合要求的质疑，采购代理机构将予以受理并答复</w:t>
      </w:r>
      <w:r>
        <w:rPr>
          <w:rFonts w:hint="eastAsia" w:ascii="宋体" w:hAnsi="宋体" w:eastAsia="宋体" w:cs="宋体"/>
          <w:sz w:val="24"/>
          <w:szCs w:val="24"/>
          <w:lang w:eastAsia="zh-CN"/>
        </w:rPr>
        <w:t>。</w:t>
      </w:r>
    </w:p>
    <w:p w14:paraId="1FB52517">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w:t>
      </w:r>
      <w:r>
        <w:rPr>
          <w:rFonts w:hint="eastAsia" w:ascii="宋体" w:hAnsi="宋体" w:eastAsia="宋体" w:cs="宋体"/>
          <w:sz w:val="24"/>
          <w:szCs w:val="24"/>
          <w:lang w:eastAsia="zh-CN"/>
        </w:rPr>
        <w:t>、</w:t>
      </w:r>
      <w:r>
        <w:rPr>
          <w:rFonts w:hint="eastAsia" w:ascii="宋体" w:hAnsi="宋体" w:eastAsia="宋体" w:cs="宋体"/>
          <w:sz w:val="24"/>
          <w:szCs w:val="24"/>
        </w:rPr>
        <w:t>采购代理机构或采购人将在收到书面质疑后7个工作日内</w:t>
      </w:r>
      <w:r>
        <w:rPr>
          <w:rFonts w:hint="eastAsia" w:ascii="宋体" w:hAnsi="宋体" w:eastAsia="宋体" w:cs="宋体"/>
          <w:sz w:val="24"/>
          <w:szCs w:val="24"/>
          <w:lang w:eastAsia="zh-CN"/>
        </w:rPr>
        <w:t>作出</w:t>
      </w:r>
      <w:r>
        <w:rPr>
          <w:rFonts w:hint="eastAsia" w:ascii="宋体" w:hAnsi="宋体" w:eastAsia="宋体" w:cs="宋体"/>
          <w:sz w:val="24"/>
          <w:szCs w:val="24"/>
        </w:rPr>
        <w:t>答复，并以书面形式通知质疑人和其他有关供应商。</w:t>
      </w:r>
    </w:p>
    <w:p w14:paraId="2EBA3C0A">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（二）投诉</w:t>
      </w:r>
    </w:p>
    <w:p w14:paraId="39ABFEF7">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eastAsia="zh-CN"/>
        </w:rPr>
        <w:t>、</w:t>
      </w:r>
      <w:r>
        <w:rPr>
          <w:rFonts w:hint="eastAsia" w:ascii="宋体" w:hAnsi="宋体" w:eastAsia="宋体" w:cs="宋体"/>
          <w:sz w:val="24"/>
          <w:szCs w:val="24"/>
        </w:rPr>
        <w:t>质疑人对采购代理机构或采购人的答复不满意，以及采购代理机构或采购人未在规定时间内</w:t>
      </w:r>
      <w:r>
        <w:rPr>
          <w:rFonts w:hint="eastAsia" w:ascii="宋体" w:hAnsi="宋体" w:eastAsia="宋体" w:cs="宋体"/>
          <w:sz w:val="24"/>
          <w:szCs w:val="24"/>
          <w:lang w:eastAsia="zh-CN"/>
        </w:rPr>
        <w:t>作出</w:t>
      </w:r>
      <w:r>
        <w:rPr>
          <w:rFonts w:hint="eastAsia" w:ascii="宋体" w:hAnsi="宋体" w:eastAsia="宋体" w:cs="宋体"/>
          <w:sz w:val="24"/>
          <w:szCs w:val="24"/>
        </w:rPr>
        <w:t>答复的，可以在答复期满后15个工作日内向政府采购监管机构提出投诉。</w:t>
      </w:r>
    </w:p>
    <w:p w14:paraId="5C188F09">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投诉的事项不得超出已质疑事项的范围。</w:t>
      </w:r>
    </w:p>
    <w:p w14:paraId="474C5653">
      <w:pPr>
        <w:keepNext w:val="0"/>
        <w:keepLines w:val="0"/>
        <w:pageBreakBefore w:val="0"/>
        <w:widowControl w:val="0"/>
        <w:kinsoku/>
        <w:wordWrap/>
        <w:overflowPunct/>
        <w:topLinePunct w:val="0"/>
        <w:bidi w:val="0"/>
        <w:snapToGrid w:val="0"/>
        <w:spacing w:line="360" w:lineRule="auto"/>
        <w:ind w:firstLine="482" w:firstLineChars="200"/>
        <w:textAlignment w:val="auto"/>
        <w:outlineLvl w:val="1"/>
        <w:rPr>
          <w:rFonts w:hint="eastAsia" w:ascii="宋体" w:hAnsi="宋体" w:eastAsia="宋体" w:cs="宋体"/>
          <w:b/>
          <w:sz w:val="24"/>
          <w:szCs w:val="24"/>
          <w:highlight w:val="none"/>
        </w:rPr>
      </w:pPr>
      <w:bookmarkStart w:id="198" w:name="_Toc31152"/>
      <w:bookmarkStart w:id="199" w:name="_Toc251"/>
      <w:r>
        <w:rPr>
          <w:rFonts w:hint="eastAsia" w:ascii="宋体" w:hAnsi="宋体" w:eastAsia="宋体" w:cs="宋体"/>
          <w:b/>
          <w:sz w:val="24"/>
          <w:szCs w:val="24"/>
          <w:highlight w:val="none"/>
          <w:lang w:val="en-US" w:eastAsia="zh-CN"/>
        </w:rPr>
        <w:t>十</w:t>
      </w:r>
      <w:r>
        <w:rPr>
          <w:rFonts w:hint="eastAsia" w:ascii="宋体" w:hAnsi="宋体" w:eastAsia="宋体" w:cs="宋体"/>
          <w:b/>
          <w:sz w:val="24"/>
          <w:szCs w:val="24"/>
          <w:highlight w:val="none"/>
          <w:lang w:eastAsia="zh-CN"/>
        </w:rPr>
        <w:t>、</w:t>
      </w:r>
      <w:r>
        <w:rPr>
          <w:rFonts w:hint="eastAsia" w:ascii="宋体" w:hAnsi="宋体" w:eastAsia="宋体" w:cs="宋体"/>
          <w:b/>
          <w:sz w:val="24"/>
          <w:szCs w:val="24"/>
          <w:highlight w:val="none"/>
        </w:rPr>
        <w:t>履约保证金</w:t>
      </w:r>
      <w:bookmarkEnd w:id="198"/>
    </w:p>
    <w:p w14:paraId="6EA406C0">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eastAsia="宋体" w:cs="宋体"/>
          <w:b w:val="0"/>
          <w:bCs/>
          <w:sz w:val="24"/>
          <w:szCs w:val="24"/>
          <w:highlight w:val="yellow"/>
        </w:rPr>
      </w:pPr>
      <w:r>
        <w:rPr>
          <w:rFonts w:hint="eastAsia" w:ascii="宋体" w:hAnsi="宋体" w:eastAsia="宋体" w:cs="宋体"/>
          <w:color w:val="auto"/>
          <w:sz w:val="24"/>
          <w:szCs w:val="24"/>
          <w:highlight w:val="none"/>
          <w:lang w:val="zh-CN"/>
        </w:rPr>
        <w:t>本项目成交供应商是否需要向采购人缴纳履约保证金：</w:t>
      </w:r>
      <w:r>
        <w:rPr>
          <w:rFonts w:hint="eastAsia" w:ascii="宋体" w:hAnsi="宋体" w:eastAsia="宋体" w:cs="宋体"/>
          <w:color w:val="auto"/>
          <w:sz w:val="24"/>
          <w:szCs w:val="24"/>
          <w:highlight w:val="none"/>
          <w:u w:val="single"/>
          <w:lang w:val="en-US" w:eastAsia="zh-CN"/>
        </w:rPr>
        <w:t>否</w:t>
      </w:r>
      <w:r>
        <w:rPr>
          <w:rFonts w:hint="eastAsia" w:ascii="宋体" w:hAnsi="宋体" w:eastAsia="宋体" w:cs="宋体"/>
          <w:color w:val="auto"/>
          <w:sz w:val="24"/>
          <w:szCs w:val="24"/>
          <w:highlight w:val="none"/>
          <w:lang w:val="zh-CN"/>
        </w:rPr>
        <w:t>。</w:t>
      </w:r>
    </w:p>
    <w:p w14:paraId="1721E027">
      <w:pPr>
        <w:keepNext w:val="0"/>
        <w:keepLines w:val="0"/>
        <w:pageBreakBefore w:val="0"/>
        <w:widowControl w:val="0"/>
        <w:kinsoku/>
        <w:wordWrap/>
        <w:overflowPunct/>
        <w:topLinePunct w:val="0"/>
        <w:bidi w:val="0"/>
        <w:snapToGrid w:val="0"/>
        <w:spacing w:line="360" w:lineRule="auto"/>
        <w:ind w:firstLine="482" w:firstLineChars="200"/>
        <w:textAlignment w:val="auto"/>
        <w:outlineLvl w:val="1"/>
        <w:rPr>
          <w:rFonts w:hint="eastAsia" w:ascii="宋体" w:hAnsi="宋体" w:eastAsia="宋体" w:cs="宋体"/>
          <w:b/>
          <w:sz w:val="24"/>
          <w:szCs w:val="24"/>
        </w:rPr>
      </w:pPr>
      <w:bookmarkStart w:id="200" w:name="_Toc9592"/>
      <w:r>
        <w:rPr>
          <w:rFonts w:hint="eastAsia" w:ascii="宋体" w:hAnsi="宋体" w:eastAsia="宋体" w:cs="宋体"/>
          <w:b/>
          <w:sz w:val="24"/>
          <w:szCs w:val="24"/>
          <w:lang w:val="en-US" w:eastAsia="zh-CN"/>
        </w:rPr>
        <w:t>十一</w:t>
      </w:r>
      <w:r>
        <w:rPr>
          <w:rFonts w:hint="eastAsia" w:ascii="宋体" w:hAnsi="宋体" w:eastAsia="宋体" w:cs="宋体"/>
          <w:b/>
          <w:sz w:val="24"/>
          <w:szCs w:val="24"/>
        </w:rPr>
        <w:t>、合同</w:t>
      </w:r>
      <w:bookmarkEnd w:id="199"/>
      <w:bookmarkEnd w:id="200"/>
    </w:p>
    <w:p w14:paraId="28B434C1">
      <w:pPr>
        <w:keepNext w:val="0"/>
        <w:keepLines w:val="0"/>
        <w:pageBreakBefore w:val="0"/>
        <w:widowControl w:val="0"/>
        <w:kinsoku/>
        <w:wordWrap/>
        <w:overflowPunct/>
        <w:topLinePunct w:val="0"/>
        <w:bidi w:val="0"/>
        <w:snapToGrid w:val="0"/>
        <w:spacing w:line="360" w:lineRule="auto"/>
        <w:ind w:firstLine="480" w:firstLineChars="200"/>
        <w:textAlignment w:val="auto"/>
        <w:rPr>
          <w:rFonts w:hint="eastAsia" w:ascii="宋体" w:hAnsi="宋体" w:eastAsia="宋体" w:cs="宋体"/>
          <w:color w:val="auto"/>
          <w:sz w:val="24"/>
          <w:szCs w:val="24"/>
          <w:highlight w:val="none"/>
          <w:lang w:val="zh-CN"/>
        </w:rPr>
      </w:pPr>
      <w:r>
        <w:rPr>
          <w:rFonts w:hint="eastAsia" w:ascii="宋体" w:hAnsi="宋体" w:eastAsia="宋体" w:cs="宋体"/>
          <w:sz w:val="24"/>
          <w:szCs w:val="24"/>
        </w:rPr>
        <w:t>（一）采购人应当</w:t>
      </w:r>
      <w:r>
        <w:rPr>
          <w:rFonts w:hint="eastAsia" w:ascii="宋体" w:hAnsi="宋体" w:eastAsia="宋体" w:cs="宋体"/>
          <w:sz w:val="24"/>
          <w:szCs w:val="24"/>
          <w:lang w:val="en-US" w:eastAsia="zh-CN"/>
        </w:rPr>
        <w:t>自</w:t>
      </w:r>
      <w:r>
        <w:rPr>
          <w:rFonts w:hint="eastAsia" w:ascii="宋体" w:hAnsi="宋体" w:eastAsia="宋体" w:cs="宋体"/>
          <w:sz w:val="24"/>
          <w:szCs w:val="24"/>
        </w:rPr>
        <w:t>成交通知书发出之日起30日内，</w:t>
      </w:r>
      <w:r>
        <w:rPr>
          <w:rFonts w:hint="eastAsia" w:ascii="宋体" w:hAnsi="宋体" w:eastAsia="宋体" w:cs="宋体"/>
          <w:sz w:val="24"/>
          <w:szCs w:val="24"/>
          <w:lang w:val="zh-CN"/>
        </w:rPr>
        <w:t>按照磋商文件和成交供应商响应文件（包括评</w:t>
      </w:r>
      <w:r>
        <w:rPr>
          <w:rFonts w:hint="eastAsia" w:ascii="宋体" w:hAnsi="宋体" w:eastAsia="宋体" w:cs="宋体"/>
          <w:sz w:val="24"/>
          <w:szCs w:val="24"/>
          <w:lang w:val="en-US" w:eastAsia="zh-CN"/>
        </w:rPr>
        <w:t>审</w:t>
      </w:r>
      <w:r>
        <w:rPr>
          <w:rFonts w:hint="eastAsia" w:ascii="宋体" w:hAnsi="宋体" w:eastAsia="宋体" w:cs="宋体"/>
          <w:sz w:val="24"/>
          <w:szCs w:val="24"/>
          <w:lang w:val="zh-CN"/>
        </w:rPr>
        <w:t>中形成的澄清文件）的</w:t>
      </w:r>
      <w:r>
        <w:rPr>
          <w:rFonts w:hint="eastAsia" w:ascii="宋体" w:hAnsi="宋体" w:eastAsia="宋体" w:cs="宋体"/>
          <w:sz w:val="24"/>
          <w:szCs w:val="24"/>
          <w:lang w:val="en-US" w:eastAsia="zh-CN"/>
        </w:rPr>
        <w:t>规</w:t>
      </w:r>
      <w:r>
        <w:rPr>
          <w:rFonts w:hint="eastAsia" w:ascii="宋体" w:hAnsi="宋体" w:eastAsia="宋体" w:cs="宋体"/>
          <w:sz w:val="24"/>
          <w:szCs w:val="24"/>
          <w:lang w:val="zh-CN"/>
        </w:rPr>
        <w:t>定，与成交供应商</w:t>
      </w:r>
      <w:r>
        <w:rPr>
          <w:rFonts w:hint="eastAsia" w:ascii="宋体" w:hAnsi="宋体" w:eastAsia="宋体" w:cs="宋体"/>
          <w:sz w:val="24"/>
          <w:szCs w:val="24"/>
          <w:lang w:val="en-US" w:eastAsia="zh-CN"/>
        </w:rPr>
        <w:t>签订书面合同。所签订的合同不得对</w:t>
      </w:r>
      <w:r>
        <w:rPr>
          <w:rFonts w:hint="eastAsia" w:ascii="宋体" w:hAnsi="宋体" w:eastAsia="宋体" w:cs="宋体"/>
          <w:sz w:val="24"/>
          <w:szCs w:val="24"/>
          <w:lang w:val="zh-CN"/>
        </w:rPr>
        <w:t>磋商文件</w:t>
      </w:r>
      <w:r>
        <w:rPr>
          <w:rFonts w:hint="eastAsia" w:ascii="宋体" w:hAnsi="宋体" w:eastAsia="宋体" w:cs="宋体"/>
          <w:sz w:val="24"/>
          <w:szCs w:val="24"/>
          <w:lang w:val="en-US" w:eastAsia="zh-CN"/>
        </w:rPr>
        <w:t>确定的事项和成交供应</w:t>
      </w:r>
      <w:r>
        <w:rPr>
          <w:rFonts w:hint="eastAsia" w:ascii="宋体" w:hAnsi="宋体" w:eastAsia="宋体" w:cs="宋体"/>
          <w:color w:val="auto"/>
          <w:sz w:val="24"/>
          <w:szCs w:val="24"/>
          <w:highlight w:val="none"/>
          <w:lang w:val="en-US" w:eastAsia="zh-CN"/>
        </w:rPr>
        <w:t>商响应文件作实质性修改</w:t>
      </w:r>
      <w:r>
        <w:rPr>
          <w:rFonts w:hint="eastAsia" w:ascii="宋体" w:hAnsi="宋体" w:eastAsia="宋体" w:cs="宋体"/>
          <w:color w:val="auto"/>
          <w:sz w:val="24"/>
          <w:szCs w:val="24"/>
          <w:highlight w:val="none"/>
          <w:lang w:val="zh-CN"/>
        </w:rPr>
        <w:t>。</w:t>
      </w:r>
    </w:p>
    <w:p w14:paraId="49C138CF">
      <w:pPr>
        <w:keepNext w:val="0"/>
        <w:keepLines w:val="0"/>
        <w:pageBreakBefore w:val="0"/>
        <w:widowControl w:val="0"/>
        <w:kinsoku/>
        <w:wordWrap/>
        <w:overflowPunct/>
        <w:topLinePunct w:val="0"/>
        <w:bidi w:val="0"/>
        <w:snapToGrid w:val="0"/>
        <w:spacing w:line="360" w:lineRule="auto"/>
        <w:ind w:firstLine="480" w:firstLineChars="200"/>
        <w:textAlignment w:val="auto"/>
        <w:rPr>
          <w:rStyle w:val="28"/>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"mailto:（二）中标人需在合同签订后两个工作日内，提供完整的合同扫描件发送至邮箱（229037809@qq.com）。" </w:instrText>
      </w:r>
      <w:r>
        <w:rPr>
          <w:rFonts w:hint="eastAsia" w:ascii="宋体" w:hAnsi="宋体" w:eastAsia="宋体" w:cs="宋体"/>
          <w:color w:val="auto"/>
          <w:sz w:val="24"/>
          <w:szCs w:val="24"/>
          <w:highlight w:val="none"/>
        </w:rPr>
        <w:fldChar w:fldCharType="separate"/>
      </w:r>
      <w:r>
        <w:rPr>
          <w:rStyle w:val="28"/>
          <w:rFonts w:hint="eastAsia" w:ascii="宋体" w:hAnsi="宋体" w:eastAsia="宋体" w:cs="宋体"/>
          <w:color w:val="auto"/>
          <w:sz w:val="24"/>
          <w:szCs w:val="24"/>
          <w:highlight w:val="none"/>
        </w:rPr>
        <w:t>（二）</w:t>
      </w:r>
      <w:r>
        <w:rPr>
          <w:rStyle w:val="28"/>
          <w:rFonts w:hint="eastAsia" w:ascii="宋体" w:hAnsi="宋体" w:eastAsia="宋体" w:cs="宋体"/>
          <w:color w:val="auto"/>
          <w:sz w:val="24"/>
          <w:szCs w:val="24"/>
          <w:highlight w:val="none"/>
          <w:lang w:val="en-US" w:eastAsia="zh-CN"/>
        </w:rPr>
        <w:t>成交供应商</w:t>
      </w:r>
      <w:r>
        <w:rPr>
          <w:rStyle w:val="28"/>
          <w:rFonts w:hint="eastAsia" w:ascii="宋体" w:hAnsi="宋体" w:eastAsia="宋体" w:cs="宋体"/>
          <w:color w:val="auto"/>
          <w:sz w:val="24"/>
          <w:szCs w:val="24"/>
          <w:highlight w:val="none"/>
        </w:rPr>
        <w:t>需在合同签订后两个工作日内，提供完整的合同扫描件发送至邮箱（</w:t>
      </w:r>
      <w:r>
        <w:rPr>
          <w:rStyle w:val="28"/>
          <w:rFonts w:hint="eastAsia" w:ascii="宋体" w:hAnsi="宋体" w:eastAsia="宋体" w:cs="宋体"/>
          <w:b w:val="0"/>
          <w:sz w:val="24"/>
          <w:szCs w:val="24"/>
          <w:highlight w:val="none"/>
          <w:lang w:val="en-US" w:eastAsia="zh-CN"/>
        </w:rPr>
        <w:t>1250140002</w:t>
      </w:r>
      <w:r>
        <w:rPr>
          <w:rStyle w:val="28"/>
          <w:rFonts w:hint="eastAsia" w:ascii="宋体" w:hAnsi="宋体" w:eastAsia="宋体" w:cs="宋体"/>
          <w:sz w:val="24"/>
          <w:szCs w:val="24"/>
          <w:highlight w:val="none"/>
        </w:rPr>
        <w:t>@qq.com</w:t>
      </w:r>
      <w:r>
        <w:rPr>
          <w:rStyle w:val="28"/>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rPr>
        <w:fldChar w:fldCharType="end"/>
      </w:r>
    </w:p>
    <w:p w14:paraId="17B7AE85">
      <w:pPr>
        <w:keepNext w:val="0"/>
        <w:keepLines w:val="0"/>
        <w:pageBreakBefore w:val="0"/>
        <w:widowControl w:val="0"/>
        <w:kinsoku/>
        <w:wordWrap/>
        <w:overflowPunct/>
        <w:topLinePunct w:val="0"/>
        <w:bidi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三</w:t>
      </w:r>
      <w:r>
        <w:rPr>
          <w:rFonts w:hint="eastAsia" w:ascii="宋体" w:hAnsi="宋体" w:eastAsia="宋体" w:cs="宋体"/>
          <w:sz w:val="24"/>
          <w:szCs w:val="24"/>
          <w:lang w:eastAsia="zh-CN"/>
        </w:rPr>
        <w:t>）</w:t>
      </w:r>
      <w:r>
        <w:rPr>
          <w:rFonts w:hint="eastAsia" w:ascii="宋体" w:hAnsi="宋体" w:eastAsia="宋体" w:cs="宋体"/>
          <w:sz w:val="24"/>
          <w:szCs w:val="24"/>
        </w:rPr>
        <w:t>成交供应商无正当理由拖延或</w:t>
      </w:r>
      <w:r>
        <w:rPr>
          <w:rFonts w:hint="eastAsia" w:ascii="宋体" w:hAnsi="宋体" w:eastAsia="宋体" w:cs="宋体"/>
          <w:sz w:val="24"/>
          <w:szCs w:val="24"/>
          <w:lang w:val="zh-CN"/>
        </w:rPr>
        <w:t>拒绝与采购人签订合同</w:t>
      </w:r>
      <w:r>
        <w:rPr>
          <w:rFonts w:hint="eastAsia" w:ascii="宋体" w:hAnsi="宋体" w:eastAsia="宋体" w:cs="宋体"/>
          <w:sz w:val="24"/>
          <w:szCs w:val="24"/>
          <w:lang w:val="en-US" w:eastAsia="zh-CN"/>
        </w:rPr>
        <w:t>的</w:t>
      </w:r>
      <w:r>
        <w:rPr>
          <w:rFonts w:hint="eastAsia" w:ascii="宋体" w:hAnsi="宋体" w:eastAsia="宋体" w:cs="宋体"/>
          <w:sz w:val="24"/>
          <w:szCs w:val="24"/>
        </w:rPr>
        <w:t>，</w:t>
      </w:r>
      <w:r>
        <w:rPr>
          <w:rFonts w:hint="eastAsia" w:ascii="宋体" w:hAnsi="宋体" w:eastAsia="宋体" w:cs="宋体"/>
          <w:sz w:val="24"/>
          <w:szCs w:val="24"/>
          <w:lang w:val="zh-CN"/>
        </w:rPr>
        <w:t>采购人可以按照评审报告推荐的成交候选人名单排序，确定下一候选人为成交供应商，也可以重新开展政府采购活动。</w:t>
      </w:r>
      <w:r>
        <w:rPr>
          <w:rFonts w:hint="eastAsia" w:ascii="宋体" w:hAnsi="宋体" w:eastAsia="宋体" w:cs="宋体"/>
          <w:sz w:val="24"/>
          <w:szCs w:val="24"/>
        </w:rPr>
        <w:t>同时报请监督机构通报，取消其进入政府采购市场的资格，按规定予以处罚。</w:t>
      </w:r>
    </w:p>
    <w:p w14:paraId="5C11DD94">
      <w:pPr>
        <w:keepNext w:val="0"/>
        <w:keepLines w:val="0"/>
        <w:pageBreakBefore w:val="0"/>
        <w:widowControl w:val="0"/>
        <w:kinsoku/>
        <w:wordWrap/>
        <w:overflowPunct/>
        <w:topLinePunct w:val="0"/>
        <w:bidi w:val="0"/>
        <w:snapToGrid w:val="0"/>
        <w:spacing w:line="360" w:lineRule="auto"/>
        <w:ind w:firstLine="482" w:firstLineChars="200"/>
        <w:textAlignment w:val="auto"/>
        <w:outlineLvl w:val="1"/>
        <w:rPr>
          <w:rFonts w:hint="eastAsia" w:ascii="宋体" w:hAnsi="宋体" w:eastAsia="宋体" w:cs="宋体"/>
          <w:b/>
          <w:sz w:val="24"/>
          <w:szCs w:val="24"/>
          <w:lang w:val="zh-CN"/>
        </w:rPr>
      </w:pPr>
      <w:bookmarkStart w:id="201" w:name="_Toc10354"/>
      <w:bookmarkStart w:id="202" w:name="_Toc2446"/>
      <w:bookmarkStart w:id="203" w:name="_Toc1783"/>
      <w:bookmarkStart w:id="204" w:name="_Toc31715"/>
      <w:bookmarkStart w:id="205" w:name="_Toc27520"/>
      <w:bookmarkStart w:id="206" w:name="_Toc36034970"/>
      <w:bookmarkStart w:id="207" w:name="_Toc10295"/>
      <w:bookmarkStart w:id="208" w:name="_Toc22612"/>
      <w:bookmarkStart w:id="209" w:name="_Toc513647119"/>
      <w:bookmarkStart w:id="210" w:name="_Toc4517"/>
      <w:bookmarkStart w:id="211" w:name="_Toc7736"/>
      <w:r>
        <w:rPr>
          <w:rFonts w:hint="eastAsia" w:ascii="宋体" w:hAnsi="宋体" w:eastAsia="宋体" w:cs="宋体"/>
          <w:b/>
          <w:sz w:val="24"/>
          <w:szCs w:val="24"/>
          <w:lang w:val="zh-CN"/>
        </w:rPr>
        <w:t>十</w:t>
      </w:r>
      <w:r>
        <w:rPr>
          <w:rFonts w:hint="eastAsia" w:ascii="宋体" w:hAnsi="宋体" w:eastAsia="宋体" w:cs="宋体"/>
          <w:b/>
          <w:sz w:val="24"/>
          <w:szCs w:val="24"/>
          <w:lang w:val="en-US" w:eastAsia="zh-CN"/>
        </w:rPr>
        <w:t>二</w:t>
      </w:r>
      <w:r>
        <w:rPr>
          <w:rFonts w:hint="eastAsia" w:ascii="宋体" w:hAnsi="宋体" w:eastAsia="宋体" w:cs="宋体"/>
          <w:b/>
          <w:sz w:val="24"/>
          <w:szCs w:val="24"/>
          <w:lang w:val="zh-CN"/>
        </w:rPr>
        <w:t>、合同的履约验收</w:t>
      </w:r>
      <w:bookmarkEnd w:id="201"/>
      <w:bookmarkEnd w:id="202"/>
      <w:bookmarkEnd w:id="203"/>
      <w:bookmarkEnd w:id="204"/>
      <w:bookmarkEnd w:id="205"/>
      <w:bookmarkEnd w:id="206"/>
      <w:bookmarkEnd w:id="207"/>
      <w:bookmarkEnd w:id="208"/>
      <w:bookmarkEnd w:id="209"/>
      <w:bookmarkEnd w:id="210"/>
      <w:bookmarkEnd w:id="211"/>
    </w:p>
    <w:p w14:paraId="08612FDF">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政府采购合同的履行、违约责任和解决争议的方法等适用《中华人民共和国</w:t>
      </w:r>
      <w:r>
        <w:rPr>
          <w:rFonts w:hint="eastAsia" w:ascii="宋体" w:hAnsi="宋体" w:eastAsia="宋体" w:cs="宋体"/>
          <w:sz w:val="24"/>
          <w:szCs w:val="24"/>
          <w:lang w:val="en-US" w:eastAsia="zh-CN"/>
        </w:rPr>
        <w:t>民法典</w:t>
      </w:r>
      <w:r>
        <w:rPr>
          <w:rFonts w:hint="eastAsia" w:ascii="宋体" w:hAnsi="宋体" w:eastAsia="宋体" w:cs="宋体"/>
          <w:sz w:val="24"/>
          <w:szCs w:val="24"/>
          <w:lang w:val="zh-CN"/>
        </w:rPr>
        <w:t>》，采购人按照政府采购合同规定的技术、服务、安全标准组织对供应商履约情况进行验收，并出具验收书。</w:t>
      </w:r>
    </w:p>
    <w:p w14:paraId="0D8F9229">
      <w:pPr>
        <w:keepNext w:val="0"/>
        <w:keepLines w:val="0"/>
        <w:pageBreakBefore w:val="0"/>
        <w:widowControl w:val="0"/>
        <w:kinsoku/>
        <w:wordWrap/>
        <w:overflowPunct/>
        <w:topLinePunct w:val="0"/>
        <w:autoSpaceDE w:val="0"/>
        <w:autoSpaceDN w:val="0"/>
        <w:bidi w:val="0"/>
        <w:adjustRightInd w:val="0"/>
        <w:snapToGrid w:val="0"/>
        <w:spacing w:line="360" w:lineRule="auto"/>
        <w:ind w:firstLine="482" w:firstLineChars="200"/>
        <w:textAlignment w:val="auto"/>
        <w:outlineLvl w:val="1"/>
        <w:rPr>
          <w:rFonts w:hint="eastAsia" w:ascii="宋体" w:hAnsi="宋体" w:eastAsia="宋体" w:cs="宋体"/>
          <w:b/>
          <w:sz w:val="24"/>
          <w:szCs w:val="24"/>
        </w:rPr>
      </w:pPr>
      <w:bookmarkStart w:id="212" w:name="_Toc495908035"/>
      <w:bookmarkStart w:id="213" w:name="_Toc18937"/>
      <w:bookmarkStart w:id="214" w:name="_Toc27965"/>
      <w:bookmarkStart w:id="215" w:name="_Toc495681236"/>
      <w:bookmarkStart w:id="216" w:name="_Toc36034971"/>
      <w:bookmarkStart w:id="217" w:name="_Toc20548"/>
      <w:bookmarkStart w:id="218" w:name="_Toc495681390"/>
      <w:bookmarkStart w:id="219" w:name="_Toc495681517"/>
      <w:bookmarkStart w:id="220" w:name="_Toc27381"/>
      <w:bookmarkStart w:id="221" w:name="_Toc31497"/>
      <w:bookmarkStart w:id="222" w:name="_Toc495909081"/>
      <w:bookmarkStart w:id="223" w:name="_Toc10047"/>
      <w:bookmarkStart w:id="224" w:name="_Toc28408"/>
      <w:bookmarkStart w:id="225" w:name="_Toc6004"/>
      <w:bookmarkStart w:id="226" w:name="_Toc7778"/>
      <w:r>
        <w:rPr>
          <w:rFonts w:hint="eastAsia" w:ascii="宋体" w:hAnsi="宋体" w:eastAsia="宋体" w:cs="宋体"/>
          <w:b/>
          <w:sz w:val="24"/>
          <w:szCs w:val="24"/>
        </w:rPr>
        <w:t>十</w:t>
      </w:r>
      <w:r>
        <w:rPr>
          <w:rFonts w:hint="eastAsia" w:ascii="宋体" w:hAnsi="宋体" w:eastAsia="宋体" w:cs="宋体"/>
          <w:b/>
          <w:sz w:val="24"/>
          <w:szCs w:val="24"/>
          <w:lang w:val="en-US" w:eastAsia="zh-CN"/>
        </w:rPr>
        <w:t>三</w:t>
      </w:r>
      <w:r>
        <w:rPr>
          <w:rFonts w:hint="eastAsia" w:ascii="宋体" w:hAnsi="宋体" w:eastAsia="宋体" w:cs="宋体"/>
          <w:b/>
          <w:sz w:val="24"/>
          <w:szCs w:val="24"/>
        </w:rPr>
        <w:t>、</w:t>
      </w:r>
      <w:bookmarkEnd w:id="212"/>
      <w:bookmarkEnd w:id="213"/>
      <w:bookmarkEnd w:id="214"/>
      <w:bookmarkEnd w:id="215"/>
      <w:bookmarkEnd w:id="216"/>
      <w:bookmarkEnd w:id="217"/>
      <w:bookmarkEnd w:id="218"/>
      <w:bookmarkEnd w:id="219"/>
      <w:bookmarkEnd w:id="220"/>
      <w:bookmarkEnd w:id="221"/>
      <w:bookmarkEnd w:id="222"/>
      <w:bookmarkEnd w:id="223"/>
      <w:r>
        <w:rPr>
          <w:rFonts w:hint="eastAsia" w:ascii="宋体" w:hAnsi="宋体" w:eastAsia="宋体" w:cs="宋体"/>
          <w:b/>
          <w:sz w:val="24"/>
          <w:szCs w:val="24"/>
          <w:lang w:val="zh-CN"/>
        </w:rPr>
        <w:t>招标代理服务费</w:t>
      </w:r>
      <w:bookmarkEnd w:id="224"/>
      <w:bookmarkEnd w:id="225"/>
      <w:bookmarkEnd w:id="226"/>
    </w:p>
    <w:p w14:paraId="43F82FC4">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sz w:val="24"/>
          <w:szCs w:val="24"/>
        </w:rPr>
      </w:pPr>
      <w:bookmarkStart w:id="227" w:name="_Toc19647"/>
      <w:bookmarkStart w:id="228" w:name="_Toc511132992"/>
      <w:bookmarkStart w:id="229" w:name="_Toc513647121"/>
      <w:r>
        <w:rPr>
          <w:rFonts w:hint="eastAsia" w:ascii="宋体" w:hAnsi="宋体" w:eastAsia="宋体" w:cs="宋体"/>
          <w:sz w:val="24"/>
          <w:szCs w:val="24"/>
        </w:rPr>
        <w:t>（一）成交供应商在领取成交通知书前，向采购代理机构</w:t>
      </w:r>
      <w:r>
        <w:rPr>
          <w:rFonts w:hint="eastAsia" w:ascii="宋体" w:hAnsi="宋体" w:eastAsia="宋体" w:cs="宋体"/>
          <w:sz w:val="24"/>
          <w:szCs w:val="24"/>
          <w:lang w:val="en-US" w:eastAsia="zh-CN"/>
        </w:rPr>
        <w:t>一次性</w:t>
      </w:r>
      <w:r>
        <w:rPr>
          <w:rFonts w:hint="eastAsia" w:ascii="宋体" w:hAnsi="宋体" w:eastAsia="宋体" w:cs="宋体"/>
          <w:sz w:val="24"/>
          <w:szCs w:val="24"/>
        </w:rPr>
        <w:t>支</w:t>
      </w:r>
      <w:r>
        <w:rPr>
          <w:rFonts w:hint="eastAsia" w:ascii="宋体" w:hAnsi="宋体" w:eastAsia="宋体" w:cs="宋体"/>
          <w:b w:val="0"/>
          <w:bCs w:val="0"/>
          <w:sz w:val="24"/>
          <w:szCs w:val="24"/>
        </w:rPr>
        <w:t>付</w:t>
      </w:r>
      <w:r>
        <w:rPr>
          <w:rFonts w:hint="eastAsia" w:ascii="宋体" w:hAnsi="宋体" w:eastAsia="宋体" w:cs="宋体"/>
          <w:b w:val="0"/>
          <w:bCs w:val="0"/>
          <w:sz w:val="24"/>
          <w:szCs w:val="24"/>
          <w:lang w:val="zh-CN"/>
        </w:rPr>
        <w:t>招标代理服务费</w:t>
      </w:r>
      <w:r>
        <w:rPr>
          <w:rFonts w:hint="eastAsia" w:ascii="宋体" w:hAnsi="宋体" w:eastAsia="宋体" w:cs="宋体"/>
          <w:b w:val="0"/>
          <w:bCs w:val="0"/>
          <w:sz w:val="24"/>
          <w:szCs w:val="24"/>
        </w:rPr>
        <w:t>。</w:t>
      </w:r>
    </w:p>
    <w:p w14:paraId="436ED4C5">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color w:val="000000"/>
          <w:sz w:val="24"/>
          <w:szCs w:val="24"/>
          <w:lang w:val="zh-CN"/>
        </w:rPr>
      </w:pPr>
      <w:r>
        <w:rPr>
          <w:rFonts w:hint="eastAsia" w:ascii="宋体" w:hAnsi="宋体" w:eastAsia="宋体" w:cs="宋体"/>
          <w:sz w:val="24"/>
          <w:szCs w:val="24"/>
        </w:rPr>
        <w:t>（二）招标代理服务费的计算方法：以成交金额为基数，参考《国家计委关于印发&lt;招标代理服务收费管理暂行办法&gt;的通知》（计价格〔2002〕1980号）及国家发展和改革委员会办公厅颁发的《关于招标代理服务收费有关问题的通知》（发改办价格[2003]857号）规定按标准收取，若按照标准收取不足5000元，按5000元计取。</w:t>
      </w:r>
    </w:p>
    <w:p w14:paraId="1C1AD7EF">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（三）</w:t>
      </w:r>
      <w:r>
        <w:rPr>
          <w:rFonts w:hint="eastAsia" w:ascii="宋体" w:hAnsi="宋体" w:eastAsia="宋体" w:cs="宋体"/>
          <w:color w:val="000000"/>
          <w:sz w:val="24"/>
          <w:szCs w:val="24"/>
          <w:lang w:val="zh-CN"/>
        </w:rPr>
        <w:t>招标代理服务费</w:t>
      </w:r>
      <w:r>
        <w:rPr>
          <w:rFonts w:hint="eastAsia" w:ascii="宋体" w:hAnsi="宋体" w:eastAsia="宋体" w:cs="宋体"/>
          <w:sz w:val="24"/>
          <w:szCs w:val="24"/>
          <w:lang w:val="zh-CN"/>
        </w:rPr>
        <w:t>可以采取现金、支票、银行汇票、电汇、网银等方式缴纳。</w:t>
      </w:r>
    </w:p>
    <w:p w14:paraId="3A991FBC">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zh-CN"/>
        </w:rPr>
        <w:t>（四）</w:t>
      </w:r>
      <w:r>
        <w:rPr>
          <w:rFonts w:hint="eastAsia" w:ascii="宋体" w:hAnsi="宋体" w:eastAsia="宋体" w:cs="宋体"/>
          <w:color w:val="000000"/>
          <w:sz w:val="24"/>
          <w:szCs w:val="24"/>
          <w:lang w:val="zh-CN"/>
        </w:rPr>
        <w:t>招标代理服务费</w:t>
      </w:r>
      <w:r>
        <w:rPr>
          <w:rFonts w:hint="eastAsia" w:ascii="宋体" w:hAnsi="宋体" w:eastAsia="宋体" w:cs="宋体"/>
          <w:sz w:val="24"/>
          <w:szCs w:val="24"/>
          <w:lang w:eastAsia="zh-CN"/>
        </w:rPr>
        <w:t>缴纳</w:t>
      </w:r>
      <w:r>
        <w:rPr>
          <w:rFonts w:hint="eastAsia" w:ascii="宋体" w:hAnsi="宋体" w:eastAsia="宋体" w:cs="宋体"/>
          <w:sz w:val="24"/>
          <w:szCs w:val="24"/>
        </w:rPr>
        <w:t>信息：</w:t>
      </w:r>
    </w:p>
    <w:p w14:paraId="416DD528">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银行户名：</w:t>
      </w:r>
      <w:r>
        <w:rPr>
          <w:rFonts w:hint="eastAsia" w:ascii="宋体" w:hAnsi="宋体" w:eastAsia="宋体" w:cs="宋体"/>
          <w:sz w:val="24"/>
          <w:szCs w:val="24"/>
          <w:lang w:val="zh-CN"/>
        </w:rPr>
        <w:t>陕西众灿品诚项目管理有限公司</w:t>
      </w:r>
    </w:p>
    <w:p w14:paraId="73B1EEE6">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sz w:val="24"/>
          <w:szCs w:val="24"/>
          <w:lang w:val="zh-CN"/>
        </w:rPr>
      </w:pPr>
      <w:r>
        <w:rPr>
          <w:rFonts w:hint="eastAsia" w:ascii="宋体" w:hAnsi="宋体" w:eastAsia="宋体" w:cs="宋体"/>
          <w:sz w:val="24"/>
          <w:szCs w:val="24"/>
        </w:rPr>
        <w:t>开户银行</w:t>
      </w:r>
      <w:r>
        <w:rPr>
          <w:rFonts w:hint="eastAsia" w:ascii="宋体" w:hAnsi="宋体" w:eastAsia="宋体" w:cs="宋体"/>
          <w:sz w:val="24"/>
          <w:szCs w:val="24"/>
          <w:lang w:val="zh-CN"/>
        </w:rPr>
        <w:t>：</w:t>
      </w:r>
      <w:r>
        <w:rPr>
          <w:rFonts w:hint="eastAsia" w:ascii="宋体" w:hAnsi="宋体" w:eastAsia="宋体" w:cs="宋体"/>
          <w:sz w:val="24"/>
          <w:szCs w:val="24"/>
          <w:lang w:val="en-US" w:eastAsia="zh-CN"/>
        </w:rPr>
        <w:t>招商银行西安分行钟楼支行</w:t>
      </w:r>
    </w:p>
    <w:p w14:paraId="520766F1">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账号：</w:t>
      </w:r>
      <w:r>
        <w:rPr>
          <w:rFonts w:hint="eastAsia" w:ascii="宋体" w:hAnsi="宋体" w:eastAsia="宋体" w:cs="宋体"/>
          <w:sz w:val="24"/>
          <w:szCs w:val="24"/>
          <w:lang w:val="en-US" w:eastAsia="zh-CN"/>
        </w:rPr>
        <w:t>129914150610901</w:t>
      </w:r>
    </w:p>
    <w:bookmarkEnd w:id="227"/>
    <w:bookmarkEnd w:id="228"/>
    <w:bookmarkEnd w:id="229"/>
    <w:p w14:paraId="5AD3E92A">
      <w:pPr>
        <w:keepNext w:val="0"/>
        <w:keepLines w:val="0"/>
        <w:pageBreakBefore w:val="0"/>
        <w:widowControl w:val="0"/>
        <w:numPr>
          <w:ilvl w:val="0"/>
          <w:numId w:val="4"/>
        </w:numPr>
        <w:kinsoku/>
        <w:wordWrap/>
        <w:overflowPunct/>
        <w:topLinePunct w:val="0"/>
        <w:autoSpaceDE w:val="0"/>
        <w:autoSpaceDN w:val="0"/>
        <w:bidi w:val="0"/>
        <w:adjustRightInd w:val="0"/>
        <w:snapToGrid w:val="0"/>
        <w:spacing w:line="360" w:lineRule="auto"/>
        <w:ind w:firstLine="482" w:firstLineChars="200"/>
        <w:textAlignment w:val="auto"/>
        <w:outlineLvl w:val="1"/>
        <w:rPr>
          <w:rFonts w:hint="eastAsia" w:ascii="宋体" w:hAnsi="宋体" w:eastAsia="宋体" w:cs="宋体"/>
          <w:b/>
          <w:sz w:val="24"/>
          <w:szCs w:val="24"/>
          <w:highlight w:val="none"/>
          <w:lang w:val="zh-CN"/>
        </w:rPr>
      </w:pPr>
      <w:bookmarkStart w:id="230" w:name="_Toc9496"/>
      <w:r>
        <w:rPr>
          <w:rFonts w:hint="eastAsia" w:ascii="宋体" w:hAnsi="宋体" w:eastAsia="宋体" w:cs="宋体"/>
          <w:b/>
          <w:sz w:val="24"/>
          <w:szCs w:val="24"/>
          <w:highlight w:val="none"/>
          <w:lang w:val="zh-CN"/>
        </w:rPr>
        <w:t>需要落实的政府采购政策</w:t>
      </w:r>
      <w:bookmarkEnd w:id="230"/>
    </w:p>
    <w:p w14:paraId="654A53BD">
      <w:pPr>
        <w:pStyle w:val="40"/>
        <w:keepNext w:val="0"/>
        <w:keepLines w:val="0"/>
        <w:pageBreakBefore w:val="0"/>
        <w:widowControl/>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lang w:val="zh-CN"/>
        </w:rPr>
      </w:pPr>
      <w:r>
        <w:rPr>
          <w:rFonts w:hint="eastAsia" w:ascii="宋体" w:hAnsi="宋体" w:eastAsia="宋体" w:cs="宋体"/>
          <w:sz w:val="24"/>
          <w:szCs w:val="24"/>
        </w:rPr>
        <w:t>本项目专门面向中小企业采购，仅限符合《政府采购促进中小企业发展管理办法》（财库〔2020〕46号）条件的中小企业参与，供应商应填写中小企业声明函并</w:t>
      </w:r>
      <w:r>
        <w:rPr>
          <w:rFonts w:hint="eastAsia" w:ascii="宋体" w:hAnsi="宋体" w:eastAsia="宋体" w:cs="宋体"/>
          <w:sz w:val="24"/>
          <w:szCs w:val="24"/>
          <w:lang w:eastAsia="zh-CN"/>
        </w:rPr>
        <w:t>对其</w:t>
      </w:r>
      <w:r>
        <w:rPr>
          <w:rFonts w:hint="eastAsia" w:ascii="宋体" w:hAnsi="宋体" w:eastAsia="宋体" w:cs="宋体"/>
          <w:sz w:val="24"/>
          <w:szCs w:val="24"/>
        </w:rPr>
        <w:t>真实性负责（残疾人福利性单位及监狱企业视同为小型、微型企业）。</w:t>
      </w:r>
    </w:p>
    <w:p w14:paraId="6667372A">
      <w:pPr>
        <w:pStyle w:val="40"/>
        <w:keepNext w:val="0"/>
        <w:keepLines w:val="0"/>
        <w:pageBreakBefore w:val="0"/>
        <w:widowControl/>
        <w:numPr>
          <w:ilvl w:val="0"/>
          <w:numId w:val="5"/>
        </w:numPr>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《国务院办公厅关于建立政府强制采购节能产品制度的通知》（国办发〔2007〕51号）；</w:t>
      </w:r>
    </w:p>
    <w:p w14:paraId="4A8089C8">
      <w:pPr>
        <w:pStyle w:val="40"/>
        <w:keepNext w:val="0"/>
        <w:keepLines w:val="0"/>
        <w:pageBreakBefore w:val="0"/>
        <w:widowControl/>
        <w:numPr>
          <w:ilvl w:val="0"/>
          <w:numId w:val="5"/>
        </w:numPr>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《财政部司法部关于政府采购支持监狱企业发展有关问题的通知》（财库〔2014〕68号）；</w:t>
      </w:r>
    </w:p>
    <w:p w14:paraId="3314B634">
      <w:pPr>
        <w:pStyle w:val="40"/>
        <w:keepNext w:val="0"/>
        <w:keepLines w:val="0"/>
        <w:pageBreakBefore w:val="0"/>
        <w:widowControl/>
        <w:numPr>
          <w:ilvl w:val="0"/>
          <w:numId w:val="5"/>
        </w:numPr>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《三部门联合发布关于促进残疾人就业政府采购政策的通知》（财库〔2017〕141；</w:t>
      </w:r>
    </w:p>
    <w:p w14:paraId="584333FD">
      <w:pPr>
        <w:pStyle w:val="40"/>
        <w:keepNext w:val="0"/>
        <w:keepLines w:val="0"/>
        <w:pageBreakBefore w:val="0"/>
        <w:widowControl/>
        <w:numPr>
          <w:ilvl w:val="0"/>
          <w:numId w:val="5"/>
        </w:numPr>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《财政部发展改革委 生态环境部 市场监管总局关于调整优化节能产品、环境标志产品政府采购执行机制的通知》（财库〔2019〕9号）；</w:t>
      </w:r>
    </w:p>
    <w:p w14:paraId="0ADF4B17">
      <w:pPr>
        <w:pStyle w:val="40"/>
        <w:keepNext w:val="0"/>
        <w:keepLines w:val="0"/>
        <w:pageBreakBefore w:val="0"/>
        <w:widowControl/>
        <w:numPr>
          <w:ilvl w:val="0"/>
          <w:numId w:val="5"/>
        </w:numPr>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《关于运用政府采购政策支持乡村产业振兴的通知》（财库〔2021〕19号）；</w:t>
      </w:r>
    </w:p>
    <w:p w14:paraId="2E3B3D5C">
      <w:pPr>
        <w:pStyle w:val="40"/>
        <w:keepNext w:val="0"/>
        <w:keepLines w:val="0"/>
        <w:pageBreakBefore w:val="0"/>
        <w:widowControl/>
        <w:numPr>
          <w:ilvl w:val="0"/>
          <w:numId w:val="5"/>
        </w:numPr>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《政府采购促进中小企业发展管理办法》（财库〔2020〕46号）</w:t>
      </w:r>
      <w:r>
        <w:rPr>
          <w:rFonts w:hint="eastAsia" w:ascii="宋体" w:hAnsi="宋体" w:eastAsia="宋体" w:cs="宋体"/>
          <w:sz w:val="24"/>
          <w:szCs w:val="24"/>
          <w:lang w:eastAsia="zh-CN"/>
        </w:rPr>
        <w:t>；</w:t>
      </w:r>
    </w:p>
    <w:p w14:paraId="68A4C5B4">
      <w:pPr>
        <w:pStyle w:val="40"/>
        <w:keepNext w:val="0"/>
        <w:keepLines w:val="0"/>
        <w:pageBreakBefore w:val="0"/>
        <w:widowControl/>
        <w:numPr>
          <w:ilvl w:val="0"/>
          <w:numId w:val="5"/>
        </w:numPr>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陕西省财政厅关于印发《陕西省中小企业政府采购信用融资办法》（陕财办采〔2018〕23号）；</w:t>
      </w:r>
    </w:p>
    <w:p w14:paraId="7E50BB03">
      <w:pPr>
        <w:pStyle w:val="40"/>
        <w:keepNext w:val="0"/>
        <w:keepLines w:val="0"/>
        <w:pageBreakBefore w:val="0"/>
        <w:widowControl/>
        <w:numPr>
          <w:ilvl w:val="0"/>
          <w:numId w:val="5"/>
        </w:numPr>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《关于进一步加大政府采购支持中小企业力度的通知》（财库〔2022〕19号）；</w:t>
      </w:r>
    </w:p>
    <w:p w14:paraId="6D26A7C2">
      <w:pPr>
        <w:pStyle w:val="40"/>
        <w:keepNext w:val="0"/>
        <w:keepLines w:val="0"/>
        <w:pageBreakBefore w:val="0"/>
        <w:widowControl/>
        <w:numPr>
          <w:ilvl w:val="0"/>
          <w:numId w:val="5"/>
        </w:numPr>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符合国务院有关部门根据企业从业人员、营业收入、资产总额等指标制定的中小企业划型标准（工信部联企业〔2011〕300号）；</w:t>
      </w:r>
    </w:p>
    <w:p w14:paraId="205EB331">
      <w:pPr>
        <w:pStyle w:val="40"/>
        <w:keepNext w:val="0"/>
        <w:keepLines w:val="0"/>
        <w:pageBreakBefore w:val="0"/>
        <w:widowControl/>
        <w:numPr>
          <w:ilvl w:val="0"/>
          <w:numId w:val="5"/>
        </w:numPr>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国家统计局 关于印发《统计上大中小微型企业划分办法（2017）》的通知；</w:t>
      </w:r>
    </w:p>
    <w:p w14:paraId="0A7D9688">
      <w:pPr>
        <w:pStyle w:val="40"/>
        <w:keepNext w:val="0"/>
        <w:keepLines w:val="0"/>
        <w:pageBreakBefore w:val="0"/>
        <w:widowControl/>
        <w:numPr>
          <w:ilvl w:val="0"/>
          <w:numId w:val="5"/>
        </w:numPr>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《关于印发环境标志产品政府采购品目清单的通知》（财库[2019]18号文）；</w:t>
      </w:r>
    </w:p>
    <w:p w14:paraId="1F5D8A4F">
      <w:pPr>
        <w:pStyle w:val="40"/>
        <w:keepNext w:val="0"/>
        <w:keepLines w:val="0"/>
        <w:pageBreakBefore w:val="0"/>
        <w:widowControl/>
        <w:numPr>
          <w:ilvl w:val="0"/>
          <w:numId w:val="5"/>
        </w:numPr>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《关于印发节能产品政府采购品目清单的通知》（财库[2019]19号文）</w:t>
      </w:r>
    </w:p>
    <w:p w14:paraId="5010F62E">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color w:val="000000"/>
          <w:sz w:val="24"/>
          <w:szCs w:val="24"/>
          <w:highlight w:val="none"/>
          <w:lang w:val="zh-CN" w:eastAsia="zh-CN"/>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13）</w:t>
      </w:r>
      <w:r>
        <w:rPr>
          <w:rFonts w:hint="eastAsia" w:ascii="宋体" w:hAnsi="宋体" w:eastAsia="宋体" w:cs="宋体"/>
          <w:sz w:val="24"/>
          <w:szCs w:val="24"/>
        </w:rPr>
        <w:t>其他应落实的政府采购政策。</w:t>
      </w:r>
    </w:p>
    <w:p w14:paraId="15B8861A">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color w:val="000000"/>
          <w:sz w:val="24"/>
          <w:szCs w:val="24"/>
          <w:highlight w:val="none"/>
          <w:lang w:val="en-US" w:eastAsia="zh-CN"/>
        </w:rPr>
      </w:pPr>
    </w:p>
    <w:p w14:paraId="730C3149">
      <w:pPr>
        <w:pStyle w:val="30"/>
        <w:outlineLvl w:val="9"/>
        <w:rPr>
          <w:rFonts w:hint="eastAsia" w:ascii="宋体" w:hAnsi="宋体" w:eastAsia="宋体" w:cs="宋体"/>
          <w:color w:val="000000"/>
          <w:sz w:val="24"/>
          <w:szCs w:val="24"/>
          <w:highlight w:val="none"/>
          <w:lang w:val="en-US" w:eastAsia="zh-CN"/>
        </w:rPr>
      </w:pPr>
    </w:p>
    <w:p w14:paraId="2078EBE0">
      <w:pPr>
        <w:pStyle w:val="30"/>
        <w:outlineLvl w:val="9"/>
        <w:rPr>
          <w:rFonts w:hint="eastAsia" w:ascii="宋体" w:hAnsi="宋体" w:eastAsia="宋体" w:cs="宋体"/>
          <w:color w:val="000000"/>
          <w:sz w:val="24"/>
          <w:szCs w:val="24"/>
          <w:highlight w:val="none"/>
          <w:lang w:val="en-US" w:eastAsia="zh-CN"/>
        </w:rPr>
      </w:pPr>
    </w:p>
    <w:p w14:paraId="0C01478B">
      <w:pPr>
        <w:pStyle w:val="30"/>
        <w:outlineLvl w:val="9"/>
        <w:rPr>
          <w:rFonts w:hint="eastAsia" w:ascii="宋体" w:hAnsi="宋体" w:eastAsia="宋体" w:cs="宋体"/>
          <w:color w:val="000000"/>
          <w:sz w:val="24"/>
          <w:szCs w:val="24"/>
          <w:highlight w:val="none"/>
          <w:lang w:val="en-US" w:eastAsia="zh-CN"/>
        </w:rPr>
      </w:pPr>
    </w:p>
    <w:p w14:paraId="201972D0">
      <w:pPr>
        <w:pStyle w:val="30"/>
        <w:outlineLvl w:val="9"/>
        <w:rPr>
          <w:rFonts w:hint="eastAsia" w:ascii="宋体" w:hAnsi="宋体" w:eastAsia="宋体" w:cs="宋体"/>
          <w:color w:val="000000"/>
          <w:sz w:val="24"/>
          <w:szCs w:val="24"/>
          <w:highlight w:val="none"/>
          <w:lang w:val="en-US" w:eastAsia="zh-CN"/>
        </w:rPr>
      </w:pPr>
    </w:p>
    <w:p w14:paraId="5EBCEB11">
      <w:pPr>
        <w:pStyle w:val="30"/>
        <w:outlineLvl w:val="9"/>
        <w:rPr>
          <w:rFonts w:hint="eastAsia" w:ascii="宋体" w:hAnsi="宋体" w:eastAsia="宋体" w:cs="宋体"/>
          <w:color w:val="000000"/>
          <w:sz w:val="24"/>
          <w:szCs w:val="24"/>
          <w:highlight w:val="none"/>
          <w:lang w:val="en-US" w:eastAsia="zh-CN"/>
        </w:rPr>
      </w:pPr>
    </w:p>
    <w:p w14:paraId="52A89813">
      <w:pPr>
        <w:pStyle w:val="30"/>
        <w:outlineLvl w:val="9"/>
        <w:rPr>
          <w:rFonts w:hint="eastAsia" w:ascii="宋体" w:hAnsi="宋体" w:eastAsia="宋体" w:cs="宋体"/>
          <w:color w:val="000000"/>
          <w:sz w:val="24"/>
          <w:szCs w:val="24"/>
          <w:highlight w:val="none"/>
          <w:lang w:val="en-US" w:eastAsia="zh-CN"/>
        </w:rPr>
      </w:pPr>
    </w:p>
    <w:p w14:paraId="243220FD">
      <w:pPr>
        <w:pStyle w:val="30"/>
        <w:outlineLvl w:val="9"/>
        <w:rPr>
          <w:rFonts w:hint="eastAsia" w:ascii="宋体" w:hAnsi="宋体" w:eastAsia="宋体" w:cs="宋体"/>
          <w:color w:val="000000"/>
          <w:sz w:val="24"/>
          <w:szCs w:val="24"/>
          <w:highlight w:val="none"/>
          <w:lang w:val="en-US" w:eastAsia="zh-CN"/>
        </w:rPr>
      </w:pPr>
    </w:p>
    <w:p w14:paraId="62C1F033">
      <w:pPr>
        <w:pStyle w:val="30"/>
        <w:outlineLvl w:val="9"/>
        <w:rPr>
          <w:rFonts w:hint="eastAsia" w:ascii="宋体" w:hAnsi="宋体" w:eastAsia="宋体" w:cs="宋体"/>
          <w:color w:val="000000"/>
          <w:sz w:val="24"/>
          <w:szCs w:val="24"/>
          <w:highlight w:val="none"/>
          <w:lang w:val="en-US" w:eastAsia="zh-CN"/>
        </w:rPr>
      </w:pPr>
    </w:p>
    <w:p w14:paraId="1DA25E74">
      <w:pPr>
        <w:pStyle w:val="30"/>
        <w:outlineLvl w:val="9"/>
        <w:rPr>
          <w:rFonts w:hint="eastAsia" w:ascii="宋体" w:hAnsi="宋体" w:eastAsia="宋体" w:cs="宋体"/>
          <w:color w:val="000000"/>
          <w:sz w:val="24"/>
          <w:szCs w:val="24"/>
          <w:highlight w:val="none"/>
          <w:lang w:val="en-US" w:eastAsia="zh-CN"/>
        </w:rPr>
      </w:pPr>
    </w:p>
    <w:p w14:paraId="7A219930">
      <w:pPr>
        <w:pStyle w:val="30"/>
        <w:outlineLvl w:val="9"/>
        <w:rPr>
          <w:rFonts w:hint="eastAsia" w:ascii="宋体" w:hAnsi="宋体" w:eastAsia="宋体" w:cs="宋体"/>
          <w:color w:val="000000"/>
          <w:sz w:val="24"/>
          <w:szCs w:val="24"/>
          <w:highlight w:val="none"/>
          <w:lang w:val="en-US" w:eastAsia="zh-CN"/>
        </w:rPr>
      </w:pPr>
    </w:p>
    <w:p w14:paraId="21BE0205">
      <w:pPr>
        <w:pStyle w:val="30"/>
        <w:outlineLvl w:val="9"/>
        <w:rPr>
          <w:rFonts w:hint="eastAsia" w:ascii="宋体" w:hAnsi="宋体" w:eastAsia="宋体" w:cs="宋体"/>
          <w:color w:val="000000"/>
          <w:sz w:val="24"/>
          <w:szCs w:val="24"/>
          <w:highlight w:val="none"/>
          <w:lang w:val="en-US" w:eastAsia="zh-CN"/>
        </w:rPr>
      </w:pPr>
    </w:p>
    <w:p w14:paraId="1824734A">
      <w:pPr>
        <w:pStyle w:val="30"/>
        <w:outlineLvl w:val="9"/>
        <w:rPr>
          <w:rFonts w:hint="eastAsia" w:ascii="宋体" w:hAnsi="宋体" w:eastAsia="宋体" w:cs="宋体"/>
          <w:color w:val="000000"/>
          <w:sz w:val="24"/>
          <w:szCs w:val="24"/>
          <w:highlight w:val="none"/>
          <w:lang w:val="en-US" w:eastAsia="zh-CN"/>
        </w:rPr>
      </w:pPr>
    </w:p>
    <w:p w14:paraId="5807A91D">
      <w:pPr>
        <w:pStyle w:val="30"/>
        <w:outlineLvl w:val="9"/>
        <w:rPr>
          <w:rFonts w:hint="eastAsia" w:ascii="宋体" w:hAnsi="宋体" w:eastAsia="宋体" w:cs="宋体"/>
          <w:color w:val="000000"/>
          <w:sz w:val="24"/>
          <w:szCs w:val="24"/>
          <w:highlight w:val="none"/>
          <w:lang w:val="en-US" w:eastAsia="zh-CN"/>
        </w:rPr>
      </w:pPr>
    </w:p>
    <w:p w14:paraId="3E207457">
      <w:pPr>
        <w:outlineLvl w:val="9"/>
        <w:rPr>
          <w:rStyle w:val="35"/>
          <w:rFonts w:hint="eastAsia" w:ascii="宋体" w:hAnsi="宋体" w:eastAsia="宋体" w:cs="宋体"/>
          <w:b/>
          <w:bCs/>
          <w:sz w:val="32"/>
          <w:szCs w:val="32"/>
          <w:highlight w:val="none"/>
          <w:lang w:val="en-US" w:eastAsia="zh-CN"/>
        </w:rPr>
      </w:pPr>
      <w:bookmarkStart w:id="231" w:name="_Toc17818"/>
      <w:bookmarkStart w:id="232" w:name="_Toc26626"/>
      <w:r>
        <w:rPr>
          <w:rStyle w:val="35"/>
          <w:rFonts w:hint="eastAsia" w:ascii="宋体" w:hAnsi="宋体" w:eastAsia="宋体" w:cs="宋体"/>
          <w:b/>
          <w:bCs/>
          <w:sz w:val="32"/>
          <w:szCs w:val="32"/>
          <w:highlight w:val="none"/>
          <w:lang w:val="en-US" w:eastAsia="zh-CN"/>
        </w:rPr>
        <w:br w:type="page"/>
      </w:r>
    </w:p>
    <w:p w14:paraId="0C51A3A5">
      <w:pPr>
        <w:pStyle w:val="3"/>
        <w:spacing w:line="360" w:lineRule="auto"/>
        <w:outlineLvl w:val="0"/>
        <w:rPr>
          <w:rFonts w:hint="eastAsia" w:ascii="宋体" w:hAnsi="宋体" w:eastAsia="宋体" w:cs="宋体"/>
          <w:sz w:val="24"/>
          <w:szCs w:val="24"/>
          <w:highlight w:val="none"/>
          <w:lang w:val="zh-CN"/>
        </w:rPr>
      </w:pPr>
      <w:r>
        <w:rPr>
          <w:rStyle w:val="35"/>
          <w:rFonts w:hint="eastAsia" w:ascii="宋体" w:hAnsi="宋体" w:eastAsia="宋体" w:cs="宋体"/>
          <w:b/>
          <w:bCs/>
          <w:sz w:val="32"/>
          <w:szCs w:val="32"/>
          <w:highlight w:val="none"/>
          <w:lang w:val="en-US" w:eastAsia="zh-CN"/>
        </w:rPr>
        <w:t>第三部分</w:t>
      </w:r>
      <w:bookmarkEnd w:id="231"/>
      <w:bookmarkStart w:id="233" w:name="_Toc21029"/>
      <w:bookmarkStart w:id="234" w:name="_Toc20842"/>
      <w:bookmarkStart w:id="235" w:name="_Toc8281"/>
      <w:bookmarkStart w:id="236" w:name="_Toc15092"/>
      <w:bookmarkStart w:id="237" w:name="_Toc6947"/>
      <w:bookmarkStart w:id="238" w:name="_Toc20193"/>
      <w:bookmarkStart w:id="239" w:name="_Toc21416"/>
      <w:bookmarkStart w:id="240" w:name="_Toc8783"/>
      <w:bookmarkStart w:id="241" w:name="_Toc32235"/>
      <w:bookmarkStart w:id="242" w:name="_Toc19270"/>
      <w:bookmarkStart w:id="243" w:name="_Toc23372"/>
      <w:bookmarkStart w:id="244" w:name="_Toc21126"/>
      <w:bookmarkStart w:id="245" w:name="_Toc21592"/>
      <w:bookmarkStart w:id="246" w:name="_Toc16011"/>
      <w:bookmarkStart w:id="247" w:name="_Toc10035"/>
      <w:bookmarkStart w:id="248" w:name="_Toc6499"/>
      <w:bookmarkStart w:id="249" w:name="_Toc26089"/>
      <w:bookmarkStart w:id="250" w:name="_Toc419"/>
      <w:bookmarkStart w:id="251" w:name="_Toc2115"/>
      <w:bookmarkStart w:id="252" w:name="_Toc18368"/>
      <w:bookmarkStart w:id="253" w:name="_Toc7071"/>
      <w:bookmarkStart w:id="254" w:name="_Toc10239"/>
      <w:r>
        <w:rPr>
          <w:rStyle w:val="35"/>
          <w:rFonts w:hint="eastAsia" w:ascii="宋体" w:hAnsi="宋体" w:eastAsia="宋体" w:cs="宋体"/>
          <w:b/>
          <w:bCs/>
          <w:sz w:val="32"/>
          <w:szCs w:val="32"/>
          <w:highlight w:val="none"/>
          <w:lang w:val="en-US" w:eastAsia="zh-CN"/>
        </w:rPr>
        <w:t xml:space="preserve">  </w:t>
      </w:r>
      <w:r>
        <w:rPr>
          <w:rFonts w:hint="eastAsia" w:ascii="宋体" w:hAnsi="宋体" w:eastAsia="宋体" w:cs="宋体"/>
          <w:b/>
          <w:bCs/>
          <w:kern w:val="2"/>
          <w:sz w:val="32"/>
          <w:szCs w:val="32"/>
          <w:highlight w:val="none"/>
          <w:lang w:val="zh-CN" w:eastAsia="zh-CN" w:bidi="ar-SA"/>
        </w:rPr>
        <w:t>采购内容及要求</w:t>
      </w:r>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p>
    <w:p w14:paraId="5F08C122">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b/>
          <w:color w:val="auto"/>
          <w:kern w:val="2"/>
          <w:sz w:val="24"/>
          <w:szCs w:val="24"/>
          <w:highlight w:val="none"/>
          <w:lang w:val="en-US" w:eastAsia="zh-CN" w:bidi="ar"/>
        </w:rPr>
        <w:t>一、服务内容</w:t>
      </w:r>
      <w:r>
        <w:rPr>
          <w:rFonts w:hint="eastAsia" w:ascii="宋体" w:hAnsi="宋体" w:eastAsia="宋体" w:cs="宋体"/>
          <w:sz w:val="32"/>
          <w:szCs w:val="32"/>
        </w:rPr>
        <w:t>：</w:t>
      </w:r>
      <w:r>
        <w:rPr>
          <w:rFonts w:hint="eastAsia" w:ascii="宋体" w:hAnsi="宋体" w:eastAsia="宋体" w:cs="宋体"/>
          <w:color w:val="auto"/>
          <w:sz w:val="24"/>
          <w:szCs w:val="24"/>
          <w:highlight w:val="none"/>
          <w:lang w:val="en-US" w:eastAsia="zh-CN"/>
        </w:rPr>
        <w:t>制定活动具体实施方案。组织微视频征集与筛选，对征集作品择优修改指导，打磨形成达到展播水平的作品。策划制作理论宣讲微视频，围绕市委市政府中心工作，摄制原创微视频。对所有展播作品进行统一包装优化。加强宣传推广，做好活动全流程的宣传，包括征集阶段的广泛发动及展播阶段在主流媒体推送。</w:t>
      </w:r>
    </w:p>
    <w:p w14:paraId="173FBDB7">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b/>
          <w:color w:val="auto"/>
          <w:kern w:val="2"/>
          <w:sz w:val="24"/>
          <w:szCs w:val="24"/>
          <w:highlight w:val="none"/>
          <w:lang w:val="en-US" w:eastAsia="zh-CN" w:bidi="ar"/>
        </w:rPr>
      </w:pPr>
      <w:r>
        <w:rPr>
          <w:rFonts w:hint="eastAsia" w:ascii="宋体" w:hAnsi="宋体" w:eastAsia="宋体" w:cs="宋体"/>
          <w:b/>
          <w:color w:val="auto"/>
          <w:kern w:val="2"/>
          <w:sz w:val="24"/>
          <w:szCs w:val="24"/>
          <w:highlight w:val="none"/>
          <w:lang w:val="en-US" w:eastAsia="zh-CN" w:bidi="ar"/>
        </w:rPr>
        <w:t>二、完成目标：</w:t>
      </w:r>
      <w:r>
        <w:rPr>
          <w:rFonts w:hint="eastAsia" w:ascii="宋体" w:hAnsi="宋体" w:eastAsia="宋体" w:cs="宋体"/>
          <w:b w:val="0"/>
          <w:bCs/>
          <w:color w:val="auto"/>
          <w:kern w:val="2"/>
          <w:sz w:val="24"/>
          <w:szCs w:val="24"/>
          <w:highlight w:val="none"/>
          <w:lang w:val="en-US" w:eastAsia="zh-CN" w:bidi="ar"/>
        </w:rPr>
        <w:t>打造优质理论宣讲作品，创作征集一批主题鲜明、制作精良、贴合群众的理论宣讲微视频；提升理论宣讲实效，以微视频轻量化的传播形态，增强理论宣讲的吸引力、感染力和渗透力；深化全媒体融合传播，依托媒体平台开展宣传推广，拓宽受众覆盖范围，擦亮做实叫响“理润西安”宣讲品牌。</w:t>
      </w:r>
    </w:p>
    <w:p w14:paraId="1B421A3F">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b w:val="0"/>
          <w:bCs/>
          <w:color w:val="auto"/>
          <w:kern w:val="2"/>
          <w:sz w:val="24"/>
          <w:szCs w:val="24"/>
          <w:highlight w:val="none"/>
          <w:lang w:val="en-US" w:eastAsia="zh-CN" w:bidi="ar"/>
        </w:rPr>
      </w:pPr>
      <w:r>
        <w:rPr>
          <w:rFonts w:hint="eastAsia" w:ascii="宋体" w:hAnsi="宋体" w:eastAsia="宋体" w:cs="宋体"/>
          <w:b/>
          <w:color w:val="auto"/>
          <w:kern w:val="2"/>
          <w:sz w:val="24"/>
          <w:szCs w:val="24"/>
          <w:highlight w:val="none"/>
          <w:lang w:val="en-US" w:eastAsia="zh-CN" w:bidi="ar"/>
        </w:rPr>
        <w:t>三、服务要求：</w:t>
      </w:r>
      <w:r>
        <w:rPr>
          <w:rFonts w:hint="eastAsia" w:ascii="宋体" w:hAnsi="宋体" w:eastAsia="宋体" w:cs="宋体"/>
          <w:b w:val="0"/>
          <w:bCs/>
          <w:color w:val="auto"/>
          <w:kern w:val="2"/>
          <w:sz w:val="24"/>
          <w:szCs w:val="24"/>
          <w:highlight w:val="none"/>
          <w:lang w:val="en-US" w:eastAsia="zh-CN" w:bidi="ar"/>
        </w:rPr>
        <w:t>提供活动策划组织、理论宣讲微视频拍摄制作、作品优化包装展播、宣传推广等服务，拍摄制作不少于5部原创理论宣讲微视频，对不少于30部作品一对一修改指导，打磨形成不少于20部优秀展播作品，在主流媒体平台发布推广视频作品，总结推广活动经验成效。（最终需指导以及拍摄的作品数量以甲方需求为准）</w:t>
      </w:r>
    </w:p>
    <w:p w14:paraId="719BA1C8">
      <w:pPr>
        <w:pStyle w:val="22"/>
        <w:keepNext w:val="0"/>
        <w:keepLines w:val="0"/>
        <w:pageBreakBefore w:val="0"/>
        <w:widowControl w:val="0"/>
        <w:suppressLineNumbers w:val="0"/>
        <w:shd w:val="clear" w:color="auto" w:fill="auto"/>
        <w:kinsoku/>
        <w:wordWrap/>
        <w:overflowPunct/>
        <w:topLinePunct w:val="0"/>
        <w:autoSpaceDE w:val="0"/>
        <w:autoSpaceDN/>
        <w:bidi w:val="0"/>
        <w:adjustRightInd/>
        <w:snapToGrid w:val="0"/>
        <w:spacing w:before="0" w:beforeAutospacing="0" w:after="0" w:afterAutospacing="0" w:line="360" w:lineRule="auto"/>
        <w:ind w:right="0"/>
        <w:jc w:val="left"/>
        <w:textAlignment w:val="auto"/>
        <w:rPr>
          <w:rFonts w:hint="eastAsia" w:ascii="宋体" w:hAnsi="宋体" w:eastAsia="宋体" w:cs="宋体"/>
          <w:b w:val="0"/>
          <w:bCs/>
          <w:color w:val="auto"/>
          <w:kern w:val="2"/>
          <w:sz w:val="24"/>
          <w:szCs w:val="24"/>
          <w:highlight w:val="none"/>
          <w:lang w:val="en-US" w:eastAsia="zh-CN" w:bidi="ar"/>
        </w:rPr>
      </w:pPr>
      <w:r>
        <w:rPr>
          <w:rFonts w:hint="eastAsia" w:ascii="宋体" w:hAnsi="宋体" w:eastAsia="宋体" w:cs="宋体"/>
          <w:b/>
          <w:color w:val="auto"/>
          <w:kern w:val="2"/>
          <w:sz w:val="24"/>
          <w:szCs w:val="24"/>
          <w:highlight w:val="none"/>
          <w:lang w:val="en-US" w:eastAsia="zh-CN" w:bidi="ar"/>
        </w:rPr>
        <w:t>四、服务期：</w:t>
      </w:r>
      <w:r>
        <w:rPr>
          <w:rFonts w:hint="eastAsia" w:ascii="宋体" w:hAnsi="宋体" w:eastAsia="宋体" w:cs="宋体"/>
          <w:b w:val="0"/>
          <w:bCs/>
          <w:color w:val="auto"/>
          <w:kern w:val="2"/>
          <w:sz w:val="24"/>
          <w:szCs w:val="24"/>
          <w:highlight w:val="none"/>
          <w:lang w:val="en-US" w:eastAsia="zh-CN" w:bidi="ar"/>
        </w:rPr>
        <w:t>合同生效之日起至2026年11月30日止</w:t>
      </w:r>
    </w:p>
    <w:p w14:paraId="10E44B1A">
      <w:pPr>
        <w:pStyle w:val="22"/>
        <w:keepNext w:val="0"/>
        <w:keepLines w:val="0"/>
        <w:pageBreakBefore w:val="0"/>
        <w:widowControl w:val="0"/>
        <w:suppressLineNumbers w:val="0"/>
        <w:shd w:val="clear" w:color="auto" w:fill="auto"/>
        <w:kinsoku/>
        <w:wordWrap/>
        <w:overflowPunct/>
        <w:topLinePunct w:val="0"/>
        <w:autoSpaceDE w:val="0"/>
        <w:autoSpaceDN/>
        <w:bidi w:val="0"/>
        <w:adjustRightInd/>
        <w:snapToGrid w:val="0"/>
        <w:spacing w:before="0" w:beforeAutospacing="0" w:after="0" w:afterAutospacing="0" w:line="360" w:lineRule="auto"/>
        <w:ind w:right="0"/>
        <w:jc w:val="left"/>
        <w:textAlignment w:val="auto"/>
        <w:rPr>
          <w:rFonts w:hint="eastAsia" w:ascii="宋体" w:hAnsi="宋体" w:eastAsia="宋体" w:cs="宋体"/>
          <w:b w:val="0"/>
          <w:bCs/>
          <w:color w:val="auto"/>
          <w:kern w:val="2"/>
          <w:sz w:val="24"/>
          <w:szCs w:val="24"/>
          <w:highlight w:val="none"/>
          <w:lang w:val="en-US" w:eastAsia="zh-CN" w:bidi="ar"/>
        </w:rPr>
      </w:pPr>
      <w:r>
        <w:rPr>
          <w:rFonts w:hint="eastAsia" w:ascii="宋体" w:hAnsi="宋体" w:eastAsia="宋体" w:cs="宋体"/>
          <w:b/>
          <w:color w:val="auto"/>
          <w:kern w:val="2"/>
          <w:sz w:val="24"/>
          <w:szCs w:val="24"/>
          <w:highlight w:val="none"/>
          <w:lang w:val="en-US" w:eastAsia="zh-CN" w:bidi="ar"/>
        </w:rPr>
        <w:t>五、合同款支付进度：</w:t>
      </w:r>
      <w:r>
        <w:rPr>
          <w:rFonts w:hint="eastAsia" w:ascii="宋体" w:hAnsi="宋体" w:eastAsia="宋体" w:cs="宋体"/>
          <w:b w:val="0"/>
          <w:bCs/>
          <w:color w:val="auto"/>
          <w:kern w:val="2"/>
          <w:sz w:val="24"/>
          <w:szCs w:val="24"/>
          <w:highlight w:val="none"/>
          <w:lang w:val="en-US" w:eastAsia="zh-CN" w:bidi="ar"/>
        </w:rPr>
        <w:t>本合同生效之日起15个工作日内，甲方支付乙方合同总额的50%。甲方要求的全部活动结束后，乙方书面提交微视频截图等甲方要求的服务成果文件，经甲方委托的第三方验收合格后15个工作日内，甲方支付乙方合同总额的50%</w:t>
      </w:r>
      <w:r>
        <w:rPr>
          <w:rFonts w:hint="eastAsia" w:ascii="宋体" w:hAnsi="宋体" w:eastAsia="宋体" w:cs="宋体"/>
          <w:b w:val="0"/>
          <w:bCs/>
          <w:color w:val="auto"/>
          <w:kern w:val="2"/>
          <w:sz w:val="24"/>
          <w:szCs w:val="24"/>
          <w:highlight w:val="none"/>
          <w:lang w:val="en-US" w:eastAsia="zh-CN" w:bidi="ar-SA"/>
        </w:rPr>
        <w:t>。</w:t>
      </w:r>
    </w:p>
    <w:p w14:paraId="7D58D4FB">
      <w:pPr>
        <w:rPr>
          <w:rFonts w:hint="eastAsia" w:ascii="宋体" w:hAnsi="宋体" w:eastAsia="宋体" w:cs="宋体"/>
          <w:b/>
          <w:bCs/>
          <w:kern w:val="2"/>
          <w:sz w:val="32"/>
          <w:szCs w:val="32"/>
          <w:highlight w:val="none"/>
          <w:lang w:val="zh-CN" w:eastAsia="zh-CN" w:bidi="ar-SA"/>
        </w:rPr>
      </w:pPr>
      <w:bookmarkStart w:id="255" w:name="_Toc7027"/>
      <w:bookmarkStart w:id="256" w:name="_Toc8272"/>
      <w:r>
        <w:rPr>
          <w:rFonts w:hint="eastAsia" w:ascii="宋体" w:hAnsi="宋体" w:eastAsia="宋体" w:cs="宋体"/>
          <w:b/>
          <w:bCs/>
          <w:kern w:val="2"/>
          <w:sz w:val="32"/>
          <w:szCs w:val="32"/>
          <w:highlight w:val="none"/>
          <w:lang w:val="zh-CN" w:eastAsia="zh-CN" w:bidi="ar-SA"/>
        </w:rPr>
        <w:br w:type="page"/>
      </w:r>
    </w:p>
    <w:p w14:paraId="67DC3D31">
      <w:pPr>
        <w:pStyle w:val="3"/>
        <w:spacing w:line="360" w:lineRule="auto"/>
        <w:outlineLvl w:val="0"/>
        <w:rPr>
          <w:rFonts w:hint="eastAsia" w:ascii="宋体" w:hAnsi="宋体" w:eastAsia="宋体" w:cs="宋体"/>
          <w:spacing w:val="20"/>
          <w:kern w:val="0"/>
          <w:sz w:val="48"/>
          <w:szCs w:val="48"/>
        </w:rPr>
      </w:pPr>
      <w:r>
        <w:rPr>
          <w:rFonts w:hint="eastAsia" w:ascii="宋体" w:hAnsi="宋体" w:eastAsia="宋体" w:cs="宋体"/>
          <w:b/>
          <w:bCs/>
          <w:kern w:val="2"/>
          <w:sz w:val="32"/>
          <w:szCs w:val="32"/>
          <w:highlight w:val="none"/>
          <w:lang w:val="zh-CN" w:eastAsia="zh-CN" w:bidi="ar-SA"/>
        </w:rPr>
        <w:t>第</w:t>
      </w:r>
      <w:r>
        <w:rPr>
          <w:rFonts w:hint="eastAsia" w:ascii="宋体" w:hAnsi="宋体" w:eastAsia="宋体" w:cs="宋体"/>
          <w:b/>
          <w:bCs/>
          <w:kern w:val="2"/>
          <w:sz w:val="32"/>
          <w:szCs w:val="32"/>
          <w:highlight w:val="none"/>
          <w:lang w:val="en-US" w:eastAsia="zh-CN" w:bidi="ar-SA"/>
        </w:rPr>
        <w:t>四</w:t>
      </w:r>
      <w:r>
        <w:rPr>
          <w:rFonts w:hint="eastAsia" w:ascii="宋体" w:hAnsi="宋体" w:eastAsia="宋体" w:cs="宋体"/>
          <w:b/>
          <w:bCs/>
          <w:kern w:val="2"/>
          <w:sz w:val="32"/>
          <w:szCs w:val="32"/>
          <w:highlight w:val="none"/>
          <w:lang w:val="zh-CN" w:eastAsia="zh-CN" w:bidi="ar-SA"/>
        </w:rPr>
        <w:t>部分</w:t>
      </w:r>
      <w:r>
        <w:rPr>
          <w:rFonts w:hint="eastAsia" w:ascii="宋体" w:hAnsi="宋体" w:eastAsia="宋体" w:cs="宋体"/>
          <w:b/>
          <w:bCs/>
          <w:kern w:val="2"/>
          <w:sz w:val="32"/>
          <w:szCs w:val="32"/>
          <w:highlight w:val="none"/>
          <w:lang w:val="en-US" w:eastAsia="zh-CN" w:bidi="ar-SA"/>
        </w:rPr>
        <w:t xml:space="preserve">  </w:t>
      </w:r>
      <w:r>
        <w:rPr>
          <w:rFonts w:hint="eastAsia" w:ascii="宋体" w:hAnsi="宋体" w:eastAsia="宋体" w:cs="宋体"/>
          <w:b/>
          <w:bCs/>
          <w:kern w:val="2"/>
          <w:sz w:val="32"/>
          <w:szCs w:val="32"/>
          <w:highlight w:val="none"/>
          <w:lang w:val="zh-CN" w:eastAsia="zh-CN" w:bidi="ar-SA"/>
        </w:rPr>
        <w:t>拟签订的合同条款文本</w:t>
      </w:r>
      <w:bookmarkEnd w:id="255"/>
      <w:bookmarkEnd w:id="256"/>
    </w:p>
    <w:p w14:paraId="1575E63A">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center"/>
        <w:textAlignment w:val="auto"/>
        <w:rPr>
          <w:rFonts w:hint="eastAsia" w:ascii="宋体" w:hAnsi="宋体" w:eastAsia="宋体" w:cs="宋体"/>
          <w:color w:val="000000"/>
          <w:sz w:val="24"/>
          <w:szCs w:val="24"/>
          <w:shd w:val="pct10" w:color="auto" w:fill="FFFFFF"/>
        </w:rPr>
      </w:pPr>
      <w:r>
        <w:rPr>
          <w:rFonts w:hint="eastAsia" w:ascii="宋体" w:hAnsi="宋体" w:eastAsia="宋体" w:cs="宋体"/>
          <w:color w:val="000000"/>
          <w:sz w:val="24"/>
          <w:szCs w:val="24"/>
          <w:shd w:val="pct10" w:color="auto" w:fill="FFFFFF"/>
        </w:rPr>
        <w:t>（此稿为合同样本，最终定稿待双方协商后商定）</w:t>
      </w:r>
    </w:p>
    <w:p w14:paraId="079095BE">
      <w:pPr>
        <w:adjustRightInd w:val="0"/>
        <w:snapToGrid w:val="0"/>
        <w:spacing w:before="624" w:beforeLines="200"/>
        <w:rPr>
          <w:rFonts w:hint="eastAsia" w:ascii="宋体" w:hAnsi="宋体" w:eastAsia="宋体" w:cs="宋体"/>
          <w:sz w:val="24"/>
          <w:szCs w:val="24"/>
          <w:u w:val="single"/>
        </w:rPr>
      </w:pPr>
    </w:p>
    <w:p w14:paraId="17A656C5">
      <w:pPr>
        <w:adjustRightInd w:val="0"/>
        <w:snapToGrid w:val="0"/>
        <w:spacing w:before="624" w:beforeLines="200"/>
        <w:rPr>
          <w:rFonts w:hint="eastAsia" w:ascii="宋体" w:hAnsi="宋体" w:eastAsia="宋体" w:cs="宋体"/>
          <w:color w:val="auto"/>
          <w:sz w:val="24"/>
          <w:szCs w:val="24"/>
          <w:u w:val="single"/>
        </w:rPr>
      </w:pPr>
      <w:bookmarkStart w:id="257" w:name="_Toc8625"/>
      <w:bookmarkStart w:id="258" w:name="_Toc24000"/>
      <w:bookmarkStart w:id="259" w:name="_Toc27016"/>
      <w:bookmarkStart w:id="260" w:name="_Toc36034975"/>
      <w:bookmarkStart w:id="261" w:name="_Toc26155"/>
      <w:bookmarkStart w:id="262" w:name="_Toc29716"/>
      <w:bookmarkStart w:id="263" w:name="_Toc4874"/>
      <w:bookmarkStart w:id="264" w:name="_Toc28463"/>
    </w:p>
    <w:p w14:paraId="6A1997A1">
      <w:pPr>
        <w:adjustRightInd w:val="0"/>
        <w:snapToGrid w:val="0"/>
        <w:spacing w:before="624" w:beforeLines="200"/>
        <w:rPr>
          <w:rFonts w:hint="eastAsia" w:ascii="宋体" w:hAnsi="宋体" w:eastAsia="宋体" w:cs="宋体"/>
          <w:color w:val="auto"/>
          <w:sz w:val="24"/>
          <w:szCs w:val="24"/>
          <w:u w:val="single"/>
        </w:rPr>
      </w:pPr>
    </w:p>
    <w:p w14:paraId="622BC106">
      <w:pPr>
        <w:adjustRightInd w:val="0"/>
        <w:snapToGrid w:val="0"/>
        <w:spacing w:line="780" w:lineRule="exact"/>
        <w:jc w:val="center"/>
        <w:rPr>
          <w:rFonts w:hint="eastAsia" w:ascii="宋体" w:hAnsi="宋体" w:eastAsia="宋体" w:cs="宋体"/>
          <w:color w:val="auto"/>
          <w:spacing w:val="11"/>
          <w:w w:val="98"/>
          <w:kern w:val="0"/>
          <w:sz w:val="48"/>
          <w:szCs w:val="48"/>
        </w:rPr>
      </w:pPr>
      <w:r>
        <w:rPr>
          <w:rFonts w:hint="eastAsia" w:ascii="宋体" w:hAnsi="宋体" w:eastAsia="宋体" w:cs="宋体"/>
          <w:color w:val="auto"/>
          <w:spacing w:val="11"/>
          <w:w w:val="98"/>
          <w:kern w:val="0"/>
          <w:sz w:val="48"/>
          <w:szCs w:val="48"/>
          <w:lang w:val="en-US" w:eastAsia="zh-CN"/>
        </w:rPr>
        <w:t>2026年</w:t>
      </w:r>
      <w:r>
        <w:rPr>
          <w:rFonts w:hint="eastAsia" w:ascii="宋体" w:hAnsi="宋体" w:eastAsia="宋体" w:cs="宋体"/>
          <w:color w:val="auto"/>
          <w:spacing w:val="11"/>
          <w:w w:val="98"/>
          <w:kern w:val="0"/>
          <w:sz w:val="48"/>
          <w:szCs w:val="48"/>
        </w:rPr>
        <w:t>理论宣讲微视频征集</w:t>
      </w:r>
      <w:r>
        <w:rPr>
          <w:rFonts w:hint="eastAsia" w:ascii="宋体" w:hAnsi="宋体" w:eastAsia="宋体" w:cs="宋体"/>
          <w:color w:val="auto"/>
          <w:spacing w:val="11"/>
          <w:w w:val="98"/>
          <w:kern w:val="0"/>
          <w:sz w:val="48"/>
          <w:szCs w:val="48"/>
          <w:lang w:eastAsia="zh-CN"/>
        </w:rPr>
        <w:t>展播</w:t>
      </w:r>
      <w:r>
        <w:rPr>
          <w:rFonts w:hint="eastAsia" w:ascii="宋体" w:hAnsi="宋体" w:eastAsia="宋体" w:cs="宋体"/>
          <w:color w:val="auto"/>
          <w:spacing w:val="11"/>
          <w:w w:val="98"/>
          <w:kern w:val="0"/>
          <w:sz w:val="48"/>
          <w:szCs w:val="48"/>
        </w:rPr>
        <w:t>活动</w:t>
      </w:r>
    </w:p>
    <w:p w14:paraId="7B9FF6DE">
      <w:pPr>
        <w:adjustRightInd w:val="0"/>
        <w:snapToGrid w:val="0"/>
        <w:spacing w:before="624" w:beforeLines="200" w:line="780" w:lineRule="exact"/>
        <w:jc w:val="center"/>
        <w:rPr>
          <w:rFonts w:hint="eastAsia" w:ascii="宋体" w:hAnsi="宋体" w:eastAsia="宋体" w:cs="宋体"/>
          <w:bCs/>
          <w:color w:val="auto"/>
          <w:sz w:val="48"/>
          <w:szCs w:val="48"/>
        </w:rPr>
      </w:pPr>
      <w:r>
        <w:rPr>
          <w:rFonts w:hint="eastAsia" w:ascii="宋体" w:hAnsi="宋体" w:eastAsia="宋体" w:cs="宋体"/>
          <w:bCs/>
          <w:color w:val="auto"/>
          <w:sz w:val="48"/>
          <w:szCs w:val="48"/>
        </w:rPr>
        <w:t>服务合同</w:t>
      </w:r>
    </w:p>
    <w:p w14:paraId="7A9AFAD4">
      <w:pPr>
        <w:adjustRightInd w:val="0"/>
        <w:snapToGrid w:val="0"/>
        <w:spacing w:before="624" w:beforeLines="200"/>
        <w:rPr>
          <w:rFonts w:hint="eastAsia" w:ascii="宋体" w:hAnsi="宋体" w:eastAsia="宋体" w:cs="宋体"/>
          <w:b/>
          <w:color w:val="auto"/>
          <w:sz w:val="52"/>
          <w:szCs w:val="52"/>
        </w:rPr>
      </w:pPr>
    </w:p>
    <w:p w14:paraId="203D8FB7">
      <w:pPr>
        <w:adjustRightInd w:val="0"/>
        <w:snapToGrid w:val="0"/>
        <w:spacing w:before="624" w:beforeLines="200"/>
        <w:rPr>
          <w:rFonts w:hint="eastAsia" w:ascii="宋体" w:hAnsi="宋体" w:eastAsia="宋体" w:cs="宋体"/>
          <w:b/>
          <w:color w:val="auto"/>
          <w:sz w:val="52"/>
          <w:szCs w:val="52"/>
        </w:rPr>
      </w:pPr>
    </w:p>
    <w:p w14:paraId="50DB1709">
      <w:pPr>
        <w:adjustRightInd w:val="0"/>
        <w:snapToGrid w:val="0"/>
        <w:spacing w:before="624" w:beforeLines="200"/>
        <w:rPr>
          <w:rFonts w:hint="eastAsia" w:ascii="宋体" w:hAnsi="宋体" w:eastAsia="宋体" w:cs="宋体"/>
          <w:b/>
          <w:color w:val="auto"/>
          <w:sz w:val="52"/>
          <w:szCs w:val="52"/>
        </w:rPr>
      </w:pPr>
    </w:p>
    <w:p w14:paraId="79F1E348">
      <w:pPr>
        <w:adjustRightInd w:val="0"/>
        <w:snapToGrid w:val="0"/>
        <w:spacing w:before="312" w:beforeLines="100"/>
        <w:jc w:val="left"/>
        <w:rPr>
          <w:rFonts w:hint="eastAsia" w:ascii="宋体" w:hAnsi="宋体" w:eastAsia="宋体" w:cs="宋体"/>
          <w:b/>
          <w:color w:val="auto"/>
          <w:sz w:val="44"/>
          <w:szCs w:val="44"/>
        </w:rPr>
      </w:pPr>
    </w:p>
    <w:p w14:paraId="006342A2">
      <w:pPr>
        <w:adjustRightInd w:val="0"/>
        <w:snapToGrid w:val="0"/>
        <w:spacing w:before="312" w:beforeLines="100"/>
        <w:ind w:firstLine="420" w:firstLineChars="200"/>
        <w:jc w:val="left"/>
        <w:rPr>
          <w:rFonts w:hint="eastAsia" w:ascii="宋体" w:hAnsi="宋体" w:eastAsia="宋体" w:cs="宋体"/>
          <w:color w:val="auto"/>
          <w:szCs w:val="32"/>
        </w:rPr>
      </w:pPr>
    </w:p>
    <w:p w14:paraId="51254B83">
      <w:pPr>
        <w:adjustRightInd w:val="0"/>
        <w:snapToGrid w:val="0"/>
        <w:spacing w:before="312" w:beforeLines="100"/>
        <w:ind w:firstLine="420" w:firstLineChars="200"/>
        <w:jc w:val="left"/>
        <w:rPr>
          <w:rFonts w:hint="eastAsia" w:ascii="宋体" w:hAnsi="宋体" w:eastAsia="宋体" w:cs="宋体"/>
          <w:color w:val="auto"/>
          <w:szCs w:val="32"/>
          <w:u w:val="single"/>
        </w:rPr>
      </w:pPr>
      <w:r>
        <w:rPr>
          <w:rFonts w:hint="eastAsia" w:ascii="宋体" w:hAnsi="宋体" w:eastAsia="宋体" w:cs="宋体"/>
          <w:color w:val="auto"/>
          <w:szCs w:val="32"/>
        </w:rPr>
        <w:t>甲方：</w:t>
      </w:r>
    </w:p>
    <w:p w14:paraId="1551B99D">
      <w:pPr>
        <w:adjustRightInd w:val="0"/>
        <w:snapToGrid w:val="0"/>
        <w:spacing w:before="312" w:beforeLines="100"/>
        <w:ind w:firstLine="420" w:firstLineChars="200"/>
        <w:jc w:val="left"/>
        <w:rPr>
          <w:rFonts w:hint="eastAsia" w:ascii="宋体" w:hAnsi="宋体" w:eastAsia="宋体" w:cs="宋体"/>
          <w:color w:val="auto"/>
          <w:szCs w:val="32"/>
        </w:rPr>
      </w:pPr>
      <w:r>
        <w:rPr>
          <w:rFonts w:hint="eastAsia" w:ascii="宋体" w:hAnsi="宋体" w:eastAsia="宋体" w:cs="宋体"/>
          <w:color w:val="auto"/>
          <w:szCs w:val="32"/>
        </w:rPr>
        <w:t>乙方：</w:t>
      </w:r>
    </w:p>
    <w:p w14:paraId="5B3D3E56">
      <w:pPr>
        <w:rPr>
          <w:rFonts w:hint="eastAsia" w:ascii="宋体" w:hAnsi="宋体" w:eastAsia="宋体" w:cs="宋体"/>
          <w:color w:val="auto"/>
          <w:sz w:val="24"/>
          <w:szCs w:val="24"/>
        </w:rPr>
      </w:pPr>
      <w:r>
        <w:rPr>
          <w:rFonts w:hint="eastAsia" w:ascii="宋体" w:hAnsi="宋体" w:eastAsia="宋体" w:cs="宋体"/>
          <w:color w:val="auto"/>
          <w:sz w:val="24"/>
          <w:szCs w:val="24"/>
        </w:rPr>
        <w:br w:type="page"/>
      </w:r>
    </w:p>
    <w:p w14:paraId="5533D3FE">
      <w:pPr>
        <w:widowControl/>
        <w:spacing w:line="500" w:lineRule="exact"/>
        <w:ind w:firstLine="480" w:firstLineChars="200"/>
        <w:jc w:val="left"/>
        <w:rPr>
          <w:rFonts w:hint="eastAsia" w:ascii="宋体" w:hAnsi="宋体" w:eastAsia="宋体" w:cs="宋体"/>
          <w:color w:val="auto"/>
          <w:sz w:val="24"/>
          <w:szCs w:val="24"/>
          <w:u w:val="single"/>
        </w:rPr>
      </w:pPr>
      <w:r>
        <w:rPr>
          <w:rFonts w:hint="eastAsia" w:ascii="宋体" w:hAnsi="宋体" w:eastAsia="宋体" w:cs="宋体"/>
          <w:color w:val="auto"/>
          <w:sz w:val="24"/>
          <w:szCs w:val="24"/>
        </w:rPr>
        <w:t>甲方：</w:t>
      </w:r>
      <w:r>
        <w:rPr>
          <w:rFonts w:hint="eastAsia" w:ascii="宋体" w:hAnsi="宋体" w:eastAsia="宋体" w:cs="宋体"/>
          <w:color w:val="auto"/>
          <w:sz w:val="24"/>
          <w:szCs w:val="24"/>
          <w:u w:val="single"/>
        </w:rPr>
        <w:t xml:space="preserve">                             </w:t>
      </w:r>
    </w:p>
    <w:p w14:paraId="545D215D">
      <w:pPr>
        <w:widowControl/>
        <w:spacing w:line="500" w:lineRule="exact"/>
        <w:ind w:firstLine="480" w:firstLineChars="200"/>
        <w:jc w:val="left"/>
        <w:rPr>
          <w:rFonts w:hint="eastAsia" w:ascii="宋体" w:hAnsi="宋体" w:eastAsia="宋体" w:cs="宋体"/>
          <w:color w:val="auto"/>
          <w:sz w:val="24"/>
          <w:szCs w:val="24"/>
          <w:u w:val="single"/>
        </w:rPr>
      </w:pPr>
      <w:r>
        <w:rPr>
          <w:rFonts w:hint="eastAsia" w:ascii="宋体" w:hAnsi="宋体" w:eastAsia="宋体" w:cs="宋体"/>
          <w:color w:val="auto"/>
          <w:sz w:val="24"/>
          <w:szCs w:val="24"/>
        </w:rPr>
        <w:t>地址：</w:t>
      </w:r>
      <w:r>
        <w:rPr>
          <w:rFonts w:hint="eastAsia" w:ascii="宋体" w:hAnsi="宋体" w:eastAsia="宋体" w:cs="宋体"/>
          <w:color w:val="auto"/>
          <w:sz w:val="24"/>
          <w:szCs w:val="24"/>
          <w:u w:val="single"/>
        </w:rPr>
        <w:t xml:space="preserve">                             </w:t>
      </w:r>
    </w:p>
    <w:p w14:paraId="6D755BB6">
      <w:pPr>
        <w:widowControl/>
        <w:spacing w:line="500" w:lineRule="exact"/>
        <w:ind w:firstLine="480" w:firstLineChars="200"/>
        <w:jc w:val="left"/>
        <w:rPr>
          <w:rFonts w:hint="eastAsia" w:ascii="宋体" w:hAnsi="宋体" w:eastAsia="宋体" w:cs="宋体"/>
          <w:color w:val="auto"/>
          <w:sz w:val="24"/>
          <w:szCs w:val="24"/>
          <w:u w:val="single"/>
        </w:rPr>
      </w:pPr>
      <w:r>
        <w:rPr>
          <w:rFonts w:hint="eastAsia" w:ascii="宋体" w:hAnsi="宋体" w:eastAsia="宋体" w:cs="宋体"/>
          <w:color w:val="auto"/>
          <w:sz w:val="24"/>
          <w:szCs w:val="24"/>
        </w:rPr>
        <w:t>乙方：</w:t>
      </w:r>
      <w:r>
        <w:rPr>
          <w:rFonts w:hint="eastAsia" w:ascii="宋体" w:hAnsi="宋体" w:eastAsia="宋体" w:cs="宋体"/>
          <w:color w:val="auto"/>
          <w:sz w:val="24"/>
          <w:szCs w:val="24"/>
          <w:u w:val="single"/>
        </w:rPr>
        <w:t xml:space="preserve">                             </w:t>
      </w:r>
    </w:p>
    <w:p w14:paraId="0D7A0C56">
      <w:pPr>
        <w:widowControl/>
        <w:spacing w:line="500" w:lineRule="exact"/>
        <w:ind w:firstLine="480" w:firstLineChars="200"/>
        <w:jc w:val="left"/>
        <w:rPr>
          <w:rFonts w:hint="eastAsia" w:ascii="宋体" w:hAnsi="宋体" w:eastAsia="宋体" w:cs="宋体"/>
          <w:color w:val="auto"/>
          <w:sz w:val="24"/>
          <w:szCs w:val="24"/>
          <w:u w:val="single"/>
        </w:rPr>
      </w:pPr>
      <w:r>
        <w:rPr>
          <w:rFonts w:hint="eastAsia" w:ascii="宋体" w:hAnsi="宋体" w:eastAsia="宋体" w:cs="宋体"/>
          <w:color w:val="auto"/>
          <w:sz w:val="24"/>
          <w:szCs w:val="24"/>
        </w:rPr>
        <w:t>地址：</w:t>
      </w:r>
      <w:r>
        <w:rPr>
          <w:rFonts w:hint="eastAsia" w:ascii="宋体" w:hAnsi="宋体" w:eastAsia="宋体" w:cs="宋体"/>
          <w:color w:val="auto"/>
          <w:sz w:val="24"/>
          <w:szCs w:val="24"/>
          <w:u w:val="single"/>
        </w:rPr>
        <w:t xml:space="preserve">                             </w:t>
      </w:r>
    </w:p>
    <w:p w14:paraId="55435612">
      <w:pPr>
        <w:widowControl/>
        <w:adjustRightInd w:val="0"/>
        <w:snapToGrid w:val="0"/>
        <w:spacing w:line="5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根据《中华人民共和国民法典》《中华人民共和国政府采购法》及相关法律法规，甲乙双方现就</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项目进行策划、推广等专项服务，双方经友好协商达成一致签订本合同，以兹共同遵守。</w:t>
      </w:r>
    </w:p>
    <w:p w14:paraId="58824A97">
      <w:pPr>
        <w:widowControl/>
        <w:spacing w:line="500" w:lineRule="exact"/>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第一条：项目内容</w:t>
      </w:r>
    </w:p>
    <w:p w14:paraId="7B25B133">
      <w:pPr>
        <w:widowControl/>
        <w:spacing w:line="5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乙方依据甲方所提供的有关资料、素材对甲方</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项目提供全方位分析，制作有效可行的实施方案，提供全面的策划、组织和宣传服务。</w:t>
      </w:r>
    </w:p>
    <w:p w14:paraId="6EA354DD">
      <w:pPr>
        <w:widowControl/>
        <w:spacing w:line="500" w:lineRule="exact"/>
        <w:ind w:left="315" w:leftChars="150" w:firstLine="240" w:firstLineChars="100"/>
        <w:jc w:val="left"/>
        <w:rPr>
          <w:rFonts w:hint="eastAsia" w:ascii="宋体" w:hAnsi="宋体" w:eastAsia="宋体" w:cs="宋体"/>
          <w:color w:val="auto"/>
          <w:sz w:val="24"/>
          <w:szCs w:val="24"/>
        </w:rPr>
      </w:pPr>
      <w:r>
        <w:rPr>
          <w:rFonts w:hint="eastAsia" w:ascii="宋体" w:hAnsi="宋体" w:eastAsia="宋体" w:cs="宋体"/>
          <w:color w:val="auto"/>
          <w:sz w:val="24"/>
          <w:szCs w:val="24"/>
        </w:rPr>
        <w:t>第二条：服务期限</w:t>
      </w:r>
    </w:p>
    <w:p w14:paraId="166FEA0C">
      <w:pPr>
        <w:widowControl/>
        <w:spacing w:line="500" w:lineRule="exact"/>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服务期限自</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年</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月</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日至</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年</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月</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日。</w:t>
      </w:r>
    </w:p>
    <w:p w14:paraId="72855831">
      <w:pPr>
        <w:widowControl/>
        <w:spacing w:line="5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highlight w:val="none"/>
        </w:rPr>
        <w:t>乙方应在服务期限内完成甲方要求的服务内容，并按合同约定及甲方要求提交成果文件。甲方要求的服务内容包括提供活动策划组织、理论宣讲微视频拍摄制作、作品优化包装展播、宣传推广等服务，拍摄制作不少于5部原创理论宣讲微视频，对不少于30部作品一对一修改指导，打磨形成不少于20部优秀展播作品，在主流媒体平台发布推广视频作品，总结推广活动经验成效。（最终需指导以及拍摄的作品数量以甲方需求为准）</w:t>
      </w:r>
    </w:p>
    <w:p w14:paraId="4612DD99">
      <w:pPr>
        <w:widowControl/>
        <w:spacing w:line="500" w:lineRule="exact"/>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第三条：项目金额</w:t>
      </w:r>
    </w:p>
    <w:p w14:paraId="394C8D04">
      <w:pPr>
        <w:widowControl/>
        <w:spacing w:line="500" w:lineRule="exact"/>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本项目服务费用总计为：人民币</w:t>
      </w:r>
      <w:r>
        <w:rPr>
          <w:rFonts w:hint="eastAsia" w:ascii="宋体" w:hAnsi="宋体" w:eastAsia="宋体" w:cs="宋体"/>
          <w:color w:val="auto"/>
          <w:sz w:val="24"/>
          <w:szCs w:val="24"/>
          <w:u w:val="single"/>
        </w:rPr>
        <w:t xml:space="preserve">            元整</w:t>
      </w:r>
      <w:r>
        <w:rPr>
          <w:rFonts w:hint="eastAsia" w:ascii="宋体" w:hAnsi="宋体" w:eastAsia="宋体" w:cs="宋体"/>
          <w:color w:val="auto"/>
          <w:sz w:val="24"/>
          <w:szCs w:val="24"/>
          <w:u w:val="single"/>
        </w:rPr>
        <w:tab/>
      </w:r>
      <w:r>
        <w:rPr>
          <w:rFonts w:hint="eastAsia" w:ascii="宋体" w:hAnsi="宋体" w:eastAsia="宋体" w:cs="宋体"/>
          <w:color w:val="auto"/>
          <w:sz w:val="24"/>
          <w:szCs w:val="24"/>
        </w:rPr>
        <w:t>（￥</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元），此价格为含税价。本项目服务费用包含乙方提供合同约定服务所需的一切人工、设备、评审费等全部费用。甲方无需再向乙方支付任何其他费用。</w:t>
      </w:r>
    </w:p>
    <w:p w14:paraId="44ECBEE8">
      <w:pPr>
        <w:widowControl/>
        <w:spacing w:line="500" w:lineRule="exact"/>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第四条：付款方式</w:t>
      </w:r>
    </w:p>
    <w:p w14:paraId="3E1CD0FC">
      <w:pPr>
        <w:widowControl/>
        <w:spacing w:line="5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.本</w:t>
      </w:r>
      <w:r>
        <w:rPr>
          <w:rFonts w:hint="eastAsia" w:ascii="宋体" w:hAnsi="宋体" w:eastAsia="宋体" w:cs="宋体"/>
          <w:color w:val="auto"/>
          <w:sz w:val="24"/>
          <w:szCs w:val="24"/>
          <w:highlight w:val="none"/>
          <w:lang w:val="en-US" w:eastAsia="zh-CN"/>
        </w:rPr>
        <w:t>合同</w:t>
      </w:r>
      <w:r>
        <w:rPr>
          <w:rFonts w:hint="eastAsia" w:ascii="宋体" w:hAnsi="宋体" w:eastAsia="宋体" w:cs="宋体"/>
          <w:color w:val="auto"/>
          <w:sz w:val="24"/>
          <w:szCs w:val="24"/>
          <w:highlight w:val="none"/>
        </w:rPr>
        <w:t>生效之日起</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个工作日内，甲方支付乙方合同总额的</w:t>
      </w:r>
      <w:r>
        <w:rPr>
          <w:rFonts w:hint="eastAsia" w:ascii="宋体" w:hAnsi="宋体" w:eastAsia="宋体" w:cs="宋体"/>
          <w:color w:val="auto"/>
          <w:sz w:val="24"/>
          <w:szCs w:val="24"/>
          <w:highlight w:val="none"/>
          <w:u w:val="single"/>
        </w:rPr>
        <w:t xml:space="preserve">  50  </w:t>
      </w:r>
      <w:r>
        <w:rPr>
          <w:rFonts w:hint="eastAsia" w:ascii="宋体" w:hAnsi="宋体" w:eastAsia="宋体" w:cs="宋体"/>
          <w:color w:val="auto"/>
          <w:sz w:val="24"/>
          <w:szCs w:val="24"/>
          <w:highlight w:val="none"/>
        </w:rPr>
        <w:t>%，即￥</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元（大写：</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元整）。甲方要求的全部活动结束后，乙方书面提交微视频截图等甲方要求的服务成果文件，经甲方委托的第三方验收合格后</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个工作日内，甲方支付乙方合同总额的</w:t>
      </w:r>
      <w:r>
        <w:rPr>
          <w:rFonts w:hint="eastAsia" w:ascii="宋体" w:hAnsi="宋体" w:eastAsia="宋体" w:cs="宋体"/>
          <w:color w:val="auto"/>
          <w:sz w:val="24"/>
          <w:szCs w:val="24"/>
          <w:highlight w:val="none"/>
          <w:u w:val="single"/>
        </w:rPr>
        <w:t xml:space="preserve"> 50 </w:t>
      </w:r>
      <w:r>
        <w:rPr>
          <w:rFonts w:hint="eastAsia" w:ascii="宋体" w:hAnsi="宋体" w:eastAsia="宋体" w:cs="宋体"/>
          <w:color w:val="auto"/>
          <w:sz w:val="24"/>
          <w:szCs w:val="24"/>
          <w:highlight w:val="none"/>
        </w:rPr>
        <w:t>%，即￥</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元（大写：</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元整）。</w:t>
      </w:r>
    </w:p>
    <w:p w14:paraId="3949C0F3">
      <w:pPr>
        <w:widowControl/>
        <w:spacing w:line="500" w:lineRule="exact"/>
        <w:ind w:left="80" w:firstLine="480" w:firstLineChars="200"/>
        <w:jc w:val="left"/>
        <w:rPr>
          <w:rFonts w:hint="eastAsia" w:ascii="宋体" w:hAnsi="宋体" w:eastAsia="宋体" w:cs="宋体"/>
          <w:b/>
          <w:bCs/>
          <w:color w:val="auto"/>
          <w:sz w:val="24"/>
          <w:szCs w:val="24"/>
        </w:rPr>
      </w:pPr>
      <w:r>
        <w:rPr>
          <w:rFonts w:hint="eastAsia" w:ascii="宋体" w:hAnsi="宋体"/>
          <w:color w:val="auto"/>
          <w:sz w:val="24"/>
          <w:highlight w:val="none"/>
        </w:rPr>
        <w:t>本项目服务用总额不因乙方提供的</w:t>
      </w:r>
      <w:r>
        <w:rPr>
          <w:rFonts w:hint="eastAsia" w:ascii="宋体" w:hAnsi="宋体"/>
          <w:color w:val="auto"/>
          <w:sz w:val="24"/>
          <w:highlight w:val="none"/>
          <w:lang w:val="en-US" w:eastAsia="zh-CN"/>
        </w:rPr>
        <w:t>本合同第一条第二款约定的各项内容</w:t>
      </w:r>
      <w:r>
        <w:rPr>
          <w:rFonts w:hint="eastAsia" w:ascii="宋体" w:hAnsi="宋体"/>
          <w:color w:val="auto"/>
          <w:sz w:val="24"/>
          <w:highlight w:val="none"/>
        </w:rPr>
        <w:t>超</w:t>
      </w:r>
      <w:r>
        <w:rPr>
          <w:rFonts w:hint="eastAsia" w:ascii="宋体" w:hAnsi="宋体"/>
          <w:color w:val="auto"/>
          <w:sz w:val="24"/>
          <w:highlight w:val="none"/>
          <w:lang w:val="en-US" w:eastAsia="zh-CN"/>
        </w:rPr>
        <w:t>合同约定</w:t>
      </w:r>
      <w:r>
        <w:rPr>
          <w:rFonts w:hint="eastAsia" w:ascii="宋体" w:hAnsi="宋体"/>
          <w:color w:val="auto"/>
          <w:sz w:val="24"/>
          <w:highlight w:val="none"/>
        </w:rPr>
        <w:t>的</w:t>
      </w:r>
      <w:r>
        <w:rPr>
          <w:rFonts w:hint="eastAsia" w:ascii="宋体" w:hAnsi="宋体"/>
          <w:color w:val="auto"/>
          <w:sz w:val="24"/>
          <w:highlight w:val="none"/>
          <w:lang w:val="en-US" w:eastAsia="zh-CN"/>
        </w:rPr>
        <w:t>各内容的</w:t>
      </w:r>
      <w:r>
        <w:rPr>
          <w:rFonts w:hint="eastAsia" w:ascii="宋体" w:hAnsi="宋体"/>
          <w:color w:val="auto"/>
          <w:sz w:val="24"/>
          <w:highlight w:val="none"/>
        </w:rPr>
        <w:t>最低次数而调整。乙方也不得因此以任何理由要求甲方支付任何费用。</w:t>
      </w:r>
    </w:p>
    <w:p w14:paraId="64B314C6">
      <w:pPr>
        <w:widowControl/>
        <w:spacing w:line="500" w:lineRule="exact"/>
        <w:ind w:firstLine="482" w:firstLineChars="200"/>
        <w:jc w:val="left"/>
        <w:rPr>
          <w:rFonts w:hint="eastAsia" w:ascii="宋体" w:hAnsi="宋体" w:eastAsia="宋体" w:cs="宋体"/>
          <w:b/>
          <w:bCs/>
          <w:color w:val="auto"/>
          <w:sz w:val="24"/>
          <w:szCs w:val="24"/>
        </w:rPr>
      </w:pPr>
      <w:r>
        <w:rPr>
          <w:rFonts w:hint="eastAsia" w:ascii="宋体" w:hAnsi="宋体" w:eastAsia="宋体" w:cs="宋体"/>
          <w:b/>
          <w:bCs/>
          <w:color w:val="auto"/>
          <w:sz w:val="24"/>
          <w:szCs w:val="24"/>
        </w:rPr>
        <w:t>2.甲方开票信息：</w:t>
      </w:r>
    </w:p>
    <w:p w14:paraId="7F03F8A3">
      <w:pPr>
        <w:widowControl/>
        <w:spacing w:line="500" w:lineRule="exact"/>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 xml:space="preserve">单位名称： </w:t>
      </w:r>
    </w:p>
    <w:p w14:paraId="7F5A12A7">
      <w:pPr>
        <w:widowControl/>
        <w:spacing w:line="500" w:lineRule="exact"/>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地</w:t>
      </w:r>
      <w:r>
        <w:rPr>
          <w:rFonts w:hint="eastAsia" w:ascii="宋体" w:hAnsi="宋体" w:eastAsia="宋体" w:cs="宋体"/>
          <w:color w:val="auto"/>
          <w:sz w:val="24"/>
          <w:szCs w:val="24"/>
        </w:rPr>
        <w:tab/>
      </w:r>
      <w:r>
        <w:rPr>
          <w:rFonts w:hint="eastAsia" w:ascii="宋体" w:hAnsi="宋体" w:eastAsia="宋体" w:cs="宋体"/>
          <w:color w:val="auto"/>
          <w:sz w:val="24"/>
          <w:szCs w:val="24"/>
        </w:rPr>
        <w:t>址：</w:t>
      </w:r>
    </w:p>
    <w:p w14:paraId="0B49098B">
      <w:pPr>
        <w:widowControl/>
        <w:spacing w:line="500" w:lineRule="exact"/>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开户银行：</w:t>
      </w:r>
    </w:p>
    <w:p w14:paraId="6CE8CBC7">
      <w:pPr>
        <w:widowControl/>
        <w:spacing w:line="500" w:lineRule="exact"/>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账</w:t>
      </w:r>
      <w:r>
        <w:rPr>
          <w:rFonts w:hint="eastAsia" w:ascii="宋体" w:hAnsi="宋体" w:eastAsia="宋体" w:cs="宋体"/>
          <w:color w:val="auto"/>
          <w:sz w:val="24"/>
          <w:szCs w:val="24"/>
        </w:rPr>
        <w:tab/>
      </w:r>
      <w:r>
        <w:rPr>
          <w:rFonts w:hint="eastAsia" w:ascii="宋体" w:hAnsi="宋体" w:eastAsia="宋体" w:cs="宋体"/>
          <w:color w:val="auto"/>
          <w:sz w:val="24"/>
          <w:szCs w:val="24"/>
        </w:rPr>
        <w:t>号：</w:t>
      </w:r>
    </w:p>
    <w:p w14:paraId="1C67ED41">
      <w:pPr>
        <w:widowControl/>
        <w:spacing w:line="500" w:lineRule="exact"/>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纳税人识别号：</w:t>
      </w:r>
    </w:p>
    <w:p w14:paraId="2DD561E1">
      <w:pPr>
        <w:widowControl/>
        <w:spacing w:line="500" w:lineRule="exact"/>
        <w:ind w:firstLine="482" w:firstLineChars="200"/>
        <w:jc w:val="left"/>
        <w:rPr>
          <w:rFonts w:hint="eastAsia" w:ascii="宋体" w:hAnsi="宋体" w:eastAsia="宋体" w:cs="宋体"/>
          <w:b/>
          <w:bCs/>
          <w:color w:val="auto"/>
          <w:sz w:val="24"/>
          <w:szCs w:val="24"/>
        </w:rPr>
      </w:pPr>
      <w:r>
        <w:rPr>
          <w:rFonts w:hint="eastAsia" w:ascii="宋体" w:hAnsi="宋体" w:eastAsia="宋体" w:cs="宋体"/>
          <w:b/>
          <w:bCs/>
          <w:color w:val="auto"/>
          <w:sz w:val="24"/>
          <w:szCs w:val="24"/>
        </w:rPr>
        <w:t>乙方</w:t>
      </w:r>
      <w:r>
        <w:rPr>
          <w:rFonts w:hint="eastAsia" w:ascii="宋体" w:hAnsi="宋体" w:eastAsia="宋体" w:cs="宋体"/>
          <w:b/>
          <w:bCs/>
          <w:color w:val="auto"/>
          <w:sz w:val="24"/>
          <w:szCs w:val="24"/>
          <w:lang w:eastAsia="zh-CN"/>
        </w:rPr>
        <w:t>账户信息</w:t>
      </w:r>
      <w:r>
        <w:rPr>
          <w:rFonts w:hint="eastAsia" w:ascii="宋体" w:hAnsi="宋体" w:eastAsia="宋体" w:cs="宋体"/>
          <w:b/>
          <w:bCs/>
          <w:color w:val="auto"/>
          <w:sz w:val="24"/>
          <w:szCs w:val="24"/>
        </w:rPr>
        <w:t>为：</w:t>
      </w:r>
    </w:p>
    <w:p w14:paraId="2400F348">
      <w:pPr>
        <w:widowControl/>
        <w:spacing w:line="500" w:lineRule="exact"/>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 xml:space="preserve">开户名称:    </w:t>
      </w:r>
    </w:p>
    <w:p w14:paraId="2EEE6757">
      <w:pPr>
        <w:widowControl/>
        <w:spacing w:line="500" w:lineRule="exact"/>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 xml:space="preserve">纳税人识别号:     </w:t>
      </w:r>
    </w:p>
    <w:p w14:paraId="5B412AF1">
      <w:pPr>
        <w:widowControl/>
        <w:spacing w:line="500" w:lineRule="exact"/>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 xml:space="preserve">地址:    </w:t>
      </w:r>
    </w:p>
    <w:p w14:paraId="35D52491">
      <w:pPr>
        <w:widowControl/>
        <w:spacing w:line="500" w:lineRule="exact"/>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 xml:space="preserve">开户银行:      </w:t>
      </w:r>
    </w:p>
    <w:p w14:paraId="2A5DB8BD">
      <w:pPr>
        <w:widowControl/>
        <w:spacing w:line="500" w:lineRule="exact"/>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 xml:space="preserve">开户账号: </w:t>
      </w:r>
    </w:p>
    <w:p w14:paraId="7E106B1C">
      <w:pPr>
        <w:widowControl/>
        <w:spacing w:line="500" w:lineRule="exact"/>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乙方指定的上述收款账户信息不得轻易发生变更，若确实需要发生变更则需要至少提前 7个工作日书面征求甲方的同意，否则由此产生的后果全部由乙方自行承担。</w:t>
      </w:r>
    </w:p>
    <w:p w14:paraId="2540DE87">
      <w:pPr>
        <w:widowControl/>
        <w:spacing w:line="500" w:lineRule="exact"/>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 xml:space="preserve">甲方付款前乙方应开具合规等额增值税发票，否则甲方有权拒绝付款而不承担任何违约责任。因财政性拨款及乙方原因导致的付款迟延甲方不承担任何违约责任。        </w:t>
      </w:r>
    </w:p>
    <w:p w14:paraId="6E16ADF3">
      <w:pPr>
        <w:widowControl/>
        <w:spacing w:line="500" w:lineRule="exact"/>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第五条：双方的权利和义务</w:t>
      </w:r>
    </w:p>
    <w:p w14:paraId="3BA0BB49">
      <w:pPr>
        <w:widowControl/>
        <w:spacing w:line="500" w:lineRule="exact"/>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（一）甲方的权利及义务</w:t>
      </w:r>
    </w:p>
    <w:p w14:paraId="7C728984">
      <w:pPr>
        <w:widowControl/>
        <w:spacing w:line="500" w:lineRule="exact"/>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 xml:space="preserve">1.甲方有权对乙方提交的策划成果提出异议，并有权要求乙方在指定时间内修改完毕或提交新方案。 </w:t>
      </w:r>
    </w:p>
    <w:p w14:paraId="3A108DC3">
      <w:pPr>
        <w:widowControl/>
        <w:spacing w:line="500" w:lineRule="exact"/>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2.甲方保证其向乙方提供的资料、文件真实合法；如因资料、文件侵犯第三方的合法权利，甲方承担由此产生的一切法律责任。</w:t>
      </w:r>
    </w:p>
    <w:p w14:paraId="1B616B78">
      <w:pPr>
        <w:pStyle w:val="2"/>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3.甲方有权根据工作需要调整乙方提供服务的起止时间，甲方调整服务</w:t>
      </w:r>
      <w:r>
        <w:rPr>
          <w:rFonts w:hint="eastAsia" w:ascii="宋体" w:hAnsi="宋体" w:eastAsia="宋体" w:cs="宋体"/>
          <w:color w:val="auto"/>
          <w:sz w:val="24"/>
          <w:szCs w:val="24"/>
          <w:highlight w:val="none"/>
          <w:lang w:eastAsia="zh-CN"/>
        </w:rPr>
        <w:t>时间</w:t>
      </w:r>
      <w:r>
        <w:rPr>
          <w:rFonts w:hint="eastAsia" w:ascii="宋体" w:hAnsi="宋体" w:eastAsia="宋体" w:cs="宋体"/>
          <w:color w:val="auto"/>
          <w:sz w:val="24"/>
          <w:szCs w:val="24"/>
          <w:highlight w:val="none"/>
        </w:rPr>
        <w:t>的，</w:t>
      </w:r>
    </w:p>
    <w:p w14:paraId="73B1DF7F">
      <w:pPr>
        <w:pStyle w:val="2"/>
        <w:spacing w:line="360" w:lineRule="auto"/>
        <w:ind w:left="0" w:leftChars="0" w:firstLine="0" w:firstLineChars="0"/>
        <w:jc w:val="both"/>
        <w:rPr>
          <w:rFonts w:hint="eastAsia" w:ascii="宋体" w:hAnsi="宋体" w:eastAsia="宋体" w:cs="宋体"/>
          <w:color w:val="auto"/>
          <w:highlight w:val="none"/>
        </w:rPr>
      </w:pPr>
      <w:r>
        <w:rPr>
          <w:rFonts w:hint="eastAsia" w:ascii="宋体" w:hAnsi="宋体" w:eastAsia="宋体" w:cs="宋体"/>
          <w:color w:val="auto"/>
          <w:sz w:val="24"/>
          <w:szCs w:val="24"/>
          <w:highlight w:val="none"/>
        </w:rPr>
        <w:t>本合同价款不发生变更且甲方无需向乙方承担违约责任。</w:t>
      </w:r>
    </w:p>
    <w:p w14:paraId="22B54326">
      <w:pPr>
        <w:pStyle w:val="2"/>
        <w:spacing w:line="360" w:lineRule="auto"/>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4.甲方有权要求乙方在指定期限内对乙方提供的实施方案进行修改。</w:t>
      </w:r>
    </w:p>
    <w:p w14:paraId="44D4D2B3">
      <w:pPr>
        <w:widowControl/>
        <w:spacing w:line="500" w:lineRule="exact"/>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（二）乙方的权利及义务</w:t>
      </w:r>
    </w:p>
    <w:p w14:paraId="5FBEF8B2">
      <w:pPr>
        <w:spacing w:line="5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1.乙方保证依本合同为甲方提供的服务及本项目成果符合国家相关法律、法规的规定，不存在任何权利瑕疵。</w:t>
      </w:r>
    </w:p>
    <w:p w14:paraId="12CD4AE5">
      <w:pPr>
        <w:widowControl/>
        <w:spacing w:line="500" w:lineRule="exact"/>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2.乙方应对甲方的资料尽保密义务，除相关策划成果外，不得向外泄露、披露甲方提供的资料及文件内容。否则，甲方有权要求乙方退还甲方已支付的全部费用，并赔偿由此给甲方造成的全部损失。上述保密义务，在本合同终止或解除之后仍需履行。</w:t>
      </w:r>
    </w:p>
    <w:p w14:paraId="40542976">
      <w:pPr>
        <w:spacing w:line="5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3.乙方对甲方提出异议的策划文案等，应在甲方</w:t>
      </w:r>
      <w:r>
        <w:rPr>
          <w:rFonts w:hint="eastAsia" w:ascii="宋体" w:hAnsi="宋体" w:eastAsia="宋体" w:cs="宋体"/>
          <w:color w:val="auto"/>
          <w:sz w:val="24"/>
          <w:szCs w:val="24"/>
          <w:lang w:eastAsia="zh-CN"/>
        </w:rPr>
        <w:t>指定</w:t>
      </w:r>
      <w:r>
        <w:rPr>
          <w:rFonts w:hint="eastAsia" w:ascii="宋体" w:hAnsi="宋体" w:eastAsia="宋体" w:cs="宋体"/>
          <w:color w:val="auto"/>
          <w:sz w:val="24"/>
          <w:szCs w:val="24"/>
        </w:rPr>
        <w:t>的时间内完成修改或重新提交新方案。</w:t>
      </w:r>
    </w:p>
    <w:p w14:paraId="36263A96">
      <w:pPr>
        <w:spacing w:line="5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4.乙方应按合同约定阶段、保质、按量的完成</w:t>
      </w:r>
      <w:r>
        <w:rPr>
          <w:rFonts w:hint="eastAsia" w:ascii="宋体" w:hAnsi="宋体" w:eastAsia="宋体" w:cs="宋体"/>
          <w:color w:val="auto"/>
          <w:sz w:val="24"/>
          <w:szCs w:val="24"/>
          <w:lang w:eastAsia="zh-CN"/>
        </w:rPr>
        <w:t>合同约定的工作</w:t>
      </w:r>
      <w:r>
        <w:rPr>
          <w:rFonts w:hint="eastAsia" w:ascii="宋体" w:hAnsi="宋体" w:eastAsia="宋体" w:cs="宋体"/>
          <w:color w:val="auto"/>
          <w:sz w:val="24"/>
          <w:szCs w:val="24"/>
        </w:rPr>
        <w:t>内容。</w:t>
      </w:r>
    </w:p>
    <w:p w14:paraId="27A83BEC">
      <w:pPr>
        <w:widowControl/>
        <w:spacing w:line="500" w:lineRule="exact"/>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5.乙方在合同履行过程中应及时向甲方汇报工作进展情况，做好多方沟通与协调工作，以保障服务项目顺利进行。</w:t>
      </w:r>
    </w:p>
    <w:p w14:paraId="6DFD0470">
      <w:pPr>
        <w:widowControl/>
        <w:spacing w:line="500" w:lineRule="exact"/>
        <w:ind w:left="80"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6.乙方应按合同约定向甲方提交服务成果文件包括但不</w:t>
      </w:r>
      <w:r>
        <w:rPr>
          <w:rFonts w:hint="eastAsia" w:ascii="宋体" w:hAnsi="宋体" w:eastAsia="宋体" w:cs="宋体"/>
          <w:color w:val="auto"/>
          <w:sz w:val="24"/>
          <w:szCs w:val="24"/>
          <w:highlight w:val="none"/>
          <w:lang w:eastAsia="zh-CN"/>
        </w:rPr>
        <w:t>限于微视频截图等甲方需要的资料。</w:t>
      </w:r>
    </w:p>
    <w:p w14:paraId="47A0907C">
      <w:pPr>
        <w:widowControl/>
        <w:spacing w:line="500" w:lineRule="exact"/>
        <w:ind w:firstLine="480" w:firstLineChars="200"/>
        <w:jc w:val="left"/>
        <w:rPr>
          <w:rFonts w:hint="eastAsia" w:ascii="宋体" w:hAnsi="宋体" w:eastAsia="宋体" w:cs="宋体"/>
          <w:b w:val="0"/>
          <w:bCs w:val="0"/>
          <w:color w:val="auto"/>
          <w:sz w:val="24"/>
          <w:szCs w:val="24"/>
          <w:highlight w:val="none"/>
        </w:rPr>
      </w:pPr>
      <w:r>
        <w:rPr>
          <w:rFonts w:hint="eastAsia" w:ascii="宋体" w:hAnsi="宋体" w:eastAsia="宋体" w:cs="宋体"/>
          <w:color w:val="auto"/>
          <w:sz w:val="24"/>
          <w:szCs w:val="24"/>
          <w:highlight w:val="none"/>
        </w:rPr>
        <w:t>7.乙方应自本合同生效之日起</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日内按本合同项目内容及甲方需求，向甲方提供有效的实施方案。实施方案经甲方同意后，乙方方可实施。</w:t>
      </w:r>
    </w:p>
    <w:p w14:paraId="240D553E">
      <w:pPr>
        <w:widowControl/>
        <w:spacing w:line="500" w:lineRule="exact"/>
        <w:ind w:left="80" w:firstLine="480" w:firstLineChars="200"/>
        <w:jc w:val="left"/>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val="en-US" w:eastAsia="zh-CN"/>
        </w:rPr>
        <w:t>8</w:t>
      </w:r>
      <w:r>
        <w:rPr>
          <w:rFonts w:hint="eastAsia" w:ascii="宋体" w:hAnsi="宋体" w:eastAsia="宋体" w:cs="宋体"/>
          <w:b w:val="0"/>
          <w:bCs w:val="0"/>
          <w:color w:val="auto"/>
          <w:sz w:val="24"/>
          <w:szCs w:val="24"/>
          <w:highlight w:val="none"/>
        </w:rPr>
        <w:t>.乙方对本条（一）3款内容无异议同意执行。</w:t>
      </w:r>
    </w:p>
    <w:p w14:paraId="51792C70">
      <w:pPr>
        <w:widowControl/>
        <w:spacing w:line="5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第六条：违约责任</w:t>
      </w:r>
    </w:p>
    <w:p w14:paraId="290002F5">
      <w:pPr>
        <w:spacing w:line="500" w:lineRule="exact"/>
        <w:ind w:firstLine="480" w:firstLineChars="200"/>
        <w:rPr>
          <w:rFonts w:hint="eastAsia" w:ascii="宋体" w:hAnsi="宋体" w:eastAsia="宋体" w:cs="宋体"/>
          <w:color w:val="auto"/>
        </w:rPr>
      </w:pPr>
      <w:r>
        <w:rPr>
          <w:rFonts w:hint="eastAsia" w:ascii="宋体" w:hAnsi="宋体" w:eastAsia="宋体" w:cs="宋体"/>
          <w:color w:val="auto"/>
          <w:sz w:val="24"/>
          <w:szCs w:val="24"/>
          <w:highlight w:val="none"/>
        </w:rPr>
        <w:t>1.任何一方未履行或未完全履行本合同项下的其他义务的，均构成违约，违约方应按本合同服务费总额的30%承担违约金。违</w:t>
      </w:r>
      <w:r>
        <w:rPr>
          <w:rFonts w:hint="eastAsia" w:ascii="宋体" w:hAnsi="宋体" w:eastAsia="宋体" w:cs="宋体"/>
          <w:color w:val="auto"/>
          <w:sz w:val="24"/>
          <w:szCs w:val="24"/>
        </w:rPr>
        <w:t>约金包括但不限于给守约方所造成的直接损失、可得利益损失、守约方支付给第三方的赔偿费用/违约金/罚款、调查取证费用、诉讼费用、律师代理费、保全费、保全保险费、鉴定费、评估费、公证费、公告费、差旅费以及因此而支付的其他合理费用。</w:t>
      </w:r>
    </w:p>
    <w:p w14:paraId="73D4D310">
      <w:pPr>
        <w:widowControl/>
        <w:spacing w:line="500" w:lineRule="exact"/>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highlight w:val="none"/>
        </w:rPr>
        <w:t>2.若乙方服务不能符合本合同约定或达到甲方要求，甲方有权要求乙方予以调整以达到甲方要求，乙方拒绝调整或经调整后仍</w:t>
      </w:r>
      <w:r>
        <w:rPr>
          <w:rFonts w:hint="eastAsia" w:ascii="宋体" w:hAnsi="宋体" w:eastAsia="宋体" w:cs="宋体"/>
          <w:color w:val="auto"/>
          <w:sz w:val="24"/>
          <w:szCs w:val="24"/>
        </w:rPr>
        <w:t>不能达到合同约定或甲方要求的，甲方有权单方解除本合同。乙方在收到甲方书面解除通知之日起</w:t>
      </w:r>
      <w:r>
        <w:rPr>
          <w:rFonts w:hint="eastAsia" w:ascii="宋体" w:hAnsi="宋体" w:eastAsia="宋体" w:cs="宋体"/>
          <w:color w:val="auto"/>
          <w:sz w:val="24"/>
          <w:szCs w:val="24"/>
          <w:u w:val="single"/>
        </w:rPr>
        <w:t>3</w:t>
      </w:r>
      <w:r>
        <w:rPr>
          <w:rFonts w:hint="eastAsia" w:ascii="宋体" w:hAnsi="宋体" w:eastAsia="宋体" w:cs="宋体"/>
          <w:color w:val="auto"/>
          <w:sz w:val="24"/>
          <w:szCs w:val="24"/>
        </w:rPr>
        <w:t>个工作日内退还甲方已支付所有款项，并按照本合同总费用的10%向甲方支付违约金，如违约金不足以弥补损失的乙方应当予以补足。</w:t>
      </w:r>
    </w:p>
    <w:p w14:paraId="04351FE3">
      <w:pPr>
        <w:widowControl/>
        <w:spacing w:line="500" w:lineRule="exact"/>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3.甲方逾期付款超过10日的，乙方有权要求甲方支付，并向乙方</w:t>
      </w:r>
      <w:r>
        <w:rPr>
          <w:rFonts w:hint="eastAsia" w:ascii="宋体" w:hAnsi="宋体" w:eastAsia="宋体" w:cs="宋体"/>
          <w:color w:val="auto"/>
          <w:sz w:val="24"/>
          <w:szCs w:val="24"/>
          <w:lang w:eastAsia="zh-CN"/>
        </w:rPr>
        <w:t>承担</w:t>
      </w:r>
      <w:r>
        <w:rPr>
          <w:rFonts w:hint="eastAsia" w:ascii="宋体" w:hAnsi="宋体" w:eastAsia="宋体" w:cs="宋体"/>
          <w:color w:val="auto"/>
          <w:sz w:val="24"/>
          <w:szCs w:val="24"/>
        </w:rPr>
        <w:t>应付未付金额5％的违约金。</w:t>
      </w:r>
    </w:p>
    <w:p w14:paraId="0C228F9F">
      <w:pPr>
        <w:widowControl/>
        <w:spacing w:line="500" w:lineRule="exact"/>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4.因乙方原因导致活动无法按照合同约定方案如期全面执行的，甲方有权单方解除本合同并扣除合同总金额的10%作为违约金，违约金不足以弥补甲方全部损失的，乙方需继续赔偿。</w:t>
      </w:r>
    </w:p>
    <w:p w14:paraId="73C63A07">
      <w:pPr>
        <w:widowControl/>
        <w:spacing w:line="500" w:lineRule="exact"/>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5.本合同无论因何种原因解除或终止，乙方应立即停止使用甲方提供的全部资料、文件等。否则，甲方有权要求乙方立即停止侵权行为，并按合同约定服务费用总额的</w:t>
      </w:r>
      <w:r>
        <w:rPr>
          <w:rFonts w:hint="eastAsia" w:ascii="宋体" w:hAnsi="宋体" w:eastAsia="宋体" w:cs="宋体"/>
          <w:color w:val="auto"/>
          <w:sz w:val="24"/>
          <w:szCs w:val="24"/>
          <w:u w:val="single"/>
        </w:rPr>
        <w:t>10 %</w:t>
      </w:r>
      <w:r>
        <w:rPr>
          <w:rFonts w:hint="eastAsia" w:ascii="宋体" w:hAnsi="宋体" w:eastAsia="宋体" w:cs="宋体"/>
          <w:color w:val="auto"/>
          <w:sz w:val="24"/>
          <w:szCs w:val="24"/>
        </w:rPr>
        <w:t>向甲方支付侵权赔偿金，乙方已经完成的全部工作成果之知识产权及其相关权益归属于甲方所有。</w:t>
      </w:r>
    </w:p>
    <w:p w14:paraId="29BB2985">
      <w:pPr>
        <w:widowControl/>
        <w:spacing w:line="500" w:lineRule="exact"/>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6.乙方因本合同需承担的违约金、损失赔偿等其他各项费用，甲方有权直接从尚未支付的款项中预先扣除。不足以抵扣的，乙方需补足。</w:t>
      </w:r>
    </w:p>
    <w:p w14:paraId="3C879CBF">
      <w:pPr>
        <w:widowControl/>
        <w:spacing w:line="500" w:lineRule="exact"/>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7.一方接受对方的逾期或不完全履行的，不等于对对方违约行为的认可，仍有权追究对方的违约责任。</w:t>
      </w:r>
    </w:p>
    <w:p w14:paraId="10440703">
      <w:pPr>
        <w:widowControl/>
        <w:spacing w:line="500" w:lineRule="exact"/>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第七条：不可抗力</w:t>
      </w:r>
    </w:p>
    <w:p w14:paraId="415D20F6">
      <w:pPr>
        <w:widowControl/>
        <w:spacing w:line="500" w:lineRule="exact"/>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如因不可抗力致使双方不能履行本合同中的部分或全部义务时，双方互不承担违约责任。但不能履行义务一方应在合理的时间内，向对方告知所发生的不可抗力并提供证明文件（对不可抗力事件的新闻报道及相关媒体报道可以作为证明材料）。本条所称“不可抗力”是指自然灾害、重大疫情、恶劣天气条件、政府行为、社会异常事件（包括罢工、政变、骚乱、游行等）或新颁布的法律、法规等不能预见、不能避免并不能克服的客观情况。</w:t>
      </w:r>
    </w:p>
    <w:p w14:paraId="41C97065">
      <w:pPr>
        <w:widowControl/>
        <w:spacing w:line="500" w:lineRule="exact"/>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第八条：知识产权</w:t>
      </w:r>
    </w:p>
    <w:p w14:paraId="0CB8C992">
      <w:pPr>
        <w:widowControl/>
        <w:spacing w:line="500" w:lineRule="exact"/>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甲方享有本合同约定的所有征集作品的知识产权,包括但不限于</w:t>
      </w:r>
      <w:r>
        <w:rPr>
          <w:rFonts w:hint="eastAsia" w:ascii="宋体" w:hAnsi="宋体" w:eastAsia="宋体" w:cs="宋体"/>
          <w:color w:val="auto"/>
          <w:sz w:val="24"/>
          <w:szCs w:val="24"/>
          <w:highlight w:val="none"/>
          <w:lang w:val="en-US" w:eastAsia="zh-CN"/>
        </w:rPr>
        <w:t>乙方的</w:t>
      </w:r>
      <w:r>
        <w:rPr>
          <w:rFonts w:hint="eastAsia" w:ascii="宋体" w:hAnsi="宋体" w:eastAsia="宋体" w:cs="宋体"/>
          <w:color w:val="auto"/>
          <w:sz w:val="24"/>
          <w:szCs w:val="24"/>
          <w:highlight w:val="none"/>
        </w:rPr>
        <w:t>设计</w:t>
      </w:r>
      <w:r>
        <w:rPr>
          <w:rFonts w:hint="eastAsia" w:ascii="宋体" w:hAnsi="宋体" w:eastAsia="宋体" w:cs="宋体"/>
          <w:color w:val="auto"/>
          <w:sz w:val="24"/>
          <w:szCs w:val="24"/>
        </w:rPr>
        <w:t>过程稿和对外宣传输出的微信视频等文件。未经甲方同意，乙方将相关内容有偿或无偿转给第三方或者用于其他项目，均视为乙方侵权，乙方应按本合同总价的3倍承担侵权责任。</w:t>
      </w:r>
    </w:p>
    <w:p w14:paraId="317214F6">
      <w:pPr>
        <w:spacing w:line="5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第九条：争议解决</w:t>
      </w:r>
    </w:p>
    <w:p w14:paraId="36B8890D">
      <w:pPr>
        <w:widowControl/>
        <w:spacing w:line="500" w:lineRule="exact"/>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本合同引起的或与本合同有关的任何争议，双方应通过友好协商解决。如果协商不成的，任何一方均有权向甲方所在地有管辖权的人民法院起诉。</w:t>
      </w:r>
    </w:p>
    <w:p w14:paraId="1CA2EE30">
      <w:pPr>
        <w:widowControl/>
        <w:spacing w:line="500" w:lineRule="exact"/>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第十条：附则</w:t>
      </w:r>
    </w:p>
    <w:p w14:paraId="2550C35E">
      <w:pPr>
        <w:widowControl/>
        <w:spacing w:line="500" w:lineRule="exact"/>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1.双方谈判或协商已经确定的会议记录、谈判资料、电子数据、邮件、传真等可以作为确认或解释合同关系的重要材料。</w:t>
      </w:r>
    </w:p>
    <w:p w14:paraId="3D252B5B">
      <w:pPr>
        <w:widowControl/>
        <w:spacing w:line="500" w:lineRule="exact"/>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2.未尽事宜，经双方共同协商作出补充协议，补充协议与本合同具有同等效力。其他未尽事宜，按《中华人民共和国民法典》的有关规定执行。</w:t>
      </w:r>
    </w:p>
    <w:p w14:paraId="54F81930">
      <w:pPr>
        <w:spacing w:line="5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3.本合同自各方法定代表人（负责人）或授权代表均签字并加盖公章之日起生效。</w:t>
      </w:r>
    </w:p>
    <w:p w14:paraId="40FBBC78">
      <w:pPr>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4.本合同签字盖章页中记载的地址、联系电话和指定邮箱为有效联系方式，向任一联系方式送达的文件即视为有效送达。</w:t>
      </w:r>
    </w:p>
    <w:p w14:paraId="429F46CF">
      <w:pPr>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双方之间的任何通知或书面函件均应采用书面形式，通过专人送达、特快专递</w:t>
      </w:r>
      <w:r>
        <w:rPr>
          <w:rFonts w:hint="eastAsia" w:ascii="宋体" w:hAnsi="宋体" w:eastAsia="宋体" w:cs="宋体"/>
          <w:color w:val="auto"/>
          <w:sz w:val="24"/>
          <w:szCs w:val="24"/>
          <w:highlight w:val="none"/>
          <w:lang w:eastAsia="zh-CN"/>
        </w:rPr>
        <w:t>或</w:t>
      </w:r>
      <w:r>
        <w:rPr>
          <w:rFonts w:hint="eastAsia" w:ascii="宋体" w:hAnsi="宋体" w:eastAsia="宋体" w:cs="宋体"/>
          <w:color w:val="auto"/>
          <w:sz w:val="24"/>
          <w:szCs w:val="24"/>
          <w:highlight w:val="none"/>
        </w:rPr>
        <w:t>指定邮箱形式发送。如果以专人送达的方式，则按收件一方签收之日视为送达；如果以特快专递送达的方式，则以本市发出后次日视为送达；如果以电子邮件方式送达的，则在发送内容发至合同约定的指定邮箱且未撤回的即视为送达。若同时通过专人送达、特快专递或电子邮件向对方送达的，则以送达日确定在先的视为已送达。</w:t>
      </w:r>
    </w:p>
    <w:p w14:paraId="4CD4ACB6">
      <w:pPr>
        <w:spacing w:line="5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本合同约定的联系方式适用范围包括非诉阶段和争议进入民事诉讼程序和执行程序，法院可直接通过邮寄或其他方式向双方预留的地址送达法律文书。</w:t>
      </w:r>
    </w:p>
    <w:p w14:paraId="63F5D219">
      <w:pPr>
        <w:spacing w:line="5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任何一方的送达地址变更的，应在变更当日书面通知对方，否则由此而引发的全部责任和损失均由未履行方自行承担。</w:t>
      </w:r>
    </w:p>
    <w:p w14:paraId="5838DC35">
      <w:pPr>
        <w:spacing w:line="52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5.本合同一式</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份，甲方执</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份，乙方执</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份</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具有同等法律效力。</w:t>
      </w:r>
    </w:p>
    <w:p w14:paraId="209C02EF">
      <w:pPr>
        <w:spacing w:line="52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6.除另有约定外，本合同包括以下文件并按照如下顺序解释：</w:t>
      </w:r>
    </w:p>
    <w:p w14:paraId="6ED4D9CA">
      <w:pPr>
        <w:spacing w:line="52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（1）本合同及其附件（如有）；</w:t>
      </w:r>
    </w:p>
    <w:p w14:paraId="2A6CEA7B">
      <w:pPr>
        <w:spacing w:line="52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（2）招标文件及澄清文件；</w:t>
      </w:r>
    </w:p>
    <w:p w14:paraId="44969E43">
      <w:pPr>
        <w:spacing w:line="52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（3）中标通知书（如有）；</w:t>
      </w:r>
    </w:p>
    <w:p w14:paraId="427BDF8B">
      <w:pPr>
        <w:spacing w:line="52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（4）投标文件</w:t>
      </w:r>
    </w:p>
    <w:p w14:paraId="46BA6BAD">
      <w:pPr>
        <w:spacing w:line="52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各方法定代表人（负责人）或授权代表均签字并加盖公章</w:t>
      </w:r>
      <w:r>
        <w:rPr>
          <w:rFonts w:hint="eastAsia" w:ascii="宋体" w:hAnsi="宋体" w:eastAsia="宋体" w:cs="宋体"/>
          <w:color w:val="auto"/>
          <w:sz w:val="24"/>
          <w:szCs w:val="24"/>
          <w:highlight w:val="none"/>
          <w:lang w:val="en-US" w:eastAsia="zh-CN"/>
        </w:rPr>
        <w:t>或合同章</w:t>
      </w:r>
      <w:r>
        <w:rPr>
          <w:rFonts w:hint="eastAsia" w:ascii="宋体" w:hAnsi="宋体" w:eastAsia="宋体" w:cs="宋体"/>
          <w:color w:val="auto"/>
          <w:sz w:val="24"/>
          <w:szCs w:val="24"/>
          <w:highlight w:val="none"/>
        </w:rPr>
        <w:t>的补充协议等文件构成本合同的有效补充。</w:t>
      </w:r>
    </w:p>
    <w:p w14:paraId="0CEBDF67">
      <w:pPr>
        <w:spacing w:line="520" w:lineRule="exact"/>
        <w:ind w:firstLine="480" w:firstLineChars="200"/>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双方签订的补充协议与其他合同文件约定的条款内容不一致或有歧义时，应以补充协议为准。不同的合同文件之间或合同文件本身存在矛盾或不一致的，应以上述解释顺序解释，根据上述解释顺序仍无法解决的，应以甲方解释为准。</w:t>
      </w:r>
    </w:p>
    <w:p w14:paraId="56D544BB">
      <w:pPr>
        <w:widowControl/>
        <w:spacing w:line="500" w:lineRule="exact"/>
        <w:jc w:val="center"/>
        <w:rPr>
          <w:rFonts w:hint="eastAsia" w:ascii="宋体" w:hAnsi="宋体" w:eastAsia="宋体" w:cs="宋体"/>
          <w:color w:val="auto"/>
          <w:sz w:val="24"/>
          <w:szCs w:val="24"/>
        </w:rPr>
      </w:pPr>
    </w:p>
    <w:p w14:paraId="442B2A35">
      <w:pPr>
        <w:pStyle w:val="2"/>
        <w:ind w:left="0" w:leftChars="0" w:firstLine="0" w:firstLineChars="0"/>
        <w:jc w:val="both"/>
        <w:rPr>
          <w:rFonts w:hint="eastAsia" w:ascii="宋体" w:hAnsi="宋体" w:eastAsia="宋体" w:cs="宋体"/>
          <w:color w:val="auto"/>
          <w:sz w:val="24"/>
          <w:szCs w:val="24"/>
        </w:rPr>
      </w:pPr>
    </w:p>
    <w:p w14:paraId="71EE6742">
      <w:pPr>
        <w:pStyle w:val="2"/>
        <w:ind w:left="0" w:leftChars="0" w:firstLine="0" w:firstLineChars="0"/>
        <w:jc w:val="both"/>
        <w:rPr>
          <w:rFonts w:hint="eastAsia" w:ascii="宋体" w:hAnsi="宋体" w:eastAsia="宋体" w:cs="宋体"/>
          <w:color w:val="auto"/>
          <w:sz w:val="24"/>
          <w:szCs w:val="24"/>
        </w:rPr>
      </w:pPr>
    </w:p>
    <w:p w14:paraId="7F1C2B23">
      <w:pPr>
        <w:pStyle w:val="2"/>
        <w:ind w:left="0" w:leftChars="0" w:firstLine="0" w:firstLineChars="0"/>
        <w:jc w:val="both"/>
        <w:rPr>
          <w:rFonts w:hint="eastAsia" w:ascii="宋体" w:hAnsi="宋体" w:eastAsia="宋体" w:cs="宋体"/>
          <w:color w:val="auto"/>
          <w:sz w:val="24"/>
          <w:szCs w:val="24"/>
        </w:rPr>
      </w:pPr>
    </w:p>
    <w:p w14:paraId="029C2C7F">
      <w:pPr>
        <w:pStyle w:val="2"/>
        <w:ind w:left="0" w:leftChars="0" w:firstLine="0" w:firstLineChars="0"/>
        <w:jc w:val="both"/>
        <w:rPr>
          <w:rFonts w:hint="eastAsia" w:ascii="宋体" w:hAnsi="宋体" w:eastAsia="宋体" w:cs="宋体"/>
          <w:color w:val="auto"/>
          <w:sz w:val="24"/>
          <w:szCs w:val="24"/>
        </w:rPr>
      </w:pPr>
    </w:p>
    <w:p w14:paraId="5DABBEBB">
      <w:pPr>
        <w:pStyle w:val="2"/>
        <w:ind w:left="0" w:leftChars="0" w:firstLine="0" w:firstLineChars="0"/>
        <w:jc w:val="both"/>
        <w:rPr>
          <w:rFonts w:hint="eastAsia" w:ascii="宋体" w:hAnsi="宋体" w:eastAsia="宋体" w:cs="宋体"/>
          <w:color w:val="auto"/>
          <w:sz w:val="24"/>
          <w:szCs w:val="24"/>
        </w:rPr>
      </w:pPr>
    </w:p>
    <w:p w14:paraId="0D20D72F">
      <w:pPr>
        <w:widowControl/>
        <w:spacing w:line="500" w:lineRule="exact"/>
        <w:jc w:val="both"/>
        <w:rPr>
          <w:rFonts w:hint="eastAsia" w:ascii="宋体" w:hAnsi="宋体" w:eastAsia="宋体" w:cs="宋体"/>
          <w:color w:val="auto"/>
          <w:sz w:val="24"/>
          <w:szCs w:val="24"/>
        </w:rPr>
      </w:pPr>
      <w:r>
        <w:rPr>
          <w:rFonts w:hint="eastAsia" w:ascii="宋体" w:hAnsi="宋体" w:eastAsia="宋体" w:cs="宋体"/>
          <w:color w:val="auto"/>
          <w:sz w:val="24"/>
          <w:szCs w:val="24"/>
        </w:rPr>
        <w:t>（以下无正文，为双方签字盖章页）</w:t>
      </w:r>
    </w:p>
    <w:tbl>
      <w:tblPr>
        <w:tblStyle w:val="24"/>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17"/>
        <w:gridCol w:w="4443"/>
      </w:tblGrid>
      <w:tr w14:paraId="60EA53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7" w:hRule="atLeast"/>
        </w:trPr>
        <w:tc>
          <w:tcPr>
            <w:tcW w:w="4617" w:type="dxa"/>
          </w:tcPr>
          <w:p w14:paraId="6A74FC4B">
            <w:pPr>
              <w:spacing w:line="420" w:lineRule="exact"/>
              <w:rPr>
                <w:rFonts w:hint="eastAsia" w:ascii="宋体" w:hAnsi="宋体" w:eastAsia="宋体" w:cs="宋体"/>
                <w:bCs/>
                <w:color w:val="auto"/>
                <w:sz w:val="28"/>
                <w:szCs w:val="28"/>
              </w:rPr>
            </w:pPr>
            <w:r>
              <w:rPr>
                <w:rFonts w:hint="eastAsia" w:ascii="宋体" w:hAnsi="宋体" w:eastAsia="宋体" w:cs="宋体"/>
                <w:bCs/>
                <w:color w:val="auto"/>
                <w:sz w:val="28"/>
                <w:szCs w:val="28"/>
              </w:rPr>
              <w:t>甲方（盖章）：</w:t>
            </w:r>
          </w:p>
          <w:p w14:paraId="08E4C256">
            <w:pPr>
              <w:spacing w:line="420" w:lineRule="exact"/>
              <w:rPr>
                <w:rFonts w:hint="eastAsia" w:ascii="宋体" w:hAnsi="宋体" w:eastAsia="宋体" w:cs="宋体"/>
                <w:bCs/>
                <w:color w:val="auto"/>
                <w:sz w:val="28"/>
                <w:szCs w:val="28"/>
              </w:rPr>
            </w:pPr>
          </w:p>
          <w:p w14:paraId="10D1A1B2">
            <w:pPr>
              <w:spacing w:line="420" w:lineRule="exact"/>
              <w:rPr>
                <w:rFonts w:hint="eastAsia" w:ascii="宋体" w:hAnsi="宋体" w:eastAsia="宋体" w:cs="宋体"/>
                <w:bCs/>
                <w:color w:val="auto"/>
                <w:sz w:val="28"/>
                <w:szCs w:val="28"/>
              </w:rPr>
            </w:pPr>
          </w:p>
          <w:p w14:paraId="092ECB3B">
            <w:pPr>
              <w:spacing w:line="420" w:lineRule="exact"/>
              <w:rPr>
                <w:rFonts w:hint="eastAsia" w:ascii="宋体" w:hAnsi="宋体" w:eastAsia="宋体" w:cs="宋体"/>
                <w:bCs/>
                <w:color w:val="auto"/>
                <w:sz w:val="28"/>
                <w:szCs w:val="28"/>
              </w:rPr>
            </w:pPr>
          </w:p>
        </w:tc>
        <w:tc>
          <w:tcPr>
            <w:tcW w:w="4443" w:type="dxa"/>
          </w:tcPr>
          <w:p w14:paraId="4B8B0A35">
            <w:pPr>
              <w:spacing w:line="420" w:lineRule="exact"/>
              <w:rPr>
                <w:rFonts w:hint="eastAsia" w:ascii="宋体" w:hAnsi="宋体" w:eastAsia="宋体" w:cs="宋体"/>
                <w:bCs/>
                <w:color w:val="auto"/>
                <w:sz w:val="28"/>
                <w:szCs w:val="28"/>
              </w:rPr>
            </w:pPr>
            <w:r>
              <w:rPr>
                <w:rFonts w:hint="eastAsia" w:ascii="宋体" w:hAnsi="宋体" w:eastAsia="宋体" w:cs="宋体"/>
                <w:bCs/>
                <w:color w:val="auto"/>
                <w:sz w:val="28"/>
                <w:szCs w:val="28"/>
              </w:rPr>
              <w:t>乙方（盖章）：</w:t>
            </w:r>
          </w:p>
          <w:p w14:paraId="1D502390">
            <w:pPr>
              <w:spacing w:line="420" w:lineRule="exact"/>
              <w:rPr>
                <w:rFonts w:hint="eastAsia" w:ascii="宋体" w:hAnsi="宋体" w:eastAsia="宋体" w:cs="宋体"/>
                <w:bCs/>
                <w:color w:val="auto"/>
                <w:sz w:val="28"/>
                <w:szCs w:val="28"/>
              </w:rPr>
            </w:pPr>
          </w:p>
        </w:tc>
      </w:tr>
      <w:tr w14:paraId="48A898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7" w:hRule="atLeast"/>
        </w:trPr>
        <w:tc>
          <w:tcPr>
            <w:tcW w:w="4617" w:type="dxa"/>
          </w:tcPr>
          <w:p w14:paraId="1B38D9DE">
            <w:pPr>
              <w:spacing w:line="420" w:lineRule="exact"/>
              <w:rPr>
                <w:rFonts w:hint="eastAsia" w:ascii="宋体" w:hAnsi="宋体" w:eastAsia="宋体" w:cs="宋体"/>
                <w:bCs/>
                <w:color w:val="auto"/>
                <w:sz w:val="28"/>
                <w:szCs w:val="28"/>
              </w:rPr>
            </w:pPr>
            <w:r>
              <w:rPr>
                <w:rFonts w:hint="eastAsia" w:ascii="宋体" w:hAnsi="宋体" w:eastAsia="宋体" w:cs="宋体"/>
                <w:bCs/>
                <w:color w:val="auto"/>
                <w:sz w:val="28"/>
                <w:szCs w:val="28"/>
              </w:rPr>
              <w:t>法定代表人：（签字或盖章）</w:t>
            </w:r>
          </w:p>
        </w:tc>
        <w:tc>
          <w:tcPr>
            <w:tcW w:w="4443" w:type="dxa"/>
          </w:tcPr>
          <w:p w14:paraId="60578209">
            <w:pPr>
              <w:spacing w:line="420" w:lineRule="exact"/>
              <w:rPr>
                <w:rFonts w:hint="eastAsia" w:ascii="宋体" w:hAnsi="宋体" w:eastAsia="宋体" w:cs="宋体"/>
                <w:bCs/>
                <w:color w:val="auto"/>
                <w:sz w:val="28"/>
                <w:szCs w:val="28"/>
              </w:rPr>
            </w:pPr>
            <w:r>
              <w:rPr>
                <w:rFonts w:hint="eastAsia" w:ascii="宋体" w:hAnsi="宋体" w:eastAsia="宋体" w:cs="宋体"/>
                <w:bCs/>
                <w:color w:val="auto"/>
                <w:sz w:val="28"/>
                <w:szCs w:val="28"/>
              </w:rPr>
              <w:t>法定代表人：（签字或盖章）</w:t>
            </w:r>
          </w:p>
        </w:tc>
      </w:tr>
      <w:tr w14:paraId="33E18F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7" w:hRule="atLeast"/>
        </w:trPr>
        <w:tc>
          <w:tcPr>
            <w:tcW w:w="4617" w:type="dxa"/>
          </w:tcPr>
          <w:p w14:paraId="3729A07F">
            <w:pPr>
              <w:spacing w:line="420" w:lineRule="exact"/>
              <w:rPr>
                <w:rFonts w:hint="eastAsia" w:ascii="宋体" w:hAnsi="宋体" w:eastAsia="宋体" w:cs="宋体"/>
                <w:bCs/>
                <w:color w:val="auto"/>
                <w:sz w:val="28"/>
                <w:szCs w:val="28"/>
              </w:rPr>
            </w:pPr>
            <w:r>
              <w:rPr>
                <w:rFonts w:hint="eastAsia" w:ascii="宋体" w:hAnsi="宋体" w:eastAsia="宋体" w:cs="宋体"/>
                <w:bCs/>
                <w:color w:val="auto"/>
                <w:sz w:val="28"/>
                <w:szCs w:val="28"/>
              </w:rPr>
              <w:t>地址：</w:t>
            </w:r>
          </w:p>
          <w:p w14:paraId="2F7362CE">
            <w:pPr>
              <w:spacing w:line="420" w:lineRule="exact"/>
              <w:rPr>
                <w:rFonts w:hint="eastAsia" w:ascii="宋体" w:hAnsi="宋体" w:eastAsia="宋体" w:cs="宋体"/>
                <w:bCs/>
                <w:color w:val="auto"/>
                <w:sz w:val="28"/>
                <w:szCs w:val="28"/>
                <w:u w:val="single"/>
              </w:rPr>
            </w:pPr>
          </w:p>
        </w:tc>
        <w:tc>
          <w:tcPr>
            <w:tcW w:w="4443" w:type="dxa"/>
          </w:tcPr>
          <w:p w14:paraId="621E4B27">
            <w:pPr>
              <w:spacing w:line="420" w:lineRule="exact"/>
              <w:rPr>
                <w:rFonts w:hint="eastAsia" w:ascii="宋体" w:hAnsi="宋体" w:eastAsia="宋体" w:cs="宋体"/>
                <w:bCs/>
                <w:color w:val="auto"/>
                <w:sz w:val="28"/>
                <w:szCs w:val="28"/>
              </w:rPr>
            </w:pPr>
            <w:r>
              <w:rPr>
                <w:rFonts w:hint="eastAsia" w:ascii="宋体" w:hAnsi="宋体" w:eastAsia="宋体" w:cs="宋体"/>
                <w:bCs/>
                <w:color w:val="auto"/>
                <w:sz w:val="28"/>
                <w:szCs w:val="28"/>
              </w:rPr>
              <w:t>地址：</w:t>
            </w:r>
          </w:p>
          <w:p w14:paraId="2E480304">
            <w:pPr>
              <w:spacing w:line="420" w:lineRule="exact"/>
              <w:rPr>
                <w:rFonts w:hint="eastAsia" w:ascii="宋体" w:hAnsi="宋体" w:eastAsia="宋体" w:cs="宋体"/>
                <w:bCs/>
                <w:color w:val="auto"/>
                <w:sz w:val="28"/>
                <w:szCs w:val="28"/>
                <w:u w:val="single"/>
              </w:rPr>
            </w:pPr>
          </w:p>
        </w:tc>
      </w:tr>
      <w:tr w14:paraId="4EE819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4" w:hRule="atLeast"/>
        </w:trPr>
        <w:tc>
          <w:tcPr>
            <w:tcW w:w="4617" w:type="dxa"/>
          </w:tcPr>
          <w:p w14:paraId="12A53C64">
            <w:pPr>
              <w:spacing w:line="420" w:lineRule="exact"/>
              <w:rPr>
                <w:rFonts w:hint="eastAsia" w:ascii="宋体" w:hAnsi="宋体" w:eastAsia="宋体" w:cs="宋体"/>
                <w:bCs/>
                <w:color w:val="auto"/>
                <w:sz w:val="28"/>
                <w:szCs w:val="28"/>
              </w:rPr>
            </w:pPr>
            <w:r>
              <w:rPr>
                <w:rFonts w:hint="eastAsia" w:ascii="宋体" w:hAnsi="宋体" w:eastAsia="宋体" w:cs="宋体"/>
                <w:bCs/>
                <w:color w:val="auto"/>
                <w:sz w:val="28"/>
                <w:szCs w:val="28"/>
              </w:rPr>
              <w:t>联系电话：</w:t>
            </w:r>
          </w:p>
          <w:p w14:paraId="045689F0">
            <w:pPr>
              <w:spacing w:line="420" w:lineRule="exact"/>
              <w:rPr>
                <w:rFonts w:hint="eastAsia" w:ascii="宋体" w:hAnsi="宋体" w:eastAsia="宋体" w:cs="宋体"/>
                <w:bCs/>
                <w:color w:val="auto"/>
                <w:sz w:val="28"/>
                <w:szCs w:val="28"/>
              </w:rPr>
            </w:pPr>
          </w:p>
        </w:tc>
        <w:tc>
          <w:tcPr>
            <w:tcW w:w="4443" w:type="dxa"/>
          </w:tcPr>
          <w:p w14:paraId="1835743A">
            <w:pPr>
              <w:spacing w:line="420" w:lineRule="exact"/>
              <w:rPr>
                <w:rFonts w:hint="eastAsia" w:ascii="宋体" w:hAnsi="宋体" w:eastAsia="宋体" w:cs="宋体"/>
                <w:bCs/>
                <w:color w:val="auto"/>
                <w:sz w:val="28"/>
                <w:szCs w:val="28"/>
              </w:rPr>
            </w:pPr>
            <w:r>
              <w:rPr>
                <w:rFonts w:hint="eastAsia" w:ascii="宋体" w:hAnsi="宋体" w:eastAsia="宋体" w:cs="宋体"/>
                <w:bCs/>
                <w:color w:val="auto"/>
                <w:sz w:val="28"/>
                <w:szCs w:val="28"/>
              </w:rPr>
              <w:t>联系电话：</w:t>
            </w:r>
          </w:p>
          <w:p w14:paraId="345474C4">
            <w:pPr>
              <w:spacing w:line="420" w:lineRule="exact"/>
              <w:rPr>
                <w:rFonts w:hint="eastAsia" w:ascii="宋体" w:hAnsi="宋体" w:eastAsia="宋体" w:cs="宋体"/>
                <w:bCs/>
                <w:color w:val="auto"/>
                <w:sz w:val="28"/>
                <w:szCs w:val="28"/>
              </w:rPr>
            </w:pPr>
          </w:p>
        </w:tc>
      </w:tr>
      <w:tr w14:paraId="206355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2" w:hRule="atLeast"/>
        </w:trPr>
        <w:tc>
          <w:tcPr>
            <w:tcW w:w="4617" w:type="dxa"/>
          </w:tcPr>
          <w:p w14:paraId="4DB8B357">
            <w:pPr>
              <w:spacing w:line="420" w:lineRule="exact"/>
              <w:jc w:val="left"/>
              <w:rPr>
                <w:rFonts w:hint="eastAsia" w:ascii="宋体" w:hAnsi="宋体" w:eastAsia="宋体" w:cs="宋体"/>
                <w:bCs/>
                <w:color w:val="auto"/>
                <w:sz w:val="28"/>
                <w:szCs w:val="28"/>
              </w:rPr>
            </w:pPr>
            <w:r>
              <w:rPr>
                <w:rFonts w:hint="eastAsia" w:ascii="宋体" w:hAnsi="宋体" w:eastAsia="宋体" w:cs="宋体"/>
                <w:bCs/>
                <w:color w:val="auto"/>
                <w:sz w:val="28"/>
                <w:szCs w:val="28"/>
              </w:rPr>
              <w:t>指定邮箱：</w:t>
            </w:r>
          </w:p>
          <w:p w14:paraId="1554E93A">
            <w:pPr>
              <w:spacing w:line="420" w:lineRule="exact"/>
              <w:jc w:val="left"/>
              <w:rPr>
                <w:rFonts w:hint="eastAsia" w:ascii="宋体" w:hAnsi="宋体" w:eastAsia="宋体" w:cs="宋体"/>
                <w:bCs/>
                <w:color w:val="auto"/>
                <w:sz w:val="28"/>
                <w:szCs w:val="28"/>
              </w:rPr>
            </w:pPr>
          </w:p>
        </w:tc>
        <w:tc>
          <w:tcPr>
            <w:tcW w:w="4443" w:type="dxa"/>
          </w:tcPr>
          <w:p w14:paraId="191C4AE9">
            <w:pPr>
              <w:spacing w:line="420" w:lineRule="exact"/>
              <w:rPr>
                <w:rFonts w:hint="eastAsia" w:ascii="宋体" w:hAnsi="宋体" w:eastAsia="宋体" w:cs="宋体"/>
                <w:bCs/>
                <w:color w:val="auto"/>
                <w:sz w:val="28"/>
                <w:szCs w:val="28"/>
              </w:rPr>
            </w:pPr>
            <w:r>
              <w:rPr>
                <w:rFonts w:hint="eastAsia" w:ascii="宋体" w:hAnsi="宋体" w:eastAsia="宋体" w:cs="宋体"/>
                <w:bCs/>
                <w:color w:val="auto"/>
                <w:sz w:val="28"/>
                <w:szCs w:val="28"/>
              </w:rPr>
              <w:t>指定邮箱：</w:t>
            </w:r>
          </w:p>
          <w:p w14:paraId="31B627BD">
            <w:pPr>
              <w:spacing w:line="420" w:lineRule="exact"/>
              <w:rPr>
                <w:rFonts w:hint="eastAsia" w:ascii="宋体" w:hAnsi="宋体" w:eastAsia="宋体" w:cs="宋体"/>
                <w:bCs/>
                <w:color w:val="auto"/>
                <w:sz w:val="28"/>
                <w:szCs w:val="28"/>
              </w:rPr>
            </w:pPr>
          </w:p>
        </w:tc>
      </w:tr>
      <w:tr w14:paraId="477AC9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7" w:hRule="atLeast"/>
        </w:trPr>
        <w:tc>
          <w:tcPr>
            <w:tcW w:w="4617" w:type="dxa"/>
          </w:tcPr>
          <w:p w14:paraId="7D4D6D20">
            <w:pPr>
              <w:spacing w:line="420" w:lineRule="exact"/>
              <w:ind w:right="1120"/>
              <w:rPr>
                <w:rFonts w:hint="eastAsia" w:ascii="宋体" w:hAnsi="宋体" w:eastAsia="宋体" w:cs="宋体"/>
                <w:bCs/>
                <w:color w:val="auto"/>
                <w:sz w:val="28"/>
                <w:szCs w:val="28"/>
              </w:rPr>
            </w:pPr>
            <w:r>
              <w:rPr>
                <w:rFonts w:hint="eastAsia" w:ascii="宋体" w:hAnsi="宋体" w:eastAsia="宋体" w:cs="宋体"/>
                <w:bCs/>
                <w:color w:val="auto"/>
                <w:sz w:val="28"/>
                <w:szCs w:val="28"/>
              </w:rPr>
              <w:t>合同签字并盖章日期：</w:t>
            </w:r>
          </w:p>
          <w:p w14:paraId="2E161CA2">
            <w:pPr>
              <w:spacing w:line="420" w:lineRule="exact"/>
              <w:ind w:right="1120" w:firstLine="1400" w:firstLineChars="500"/>
              <w:rPr>
                <w:rFonts w:hint="eastAsia" w:ascii="宋体" w:hAnsi="宋体" w:eastAsia="宋体" w:cs="宋体"/>
                <w:bCs/>
                <w:color w:val="auto"/>
                <w:sz w:val="28"/>
                <w:szCs w:val="28"/>
              </w:rPr>
            </w:pPr>
          </w:p>
          <w:p w14:paraId="144D5365">
            <w:pPr>
              <w:spacing w:line="420" w:lineRule="exact"/>
              <w:jc w:val="right"/>
              <w:rPr>
                <w:rFonts w:hint="eastAsia" w:ascii="宋体" w:hAnsi="宋体" w:eastAsia="宋体" w:cs="宋体"/>
                <w:bCs/>
                <w:color w:val="auto"/>
                <w:sz w:val="28"/>
                <w:szCs w:val="28"/>
              </w:rPr>
            </w:pPr>
            <w:r>
              <w:rPr>
                <w:rFonts w:hint="eastAsia" w:ascii="宋体" w:hAnsi="宋体" w:eastAsia="宋体" w:cs="宋体"/>
                <w:bCs/>
                <w:color w:val="auto"/>
                <w:sz w:val="28"/>
                <w:szCs w:val="28"/>
              </w:rPr>
              <w:t xml:space="preserve">  年    月    日      </w:t>
            </w:r>
          </w:p>
        </w:tc>
        <w:tc>
          <w:tcPr>
            <w:tcW w:w="4443" w:type="dxa"/>
          </w:tcPr>
          <w:p w14:paraId="1706ABD5">
            <w:pPr>
              <w:spacing w:line="420" w:lineRule="exact"/>
              <w:ind w:right="1120"/>
              <w:rPr>
                <w:rFonts w:hint="eastAsia" w:ascii="宋体" w:hAnsi="宋体" w:eastAsia="宋体" w:cs="宋体"/>
                <w:bCs/>
                <w:color w:val="auto"/>
                <w:sz w:val="28"/>
                <w:szCs w:val="28"/>
              </w:rPr>
            </w:pPr>
            <w:r>
              <w:rPr>
                <w:rFonts w:hint="eastAsia" w:ascii="宋体" w:hAnsi="宋体" w:eastAsia="宋体" w:cs="宋体"/>
                <w:bCs/>
                <w:color w:val="auto"/>
                <w:sz w:val="28"/>
                <w:szCs w:val="28"/>
              </w:rPr>
              <w:t>合同签字并盖章日期：</w:t>
            </w:r>
          </w:p>
          <w:p w14:paraId="685B339A">
            <w:pPr>
              <w:spacing w:line="420" w:lineRule="exact"/>
              <w:jc w:val="right"/>
              <w:rPr>
                <w:rFonts w:hint="eastAsia" w:ascii="宋体" w:hAnsi="宋体" w:eastAsia="宋体" w:cs="宋体"/>
                <w:bCs/>
                <w:color w:val="auto"/>
                <w:sz w:val="28"/>
                <w:szCs w:val="28"/>
              </w:rPr>
            </w:pPr>
          </w:p>
          <w:p w14:paraId="1FFACF15">
            <w:pPr>
              <w:spacing w:line="420" w:lineRule="exact"/>
              <w:jc w:val="right"/>
              <w:rPr>
                <w:rFonts w:hint="eastAsia" w:ascii="宋体" w:hAnsi="宋体" w:eastAsia="宋体" w:cs="宋体"/>
                <w:bCs/>
                <w:color w:val="auto"/>
                <w:sz w:val="28"/>
                <w:szCs w:val="28"/>
              </w:rPr>
            </w:pPr>
            <w:r>
              <w:rPr>
                <w:rFonts w:hint="eastAsia" w:ascii="宋体" w:hAnsi="宋体" w:eastAsia="宋体" w:cs="宋体"/>
                <w:bCs/>
                <w:color w:val="auto"/>
                <w:sz w:val="28"/>
                <w:szCs w:val="28"/>
              </w:rPr>
              <w:t>年    月    日</w:t>
            </w:r>
          </w:p>
        </w:tc>
      </w:tr>
    </w:tbl>
    <w:p w14:paraId="000A8945">
      <w:pPr>
        <w:rPr>
          <w:rFonts w:hint="eastAsia" w:ascii="宋体" w:hAnsi="宋体" w:eastAsia="宋体" w:cs="宋体"/>
          <w:color w:val="auto"/>
          <w:sz w:val="24"/>
          <w:szCs w:val="24"/>
        </w:rPr>
      </w:pPr>
    </w:p>
    <w:p w14:paraId="19E597C5">
      <w:pPr>
        <w:jc w:val="center"/>
        <w:outlineLvl w:val="0"/>
        <w:rPr>
          <w:rFonts w:hint="eastAsia" w:ascii="宋体" w:hAnsi="宋体" w:eastAsia="宋体" w:cs="宋体"/>
          <w:b/>
          <w:bCs/>
          <w:kern w:val="2"/>
          <w:sz w:val="32"/>
          <w:szCs w:val="32"/>
          <w:lang w:val="zh-CN" w:eastAsia="zh-CN" w:bidi="ar-SA"/>
        </w:rPr>
      </w:pPr>
    </w:p>
    <w:p w14:paraId="53D77540">
      <w:pPr>
        <w:jc w:val="both"/>
        <w:outlineLvl w:val="0"/>
        <w:rPr>
          <w:rFonts w:hint="eastAsia" w:ascii="宋体" w:hAnsi="宋体" w:eastAsia="宋体" w:cs="宋体"/>
          <w:b/>
          <w:bCs/>
          <w:kern w:val="2"/>
          <w:sz w:val="32"/>
          <w:szCs w:val="32"/>
          <w:lang w:val="zh-CN" w:eastAsia="zh-CN" w:bidi="ar-SA"/>
        </w:rPr>
      </w:pPr>
    </w:p>
    <w:p w14:paraId="56160C0D">
      <w:pPr>
        <w:jc w:val="center"/>
        <w:outlineLvl w:val="0"/>
        <w:rPr>
          <w:rFonts w:hint="eastAsia" w:ascii="宋体" w:hAnsi="宋体" w:eastAsia="宋体" w:cs="宋体"/>
          <w:b/>
          <w:bCs/>
          <w:kern w:val="2"/>
          <w:sz w:val="32"/>
          <w:szCs w:val="32"/>
          <w:lang w:val="zh-CN" w:eastAsia="zh-CN" w:bidi="ar-SA"/>
        </w:rPr>
      </w:pPr>
    </w:p>
    <w:p w14:paraId="6FC4E42A">
      <w:pPr>
        <w:rPr>
          <w:rFonts w:hint="eastAsia" w:ascii="宋体" w:hAnsi="宋体" w:eastAsia="宋体" w:cs="宋体"/>
          <w:b/>
          <w:bCs/>
          <w:kern w:val="2"/>
          <w:sz w:val="32"/>
          <w:szCs w:val="32"/>
          <w:lang w:val="zh-CN" w:eastAsia="zh-CN" w:bidi="ar-SA"/>
        </w:rPr>
      </w:pPr>
      <w:r>
        <w:rPr>
          <w:rFonts w:hint="eastAsia" w:ascii="宋体" w:hAnsi="宋体" w:eastAsia="宋体" w:cs="宋体"/>
          <w:b/>
          <w:bCs/>
          <w:kern w:val="2"/>
          <w:sz w:val="32"/>
          <w:szCs w:val="32"/>
          <w:lang w:val="zh-CN" w:eastAsia="zh-CN" w:bidi="ar-SA"/>
        </w:rPr>
        <w:br w:type="page"/>
      </w:r>
    </w:p>
    <w:p w14:paraId="6F4C8901">
      <w:pPr>
        <w:jc w:val="center"/>
        <w:outlineLvl w:val="0"/>
        <w:rPr>
          <w:rFonts w:hint="eastAsia" w:ascii="宋体" w:hAnsi="宋体" w:eastAsia="宋体" w:cs="宋体"/>
          <w:lang w:val="zh-CN"/>
        </w:rPr>
      </w:pPr>
      <w:r>
        <w:rPr>
          <w:rFonts w:hint="eastAsia" w:ascii="宋体" w:hAnsi="宋体" w:eastAsia="宋体" w:cs="宋体"/>
          <w:b/>
          <w:bCs/>
          <w:kern w:val="2"/>
          <w:sz w:val="32"/>
          <w:szCs w:val="32"/>
          <w:lang w:val="zh-CN" w:eastAsia="zh-CN" w:bidi="ar-SA"/>
        </w:rPr>
        <w:t>第</w:t>
      </w:r>
      <w:r>
        <w:rPr>
          <w:rFonts w:hint="eastAsia" w:ascii="宋体" w:hAnsi="宋体" w:eastAsia="宋体" w:cs="宋体"/>
          <w:b/>
          <w:bCs/>
          <w:kern w:val="2"/>
          <w:sz w:val="32"/>
          <w:szCs w:val="32"/>
          <w:lang w:val="en-US" w:eastAsia="zh-CN" w:bidi="ar-SA"/>
        </w:rPr>
        <w:t>五</w:t>
      </w:r>
      <w:r>
        <w:rPr>
          <w:rFonts w:hint="eastAsia" w:ascii="宋体" w:hAnsi="宋体" w:eastAsia="宋体" w:cs="宋体"/>
          <w:b/>
          <w:bCs/>
          <w:kern w:val="2"/>
          <w:sz w:val="32"/>
          <w:szCs w:val="32"/>
          <w:lang w:val="zh-CN" w:eastAsia="zh-CN" w:bidi="ar-SA"/>
        </w:rPr>
        <w:t>部分</w:t>
      </w:r>
      <w:r>
        <w:rPr>
          <w:rFonts w:hint="eastAsia" w:ascii="宋体" w:hAnsi="宋体" w:eastAsia="宋体" w:cs="宋体"/>
          <w:b/>
          <w:bCs/>
          <w:kern w:val="2"/>
          <w:sz w:val="32"/>
          <w:szCs w:val="32"/>
          <w:lang w:val="en-US" w:eastAsia="zh-CN" w:bidi="ar-SA"/>
        </w:rPr>
        <w:t xml:space="preserve">  </w:t>
      </w:r>
      <w:r>
        <w:rPr>
          <w:rFonts w:hint="eastAsia" w:ascii="宋体" w:hAnsi="宋体" w:eastAsia="宋体" w:cs="宋体"/>
          <w:b/>
          <w:bCs/>
          <w:kern w:val="2"/>
          <w:sz w:val="32"/>
          <w:szCs w:val="32"/>
          <w:lang w:val="zh-CN" w:eastAsia="zh-CN" w:bidi="ar-SA"/>
        </w:rPr>
        <w:t>响应文件格式</w:t>
      </w:r>
      <w:bookmarkEnd w:id="257"/>
      <w:bookmarkEnd w:id="258"/>
      <w:bookmarkEnd w:id="259"/>
      <w:bookmarkEnd w:id="260"/>
      <w:bookmarkEnd w:id="261"/>
      <w:bookmarkEnd w:id="262"/>
      <w:bookmarkEnd w:id="263"/>
      <w:bookmarkEnd w:id="264"/>
    </w:p>
    <w:p w14:paraId="19E40043">
      <w:pPr>
        <w:tabs>
          <w:tab w:val="left" w:pos="5670"/>
        </w:tabs>
        <w:autoSpaceDE w:val="0"/>
        <w:autoSpaceDN w:val="0"/>
        <w:adjustRightInd w:val="0"/>
        <w:snapToGrid w:val="0"/>
        <w:spacing w:line="360" w:lineRule="auto"/>
        <w:ind w:firstLine="300"/>
        <w:rPr>
          <w:rFonts w:hint="eastAsia" w:ascii="宋体" w:hAnsi="宋体" w:eastAsia="宋体" w:cs="宋体"/>
          <w:b/>
          <w:bCs/>
          <w:sz w:val="32"/>
          <w:szCs w:val="32"/>
          <w:lang w:val="zh-CN"/>
        </w:rPr>
      </w:pPr>
    </w:p>
    <w:p w14:paraId="1FE3E74B">
      <w:pPr>
        <w:tabs>
          <w:tab w:val="left" w:pos="5670"/>
        </w:tabs>
        <w:autoSpaceDE w:val="0"/>
        <w:autoSpaceDN w:val="0"/>
        <w:adjustRightInd w:val="0"/>
        <w:snapToGrid w:val="0"/>
        <w:spacing w:line="360" w:lineRule="auto"/>
        <w:ind w:firstLine="300"/>
        <w:rPr>
          <w:rFonts w:hint="eastAsia" w:ascii="宋体" w:hAnsi="宋体" w:eastAsia="宋体" w:cs="宋体"/>
          <w:b/>
          <w:bCs/>
          <w:sz w:val="32"/>
          <w:szCs w:val="32"/>
          <w:lang w:val="zh-CN"/>
        </w:rPr>
      </w:pPr>
      <w:r>
        <w:rPr>
          <w:rFonts w:hint="eastAsia" w:ascii="宋体" w:hAnsi="宋体" w:eastAsia="宋体" w:cs="宋体"/>
          <w:b/>
          <w:bCs/>
          <w:sz w:val="32"/>
          <w:szCs w:val="32"/>
          <w:lang w:val="zh-CN"/>
        </w:rPr>
        <w:t>政府采购项目</w:t>
      </w:r>
    </w:p>
    <w:p w14:paraId="1A45B1E5">
      <w:pPr>
        <w:tabs>
          <w:tab w:val="left" w:pos="5670"/>
        </w:tabs>
        <w:autoSpaceDE w:val="0"/>
        <w:autoSpaceDN w:val="0"/>
        <w:adjustRightInd w:val="0"/>
        <w:snapToGrid w:val="0"/>
        <w:spacing w:line="360" w:lineRule="auto"/>
        <w:ind w:firstLine="300"/>
        <w:rPr>
          <w:rFonts w:hint="eastAsia" w:ascii="宋体" w:hAnsi="宋体" w:eastAsia="宋体" w:cs="宋体"/>
          <w:b/>
          <w:bCs/>
          <w:sz w:val="32"/>
          <w:szCs w:val="32"/>
          <w:lang w:val="en-US" w:eastAsia="zh-CN"/>
        </w:rPr>
      </w:pPr>
      <w:r>
        <w:rPr>
          <w:rFonts w:hint="eastAsia" w:ascii="宋体" w:hAnsi="宋体" w:eastAsia="宋体" w:cs="宋体"/>
          <w:b/>
          <w:bCs/>
          <w:sz w:val="32"/>
          <w:szCs w:val="32"/>
          <w:lang w:val="zh-CN"/>
        </w:rPr>
        <w:t>项目编号：</w:t>
      </w:r>
      <w:r>
        <w:rPr>
          <w:rFonts w:hint="eastAsia" w:ascii="宋体" w:hAnsi="宋体" w:eastAsia="宋体" w:cs="宋体"/>
          <w:b/>
          <w:bCs/>
          <w:sz w:val="32"/>
          <w:szCs w:val="32"/>
          <w:lang w:val="en-US" w:eastAsia="zh-CN"/>
        </w:rPr>
        <w:t>ZCPC-2026-016</w:t>
      </w:r>
    </w:p>
    <w:p w14:paraId="760B6AA9">
      <w:pPr>
        <w:tabs>
          <w:tab w:val="left" w:pos="5670"/>
        </w:tabs>
        <w:autoSpaceDE w:val="0"/>
        <w:autoSpaceDN w:val="0"/>
        <w:adjustRightInd w:val="0"/>
        <w:snapToGrid w:val="0"/>
        <w:spacing w:line="360" w:lineRule="auto"/>
        <w:ind w:firstLine="300"/>
        <w:rPr>
          <w:rFonts w:hint="eastAsia" w:ascii="宋体" w:hAnsi="宋体" w:eastAsia="宋体" w:cs="宋体"/>
        </w:rPr>
      </w:pPr>
    </w:p>
    <w:p w14:paraId="57518A51">
      <w:pPr>
        <w:rPr>
          <w:rFonts w:hint="eastAsia" w:ascii="宋体" w:hAnsi="宋体" w:eastAsia="宋体" w:cs="宋体"/>
        </w:rPr>
      </w:pPr>
    </w:p>
    <w:p w14:paraId="6250566C">
      <w:pPr>
        <w:tabs>
          <w:tab w:val="left" w:pos="5670"/>
        </w:tabs>
        <w:autoSpaceDE w:val="0"/>
        <w:autoSpaceDN w:val="0"/>
        <w:adjustRightInd w:val="0"/>
        <w:snapToGrid w:val="0"/>
        <w:spacing w:line="360" w:lineRule="auto"/>
        <w:ind w:firstLine="300"/>
        <w:rPr>
          <w:rFonts w:hint="eastAsia" w:ascii="宋体" w:hAnsi="宋体" w:eastAsia="宋体" w:cs="宋体"/>
        </w:rPr>
      </w:pPr>
    </w:p>
    <w:p w14:paraId="769988DF">
      <w:pPr>
        <w:pStyle w:val="3"/>
        <w:rPr>
          <w:rFonts w:hint="eastAsia" w:ascii="宋体" w:hAnsi="宋体" w:eastAsia="宋体" w:cs="宋体"/>
        </w:rPr>
      </w:pPr>
    </w:p>
    <w:p w14:paraId="58572DF2">
      <w:pPr>
        <w:tabs>
          <w:tab w:val="left" w:pos="5670"/>
        </w:tabs>
        <w:autoSpaceDE w:val="0"/>
        <w:autoSpaceDN w:val="0"/>
        <w:adjustRightInd w:val="0"/>
        <w:snapToGrid w:val="0"/>
        <w:spacing w:line="360" w:lineRule="auto"/>
        <w:ind w:firstLine="300"/>
        <w:rPr>
          <w:rFonts w:hint="eastAsia" w:ascii="宋体" w:hAnsi="宋体" w:eastAsia="宋体" w:cs="宋体"/>
        </w:rPr>
      </w:pPr>
    </w:p>
    <w:p w14:paraId="1DEE79E3">
      <w:pPr>
        <w:pStyle w:val="17"/>
        <w:jc w:val="center"/>
        <w:rPr>
          <w:rFonts w:hint="eastAsia" w:ascii="宋体" w:hAnsi="宋体" w:eastAsia="宋体" w:cs="宋体"/>
          <w:b/>
          <w:bCs/>
          <w:sz w:val="44"/>
          <w:szCs w:val="44"/>
          <w:lang w:eastAsia="zh-CN"/>
        </w:rPr>
      </w:pPr>
      <w:r>
        <w:rPr>
          <w:rFonts w:hint="eastAsia" w:ascii="宋体" w:hAnsi="宋体" w:eastAsia="宋体" w:cs="宋体"/>
          <w:b/>
          <w:bCs/>
          <w:sz w:val="44"/>
          <w:szCs w:val="44"/>
          <w:highlight w:val="none"/>
          <w:lang w:eastAsia="zh-CN"/>
        </w:rPr>
        <w:t>2026年理论宣讲微视频征集展播活动</w:t>
      </w:r>
    </w:p>
    <w:p w14:paraId="44FD3098">
      <w:pPr>
        <w:pStyle w:val="17"/>
        <w:jc w:val="center"/>
        <w:rPr>
          <w:rFonts w:hint="eastAsia" w:ascii="宋体" w:hAnsi="宋体" w:eastAsia="宋体" w:cs="宋体"/>
          <w:b/>
          <w:bCs/>
          <w:sz w:val="44"/>
          <w:szCs w:val="44"/>
          <w:lang w:eastAsia="zh-CN"/>
        </w:rPr>
      </w:pPr>
    </w:p>
    <w:p w14:paraId="3B95D355">
      <w:pPr>
        <w:pStyle w:val="17"/>
        <w:rPr>
          <w:rFonts w:hint="eastAsia" w:ascii="宋体" w:hAnsi="宋体" w:eastAsia="宋体" w:cs="宋体"/>
        </w:rPr>
      </w:pPr>
    </w:p>
    <w:p w14:paraId="1F005EBC">
      <w:pPr>
        <w:rPr>
          <w:rFonts w:hint="eastAsia" w:ascii="宋体" w:hAnsi="宋体" w:eastAsia="宋体" w:cs="宋体"/>
        </w:rPr>
      </w:pPr>
    </w:p>
    <w:p w14:paraId="038A25B9">
      <w:pPr>
        <w:pStyle w:val="3"/>
        <w:rPr>
          <w:rFonts w:hint="eastAsia" w:ascii="宋体" w:hAnsi="宋体" w:eastAsia="宋体" w:cs="宋体"/>
        </w:rPr>
      </w:pPr>
    </w:p>
    <w:p w14:paraId="72204413">
      <w:pPr>
        <w:pStyle w:val="3"/>
        <w:rPr>
          <w:rFonts w:hint="eastAsia" w:ascii="宋体" w:hAnsi="宋体" w:eastAsia="宋体" w:cs="宋体"/>
        </w:rPr>
      </w:pPr>
    </w:p>
    <w:p w14:paraId="28D68E84">
      <w:pPr>
        <w:outlineLvl w:val="9"/>
        <w:rPr>
          <w:rFonts w:hint="eastAsia" w:ascii="宋体" w:hAnsi="宋体" w:eastAsia="宋体" w:cs="宋体"/>
        </w:rPr>
      </w:pPr>
    </w:p>
    <w:p w14:paraId="04EABFCE">
      <w:pPr>
        <w:spacing w:line="360" w:lineRule="auto"/>
        <w:jc w:val="center"/>
        <w:rPr>
          <w:rFonts w:hint="eastAsia" w:ascii="宋体" w:hAnsi="宋体" w:eastAsia="宋体" w:cs="宋体"/>
          <w:b/>
          <w:kern w:val="0"/>
          <w:sz w:val="44"/>
          <w:szCs w:val="44"/>
        </w:rPr>
      </w:pPr>
      <w:r>
        <w:rPr>
          <w:rFonts w:hint="eastAsia" w:ascii="宋体" w:hAnsi="宋体" w:eastAsia="宋体" w:cs="宋体"/>
          <w:b/>
          <w:kern w:val="0"/>
          <w:sz w:val="44"/>
          <w:szCs w:val="44"/>
        </w:rPr>
        <w:t>响</w:t>
      </w:r>
      <w:r>
        <w:rPr>
          <w:rFonts w:hint="eastAsia" w:ascii="宋体" w:hAnsi="宋体" w:eastAsia="宋体" w:cs="宋体"/>
          <w:b/>
          <w:kern w:val="0"/>
          <w:sz w:val="44"/>
          <w:szCs w:val="44"/>
          <w:lang w:val="en-US" w:eastAsia="zh-CN"/>
        </w:rPr>
        <w:t xml:space="preserve"> </w:t>
      </w:r>
      <w:r>
        <w:rPr>
          <w:rFonts w:hint="eastAsia" w:ascii="宋体" w:hAnsi="宋体" w:eastAsia="宋体" w:cs="宋体"/>
          <w:b/>
          <w:kern w:val="0"/>
          <w:sz w:val="44"/>
          <w:szCs w:val="44"/>
        </w:rPr>
        <w:t>应</w:t>
      </w:r>
      <w:r>
        <w:rPr>
          <w:rFonts w:hint="eastAsia" w:ascii="宋体" w:hAnsi="宋体" w:eastAsia="宋体" w:cs="宋体"/>
          <w:b/>
          <w:kern w:val="0"/>
          <w:sz w:val="44"/>
          <w:szCs w:val="44"/>
          <w:lang w:val="en-US" w:eastAsia="zh-CN"/>
        </w:rPr>
        <w:t xml:space="preserve"> </w:t>
      </w:r>
      <w:r>
        <w:rPr>
          <w:rFonts w:hint="eastAsia" w:ascii="宋体" w:hAnsi="宋体" w:eastAsia="宋体" w:cs="宋体"/>
          <w:b/>
          <w:kern w:val="0"/>
          <w:sz w:val="44"/>
          <w:szCs w:val="44"/>
        </w:rPr>
        <w:t>文</w:t>
      </w:r>
      <w:r>
        <w:rPr>
          <w:rFonts w:hint="eastAsia" w:ascii="宋体" w:hAnsi="宋体" w:eastAsia="宋体" w:cs="宋体"/>
          <w:b/>
          <w:kern w:val="0"/>
          <w:sz w:val="44"/>
          <w:szCs w:val="44"/>
          <w:lang w:val="en-US" w:eastAsia="zh-CN"/>
        </w:rPr>
        <w:t xml:space="preserve"> </w:t>
      </w:r>
      <w:r>
        <w:rPr>
          <w:rFonts w:hint="eastAsia" w:ascii="宋体" w:hAnsi="宋体" w:eastAsia="宋体" w:cs="宋体"/>
          <w:b/>
          <w:kern w:val="0"/>
          <w:sz w:val="44"/>
          <w:szCs w:val="44"/>
        </w:rPr>
        <w:t>件</w:t>
      </w:r>
    </w:p>
    <w:p w14:paraId="5850CCC3">
      <w:pPr>
        <w:pStyle w:val="3"/>
        <w:jc w:val="center"/>
        <w:rPr>
          <w:rFonts w:hint="eastAsia" w:ascii="宋体" w:hAnsi="宋体" w:eastAsia="宋体" w:cs="宋体"/>
        </w:rPr>
      </w:pPr>
      <w:r>
        <w:rPr>
          <w:rFonts w:hint="eastAsia" w:ascii="宋体" w:hAnsi="宋体" w:eastAsia="宋体" w:cs="宋体"/>
          <w:sz w:val="32"/>
          <w:szCs w:val="32"/>
        </w:rPr>
        <w:t>(格式)</w:t>
      </w:r>
    </w:p>
    <w:p w14:paraId="174E8591">
      <w:pPr>
        <w:spacing w:line="480" w:lineRule="auto"/>
        <w:rPr>
          <w:rFonts w:hint="eastAsia" w:ascii="宋体" w:hAnsi="宋体" w:eastAsia="宋体" w:cs="宋体"/>
          <w:b/>
          <w:bCs/>
          <w:sz w:val="32"/>
          <w:szCs w:val="32"/>
        </w:rPr>
      </w:pPr>
    </w:p>
    <w:p w14:paraId="0A115D97">
      <w:pPr>
        <w:rPr>
          <w:rFonts w:hint="eastAsia" w:ascii="宋体" w:hAnsi="宋体" w:eastAsia="宋体" w:cs="宋体"/>
        </w:rPr>
      </w:pPr>
    </w:p>
    <w:p w14:paraId="75B39AB5">
      <w:pPr>
        <w:pStyle w:val="3"/>
        <w:rPr>
          <w:rFonts w:hint="eastAsia" w:ascii="宋体" w:hAnsi="宋体" w:eastAsia="宋体" w:cs="宋体"/>
        </w:rPr>
      </w:pPr>
    </w:p>
    <w:p w14:paraId="114BA245">
      <w:pPr>
        <w:pStyle w:val="3"/>
        <w:rPr>
          <w:rFonts w:hint="eastAsia" w:ascii="宋体" w:hAnsi="宋体" w:eastAsia="宋体" w:cs="宋体"/>
        </w:rPr>
      </w:pPr>
    </w:p>
    <w:p w14:paraId="07468FD2">
      <w:pPr>
        <w:rPr>
          <w:rFonts w:hint="eastAsia" w:ascii="宋体" w:hAnsi="宋体" w:eastAsia="宋体" w:cs="宋体"/>
        </w:rPr>
      </w:pPr>
    </w:p>
    <w:p w14:paraId="2433819A">
      <w:pPr>
        <w:spacing w:line="360" w:lineRule="auto"/>
        <w:ind w:left="420" w:leftChars="200" w:firstLine="556" w:firstLineChars="265"/>
        <w:rPr>
          <w:rFonts w:hint="eastAsia" w:ascii="宋体" w:hAnsi="宋体" w:eastAsia="宋体" w:cs="宋体"/>
          <w:highlight w:val="yellow"/>
        </w:rPr>
      </w:pPr>
    </w:p>
    <w:p w14:paraId="43DE7066">
      <w:pPr>
        <w:spacing w:line="360" w:lineRule="auto"/>
        <w:ind w:left="420" w:leftChars="200" w:firstLine="745" w:firstLineChars="265"/>
        <w:rPr>
          <w:rFonts w:hint="eastAsia" w:ascii="宋体" w:hAnsi="宋体" w:eastAsia="宋体" w:cs="宋体"/>
          <w:b/>
          <w:bCs/>
          <w:sz w:val="28"/>
          <w:szCs w:val="28"/>
        </w:rPr>
      </w:pPr>
      <w:r>
        <w:rPr>
          <w:rFonts w:hint="eastAsia" w:ascii="宋体" w:hAnsi="宋体" w:eastAsia="宋体" w:cs="宋体"/>
          <w:b/>
          <w:bCs/>
          <w:sz w:val="28"/>
          <w:szCs w:val="28"/>
        </w:rPr>
        <w:t>供应商</w:t>
      </w:r>
      <w:r>
        <w:rPr>
          <w:rFonts w:hint="eastAsia" w:ascii="宋体" w:hAnsi="宋体" w:eastAsia="宋体" w:cs="宋体"/>
          <w:b/>
          <w:bCs/>
          <w:sz w:val="28"/>
          <w:szCs w:val="28"/>
          <w:lang w:val="en-US" w:eastAsia="zh-CN"/>
        </w:rPr>
        <w:t>名称</w:t>
      </w:r>
      <w:r>
        <w:rPr>
          <w:rFonts w:hint="eastAsia" w:ascii="宋体" w:hAnsi="宋体" w:eastAsia="宋体" w:cs="宋体"/>
          <w:b/>
          <w:bCs/>
          <w:sz w:val="28"/>
          <w:szCs w:val="28"/>
        </w:rPr>
        <w:t>：</w:t>
      </w:r>
      <w:r>
        <w:rPr>
          <w:rFonts w:hint="eastAsia" w:ascii="宋体" w:hAnsi="宋体" w:eastAsia="宋体" w:cs="宋体"/>
          <w:b/>
          <w:bCs/>
          <w:sz w:val="28"/>
          <w:szCs w:val="28"/>
          <w:u w:val="single"/>
        </w:rPr>
        <w:t xml:space="preserve">                     </w:t>
      </w:r>
      <w:r>
        <w:rPr>
          <w:rFonts w:hint="eastAsia" w:ascii="宋体" w:hAnsi="宋体" w:eastAsia="宋体" w:cs="宋体"/>
          <w:b/>
          <w:bCs/>
          <w:sz w:val="28"/>
          <w:szCs w:val="28"/>
        </w:rPr>
        <w:t>（盖章）</w:t>
      </w:r>
    </w:p>
    <w:p w14:paraId="3A5AFF4F">
      <w:pPr>
        <w:spacing w:line="360" w:lineRule="auto"/>
        <w:ind w:firstLine="1124" w:firstLineChars="400"/>
        <w:rPr>
          <w:rFonts w:hint="eastAsia" w:ascii="宋体" w:hAnsi="宋体" w:eastAsia="宋体" w:cs="宋体"/>
          <w:b/>
          <w:bCs/>
          <w:sz w:val="28"/>
          <w:szCs w:val="28"/>
        </w:rPr>
      </w:pPr>
      <w:r>
        <w:rPr>
          <w:rFonts w:hint="eastAsia" w:ascii="宋体" w:hAnsi="宋体" w:eastAsia="宋体" w:cs="宋体"/>
          <w:b/>
          <w:sz w:val="28"/>
          <w:szCs w:val="22"/>
        </w:rPr>
        <w:t>法定代表人或授权代表：</w:t>
      </w:r>
      <w:r>
        <w:rPr>
          <w:rFonts w:hint="eastAsia" w:ascii="宋体" w:hAnsi="宋体" w:eastAsia="宋体" w:cs="宋体"/>
          <w:b/>
          <w:sz w:val="28"/>
          <w:szCs w:val="22"/>
          <w:u w:val="single"/>
        </w:rPr>
        <w:t xml:space="preserve">           </w:t>
      </w:r>
      <w:r>
        <w:rPr>
          <w:rFonts w:hint="eastAsia" w:ascii="宋体" w:hAnsi="宋体" w:eastAsia="宋体" w:cs="宋体"/>
          <w:b/>
          <w:bCs/>
          <w:sz w:val="28"/>
          <w:szCs w:val="28"/>
        </w:rPr>
        <w:t>（签字</w:t>
      </w:r>
      <w:r>
        <w:rPr>
          <w:rFonts w:hint="eastAsia" w:ascii="宋体" w:hAnsi="宋体" w:eastAsia="宋体" w:cs="宋体"/>
          <w:b/>
          <w:bCs/>
          <w:sz w:val="28"/>
          <w:szCs w:val="28"/>
          <w:lang w:val="en-US" w:eastAsia="zh-CN"/>
        </w:rPr>
        <w:t>或盖章</w:t>
      </w:r>
      <w:r>
        <w:rPr>
          <w:rFonts w:hint="eastAsia" w:ascii="宋体" w:hAnsi="宋体" w:eastAsia="宋体" w:cs="宋体"/>
          <w:b/>
          <w:bCs/>
          <w:sz w:val="28"/>
          <w:szCs w:val="28"/>
        </w:rPr>
        <w:t>）</w:t>
      </w:r>
    </w:p>
    <w:p w14:paraId="36419F20">
      <w:pPr>
        <w:pStyle w:val="3"/>
        <w:ind w:firstLine="1124" w:firstLineChars="400"/>
        <w:jc w:val="both"/>
        <w:rPr>
          <w:rFonts w:hint="eastAsia" w:ascii="宋体" w:hAnsi="宋体" w:eastAsia="宋体" w:cs="宋体"/>
          <w:sz w:val="22"/>
          <w:szCs w:val="22"/>
          <w:lang w:val="zh-CN"/>
        </w:rPr>
      </w:pPr>
      <w:r>
        <w:rPr>
          <w:rFonts w:hint="eastAsia" w:ascii="宋体" w:hAnsi="宋体" w:eastAsia="宋体" w:cs="宋体"/>
          <w:b/>
          <w:bCs/>
          <w:sz w:val="28"/>
          <w:szCs w:val="28"/>
        </w:rPr>
        <w:t>日    期：</w:t>
      </w:r>
      <w:r>
        <w:rPr>
          <w:rFonts w:hint="eastAsia" w:ascii="宋体" w:hAnsi="宋体" w:eastAsia="宋体" w:cs="宋体"/>
          <w:b/>
          <w:bCs/>
          <w:sz w:val="28"/>
          <w:szCs w:val="28"/>
          <w:u w:val="single"/>
        </w:rPr>
        <w:t xml:space="preserve">         </w:t>
      </w:r>
      <w:r>
        <w:rPr>
          <w:rFonts w:hint="eastAsia" w:ascii="宋体" w:hAnsi="宋体" w:eastAsia="宋体" w:cs="宋体"/>
          <w:b/>
          <w:bCs/>
          <w:sz w:val="28"/>
          <w:szCs w:val="28"/>
        </w:rPr>
        <w:t>年</w:t>
      </w:r>
      <w:r>
        <w:rPr>
          <w:rFonts w:hint="eastAsia" w:ascii="宋体" w:hAnsi="宋体" w:eastAsia="宋体" w:cs="宋体"/>
          <w:b/>
          <w:bCs/>
          <w:sz w:val="28"/>
          <w:szCs w:val="28"/>
          <w:u w:val="single"/>
        </w:rPr>
        <w:t xml:space="preserve">        </w:t>
      </w:r>
      <w:r>
        <w:rPr>
          <w:rFonts w:hint="eastAsia" w:ascii="宋体" w:hAnsi="宋体" w:eastAsia="宋体" w:cs="宋体"/>
          <w:b/>
          <w:bCs/>
          <w:sz w:val="28"/>
          <w:szCs w:val="28"/>
        </w:rPr>
        <w:t>月</w:t>
      </w:r>
      <w:r>
        <w:rPr>
          <w:rFonts w:hint="eastAsia" w:ascii="宋体" w:hAnsi="宋体" w:eastAsia="宋体" w:cs="宋体"/>
          <w:b/>
          <w:bCs/>
          <w:sz w:val="28"/>
          <w:szCs w:val="28"/>
          <w:u w:val="single"/>
        </w:rPr>
        <w:t xml:space="preserve">        </w:t>
      </w:r>
      <w:r>
        <w:rPr>
          <w:rFonts w:hint="eastAsia" w:ascii="宋体" w:hAnsi="宋体" w:eastAsia="宋体" w:cs="宋体"/>
          <w:b/>
          <w:bCs/>
          <w:sz w:val="28"/>
          <w:szCs w:val="28"/>
        </w:rPr>
        <w:t>日</w:t>
      </w:r>
    </w:p>
    <w:p w14:paraId="101A997A">
      <w:pPr>
        <w:pStyle w:val="3"/>
        <w:rPr>
          <w:rFonts w:hint="eastAsia" w:ascii="宋体" w:hAnsi="宋体" w:eastAsia="宋体" w:cs="宋体"/>
          <w:sz w:val="24"/>
          <w:szCs w:val="24"/>
          <w:lang w:val="zh-CN"/>
        </w:rPr>
      </w:pPr>
    </w:p>
    <w:p w14:paraId="77BC3D9B">
      <w:pPr>
        <w:rPr>
          <w:rFonts w:hint="eastAsia" w:ascii="宋体" w:hAnsi="宋体" w:eastAsia="宋体" w:cs="宋体"/>
          <w:lang w:val="zh-CN"/>
        </w:rPr>
      </w:pPr>
    </w:p>
    <w:p w14:paraId="5E7E2D4B">
      <w:pPr>
        <w:pStyle w:val="3"/>
        <w:rPr>
          <w:rFonts w:hint="eastAsia" w:ascii="宋体" w:hAnsi="宋体" w:eastAsia="宋体" w:cs="宋体"/>
          <w:sz w:val="24"/>
          <w:szCs w:val="24"/>
          <w:lang w:val="zh-CN"/>
        </w:rPr>
      </w:pPr>
    </w:p>
    <w:p w14:paraId="08609A6E">
      <w:pPr>
        <w:rPr>
          <w:rFonts w:hint="eastAsia" w:ascii="宋体" w:hAnsi="宋体" w:eastAsia="宋体" w:cs="宋体"/>
          <w:lang w:val="zh-CN"/>
        </w:rPr>
      </w:pPr>
    </w:p>
    <w:p w14:paraId="4327DA21">
      <w:pPr>
        <w:autoSpaceDE w:val="0"/>
        <w:autoSpaceDN w:val="0"/>
        <w:adjustRightInd w:val="0"/>
        <w:spacing w:line="360" w:lineRule="auto"/>
        <w:jc w:val="both"/>
        <w:rPr>
          <w:rFonts w:hint="eastAsia" w:ascii="宋体" w:hAnsi="宋体" w:eastAsia="宋体" w:cs="宋体"/>
          <w:b/>
          <w:bCs/>
          <w:sz w:val="44"/>
          <w:szCs w:val="44"/>
          <w:lang w:val="zh-CN"/>
        </w:rPr>
      </w:pPr>
    </w:p>
    <w:p w14:paraId="1F6A3D5B">
      <w:pPr>
        <w:autoSpaceDE w:val="0"/>
        <w:autoSpaceDN w:val="0"/>
        <w:adjustRightInd w:val="0"/>
        <w:spacing w:line="360" w:lineRule="auto"/>
        <w:jc w:val="center"/>
        <w:rPr>
          <w:rFonts w:hint="eastAsia" w:ascii="宋体" w:hAnsi="宋体" w:eastAsia="宋体" w:cs="宋体"/>
          <w:b/>
          <w:bCs/>
          <w:sz w:val="44"/>
          <w:szCs w:val="44"/>
          <w:lang w:val="zh-CN"/>
        </w:rPr>
      </w:pPr>
      <w:r>
        <w:rPr>
          <w:rFonts w:hint="eastAsia" w:ascii="宋体" w:hAnsi="宋体" w:eastAsia="宋体" w:cs="宋体"/>
          <w:b/>
          <w:bCs/>
          <w:sz w:val="44"/>
          <w:szCs w:val="44"/>
          <w:lang w:val="zh-CN"/>
        </w:rPr>
        <w:t>目      录</w:t>
      </w:r>
    </w:p>
    <w:p w14:paraId="784372CC">
      <w:pPr>
        <w:spacing w:before="120" w:beforeLines="50" w:line="560" w:lineRule="exact"/>
        <w:ind w:firstLine="461" w:firstLineChars="164"/>
        <w:rPr>
          <w:rFonts w:hint="eastAsia" w:ascii="宋体" w:hAnsi="宋体" w:eastAsia="宋体" w:cs="宋体"/>
          <w:b/>
          <w:sz w:val="28"/>
          <w:szCs w:val="28"/>
        </w:rPr>
      </w:pPr>
      <w:r>
        <w:rPr>
          <w:rFonts w:hint="eastAsia" w:ascii="宋体" w:hAnsi="宋体" w:eastAsia="宋体" w:cs="宋体"/>
          <w:b/>
          <w:sz w:val="28"/>
          <w:szCs w:val="28"/>
        </w:rPr>
        <w:t>一、 响应函 ……………………………………………页码</w:t>
      </w:r>
    </w:p>
    <w:p w14:paraId="64D52A02">
      <w:pPr>
        <w:spacing w:before="120" w:beforeLines="50" w:line="560" w:lineRule="exact"/>
        <w:ind w:firstLine="461" w:firstLineChars="164"/>
        <w:rPr>
          <w:rFonts w:hint="eastAsia" w:ascii="宋体" w:hAnsi="宋体" w:eastAsia="宋体" w:cs="宋体"/>
          <w:b/>
          <w:sz w:val="28"/>
          <w:szCs w:val="28"/>
        </w:rPr>
      </w:pPr>
      <w:r>
        <w:rPr>
          <w:rFonts w:hint="eastAsia" w:ascii="宋体" w:hAnsi="宋体" w:eastAsia="宋体" w:cs="宋体"/>
          <w:b/>
          <w:sz w:val="28"/>
          <w:szCs w:val="28"/>
        </w:rPr>
        <w:t>二、 首次磋商报价表 ………………………………………</w:t>
      </w:r>
    </w:p>
    <w:p w14:paraId="1B5ADDF7">
      <w:pPr>
        <w:spacing w:before="120" w:beforeLines="50" w:line="560" w:lineRule="exact"/>
        <w:ind w:firstLine="461" w:firstLineChars="164"/>
        <w:rPr>
          <w:rFonts w:hint="eastAsia" w:ascii="宋体" w:hAnsi="宋体" w:eastAsia="宋体" w:cs="宋体"/>
          <w:b/>
          <w:sz w:val="28"/>
          <w:szCs w:val="28"/>
        </w:rPr>
      </w:pPr>
      <w:r>
        <w:rPr>
          <w:rFonts w:hint="eastAsia" w:ascii="宋体" w:hAnsi="宋体" w:eastAsia="宋体" w:cs="宋体"/>
          <w:b/>
          <w:sz w:val="28"/>
          <w:szCs w:val="28"/>
        </w:rPr>
        <w:t xml:space="preserve">三、 </w:t>
      </w:r>
      <w:r>
        <w:rPr>
          <w:rFonts w:hint="eastAsia" w:ascii="宋体" w:hAnsi="宋体" w:eastAsia="宋体" w:cs="宋体"/>
          <w:b/>
          <w:sz w:val="28"/>
          <w:szCs w:val="28"/>
          <w:lang w:val="zh-CN"/>
        </w:rPr>
        <w:t>费用组成明细表</w:t>
      </w:r>
      <w:r>
        <w:rPr>
          <w:rFonts w:hint="eastAsia" w:ascii="宋体" w:hAnsi="宋体" w:eastAsia="宋体" w:cs="宋体"/>
          <w:b/>
          <w:sz w:val="28"/>
          <w:szCs w:val="28"/>
        </w:rPr>
        <w:t xml:space="preserve"> ………………………………………</w:t>
      </w:r>
    </w:p>
    <w:p w14:paraId="37D01B90">
      <w:pPr>
        <w:spacing w:before="120" w:beforeLines="50" w:line="560" w:lineRule="exact"/>
        <w:ind w:firstLine="461" w:firstLineChars="164"/>
        <w:rPr>
          <w:rFonts w:hint="eastAsia" w:ascii="宋体" w:hAnsi="宋体" w:eastAsia="宋体" w:cs="宋体"/>
          <w:b/>
          <w:sz w:val="28"/>
          <w:szCs w:val="28"/>
        </w:rPr>
      </w:pPr>
      <w:r>
        <w:rPr>
          <w:rFonts w:hint="eastAsia" w:ascii="宋体" w:hAnsi="宋体" w:eastAsia="宋体" w:cs="宋体"/>
          <w:b/>
          <w:sz w:val="28"/>
          <w:szCs w:val="28"/>
          <w:lang w:val="en-US" w:eastAsia="zh-CN"/>
        </w:rPr>
        <w:t>四</w:t>
      </w:r>
      <w:r>
        <w:rPr>
          <w:rFonts w:hint="eastAsia" w:ascii="宋体" w:hAnsi="宋体" w:eastAsia="宋体" w:cs="宋体"/>
          <w:b/>
          <w:sz w:val="28"/>
          <w:szCs w:val="28"/>
        </w:rPr>
        <w:t>、 供应商资格证明文件 …………………………………</w:t>
      </w:r>
    </w:p>
    <w:p w14:paraId="772B44BE">
      <w:pPr>
        <w:spacing w:before="120" w:beforeLines="50" w:line="560" w:lineRule="exact"/>
        <w:ind w:firstLine="461" w:firstLineChars="164"/>
        <w:rPr>
          <w:rFonts w:hint="eastAsia" w:ascii="宋体" w:hAnsi="宋体" w:eastAsia="宋体" w:cs="宋体"/>
          <w:b/>
          <w:sz w:val="28"/>
          <w:szCs w:val="28"/>
        </w:rPr>
      </w:pPr>
      <w:r>
        <w:rPr>
          <w:rFonts w:hint="eastAsia" w:ascii="宋体" w:hAnsi="宋体" w:eastAsia="宋体" w:cs="宋体"/>
          <w:b/>
          <w:sz w:val="28"/>
          <w:szCs w:val="28"/>
          <w:lang w:val="en-US" w:eastAsia="zh-CN"/>
        </w:rPr>
        <w:t>五</w:t>
      </w:r>
      <w:r>
        <w:rPr>
          <w:rFonts w:hint="eastAsia" w:ascii="宋体" w:hAnsi="宋体" w:eastAsia="宋体" w:cs="宋体"/>
          <w:b/>
          <w:sz w:val="28"/>
          <w:szCs w:val="28"/>
        </w:rPr>
        <w:t>、 合同条款偏离</w:t>
      </w:r>
      <w:r>
        <w:rPr>
          <w:rFonts w:hint="eastAsia" w:ascii="宋体" w:hAnsi="宋体" w:eastAsia="宋体" w:cs="宋体"/>
          <w:b/>
          <w:sz w:val="28"/>
          <w:szCs w:val="28"/>
          <w:lang w:eastAsia="zh-CN"/>
        </w:rPr>
        <w:t>表</w:t>
      </w:r>
      <w:r>
        <w:rPr>
          <w:rFonts w:hint="eastAsia" w:ascii="宋体" w:hAnsi="宋体" w:eastAsia="宋体" w:cs="宋体"/>
          <w:b/>
          <w:sz w:val="28"/>
          <w:szCs w:val="28"/>
          <w:lang w:val="en-US" w:eastAsia="zh-CN"/>
        </w:rPr>
        <w:t xml:space="preserve"> </w:t>
      </w:r>
      <w:r>
        <w:rPr>
          <w:rFonts w:hint="eastAsia" w:ascii="宋体" w:hAnsi="宋体" w:eastAsia="宋体" w:cs="宋体"/>
          <w:b/>
          <w:sz w:val="28"/>
          <w:szCs w:val="28"/>
        </w:rPr>
        <w:t>…………………………………………</w:t>
      </w:r>
    </w:p>
    <w:p w14:paraId="05D125F1">
      <w:pPr>
        <w:spacing w:before="120" w:beforeLines="50" w:line="560" w:lineRule="exact"/>
        <w:ind w:firstLine="461" w:firstLineChars="164"/>
        <w:rPr>
          <w:rFonts w:hint="eastAsia" w:ascii="宋体" w:hAnsi="宋体" w:eastAsia="宋体" w:cs="宋体"/>
          <w:b/>
          <w:sz w:val="28"/>
          <w:szCs w:val="28"/>
        </w:rPr>
      </w:pPr>
      <w:r>
        <w:rPr>
          <w:rFonts w:hint="eastAsia" w:ascii="宋体" w:hAnsi="宋体" w:eastAsia="宋体" w:cs="宋体"/>
          <w:b/>
          <w:sz w:val="28"/>
          <w:szCs w:val="28"/>
          <w:lang w:val="en-US" w:eastAsia="zh-CN"/>
        </w:rPr>
        <w:t>六</w:t>
      </w:r>
      <w:r>
        <w:rPr>
          <w:rFonts w:hint="eastAsia" w:ascii="宋体" w:hAnsi="宋体" w:eastAsia="宋体" w:cs="宋体"/>
          <w:b/>
          <w:sz w:val="28"/>
          <w:szCs w:val="28"/>
        </w:rPr>
        <w:t>、 响应方案说</w:t>
      </w:r>
      <w:r>
        <w:rPr>
          <w:rFonts w:hint="eastAsia" w:ascii="宋体" w:hAnsi="宋体" w:eastAsia="宋体" w:cs="宋体"/>
          <w:b/>
          <w:sz w:val="28"/>
          <w:szCs w:val="28"/>
          <w:lang w:val="en-US" w:eastAsia="zh-CN"/>
        </w:rPr>
        <w:t>明</w:t>
      </w:r>
      <w:r>
        <w:rPr>
          <w:rFonts w:hint="eastAsia" w:ascii="宋体" w:hAnsi="宋体" w:eastAsia="宋体" w:cs="宋体"/>
          <w:b/>
          <w:sz w:val="28"/>
          <w:szCs w:val="28"/>
        </w:rPr>
        <w:t>……………………………………………</w:t>
      </w:r>
    </w:p>
    <w:p w14:paraId="3287E1F8">
      <w:pPr>
        <w:spacing w:before="120" w:beforeLines="50" w:line="560" w:lineRule="exact"/>
        <w:ind w:firstLine="461" w:firstLineChars="164"/>
        <w:rPr>
          <w:rFonts w:hint="eastAsia" w:ascii="宋体" w:hAnsi="宋体" w:eastAsia="宋体" w:cs="宋体"/>
          <w:b/>
          <w:sz w:val="28"/>
          <w:szCs w:val="28"/>
        </w:rPr>
      </w:pPr>
      <w:r>
        <w:rPr>
          <w:rFonts w:hint="eastAsia" w:ascii="宋体" w:hAnsi="宋体" w:eastAsia="宋体" w:cs="宋体"/>
          <w:b/>
          <w:sz w:val="28"/>
          <w:szCs w:val="28"/>
        </w:rPr>
        <w:t>七、 业绩的有关证明材料</w:t>
      </w:r>
      <w:r>
        <w:rPr>
          <w:rFonts w:hint="eastAsia" w:ascii="宋体" w:hAnsi="宋体" w:eastAsia="宋体" w:cs="宋体"/>
          <w:b/>
          <w:sz w:val="28"/>
          <w:szCs w:val="28"/>
          <w:lang w:val="en-US" w:eastAsia="zh-CN"/>
        </w:rPr>
        <w:t xml:space="preserve"> </w:t>
      </w:r>
      <w:r>
        <w:rPr>
          <w:rFonts w:hint="eastAsia" w:ascii="宋体" w:hAnsi="宋体" w:eastAsia="宋体" w:cs="宋体"/>
          <w:b/>
          <w:sz w:val="28"/>
          <w:szCs w:val="28"/>
        </w:rPr>
        <w:t>…………………………………</w:t>
      </w:r>
    </w:p>
    <w:p w14:paraId="34AF5E0C">
      <w:pPr>
        <w:spacing w:before="120" w:beforeLines="50" w:line="560" w:lineRule="exact"/>
        <w:ind w:firstLine="461" w:firstLineChars="164"/>
        <w:rPr>
          <w:rFonts w:hint="eastAsia" w:ascii="宋体" w:hAnsi="宋体" w:eastAsia="宋体" w:cs="宋体"/>
          <w:b/>
          <w:sz w:val="28"/>
          <w:szCs w:val="28"/>
        </w:rPr>
      </w:pPr>
      <w:r>
        <w:rPr>
          <w:rFonts w:hint="eastAsia" w:ascii="宋体" w:hAnsi="宋体" w:eastAsia="宋体" w:cs="宋体"/>
          <w:b/>
          <w:sz w:val="28"/>
          <w:szCs w:val="28"/>
        </w:rPr>
        <w:t xml:space="preserve">八、 </w:t>
      </w:r>
      <w:r>
        <w:rPr>
          <w:rFonts w:hint="eastAsia" w:ascii="宋体" w:hAnsi="宋体" w:eastAsia="宋体" w:cs="宋体"/>
          <w:b/>
          <w:sz w:val="28"/>
          <w:szCs w:val="28"/>
          <w:lang w:val="en-US" w:eastAsia="zh-CN"/>
        </w:rPr>
        <w:t xml:space="preserve">拒绝政府采购领域商业贿赂承诺书 </w:t>
      </w:r>
      <w:r>
        <w:rPr>
          <w:rFonts w:hint="eastAsia" w:ascii="宋体" w:hAnsi="宋体" w:eastAsia="宋体" w:cs="宋体"/>
          <w:b/>
          <w:sz w:val="28"/>
          <w:szCs w:val="28"/>
        </w:rPr>
        <w:t>…………………</w:t>
      </w:r>
    </w:p>
    <w:p w14:paraId="0CBBE383">
      <w:pPr>
        <w:spacing w:before="120" w:beforeLines="50" w:line="560" w:lineRule="exact"/>
        <w:ind w:firstLine="461" w:firstLineChars="164"/>
        <w:rPr>
          <w:rFonts w:hint="eastAsia" w:ascii="宋体" w:hAnsi="宋体" w:eastAsia="宋体" w:cs="宋体"/>
          <w:lang w:val="en-US" w:eastAsia="zh-CN"/>
        </w:rPr>
      </w:pPr>
      <w:r>
        <w:rPr>
          <w:rFonts w:hint="eastAsia" w:ascii="宋体" w:hAnsi="宋体" w:eastAsia="宋体" w:cs="宋体"/>
          <w:b/>
          <w:sz w:val="28"/>
          <w:szCs w:val="28"/>
        </w:rPr>
        <w:t>九、 供应商认为有必要补充说明的事项</w:t>
      </w:r>
      <w:r>
        <w:rPr>
          <w:rFonts w:hint="eastAsia" w:ascii="宋体" w:hAnsi="宋体" w:eastAsia="宋体" w:cs="宋体"/>
          <w:b/>
          <w:sz w:val="28"/>
          <w:szCs w:val="28"/>
          <w:lang w:val="en-US" w:eastAsia="zh-CN"/>
        </w:rPr>
        <w:t xml:space="preserve"> </w:t>
      </w:r>
      <w:r>
        <w:rPr>
          <w:rFonts w:hint="eastAsia" w:ascii="宋体" w:hAnsi="宋体" w:eastAsia="宋体" w:cs="宋体"/>
          <w:b/>
          <w:sz w:val="28"/>
          <w:szCs w:val="28"/>
        </w:rPr>
        <w:t>……………………</w:t>
      </w:r>
    </w:p>
    <w:p w14:paraId="4525AA4A">
      <w:pPr>
        <w:bidi w:val="0"/>
        <w:rPr>
          <w:rFonts w:hint="eastAsia" w:ascii="宋体" w:hAnsi="宋体" w:eastAsia="宋体" w:cs="宋体"/>
          <w:lang w:val="zh-CN" w:eastAsia="zh-CN"/>
        </w:rPr>
      </w:pPr>
    </w:p>
    <w:p w14:paraId="2CC04392">
      <w:pPr>
        <w:autoSpaceDE w:val="0"/>
        <w:autoSpaceDN w:val="0"/>
        <w:adjustRightInd w:val="0"/>
        <w:snapToGrid w:val="0"/>
        <w:spacing w:line="360" w:lineRule="auto"/>
        <w:jc w:val="center"/>
        <w:outlineLvl w:val="9"/>
        <w:rPr>
          <w:rFonts w:hint="eastAsia" w:ascii="宋体" w:hAnsi="宋体" w:eastAsia="宋体" w:cs="宋体"/>
          <w:b/>
          <w:bCs/>
          <w:kern w:val="2"/>
          <w:sz w:val="32"/>
          <w:szCs w:val="32"/>
          <w:lang w:val="zh-CN" w:eastAsia="zh-CN" w:bidi="ar-SA"/>
        </w:rPr>
      </w:pPr>
    </w:p>
    <w:p w14:paraId="44826DD1">
      <w:pPr>
        <w:pStyle w:val="3"/>
        <w:rPr>
          <w:rFonts w:hint="eastAsia" w:ascii="宋体" w:hAnsi="宋体" w:eastAsia="宋体" w:cs="宋体"/>
          <w:b/>
          <w:bCs/>
          <w:kern w:val="2"/>
          <w:sz w:val="32"/>
          <w:szCs w:val="32"/>
          <w:lang w:val="zh-CN" w:eastAsia="zh-CN" w:bidi="ar-SA"/>
        </w:rPr>
      </w:pPr>
    </w:p>
    <w:p w14:paraId="6A6D93C2">
      <w:pPr>
        <w:rPr>
          <w:rFonts w:hint="eastAsia" w:ascii="宋体" w:hAnsi="宋体" w:eastAsia="宋体" w:cs="宋体"/>
          <w:b/>
          <w:bCs/>
          <w:kern w:val="2"/>
          <w:sz w:val="32"/>
          <w:szCs w:val="32"/>
          <w:lang w:val="zh-CN" w:eastAsia="zh-CN" w:bidi="ar-SA"/>
        </w:rPr>
      </w:pPr>
    </w:p>
    <w:p w14:paraId="03F308E5">
      <w:pPr>
        <w:pStyle w:val="3"/>
        <w:rPr>
          <w:rFonts w:hint="eastAsia" w:ascii="宋体" w:hAnsi="宋体" w:eastAsia="宋体" w:cs="宋体"/>
          <w:b/>
          <w:bCs/>
          <w:kern w:val="2"/>
          <w:sz w:val="32"/>
          <w:szCs w:val="32"/>
          <w:lang w:val="zh-CN" w:eastAsia="zh-CN" w:bidi="ar-SA"/>
        </w:rPr>
      </w:pPr>
    </w:p>
    <w:p w14:paraId="200A3DBF">
      <w:pPr>
        <w:rPr>
          <w:rFonts w:hint="eastAsia" w:ascii="宋体" w:hAnsi="宋体" w:eastAsia="宋体" w:cs="宋体"/>
          <w:b/>
          <w:bCs/>
          <w:kern w:val="2"/>
          <w:sz w:val="32"/>
          <w:szCs w:val="32"/>
          <w:lang w:val="zh-CN" w:eastAsia="zh-CN" w:bidi="ar-SA"/>
        </w:rPr>
      </w:pPr>
    </w:p>
    <w:p w14:paraId="0FB89094">
      <w:pPr>
        <w:pStyle w:val="3"/>
        <w:rPr>
          <w:rFonts w:hint="eastAsia" w:ascii="宋体" w:hAnsi="宋体" w:eastAsia="宋体" w:cs="宋体"/>
          <w:b/>
          <w:bCs/>
          <w:kern w:val="2"/>
          <w:sz w:val="32"/>
          <w:szCs w:val="32"/>
          <w:lang w:val="zh-CN" w:eastAsia="zh-CN" w:bidi="ar-SA"/>
        </w:rPr>
      </w:pPr>
    </w:p>
    <w:p w14:paraId="586B1508">
      <w:pPr>
        <w:rPr>
          <w:rFonts w:hint="eastAsia" w:ascii="宋体" w:hAnsi="宋体" w:eastAsia="宋体" w:cs="宋体"/>
          <w:b/>
          <w:bCs/>
          <w:kern w:val="2"/>
          <w:sz w:val="32"/>
          <w:szCs w:val="32"/>
          <w:lang w:val="zh-CN" w:eastAsia="zh-CN" w:bidi="ar-SA"/>
        </w:rPr>
      </w:pPr>
    </w:p>
    <w:p w14:paraId="065480DF">
      <w:pPr>
        <w:pStyle w:val="3"/>
        <w:rPr>
          <w:rFonts w:hint="eastAsia" w:ascii="宋体" w:hAnsi="宋体" w:eastAsia="宋体" w:cs="宋体"/>
          <w:b/>
          <w:bCs/>
          <w:kern w:val="2"/>
          <w:sz w:val="32"/>
          <w:szCs w:val="32"/>
          <w:lang w:val="zh-CN" w:eastAsia="zh-CN" w:bidi="ar-SA"/>
        </w:rPr>
      </w:pPr>
    </w:p>
    <w:p w14:paraId="617A60F0">
      <w:pPr>
        <w:rPr>
          <w:rFonts w:hint="eastAsia" w:ascii="宋体" w:hAnsi="宋体" w:eastAsia="宋体" w:cs="宋体"/>
          <w:b/>
          <w:bCs/>
          <w:kern w:val="2"/>
          <w:sz w:val="32"/>
          <w:szCs w:val="32"/>
          <w:lang w:val="zh-CN" w:eastAsia="zh-CN" w:bidi="ar-SA"/>
        </w:rPr>
      </w:pPr>
    </w:p>
    <w:p w14:paraId="2D46B76E">
      <w:pPr>
        <w:pStyle w:val="3"/>
        <w:rPr>
          <w:rFonts w:hint="eastAsia" w:ascii="宋体" w:hAnsi="宋体" w:eastAsia="宋体" w:cs="宋体"/>
          <w:b/>
          <w:bCs/>
          <w:kern w:val="2"/>
          <w:sz w:val="32"/>
          <w:szCs w:val="32"/>
          <w:lang w:val="zh-CN" w:eastAsia="zh-CN" w:bidi="ar-SA"/>
        </w:rPr>
      </w:pPr>
    </w:p>
    <w:p w14:paraId="4DAFC895">
      <w:pPr>
        <w:rPr>
          <w:rFonts w:hint="eastAsia" w:ascii="宋体" w:hAnsi="宋体" w:eastAsia="宋体" w:cs="宋体"/>
          <w:b/>
          <w:bCs/>
          <w:kern w:val="2"/>
          <w:sz w:val="32"/>
          <w:szCs w:val="32"/>
          <w:lang w:val="zh-CN" w:eastAsia="zh-CN" w:bidi="ar-SA"/>
        </w:rPr>
      </w:pPr>
    </w:p>
    <w:p w14:paraId="012C6324">
      <w:pPr>
        <w:pStyle w:val="29"/>
        <w:rPr>
          <w:rFonts w:hint="eastAsia" w:ascii="宋体" w:hAnsi="宋体" w:eastAsia="宋体" w:cs="宋体"/>
          <w:lang w:val="zh-CN" w:eastAsia="zh-CN"/>
        </w:rPr>
      </w:pPr>
    </w:p>
    <w:p w14:paraId="5B44FEE8">
      <w:pPr>
        <w:autoSpaceDE w:val="0"/>
        <w:autoSpaceDN w:val="0"/>
        <w:adjustRightInd w:val="0"/>
        <w:snapToGrid w:val="0"/>
        <w:spacing w:line="360" w:lineRule="auto"/>
        <w:jc w:val="center"/>
        <w:outlineLvl w:val="9"/>
        <w:rPr>
          <w:rFonts w:hint="eastAsia" w:ascii="宋体" w:hAnsi="宋体" w:eastAsia="宋体" w:cs="宋体"/>
          <w:b/>
          <w:bCs/>
          <w:kern w:val="2"/>
          <w:sz w:val="32"/>
          <w:szCs w:val="32"/>
          <w:lang w:val="zh-CN" w:eastAsia="zh-CN" w:bidi="ar-SA"/>
        </w:rPr>
      </w:pPr>
    </w:p>
    <w:p w14:paraId="761FFAEF">
      <w:pPr>
        <w:rPr>
          <w:rFonts w:hint="eastAsia" w:ascii="宋体" w:hAnsi="宋体" w:eastAsia="宋体" w:cs="宋体"/>
          <w:b/>
          <w:bCs/>
          <w:kern w:val="2"/>
          <w:sz w:val="32"/>
          <w:szCs w:val="32"/>
          <w:lang w:val="zh-CN" w:eastAsia="zh-CN" w:bidi="ar-SA"/>
        </w:rPr>
      </w:pPr>
      <w:r>
        <w:rPr>
          <w:rFonts w:hint="eastAsia" w:ascii="宋体" w:hAnsi="宋体" w:eastAsia="宋体" w:cs="宋体"/>
          <w:b/>
          <w:bCs/>
          <w:kern w:val="2"/>
          <w:sz w:val="32"/>
          <w:szCs w:val="32"/>
          <w:lang w:val="zh-CN" w:eastAsia="zh-CN" w:bidi="ar-SA"/>
        </w:rPr>
        <w:br w:type="page"/>
      </w:r>
    </w:p>
    <w:p w14:paraId="57F6289B">
      <w:pPr>
        <w:autoSpaceDE w:val="0"/>
        <w:autoSpaceDN w:val="0"/>
        <w:adjustRightInd w:val="0"/>
        <w:snapToGrid w:val="0"/>
        <w:spacing w:line="360" w:lineRule="auto"/>
        <w:jc w:val="center"/>
        <w:outlineLvl w:val="9"/>
        <w:rPr>
          <w:rFonts w:hint="eastAsia" w:ascii="宋体" w:hAnsi="宋体" w:eastAsia="宋体" w:cs="宋体"/>
          <w:b/>
          <w:bCs/>
          <w:kern w:val="2"/>
          <w:sz w:val="32"/>
          <w:szCs w:val="32"/>
          <w:lang w:val="zh-CN" w:eastAsia="zh-CN" w:bidi="ar-SA"/>
        </w:rPr>
      </w:pPr>
      <w:r>
        <w:rPr>
          <w:rFonts w:hint="eastAsia" w:ascii="宋体" w:hAnsi="宋体" w:eastAsia="宋体" w:cs="宋体"/>
          <w:b/>
          <w:bCs/>
          <w:kern w:val="2"/>
          <w:sz w:val="32"/>
          <w:szCs w:val="32"/>
          <w:lang w:val="zh-CN" w:eastAsia="zh-CN" w:bidi="ar-SA"/>
        </w:rPr>
        <w:t>一、响应函</w:t>
      </w:r>
    </w:p>
    <w:p w14:paraId="6419E037">
      <w:pPr>
        <w:keepNext w:val="0"/>
        <w:keepLines w:val="0"/>
        <w:pageBreakBefore w:val="0"/>
        <w:widowControl w:val="0"/>
        <w:kinsoku/>
        <w:wordWrap/>
        <w:overflowPunct/>
        <w:topLinePunct w:val="0"/>
        <w:bidi w:val="0"/>
        <w:snapToGrid w:val="0"/>
        <w:spacing w:line="360" w:lineRule="auto"/>
        <w:textAlignment w:val="auto"/>
        <w:rPr>
          <w:rFonts w:hint="eastAsia" w:ascii="宋体" w:hAnsi="宋体" w:eastAsia="宋体" w:cs="宋体"/>
          <w:spacing w:val="4"/>
          <w:sz w:val="24"/>
          <w:szCs w:val="24"/>
          <w:u w:val="single"/>
        </w:rPr>
      </w:pPr>
      <w:r>
        <w:rPr>
          <w:rFonts w:hint="eastAsia" w:ascii="宋体" w:hAnsi="宋体" w:eastAsia="宋体" w:cs="宋体"/>
          <w:spacing w:val="4"/>
          <w:sz w:val="24"/>
          <w:szCs w:val="24"/>
          <w:u w:val="single"/>
        </w:rPr>
        <w:t xml:space="preserve">     （采购人名称）    ：</w:t>
      </w:r>
    </w:p>
    <w:p w14:paraId="4383B983">
      <w:pPr>
        <w:keepNext w:val="0"/>
        <w:keepLines w:val="0"/>
        <w:pageBreakBefore w:val="0"/>
        <w:widowControl w:val="0"/>
        <w:kinsoku/>
        <w:wordWrap/>
        <w:overflowPunct/>
        <w:topLinePunct w:val="0"/>
        <w:bidi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我单位收到贵公司关于</w:t>
      </w:r>
      <w:r>
        <w:rPr>
          <w:rFonts w:hint="eastAsia" w:ascii="宋体" w:hAnsi="宋体" w:eastAsia="宋体" w:cs="宋体"/>
          <w:sz w:val="24"/>
          <w:szCs w:val="24"/>
          <w:u w:val="single"/>
          <w:lang w:eastAsia="zh-CN"/>
        </w:rPr>
        <w:t>2026年理论宣讲微视频征集展播活动</w:t>
      </w:r>
      <w:r>
        <w:rPr>
          <w:rFonts w:hint="eastAsia" w:ascii="宋体" w:hAnsi="宋体" w:eastAsia="宋体" w:cs="宋体"/>
          <w:sz w:val="24"/>
          <w:szCs w:val="24"/>
          <w:u w:val="single"/>
        </w:rPr>
        <w:t>（项目编号：</w:t>
      </w:r>
      <w:r>
        <w:rPr>
          <w:rFonts w:hint="eastAsia" w:ascii="宋体" w:hAnsi="宋体" w:eastAsia="宋体" w:cs="宋体"/>
          <w:sz w:val="24"/>
          <w:szCs w:val="24"/>
          <w:u w:val="single"/>
          <w:lang w:val="en-US" w:eastAsia="zh-CN"/>
        </w:rPr>
        <w:t>ZCPC-2026-016</w:t>
      </w:r>
      <w:r>
        <w:rPr>
          <w:rFonts w:hint="eastAsia" w:ascii="宋体" w:hAnsi="宋体" w:eastAsia="宋体" w:cs="宋体"/>
          <w:sz w:val="24"/>
          <w:szCs w:val="24"/>
          <w:u w:val="single"/>
          <w:lang w:eastAsia="zh-CN"/>
        </w:rPr>
        <w:t>）</w:t>
      </w:r>
      <w:r>
        <w:rPr>
          <w:rFonts w:hint="eastAsia" w:ascii="宋体" w:hAnsi="宋体" w:eastAsia="宋体" w:cs="宋体"/>
          <w:sz w:val="24"/>
          <w:szCs w:val="24"/>
        </w:rPr>
        <w:t>磋商文件，经详细研究，我们决定参加本次</w:t>
      </w:r>
      <w:r>
        <w:rPr>
          <w:rFonts w:hint="eastAsia" w:ascii="宋体" w:hAnsi="宋体" w:eastAsia="宋体" w:cs="宋体"/>
          <w:sz w:val="24"/>
          <w:szCs w:val="24"/>
          <w:lang w:val="en-US" w:eastAsia="zh-CN"/>
        </w:rPr>
        <w:t>采购</w:t>
      </w:r>
      <w:r>
        <w:rPr>
          <w:rFonts w:hint="eastAsia" w:ascii="宋体" w:hAnsi="宋体" w:eastAsia="宋体" w:cs="宋体"/>
          <w:sz w:val="24"/>
          <w:szCs w:val="24"/>
        </w:rPr>
        <w:t>活动。为此，我方郑重声明以下诸点，并负法律责任。</w:t>
      </w:r>
    </w:p>
    <w:p w14:paraId="1AACA912">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一、愿意按照磋商文件中的一切要求，向采购人提供所需</w:t>
      </w:r>
      <w:r>
        <w:rPr>
          <w:rFonts w:hint="eastAsia" w:ascii="宋体" w:hAnsi="宋体" w:eastAsia="宋体" w:cs="宋体"/>
          <w:sz w:val="24"/>
          <w:szCs w:val="24"/>
          <w:lang w:eastAsia="zh-CN"/>
        </w:rPr>
        <w:t>货物及相应服务</w:t>
      </w:r>
      <w:r>
        <w:rPr>
          <w:rFonts w:hint="eastAsia" w:ascii="宋体" w:hAnsi="宋体" w:eastAsia="宋体" w:cs="宋体"/>
          <w:sz w:val="24"/>
          <w:szCs w:val="24"/>
        </w:rPr>
        <w:t>。</w:t>
      </w:r>
    </w:p>
    <w:p w14:paraId="4DA92B07">
      <w:pPr>
        <w:keepNext w:val="0"/>
        <w:keepLines w:val="0"/>
        <w:pageBreakBefore w:val="0"/>
        <w:widowControl w:val="0"/>
        <w:kinsoku/>
        <w:wordWrap/>
        <w:overflowPunct/>
        <w:topLinePunct w:val="0"/>
        <w:bidi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二、按磋商文件的规定，我公司的首次磋商报价为：人民币（大写）：</w:t>
      </w:r>
      <w:r>
        <w:rPr>
          <w:rFonts w:hint="eastAsia" w:ascii="宋体" w:hAnsi="宋体" w:eastAsia="宋体" w:cs="宋体"/>
          <w:sz w:val="24"/>
          <w:szCs w:val="24"/>
          <w:u w:val="single"/>
        </w:rPr>
        <w:t xml:space="preserve">            </w:t>
      </w:r>
      <w:r>
        <w:rPr>
          <w:rFonts w:hint="eastAsia" w:ascii="宋体" w:hAnsi="宋体" w:eastAsia="宋体" w:cs="宋体"/>
          <w:sz w:val="24"/>
          <w:szCs w:val="24"/>
        </w:rPr>
        <w:t>（￥：</w:t>
      </w:r>
      <w:r>
        <w:rPr>
          <w:rFonts w:hint="eastAsia" w:ascii="宋体" w:hAnsi="宋体" w:eastAsia="宋体" w:cs="宋体"/>
          <w:sz w:val="24"/>
          <w:szCs w:val="24"/>
          <w:u w:val="single"/>
        </w:rPr>
        <w:t xml:space="preserve">         </w:t>
      </w:r>
      <w:r>
        <w:rPr>
          <w:rFonts w:hint="eastAsia" w:ascii="宋体" w:hAnsi="宋体" w:eastAsia="宋体" w:cs="宋体"/>
          <w:sz w:val="24"/>
          <w:szCs w:val="24"/>
        </w:rPr>
        <w:t>元），并对其后的磋商报价负法律责任。</w:t>
      </w:r>
    </w:p>
    <w:p w14:paraId="582B90B5">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三、我方保证</w:t>
      </w:r>
      <w:r>
        <w:rPr>
          <w:rFonts w:hint="eastAsia" w:ascii="宋体" w:hAnsi="宋体" w:eastAsia="宋体" w:cs="宋体"/>
          <w:sz w:val="24"/>
          <w:szCs w:val="24"/>
          <w:lang w:eastAsia="zh-CN"/>
        </w:rPr>
        <w:t>响应文件</w:t>
      </w:r>
      <w:r>
        <w:rPr>
          <w:rFonts w:hint="eastAsia" w:ascii="宋体" w:hAnsi="宋体" w:eastAsia="宋体" w:cs="宋体"/>
          <w:sz w:val="24"/>
          <w:szCs w:val="24"/>
        </w:rPr>
        <w:t>提供的数据和材料真实、准确。否则，愿承担相关的法律责任。</w:t>
      </w:r>
    </w:p>
    <w:p w14:paraId="63BC087E">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四、我方已详细阅读了磋商文件，完全理解并放弃提出含糊不清或易形成歧义的表述和资料。</w:t>
      </w:r>
    </w:p>
    <w:p w14:paraId="6A3A21E7">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五、我方愿意向贵方提供任何与本次磋商有关的数据、情况和技术资料，若贵方需要，我方愿意提供我方做出的一切承诺的证明材料。</w:t>
      </w:r>
    </w:p>
    <w:p w14:paraId="70955BE7">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六、我方</w:t>
      </w:r>
      <w:r>
        <w:rPr>
          <w:rFonts w:hint="eastAsia" w:ascii="宋体" w:hAnsi="宋体" w:eastAsia="宋体" w:cs="宋体"/>
          <w:sz w:val="24"/>
          <w:szCs w:val="24"/>
          <w:lang w:eastAsia="zh-CN"/>
        </w:rPr>
        <w:t>投标</w:t>
      </w:r>
      <w:r>
        <w:rPr>
          <w:rFonts w:hint="eastAsia" w:ascii="宋体" w:hAnsi="宋体" w:eastAsia="宋体" w:cs="宋体"/>
          <w:sz w:val="24"/>
          <w:szCs w:val="24"/>
        </w:rPr>
        <w:t>有效期为</w:t>
      </w:r>
      <w:r>
        <w:rPr>
          <w:rFonts w:hint="eastAsia" w:ascii="宋体" w:hAnsi="宋体" w:eastAsia="宋体" w:cs="宋体"/>
          <w:sz w:val="24"/>
          <w:szCs w:val="24"/>
          <w:lang w:eastAsia="zh-CN"/>
        </w:rPr>
        <w:t>自响应文件递交截止之日起</w:t>
      </w:r>
      <w:r>
        <w:rPr>
          <w:rFonts w:hint="eastAsia" w:ascii="宋体" w:hAnsi="宋体" w:eastAsia="宋体" w:cs="宋体"/>
          <w:sz w:val="24"/>
          <w:szCs w:val="24"/>
          <w:u w:val="single"/>
        </w:rPr>
        <w:t xml:space="preserve">    </w:t>
      </w:r>
      <w:r>
        <w:rPr>
          <w:rFonts w:hint="eastAsia" w:ascii="宋体" w:hAnsi="宋体" w:eastAsia="宋体" w:cs="宋体"/>
          <w:sz w:val="24"/>
          <w:szCs w:val="24"/>
        </w:rPr>
        <w:t>个日历日，磋商后在规定的</w:t>
      </w:r>
      <w:r>
        <w:rPr>
          <w:rFonts w:hint="eastAsia" w:ascii="宋体" w:hAnsi="宋体" w:eastAsia="宋体" w:cs="宋体"/>
          <w:sz w:val="24"/>
          <w:szCs w:val="24"/>
          <w:lang w:eastAsia="zh-CN"/>
        </w:rPr>
        <w:t>投标</w:t>
      </w:r>
      <w:r>
        <w:rPr>
          <w:rFonts w:hint="eastAsia" w:ascii="宋体" w:hAnsi="宋体" w:eastAsia="宋体" w:cs="宋体"/>
          <w:sz w:val="24"/>
          <w:szCs w:val="24"/>
        </w:rPr>
        <w:t>有效期内撤回</w:t>
      </w:r>
      <w:r>
        <w:rPr>
          <w:rFonts w:hint="eastAsia" w:ascii="宋体" w:hAnsi="宋体" w:eastAsia="宋体" w:cs="宋体"/>
          <w:sz w:val="24"/>
          <w:szCs w:val="24"/>
          <w:lang w:eastAsia="zh-CN"/>
        </w:rPr>
        <w:t>响应文件</w:t>
      </w:r>
      <w:r>
        <w:rPr>
          <w:rFonts w:hint="eastAsia" w:ascii="宋体" w:hAnsi="宋体" w:eastAsia="宋体" w:cs="宋体"/>
          <w:sz w:val="24"/>
          <w:szCs w:val="24"/>
        </w:rPr>
        <w:t>，我们愿接受政府采购的有关处罚决定。</w:t>
      </w:r>
    </w:p>
    <w:p w14:paraId="00B66008">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七、我方承诺遵守《中华人民共和国政府采购法》及其实施条例的有关规定，保证在获得成交资格后：</w:t>
      </w:r>
    </w:p>
    <w:p w14:paraId="58F1229B">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（1）按照磋商文件确定的事项签订合同，履行双方所签订的合同，并承担合同规定的责任和义务；</w:t>
      </w:r>
    </w:p>
    <w:p w14:paraId="4397D35C">
      <w:pPr>
        <w:keepNext w:val="0"/>
        <w:keepLines w:val="0"/>
        <w:pageBreakBefore w:val="0"/>
        <w:widowControl w:val="0"/>
        <w:kinsoku/>
        <w:wordWrap/>
        <w:overflowPunct/>
        <w:topLinePunct w:val="0"/>
        <w:autoSpaceDE w:val="0"/>
        <w:autoSpaceDN w:val="0"/>
        <w:bidi w:val="0"/>
        <w:adjustRightInd w:val="0"/>
        <w:snapToGrid w:val="0"/>
        <w:spacing w:line="360" w:lineRule="auto"/>
        <w:ind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rPr>
        <w:t>（2）我方保证在</w:t>
      </w:r>
      <w:r>
        <w:rPr>
          <w:rFonts w:hint="eastAsia" w:ascii="宋体" w:hAnsi="宋体" w:eastAsia="宋体" w:cs="宋体"/>
          <w:b/>
          <w:bCs/>
          <w:sz w:val="24"/>
          <w:szCs w:val="24"/>
          <w:lang w:val="en-US" w:eastAsia="zh-CN"/>
        </w:rPr>
        <w:t>成交</w:t>
      </w:r>
      <w:r>
        <w:rPr>
          <w:rFonts w:hint="eastAsia" w:ascii="宋体" w:hAnsi="宋体" w:eastAsia="宋体" w:cs="宋体"/>
          <w:b/>
          <w:bCs/>
          <w:sz w:val="24"/>
          <w:szCs w:val="24"/>
        </w:rPr>
        <w:t>公告发布后</w:t>
      </w:r>
      <w:r>
        <w:rPr>
          <w:rFonts w:hint="eastAsia" w:ascii="宋体" w:hAnsi="宋体" w:eastAsia="宋体" w:cs="宋体"/>
          <w:b/>
          <w:bCs/>
          <w:sz w:val="24"/>
          <w:szCs w:val="24"/>
          <w:lang w:val="en-US" w:eastAsia="zh-CN"/>
        </w:rPr>
        <w:t>7</w:t>
      </w:r>
      <w:r>
        <w:rPr>
          <w:rFonts w:hint="eastAsia" w:ascii="宋体" w:hAnsi="宋体" w:eastAsia="宋体" w:cs="宋体"/>
          <w:b/>
          <w:bCs/>
          <w:sz w:val="24"/>
          <w:szCs w:val="24"/>
        </w:rPr>
        <w:t>个工作日内按规定和标准向贵方缴纳</w:t>
      </w:r>
      <w:r>
        <w:rPr>
          <w:rFonts w:hint="eastAsia" w:ascii="宋体" w:hAnsi="宋体" w:eastAsia="宋体" w:cs="宋体"/>
          <w:b/>
          <w:bCs/>
          <w:sz w:val="24"/>
          <w:szCs w:val="24"/>
          <w:lang w:val="en-US" w:eastAsia="zh-CN"/>
        </w:rPr>
        <w:t>招标代理</w:t>
      </w:r>
      <w:r>
        <w:rPr>
          <w:rFonts w:hint="eastAsia" w:ascii="宋体" w:hAnsi="宋体" w:eastAsia="宋体" w:cs="宋体"/>
          <w:b/>
          <w:bCs/>
          <w:sz w:val="24"/>
          <w:szCs w:val="24"/>
        </w:rPr>
        <w:t>服务费；</w:t>
      </w:r>
    </w:p>
    <w:p w14:paraId="1D244A3D">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w:t>
      </w:r>
      <w:r>
        <w:rPr>
          <w:rFonts w:hint="eastAsia" w:ascii="宋体" w:hAnsi="宋体" w:eastAsia="宋体" w:cs="宋体"/>
          <w:sz w:val="24"/>
          <w:szCs w:val="24"/>
          <w:lang w:eastAsia="zh-CN"/>
        </w:rPr>
        <w:t>响应文件</w:t>
      </w:r>
      <w:r>
        <w:rPr>
          <w:rFonts w:hint="eastAsia" w:ascii="宋体" w:hAnsi="宋体" w:eastAsia="宋体" w:cs="宋体"/>
          <w:sz w:val="24"/>
          <w:szCs w:val="24"/>
        </w:rPr>
        <w:t>有效期延长至合同履行完毕。</w:t>
      </w:r>
    </w:p>
    <w:p w14:paraId="1E232FA9">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八、我方完全理解最低报价不是成交的唯一条件，并尊重磋商小组的评审结论和</w:t>
      </w:r>
      <w:r>
        <w:rPr>
          <w:rFonts w:hint="eastAsia" w:ascii="宋体" w:hAnsi="宋体" w:eastAsia="宋体" w:cs="宋体"/>
          <w:sz w:val="24"/>
          <w:szCs w:val="24"/>
          <w:lang w:val="en-US" w:eastAsia="zh-CN"/>
        </w:rPr>
        <w:t>定标</w:t>
      </w:r>
      <w:r>
        <w:rPr>
          <w:rFonts w:hint="eastAsia" w:ascii="宋体" w:hAnsi="宋体" w:eastAsia="宋体" w:cs="宋体"/>
          <w:sz w:val="24"/>
          <w:szCs w:val="24"/>
        </w:rPr>
        <w:t>结果。</w:t>
      </w:r>
    </w:p>
    <w:p w14:paraId="3B546B09">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九、一旦我方成交,我方同意与使用单位签订保密协议。</w:t>
      </w:r>
    </w:p>
    <w:p w14:paraId="57575892">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eastAsia="宋体" w:cs="宋体"/>
          <w:color w:val="FF0000"/>
          <w:sz w:val="24"/>
          <w:szCs w:val="24"/>
          <w:lang w:eastAsia="zh-CN"/>
        </w:rPr>
      </w:pPr>
      <w:r>
        <w:rPr>
          <w:rFonts w:hint="eastAsia" w:ascii="宋体" w:hAnsi="宋体" w:eastAsia="宋体" w:cs="宋体"/>
          <w:sz w:val="24"/>
          <w:szCs w:val="24"/>
        </w:rPr>
        <w:t>十、有</w:t>
      </w:r>
      <w:r>
        <w:rPr>
          <w:rFonts w:hint="eastAsia" w:ascii="宋体" w:hAnsi="宋体" w:eastAsia="宋体" w:cs="宋体"/>
          <w:sz w:val="24"/>
          <w:szCs w:val="24"/>
          <w:lang w:eastAsia="zh-CN"/>
        </w:rPr>
        <w:t>关</w:t>
      </w:r>
      <w:r>
        <w:rPr>
          <w:rFonts w:hint="eastAsia" w:ascii="宋体" w:hAnsi="宋体" w:eastAsia="宋体" w:cs="宋体"/>
          <w:sz w:val="24"/>
          <w:szCs w:val="24"/>
        </w:rPr>
        <w:t>本</w:t>
      </w:r>
      <w:r>
        <w:rPr>
          <w:rFonts w:hint="eastAsia" w:ascii="宋体" w:hAnsi="宋体" w:eastAsia="宋体" w:cs="宋体"/>
          <w:sz w:val="24"/>
          <w:szCs w:val="24"/>
          <w:lang w:eastAsia="zh-CN"/>
        </w:rPr>
        <w:t>响应文件</w:t>
      </w:r>
      <w:r>
        <w:rPr>
          <w:rFonts w:hint="eastAsia" w:ascii="宋体" w:hAnsi="宋体" w:eastAsia="宋体" w:cs="宋体"/>
          <w:sz w:val="24"/>
          <w:szCs w:val="24"/>
        </w:rPr>
        <w:t>的函电，请按下列地址联系</w:t>
      </w:r>
      <w:r>
        <w:rPr>
          <w:rFonts w:hint="eastAsia" w:ascii="宋体" w:hAnsi="宋体" w:eastAsia="宋体" w:cs="宋体"/>
          <w:sz w:val="24"/>
          <w:szCs w:val="24"/>
          <w:lang w:eastAsia="zh-CN"/>
        </w:rPr>
        <w:t>：</w:t>
      </w:r>
    </w:p>
    <w:p w14:paraId="33BC20DE">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eastAsia="宋体" w:cs="宋体"/>
          <w:b/>
          <w:sz w:val="24"/>
          <w:szCs w:val="24"/>
          <w:u w:val="single"/>
        </w:rPr>
      </w:pPr>
      <w:r>
        <w:rPr>
          <w:rFonts w:hint="eastAsia" w:ascii="宋体" w:hAnsi="宋体" w:eastAsia="宋体" w:cs="宋体"/>
          <w:sz w:val="24"/>
          <w:szCs w:val="24"/>
        </w:rPr>
        <w:t>供应商</w:t>
      </w:r>
      <w:r>
        <w:rPr>
          <w:rFonts w:hint="eastAsia" w:ascii="宋体" w:hAnsi="宋体" w:eastAsia="宋体" w:cs="宋体"/>
          <w:sz w:val="24"/>
          <w:szCs w:val="24"/>
          <w:lang w:val="en-US" w:eastAsia="zh-CN"/>
        </w:rPr>
        <w:t>名</w:t>
      </w:r>
      <w:r>
        <w:rPr>
          <w:rFonts w:hint="eastAsia" w:ascii="宋体" w:hAnsi="宋体" w:eastAsia="宋体" w:cs="宋体"/>
          <w:sz w:val="24"/>
          <w:szCs w:val="24"/>
        </w:rPr>
        <w:t>称（</w:t>
      </w:r>
      <w:r>
        <w:rPr>
          <w:rFonts w:hint="eastAsia" w:ascii="宋体" w:hAnsi="宋体" w:eastAsia="宋体" w:cs="宋体"/>
          <w:sz w:val="24"/>
          <w:szCs w:val="24"/>
          <w:lang w:val="en-US" w:eastAsia="zh-CN"/>
        </w:rPr>
        <w:t>盖</w:t>
      </w:r>
      <w:r>
        <w:rPr>
          <w:rFonts w:hint="eastAsia" w:ascii="宋体" w:hAnsi="宋体" w:eastAsia="宋体" w:cs="宋体"/>
          <w:sz w:val="24"/>
          <w:szCs w:val="24"/>
        </w:rPr>
        <w:t>章）：</w:t>
      </w:r>
      <w:r>
        <w:rPr>
          <w:rFonts w:hint="eastAsia" w:ascii="宋体" w:hAnsi="宋体" w:eastAsia="宋体" w:cs="宋体"/>
          <w:b/>
          <w:sz w:val="24"/>
          <w:szCs w:val="24"/>
          <w:u w:val="single"/>
        </w:rPr>
        <w:t xml:space="preserve">                                </w:t>
      </w:r>
    </w:p>
    <w:p w14:paraId="3CCCD35F">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eastAsia="zh-CN"/>
        </w:rPr>
        <w:t>法定代表人或授权代表（签字或盖章）</w:t>
      </w:r>
      <w:r>
        <w:rPr>
          <w:rFonts w:hint="eastAsia" w:ascii="宋体" w:hAnsi="宋体" w:eastAsia="宋体" w:cs="宋体"/>
          <w:sz w:val="24"/>
          <w:szCs w:val="24"/>
        </w:rPr>
        <w:t>：</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u w:val="none"/>
        </w:rPr>
        <w:t xml:space="preserve">        </w:t>
      </w:r>
      <w:r>
        <w:rPr>
          <w:rFonts w:hint="eastAsia" w:ascii="宋体" w:hAnsi="宋体" w:eastAsia="宋体" w:cs="宋体"/>
          <w:sz w:val="24"/>
          <w:szCs w:val="24"/>
        </w:rPr>
        <w:t xml:space="preserve">                    </w:t>
      </w:r>
    </w:p>
    <w:p w14:paraId="63BA4A4F">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地    址：</w:t>
      </w:r>
      <w:r>
        <w:rPr>
          <w:rFonts w:hint="eastAsia" w:ascii="宋体" w:hAnsi="宋体" w:eastAsia="宋体" w:cs="宋体"/>
          <w:b/>
          <w:sz w:val="24"/>
          <w:szCs w:val="24"/>
          <w:u w:val="single"/>
        </w:rPr>
        <w:t xml:space="preserve">                                          </w:t>
      </w:r>
    </w:p>
    <w:p w14:paraId="47F8A651">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开户银行：</w:t>
      </w:r>
      <w:r>
        <w:rPr>
          <w:rFonts w:hint="eastAsia" w:ascii="宋体" w:hAnsi="宋体" w:eastAsia="宋体" w:cs="宋体"/>
          <w:b/>
          <w:sz w:val="24"/>
          <w:szCs w:val="24"/>
          <w:u w:val="single"/>
        </w:rPr>
        <w:t xml:space="preserve">                                          </w:t>
      </w:r>
    </w:p>
    <w:p w14:paraId="5B5F4C6E">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账    号：</w:t>
      </w:r>
      <w:r>
        <w:rPr>
          <w:rFonts w:hint="eastAsia" w:ascii="宋体" w:hAnsi="宋体" w:eastAsia="宋体" w:cs="宋体"/>
          <w:b/>
          <w:sz w:val="24"/>
          <w:szCs w:val="24"/>
          <w:u w:val="single"/>
        </w:rPr>
        <w:t xml:space="preserve">                                          </w:t>
      </w:r>
    </w:p>
    <w:p w14:paraId="363C3410">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电    话：</w:t>
      </w:r>
      <w:r>
        <w:rPr>
          <w:rFonts w:hint="eastAsia" w:ascii="宋体" w:hAnsi="宋体" w:eastAsia="宋体" w:cs="宋体"/>
          <w:b/>
          <w:sz w:val="24"/>
          <w:szCs w:val="24"/>
          <w:u w:val="single"/>
        </w:rPr>
        <w:t xml:space="preserve">                                          </w:t>
      </w:r>
    </w:p>
    <w:p w14:paraId="6EA8EDB6">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传    真：</w:t>
      </w:r>
      <w:r>
        <w:rPr>
          <w:rFonts w:hint="eastAsia" w:ascii="宋体" w:hAnsi="宋体" w:eastAsia="宋体" w:cs="宋体"/>
          <w:b/>
          <w:sz w:val="24"/>
          <w:szCs w:val="24"/>
          <w:u w:val="single"/>
        </w:rPr>
        <w:t xml:space="preserve">                                          </w:t>
      </w:r>
    </w:p>
    <w:p w14:paraId="6A5AC96C">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邮    编：</w:t>
      </w:r>
      <w:r>
        <w:rPr>
          <w:rFonts w:hint="eastAsia" w:ascii="宋体" w:hAnsi="宋体" w:eastAsia="宋体" w:cs="宋体"/>
          <w:b/>
          <w:sz w:val="24"/>
          <w:szCs w:val="24"/>
          <w:u w:val="single"/>
        </w:rPr>
        <w:t xml:space="preserve">                                          </w:t>
      </w:r>
      <w:r>
        <w:rPr>
          <w:rFonts w:hint="eastAsia" w:ascii="宋体" w:hAnsi="宋体" w:eastAsia="宋体" w:cs="宋体"/>
          <w:sz w:val="24"/>
          <w:szCs w:val="24"/>
        </w:rPr>
        <w:t xml:space="preserve">                  </w:t>
      </w:r>
    </w:p>
    <w:p w14:paraId="1CDBEFF4">
      <w:pPr>
        <w:autoSpaceDE w:val="0"/>
        <w:autoSpaceDN w:val="0"/>
        <w:adjustRightInd w:val="0"/>
        <w:snapToGrid w:val="0"/>
        <w:spacing w:line="360" w:lineRule="auto"/>
        <w:jc w:val="right"/>
        <w:rPr>
          <w:rFonts w:hint="eastAsia" w:ascii="宋体" w:hAnsi="宋体" w:eastAsia="宋体" w:cs="宋体"/>
          <w:sz w:val="24"/>
          <w:szCs w:val="24"/>
        </w:rPr>
      </w:pPr>
      <w:r>
        <w:rPr>
          <w:rFonts w:hint="eastAsia" w:ascii="宋体" w:hAnsi="宋体" w:eastAsia="宋体" w:cs="宋体"/>
          <w:sz w:val="24"/>
          <w:szCs w:val="24"/>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rPr>
        <w:t>年</w:t>
      </w:r>
      <w:r>
        <w:rPr>
          <w:rFonts w:hint="eastAsia" w:ascii="宋体" w:hAnsi="宋体" w:eastAsia="宋体" w:cs="宋体"/>
          <w:sz w:val="24"/>
          <w:szCs w:val="24"/>
          <w:u w:val="single"/>
        </w:rPr>
        <w:t xml:space="preserve">     </w:t>
      </w:r>
      <w:r>
        <w:rPr>
          <w:rFonts w:hint="eastAsia" w:ascii="宋体" w:hAnsi="宋体" w:eastAsia="宋体" w:cs="宋体"/>
          <w:sz w:val="24"/>
          <w:szCs w:val="24"/>
        </w:rPr>
        <w:t>月</w:t>
      </w:r>
      <w:r>
        <w:rPr>
          <w:rFonts w:hint="eastAsia" w:ascii="宋体" w:hAnsi="宋体" w:eastAsia="宋体" w:cs="宋体"/>
          <w:sz w:val="24"/>
          <w:szCs w:val="24"/>
          <w:u w:val="single"/>
        </w:rPr>
        <w:t xml:space="preserve">     </w:t>
      </w:r>
      <w:r>
        <w:rPr>
          <w:rFonts w:hint="eastAsia" w:ascii="宋体" w:hAnsi="宋体" w:eastAsia="宋体" w:cs="宋体"/>
          <w:sz w:val="24"/>
          <w:szCs w:val="24"/>
        </w:rPr>
        <w:t>日</w:t>
      </w:r>
    </w:p>
    <w:p w14:paraId="741E2CE5">
      <w:pPr>
        <w:pStyle w:val="17"/>
        <w:spacing w:line="360" w:lineRule="auto"/>
        <w:ind w:firstLine="480" w:firstLineChars="200"/>
        <w:rPr>
          <w:rFonts w:hint="eastAsia" w:ascii="宋体" w:hAnsi="宋体" w:eastAsia="宋体" w:cs="宋体"/>
          <w:sz w:val="24"/>
          <w:szCs w:val="24"/>
        </w:rPr>
      </w:pPr>
    </w:p>
    <w:p w14:paraId="269ABFEE">
      <w:pPr>
        <w:autoSpaceDE w:val="0"/>
        <w:autoSpaceDN w:val="0"/>
        <w:adjustRightInd w:val="0"/>
        <w:spacing w:line="360" w:lineRule="auto"/>
        <w:ind w:firstLine="480" w:firstLineChars="200"/>
        <w:jc w:val="left"/>
        <w:rPr>
          <w:rFonts w:hint="eastAsia" w:ascii="宋体" w:hAnsi="宋体" w:eastAsia="宋体" w:cs="宋体"/>
          <w:sz w:val="24"/>
          <w:szCs w:val="24"/>
          <w:lang w:eastAsia="zh-CN"/>
        </w:rPr>
      </w:pPr>
      <w:r>
        <w:rPr>
          <w:rFonts w:hint="eastAsia" w:ascii="宋体" w:hAnsi="宋体" w:eastAsia="宋体" w:cs="宋体"/>
          <w:sz w:val="24"/>
          <w:szCs w:val="24"/>
        </w:rPr>
        <w:t>说明：除可填报项目外对本</w:t>
      </w:r>
      <w:r>
        <w:rPr>
          <w:rFonts w:hint="eastAsia" w:ascii="宋体" w:hAnsi="宋体" w:eastAsia="宋体" w:cs="宋体"/>
          <w:sz w:val="24"/>
          <w:szCs w:val="24"/>
          <w:lang w:val="en-US" w:eastAsia="zh-CN"/>
        </w:rPr>
        <w:t>磋商响应</w:t>
      </w:r>
      <w:r>
        <w:rPr>
          <w:rFonts w:hint="eastAsia" w:ascii="宋体" w:hAnsi="宋体" w:eastAsia="宋体" w:cs="宋体"/>
          <w:sz w:val="24"/>
          <w:szCs w:val="24"/>
        </w:rPr>
        <w:t>函的任何修改将被视为非实质性响应投标从而导致该投标被拒绝</w:t>
      </w:r>
      <w:r>
        <w:rPr>
          <w:rFonts w:hint="eastAsia" w:ascii="宋体" w:hAnsi="宋体" w:eastAsia="宋体" w:cs="宋体"/>
          <w:sz w:val="24"/>
          <w:szCs w:val="24"/>
          <w:lang w:eastAsia="zh-CN"/>
        </w:rPr>
        <w:t>。</w:t>
      </w:r>
    </w:p>
    <w:p w14:paraId="46C04B20">
      <w:pPr>
        <w:pStyle w:val="3"/>
        <w:rPr>
          <w:rFonts w:hint="eastAsia" w:ascii="宋体" w:hAnsi="宋体" w:eastAsia="宋体" w:cs="宋体"/>
          <w:sz w:val="24"/>
          <w:szCs w:val="24"/>
          <w:lang w:eastAsia="zh-CN"/>
        </w:rPr>
      </w:pPr>
    </w:p>
    <w:p w14:paraId="28270CA4">
      <w:pPr>
        <w:rPr>
          <w:rFonts w:hint="eastAsia" w:ascii="宋体" w:hAnsi="宋体" w:eastAsia="宋体" w:cs="宋体"/>
          <w:sz w:val="24"/>
          <w:szCs w:val="24"/>
          <w:lang w:eastAsia="zh-CN"/>
        </w:rPr>
      </w:pPr>
    </w:p>
    <w:p w14:paraId="3872C514">
      <w:pPr>
        <w:pStyle w:val="3"/>
        <w:rPr>
          <w:rFonts w:hint="eastAsia" w:ascii="宋体" w:hAnsi="宋体" w:eastAsia="宋体" w:cs="宋体"/>
          <w:sz w:val="24"/>
          <w:szCs w:val="24"/>
          <w:lang w:eastAsia="zh-CN"/>
        </w:rPr>
      </w:pPr>
    </w:p>
    <w:p w14:paraId="4C02DAAC">
      <w:pPr>
        <w:rPr>
          <w:rFonts w:hint="eastAsia" w:ascii="宋体" w:hAnsi="宋体" w:eastAsia="宋体" w:cs="宋体"/>
          <w:sz w:val="24"/>
          <w:szCs w:val="24"/>
          <w:lang w:eastAsia="zh-CN"/>
        </w:rPr>
      </w:pPr>
    </w:p>
    <w:p w14:paraId="3BC7E494">
      <w:pPr>
        <w:rPr>
          <w:rFonts w:hint="eastAsia" w:ascii="宋体" w:hAnsi="宋体" w:eastAsia="宋体" w:cs="宋体"/>
          <w:sz w:val="24"/>
          <w:szCs w:val="24"/>
          <w:lang w:eastAsia="zh-CN"/>
        </w:rPr>
      </w:pPr>
      <w:r>
        <w:rPr>
          <w:rFonts w:hint="eastAsia" w:ascii="宋体" w:hAnsi="宋体" w:eastAsia="宋体" w:cs="宋体"/>
          <w:sz w:val="24"/>
          <w:szCs w:val="24"/>
          <w:lang w:eastAsia="zh-CN"/>
        </w:rPr>
        <w:br w:type="page"/>
      </w:r>
    </w:p>
    <w:p w14:paraId="7EF913EB">
      <w:pPr>
        <w:autoSpaceDE w:val="0"/>
        <w:autoSpaceDN w:val="0"/>
        <w:adjustRightInd w:val="0"/>
        <w:snapToGrid w:val="0"/>
        <w:spacing w:line="360" w:lineRule="auto"/>
        <w:jc w:val="center"/>
        <w:outlineLvl w:val="9"/>
        <w:rPr>
          <w:rFonts w:hint="eastAsia" w:ascii="宋体" w:hAnsi="宋体" w:eastAsia="宋体" w:cs="宋体"/>
          <w:b/>
          <w:bCs/>
          <w:kern w:val="2"/>
          <w:sz w:val="32"/>
          <w:szCs w:val="32"/>
          <w:lang w:val="zh-CN" w:eastAsia="zh-CN" w:bidi="ar-SA"/>
        </w:rPr>
      </w:pPr>
      <w:r>
        <w:rPr>
          <w:rFonts w:hint="eastAsia" w:ascii="宋体" w:hAnsi="宋体" w:eastAsia="宋体" w:cs="宋体"/>
          <w:b/>
          <w:bCs/>
          <w:kern w:val="2"/>
          <w:sz w:val="32"/>
          <w:szCs w:val="32"/>
          <w:lang w:val="zh-CN" w:eastAsia="zh-CN" w:bidi="ar-SA"/>
        </w:rPr>
        <w:t xml:space="preserve">二、首次磋商报价表  </w:t>
      </w:r>
    </w:p>
    <w:tbl>
      <w:tblPr>
        <w:tblStyle w:val="24"/>
        <w:tblW w:w="964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01"/>
        <w:gridCol w:w="6146"/>
      </w:tblGrid>
      <w:tr w14:paraId="00D6FF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6" w:hRule="atLeast"/>
          <w:jc w:val="center"/>
        </w:trPr>
        <w:tc>
          <w:tcPr>
            <w:tcW w:w="3501" w:type="dxa"/>
            <w:noWrap w:val="0"/>
            <w:vAlign w:val="center"/>
          </w:tcPr>
          <w:p w14:paraId="0AF2E576">
            <w:pPr>
              <w:snapToGrid w:val="0"/>
              <w:jc w:val="center"/>
              <w:rPr>
                <w:rFonts w:hint="eastAsia" w:ascii="宋体" w:hAnsi="宋体" w:eastAsia="宋体" w:cs="宋体"/>
                <w:sz w:val="24"/>
                <w:szCs w:val="24"/>
              </w:rPr>
            </w:pPr>
            <w:r>
              <w:rPr>
                <w:rFonts w:hint="eastAsia" w:ascii="宋体" w:hAnsi="宋体" w:eastAsia="宋体" w:cs="宋体"/>
                <w:sz w:val="24"/>
                <w:szCs w:val="24"/>
              </w:rPr>
              <w:t>项目名称</w:t>
            </w:r>
          </w:p>
        </w:tc>
        <w:tc>
          <w:tcPr>
            <w:tcW w:w="6146" w:type="dxa"/>
            <w:noWrap w:val="0"/>
            <w:vAlign w:val="center"/>
          </w:tcPr>
          <w:p w14:paraId="1A01F98C">
            <w:pPr>
              <w:widowControl/>
              <w:jc w:val="center"/>
              <w:rPr>
                <w:rFonts w:hint="eastAsia" w:ascii="宋体" w:hAnsi="宋体" w:eastAsia="宋体" w:cs="宋体"/>
                <w:sz w:val="24"/>
                <w:szCs w:val="24"/>
              </w:rPr>
            </w:pPr>
          </w:p>
        </w:tc>
      </w:tr>
      <w:tr w14:paraId="04481E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7" w:hRule="atLeast"/>
          <w:jc w:val="center"/>
        </w:trPr>
        <w:tc>
          <w:tcPr>
            <w:tcW w:w="3501" w:type="dxa"/>
            <w:noWrap w:val="0"/>
            <w:vAlign w:val="center"/>
          </w:tcPr>
          <w:p w14:paraId="4524A8C4">
            <w:pPr>
              <w:jc w:val="center"/>
              <w:rPr>
                <w:rFonts w:hint="eastAsia" w:ascii="宋体" w:hAnsi="宋体" w:eastAsia="宋体" w:cs="宋体"/>
                <w:sz w:val="24"/>
                <w:szCs w:val="24"/>
              </w:rPr>
            </w:pPr>
            <w:r>
              <w:rPr>
                <w:rFonts w:hint="eastAsia" w:ascii="宋体" w:hAnsi="宋体" w:eastAsia="宋体" w:cs="宋体"/>
                <w:sz w:val="24"/>
                <w:szCs w:val="24"/>
              </w:rPr>
              <w:t>项目编号</w:t>
            </w:r>
          </w:p>
        </w:tc>
        <w:tc>
          <w:tcPr>
            <w:tcW w:w="6146" w:type="dxa"/>
            <w:noWrap w:val="0"/>
            <w:vAlign w:val="center"/>
          </w:tcPr>
          <w:p w14:paraId="0B1B1FE7">
            <w:pPr>
              <w:jc w:val="center"/>
              <w:rPr>
                <w:rFonts w:hint="eastAsia" w:ascii="宋体" w:hAnsi="宋体" w:eastAsia="宋体" w:cs="宋体"/>
                <w:sz w:val="24"/>
                <w:szCs w:val="24"/>
              </w:rPr>
            </w:pPr>
          </w:p>
        </w:tc>
      </w:tr>
      <w:tr w14:paraId="2D93A2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8" w:hRule="atLeast"/>
          <w:jc w:val="center"/>
        </w:trPr>
        <w:tc>
          <w:tcPr>
            <w:tcW w:w="3501" w:type="dxa"/>
            <w:noWrap w:val="0"/>
            <w:vAlign w:val="center"/>
          </w:tcPr>
          <w:p w14:paraId="3DD4235B">
            <w:pPr>
              <w:jc w:val="center"/>
              <w:rPr>
                <w:rFonts w:hint="eastAsia" w:ascii="宋体" w:hAnsi="宋体" w:eastAsia="宋体" w:cs="宋体"/>
                <w:sz w:val="24"/>
                <w:szCs w:val="24"/>
              </w:rPr>
            </w:pPr>
            <w:r>
              <w:rPr>
                <w:rFonts w:hint="eastAsia" w:ascii="宋体" w:hAnsi="宋体" w:eastAsia="宋体" w:cs="宋体"/>
                <w:sz w:val="24"/>
                <w:szCs w:val="24"/>
              </w:rPr>
              <w:t>磋商</w:t>
            </w:r>
            <w:r>
              <w:rPr>
                <w:rFonts w:hint="eastAsia" w:ascii="宋体" w:hAnsi="宋体" w:eastAsia="宋体" w:cs="宋体"/>
                <w:sz w:val="24"/>
                <w:szCs w:val="24"/>
                <w:lang w:val="en-US" w:eastAsia="zh-CN"/>
              </w:rPr>
              <w:t>总</w:t>
            </w:r>
            <w:r>
              <w:rPr>
                <w:rFonts w:hint="eastAsia" w:ascii="宋体" w:hAnsi="宋体" w:eastAsia="宋体" w:cs="宋体"/>
                <w:sz w:val="24"/>
                <w:szCs w:val="24"/>
              </w:rPr>
              <w:t>报价</w:t>
            </w:r>
          </w:p>
          <w:p w14:paraId="50E4B6FB">
            <w:pPr>
              <w:jc w:val="center"/>
              <w:rPr>
                <w:rFonts w:hint="eastAsia" w:ascii="宋体" w:hAnsi="宋体" w:eastAsia="宋体" w:cs="宋体"/>
                <w:sz w:val="24"/>
                <w:szCs w:val="24"/>
              </w:rPr>
            </w:pPr>
            <w:r>
              <w:rPr>
                <w:rFonts w:hint="eastAsia" w:ascii="宋体" w:hAnsi="宋体" w:eastAsia="宋体" w:cs="宋体"/>
                <w:sz w:val="24"/>
                <w:szCs w:val="24"/>
              </w:rPr>
              <w:t>（元）</w:t>
            </w:r>
          </w:p>
        </w:tc>
        <w:tc>
          <w:tcPr>
            <w:tcW w:w="6146" w:type="dxa"/>
            <w:noWrap w:val="0"/>
            <w:vAlign w:val="center"/>
          </w:tcPr>
          <w:p w14:paraId="6A3DD7B3">
            <w:pPr>
              <w:rPr>
                <w:rFonts w:hint="eastAsia" w:ascii="宋体" w:hAnsi="宋体" w:eastAsia="宋体" w:cs="宋体"/>
                <w:sz w:val="24"/>
                <w:szCs w:val="24"/>
              </w:rPr>
            </w:pPr>
            <w:r>
              <w:rPr>
                <w:rFonts w:hint="eastAsia" w:ascii="宋体" w:hAnsi="宋体" w:eastAsia="宋体" w:cs="宋体"/>
                <w:sz w:val="24"/>
                <w:szCs w:val="24"/>
              </w:rPr>
              <w:t>大写:</w:t>
            </w:r>
          </w:p>
          <w:p w14:paraId="437BB3DE">
            <w:pPr>
              <w:rPr>
                <w:rFonts w:hint="eastAsia" w:ascii="宋体" w:hAnsi="宋体" w:eastAsia="宋体" w:cs="宋体"/>
                <w:sz w:val="24"/>
                <w:szCs w:val="24"/>
              </w:rPr>
            </w:pPr>
          </w:p>
          <w:p w14:paraId="6D109F8A">
            <w:pPr>
              <w:rPr>
                <w:rFonts w:hint="eastAsia" w:ascii="宋体" w:hAnsi="宋体" w:eastAsia="宋体" w:cs="宋体"/>
                <w:sz w:val="24"/>
                <w:szCs w:val="24"/>
              </w:rPr>
            </w:pPr>
            <w:r>
              <w:rPr>
                <w:rFonts w:hint="eastAsia" w:ascii="宋体" w:hAnsi="宋体" w:eastAsia="宋体" w:cs="宋体"/>
                <w:sz w:val="24"/>
                <w:szCs w:val="24"/>
              </w:rPr>
              <w:t>小写:</w:t>
            </w:r>
          </w:p>
        </w:tc>
      </w:tr>
      <w:tr w14:paraId="1237E2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7" w:hRule="atLeast"/>
          <w:jc w:val="center"/>
        </w:trPr>
        <w:tc>
          <w:tcPr>
            <w:tcW w:w="3501" w:type="dxa"/>
            <w:noWrap w:val="0"/>
            <w:vAlign w:val="center"/>
          </w:tcPr>
          <w:p w14:paraId="7CBD563A">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服务</w:t>
            </w:r>
            <w:r>
              <w:rPr>
                <w:rFonts w:hint="eastAsia" w:ascii="宋体" w:hAnsi="宋体" w:eastAsia="宋体" w:cs="宋体"/>
                <w:kern w:val="0"/>
                <w:sz w:val="24"/>
                <w:szCs w:val="24"/>
              </w:rPr>
              <w:t>期</w:t>
            </w:r>
          </w:p>
        </w:tc>
        <w:tc>
          <w:tcPr>
            <w:tcW w:w="6146" w:type="dxa"/>
            <w:noWrap w:val="0"/>
            <w:vAlign w:val="center"/>
          </w:tcPr>
          <w:p w14:paraId="0F82BCC2">
            <w:pPr>
              <w:widowControl/>
              <w:jc w:val="left"/>
              <w:rPr>
                <w:rFonts w:hint="eastAsia" w:ascii="宋体" w:hAnsi="宋体" w:eastAsia="宋体" w:cs="宋体"/>
                <w:kern w:val="0"/>
                <w:sz w:val="24"/>
                <w:szCs w:val="24"/>
              </w:rPr>
            </w:pPr>
          </w:p>
        </w:tc>
      </w:tr>
      <w:tr w14:paraId="53709D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1" w:hRule="atLeast"/>
          <w:jc w:val="center"/>
        </w:trPr>
        <w:tc>
          <w:tcPr>
            <w:tcW w:w="9647" w:type="dxa"/>
            <w:gridSpan w:val="2"/>
            <w:noWrap w:val="0"/>
            <w:vAlign w:val="center"/>
          </w:tcPr>
          <w:p w14:paraId="2548F72C">
            <w:pPr>
              <w:widowControl/>
              <w:spacing w:line="240" w:lineRule="auto"/>
              <w:ind w:left="640" w:hanging="480" w:hangingChars="200"/>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说明：</w:t>
            </w:r>
          </w:p>
          <w:p w14:paraId="7B2CDFC9">
            <w:pPr>
              <w:widowControl/>
              <w:spacing w:line="24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1、磋商报价以元为单位，大小写不一致时，以大写为准。</w:t>
            </w:r>
          </w:p>
          <w:p w14:paraId="3C5E6681">
            <w:pPr>
              <w:widowControl/>
              <w:ind w:firstLine="480" w:firstLineChars="200"/>
              <w:jc w:val="left"/>
              <w:rPr>
                <w:rFonts w:hint="eastAsia" w:ascii="宋体" w:hAnsi="宋体" w:eastAsia="宋体" w:cs="宋体"/>
                <w:sz w:val="24"/>
                <w:szCs w:val="24"/>
              </w:rPr>
            </w:pPr>
            <w:r>
              <w:rPr>
                <w:rFonts w:hint="eastAsia" w:ascii="宋体" w:hAnsi="宋体" w:eastAsia="宋体" w:cs="宋体"/>
                <w:sz w:val="24"/>
                <w:szCs w:val="24"/>
                <w:lang w:val="en-US" w:eastAsia="zh-CN"/>
              </w:rPr>
              <w:t>2、除可填报项目外对本首次磋商报价表的任何修改将被视为非实质性响应从而导致该投标被拒绝。</w:t>
            </w:r>
          </w:p>
        </w:tc>
      </w:tr>
    </w:tbl>
    <w:p w14:paraId="6838EC3A">
      <w:pPr>
        <w:widowControl/>
        <w:spacing w:line="360" w:lineRule="auto"/>
        <w:ind w:firstLine="480" w:firstLineChars="200"/>
        <w:rPr>
          <w:rFonts w:hint="eastAsia" w:ascii="宋体" w:hAnsi="宋体" w:eastAsia="宋体" w:cs="宋体"/>
          <w:bCs/>
          <w:kern w:val="0"/>
          <w:sz w:val="24"/>
          <w:szCs w:val="24"/>
        </w:rPr>
      </w:pPr>
    </w:p>
    <w:p w14:paraId="432BCEF3">
      <w:pPr>
        <w:spacing w:line="360" w:lineRule="auto"/>
        <w:ind w:firstLine="1920" w:firstLineChars="800"/>
        <w:rPr>
          <w:rFonts w:hint="eastAsia" w:ascii="宋体" w:hAnsi="宋体" w:eastAsia="宋体" w:cs="宋体"/>
          <w:sz w:val="24"/>
          <w:szCs w:val="24"/>
        </w:rPr>
      </w:pPr>
    </w:p>
    <w:p w14:paraId="19764010">
      <w:pPr>
        <w:spacing w:line="360" w:lineRule="auto"/>
        <w:ind w:firstLine="2160" w:firstLineChars="900"/>
        <w:rPr>
          <w:rFonts w:hint="eastAsia" w:ascii="宋体" w:hAnsi="宋体" w:eastAsia="宋体" w:cs="宋体"/>
          <w:sz w:val="24"/>
          <w:szCs w:val="24"/>
          <w:highlight w:val="none"/>
        </w:rPr>
      </w:pPr>
      <w:r>
        <w:rPr>
          <w:rFonts w:hint="eastAsia" w:ascii="宋体" w:hAnsi="宋体" w:eastAsia="宋体" w:cs="宋体"/>
          <w:sz w:val="24"/>
          <w:szCs w:val="24"/>
        </w:rPr>
        <w:t>供应商</w:t>
      </w:r>
      <w:r>
        <w:rPr>
          <w:rFonts w:hint="eastAsia" w:ascii="宋体" w:hAnsi="宋体" w:eastAsia="宋体" w:cs="宋体"/>
          <w:sz w:val="24"/>
          <w:szCs w:val="24"/>
          <w:highlight w:val="none"/>
        </w:rPr>
        <w:t>名称（盖章）：</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 xml:space="preserve">                        </w:t>
      </w:r>
    </w:p>
    <w:p w14:paraId="24B2A2D6">
      <w:pPr>
        <w:spacing w:line="360" w:lineRule="auto"/>
        <w:ind w:firstLine="2160" w:firstLineChars="900"/>
        <w:rPr>
          <w:rFonts w:hint="eastAsia" w:ascii="宋体" w:hAnsi="宋体" w:eastAsia="宋体" w:cs="宋体"/>
          <w:sz w:val="24"/>
          <w:szCs w:val="24"/>
        </w:rPr>
      </w:pPr>
      <w:r>
        <w:rPr>
          <w:rFonts w:hint="eastAsia" w:ascii="宋体" w:hAnsi="宋体" w:eastAsia="宋体" w:cs="宋体"/>
          <w:sz w:val="24"/>
          <w:szCs w:val="24"/>
          <w:highlight w:val="none"/>
          <w:lang w:eastAsia="zh-CN"/>
        </w:rPr>
        <w:t>法定代表人或授权代表（签字或盖章）</w:t>
      </w:r>
      <w:r>
        <w:rPr>
          <w:rFonts w:hint="eastAsia" w:ascii="宋体" w:hAnsi="宋体" w:eastAsia="宋体" w:cs="宋体"/>
          <w:sz w:val="24"/>
          <w:szCs w:val="24"/>
        </w:rPr>
        <w:t>：</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w:t>
      </w:r>
    </w:p>
    <w:p w14:paraId="6DE270E8">
      <w:pPr>
        <w:ind w:firstLine="2160" w:firstLineChars="900"/>
        <w:rPr>
          <w:rFonts w:hint="eastAsia" w:ascii="宋体" w:hAnsi="宋体" w:eastAsia="宋体" w:cs="宋体"/>
          <w:sz w:val="24"/>
          <w:szCs w:val="24"/>
          <w:lang w:eastAsia="zh-CN"/>
        </w:rPr>
      </w:pPr>
      <w:r>
        <w:rPr>
          <w:rFonts w:hint="eastAsia" w:ascii="宋体" w:hAnsi="宋体" w:eastAsia="宋体" w:cs="宋体"/>
          <w:sz w:val="24"/>
          <w:szCs w:val="24"/>
        </w:rPr>
        <w:t>日    期：</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p>
    <w:p w14:paraId="774BFEEB">
      <w:pPr>
        <w:pStyle w:val="3"/>
        <w:rPr>
          <w:rFonts w:hint="eastAsia" w:ascii="宋体" w:hAnsi="宋体" w:eastAsia="宋体" w:cs="宋体"/>
          <w:sz w:val="24"/>
          <w:szCs w:val="24"/>
          <w:lang w:eastAsia="zh-CN"/>
        </w:rPr>
      </w:pPr>
    </w:p>
    <w:p w14:paraId="7CB333D9">
      <w:pPr>
        <w:rPr>
          <w:rFonts w:hint="eastAsia" w:ascii="宋体" w:hAnsi="宋体" w:eastAsia="宋体" w:cs="宋体"/>
          <w:sz w:val="24"/>
          <w:szCs w:val="24"/>
          <w:lang w:eastAsia="zh-CN"/>
        </w:rPr>
      </w:pPr>
    </w:p>
    <w:p w14:paraId="61E650D2">
      <w:pPr>
        <w:pStyle w:val="3"/>
        <w:rPr>
          <w:rFonts w:hint="eastAsia" w:ascii="宋体" w:hAnsi="宋体" w:eastAsia="宋体" w:cs="宋体"/>
          <w:sz w:val="24"/>
          <w:szCs w:val="24"/>
          <w:lang w:eastAsia="zh-CN"/>
        </w:rPr>
      </w:pPr>
    </w:p>
    <w:p w14:paraId="4EC37522">
      <w:pPr>
        <w:rPr>
          <w:rFonts w:hint="eastAsia" w:ascii="宋体" w:hAnsi="宋体" w:eastAsia="宋体" w:cs="宋体"/>
          <w:sz w:val="24"/>
          <w:szCs w:val="24"/>
          <w:lang w:eastAsia="zh-CN"/>
        </w:rPr>
      </w:pPr>
      <w:r>
        <w:rPr>
          <w:rFonts w:hint="eastAsia" w:ascii="宋体" w:hAnsi="宋体" w:eastAsia="宋体" w:cs="宋体"/>
          <w:sz w:val="24"/>
          <w:szCs w:val="24"/>
          <w:lang w:eastAsia="zh-CN"/>
        </w:rPr>
        <w:br w:type="page"/>
      </w:r>
    </w:p>
    <w:p w14:paraId="172742BF">
      <w:pPr>
        <w:adjustRightInd w:val="0"/>
        <w:snapToGrid w:val="0"/>
        <w:spacing w:line="360" w:lineRule="auto"/>
        <w:ind w:left="420" w:leftChars="200"/>
        <w:jc w:val="center"/>
        <w:rPr>
          <w:rFonts w:hint="eastAsia" w:ascii="宋体" w:hAnsi="宋体" w:eastAsia="宋体" w:cs="宋体"/>
          <w:sz w:val="32"/>
          <w:szCs w:val="32"/>
        </w:rPr>
      </w:pPr>
      <w:bookmarkStart w:id="265" w:name="_Toc28486"/>
      <w:r>
        <w:rPr>
          <w:rFonts w:hint="eastAsia" w:ascii="宋体" w:hAnsi="宋体" w:eastAsia="宋体" w:cs="宋体"/>
          <w:b/>
          <w:bCs/>
          <w:kern w:val="2"/>
          <w:sz w:val="32"/>
          <w:szCs w:val="32"/>
          <w:lang w:val="zh-CN" w:eastAsia="zh-CN" w:bidi="ar-SA"/>
        </w:rPr>
        <w:t>三、费用组成明细表</w:t>
      </w:r>
      <w:bookmarkEnd w:id="265"/>
    </w:p>
    <w:p w14:paraId="083F5DE0">
      <w:pPr>
        <w:pStyle w:val="2"/>
        <w:adjustRightInd w:val="0"/>
        <w:snapToGrid w:val="0"/>
        <w:spacing w:line="360" w:lineRule="auto"/>
        <w:ind w:firstLine="640" w:firstLineChars="200"/>
        <w:rPr>
          <w:rFonts w:hint="eastAsia" w:ascii="宋体" w:hAnsi="宋体" w:eastAsia="宋体" w:cs="宋体"/>
          <w:sz w:val="32"/>
          <w:szCs w:val="32"/>
        </w:rPr>
      </w:pPr>
    </w:p>
    <w:p w14:paraId="364009FE">
      <w:pPr>
        <w:pStyle w:val="2"/>
        <w:adjustRightInd w:val="0"/>
        <w:snapToGrid w:val="0"/>
        <w:spacing w:line="360" w:lineRule="auto"/>
        <w:ind w:firstLine="480" w:firstLineChars="200"/>
        <w:jc w:val="left"/>
        <w:rPr>
          <w:rFonts w:hint="eastAsia" w:ascii="宋体" w:hAnsi="宋体" w:eastAsia="宋体" w:cs="宋体"/>
          <w:b/>
          <w:sz w:val="44"/>
          <w:szCs w:val="44"/>
        </w:rPr>
      </w:pPr>
      <w:r>
        <w:rPr>
          <w:rFonts w:hint="eastAsia" w:ascii="宋体" w:hAnsi="宋体" w:eastAsia="宋体" w:cs="宋体"/>
          <w:kern w:val="2"/>
          <w:sz w:val="24"/>
          <w:szCs w:val="24"/>
          <w:lang w:val="en-US" w:eastAsia="zh-CN" w:bidi="ar-SA"/>
        </w:rPr>
        <w:t>说明：对磋商报价组成进行详细说明，各供应商自行填写。最终磋商报价后，各供应商提供的费用组成明细表中各项报价执行同比例下浮原则。</w:t>
      </w:r>
    </w:p>
    <w:p w14:paraId="012623FE">
      <w:pPr>
        <w:spacing w:line="360" w:lineRule="auto"/>
        <w:rPr>
          <w:rFonts w:hint="eastAsia" w:ascii="宋体" w:hAnsi="宋体" w:eastAsia="宋体" w:cs="宋体"/>
          <w:sz w:val="32"/>
          <w:szCs w:val="32"/>
        </w:rPr>
      </w:pPr>
    </w:p>
    <w:p w14:paraId="7503355E">
      <w:pPr>
        <w:pStyle w:val="3"/>
        <w:rPr>
          <w:rFonts w:hint="eastAsia" w:ascii="宋体" w:hAnsi="宋体" w:eastAsia="宋体" w:cs="宋体"/>
          <w:sz w:val="32"/>
          <w:szCs w:val="32"/>
        </w:rPr>
      </w:pPr>
    </w:p>
    <w:p w14:paraId="2238A8AC">
      <w:pPr>
        <w:rPr>
          <w:rFonts w:hint="eastAsia" w:ascii="宋体" w:hAnsi="宋体" w:eastAsia="宋体" w:cs="宋体"/>
          <w:sz w:val="32"/>
          <w:szCs w:val="32"/>
        </w:rPr>
      </w:pPr>
    </w:p>
    <w:p w14:paraId="2301A923">
      <w:pPr>
        <w:pStyle w:val="3"/>
        <w:rPr>
          <w:rFonts w:hint="eastAsia" w:ascii="宋体" w:hAnsi="宋体" w:eastAsia="宋体" w:cs="宋体"/>
          <w:sz w:val="32"/>
          <w:szCs w:val="32"/>
        </w:rPr>
      </w:pPr>
    </w:p>
    <w:p w14:paraId="1913AABF">
      <w:pPr>
        <w:rPr>
          <w:rFonts w:hint="eastAsia" w:ascii="宋体" w:hAnsi="宋体" w:eastAsia="宋体" w:cs="宋体"/>
        </w:rPr>
      </w:pPr>
    </w:p>
    <w:p w14:paraId="688303DA">
      <w:pPr>
        <w:spacing w:line="360" w:lineRule="auto"/>
        <w:ind w:firstLine="2560" w:firstLineChars="800"/>
        <w:rPr>
          <w:rFonts w:hint="eastAsia" w:ascii="宋体" w:hAnsi="宋体" w:eastAsia="宋体" w:cs="宋体"/>
          <w:sz w:val="32"/>
        </w:rPr>
      </w:pPr>
    </w:p>
    <w:p w14:paraId="7B4C19A0">
      <w:pPr>
        <w:spacing w:line="360" w:lineRule="auto"/>
        <w:ind w:firstLine="2160" w:firstLineChars="900"/>
        <w:rPr>
          <w:rFonts w:hint="eastAsia" w:ascii="宋体" w:hAnsi="宋体" w:eastAsia="宋体" w:cs="宋体"/>
          <w:sz w:val="24"/>
          <w:szCs w:val="24"/>
          <w:highlight w:val="none"/>
        </w:rPr>
      </w:pPr>
      <w:r>
        <w:rPr>
          <w:rFonts w:hint="eastAsia" w:ascii="宋体" w:hAnsi="宋体" w:eastAsia="宋体" w:cs="宋体"/>
          <w:sz w:val="24"/>
          <w:szCs w:val="24"/>
        </w:rPr>
        <w:t>供应商</w:t>
      </w:r>
      <w:r>
        <w:rPr>
          <w:rFonts w:hint="eastAsia" w:ascii="宋体" w:hAnsi="宋体" w:eastAsia="宋体" w:cs="宋体"/>
          <w:sz w:val="24"/>
          <w:szCs w:val="24"/>
          <w:highlight w:val="none"/>
        </w:rPr>
        <w:t>名称（盖章）：</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 xml:space="preserve">                        </w:t>
      </w:r>
    </w:p>
    <w:p w14:paraId="10FCC9B9">
      <w:pPr>
        <w:spacing w:line="360" w:lineRule="auto"/>
        <w:ind w:firstLine="2160" w:firstLineChars="900"/>
        <w:rPr>
          <w:rFonts w:hint="eastAsia" w:ascii="宋体" w:hAnsi="宋体" w:eastAsia="宋体" w:cs="宋体"/>
          <w:sz w:val="24"/>
          <w:szCs w:val="24"/>
        </w:rPr>
      </w:pPr>
      <w:r>
        <w:rPr>
          <w:rFonts w:hint="eastAsia" w:ascii="宋体" w:hAnsi="宋体" w:eastAsia="宋体" w:cs="宋体"/>
          <w:sz w:val="24"/>
          <w:szCs w:val="24"/>
          <w:highlight w:val="none"/>
          <w:lang w:eastAsia="zh-CN"/>
        </w:rPr>
        <w:t>法定代表人或授权代表（签字或盖章）</w:t>
      </w:r>
      <w:r>
        <w:rPr>
          <w:rFonts w:hint="eastAsia" w:ascii="宋体" w:hAnsi="宋体" w:eastAsia="宋体" w:cs="宋体"/>
          <w:sz w:val="24"/>
          <w:szCs w:val="24"/>
        </w:rPr>
        <w:t>：</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w:t>
      </w:r>
    </w:p>
    <w:p w14:paraId="32CAA2A7">
      <w:pPr>
        <w:ind w:firstLine="2160" w:firstLineChars="900"/>
        <w:rPr>
          <w:rFonts w:hint="eastAsia" w:ascii="宋体" w:hAnsi="宋体" w:eastAsia="宋体" w:cs="宋体"/>
          <w:sz w:val="24"/>
          <w:szCs w:val="24"/>
        </w:rPr>
      </w:pPr>
      <w:r>
        <w:rPr>
          <w:rFonts w:hint="eastAsia" w:ascii="宋体" w:hAnsi="宋体" w:eastAsia="宋体" w:cs="宋体"/>
          <w:sz w:val="24"/>
          <w:szCs w:val="24"/>
        </w:rPr>
        <w:t>日    期：</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p>
    <w:p w14:paraId="382E1D7E">
      <w:pPr>
        <w:autoSpaceDE w:val="0"/>
        <w:autoSpaceDN w:val="0"/>
        <w:adjustRightInd w:val="0"/>
        <w:spacing w:line="360" w:lineRule="auto"/>
        <w:jc w:val="center"/>
        <w:rPr>
          <w:rFonts w:hint="eastAsia" w:ascii="宋体" w:hAnsi="宋体" w:eastAsia="宋体" w:cs="宋体"/>
          <w:b/>
          <w:bCs/>
          <w:kern w:val="2"/>
          <w:sz w:val="32"/>
          <w:szCs w:val="32"/>
          <w:lang w:val="en-US" w:eastAsia="zh-CN" w:bidi="ar-SA"/>
        </w:rPr>
      </w:pPr>
    </w:p>
    <w:p w14:paraId="43B08616">
      <w:pPr>
        <w:autoSpaceDE w:val="0"/>
        <w:autoSpaceDN w:val="0"/>
        <w:adjustRightInd w:val="0"/>
        <w:spacing w:line="360" w:lineRule="auto"/>
        <w:jc w:val="center"/>
        <w:rPr>
          <w:rFonts w:hint="eastAsia" w:ascii="宋体" w:hAnsi="宋体" w:eastAsia="宋体" w:cs="宋体"/>
          <w:b/>
          <w:bCs/>
          <w:kern w:val="2"/>
          <w:sz w:val="32"/>
          <w:szCs w:val="32"/>
          <w:lang w:val="en-US" w:eastAsia="zh-CN" w:bidi="ar-SA"/>
        </w:rPr>
      </w:pPr>
    </w:p>
    <w:p w14:paraId="5448D122">
      <w:pPr>
        <w:autoSpaceDE w:val="0"/>
        <w:autoSpaceDN w:val="0"/>
        <w:adjustRightInd w:val="0"/>
        <w:spacing w:line="360" w:lineRule="auto"/>
        <w:jc w:val="center"/>
        <w:rPr>
          <w:rFonts w:hint="eastAsia" w:ascii="宋体" w:hAnsi="宋体" w:eastAsia="宋体" w:cs="宋体"/>
          <w:b/>
          <w:bCs/>
          <w:kern w:val="2"/>
          <w:sz w:val="32"/>
          <w:szCs w:val="32"/>
          <w:lang w:val="en-US" w:eastAsia="zh-CN" w:bidi="ar-SA"/>
        </w:rPr>
      </w:pPr>
    </w:p>
    <w:p w14:paraId="6B836D5B">
      <w:pPr>
        <w:autoSpaceDE w:val="0"/>
        <w:autoSpaceDN w:val="0"/>
        <w:adjustRightInd w:val="0"/>
        <w:spacing w:line="360" w:lineRule="auto"/>
        <w:jc w:val="center"/>
        <w:rPr>
          <w:rFonts w:hint="eastAsia" w:ascii="宋体" w:hAnsi="宋体" w:eastAsia="宋体" w:cs="宋体"/>
          <w:b/>
          <w:bCs/>
          <w:kern w:val="2"/>
          <w:sz w:val="32"/>
          <w:szCs w:val="32"/>
          <w:lang w:val="en-US" w:eastAsia="zh-CN" w:bidi="ar-SA"/>
        </w:rPr>
      </w:pPr>
    </w:p>
    <w:p w14:paraId="26B5869C">
      <w:pPr>
        <w:autoSpaceDE w:val="0"/>
        <w:autoSpaceDN w:val="0"/>
        <w:adjustRightInd w:val="0"/>
        <w:spacing w:line="360" w:lineRule="auto"/>
        <w:jc w:val="center"/>
        <w:rPr>
          <w:rFonts w:hint="eastAsia" w:ascii="宋体" w:hAnsi="宋体" w:eastAsia="宋体" w:cs="宋体"/>
          <w:b/>
          <w:bCs/>
          <w:kern w:val="2"/>
          <w:sz w:val="32"/>
          <w:szCs w:val="32"/>
          <w:lang w:val="en-US" w:eastAsia="zh-CN" w:bidi="ar-SA"/>
        </w:rPr>
      </w:pPr>
    </w:p>
    <w:p w14:paraId="6E2304DD">
      <w:pPr>
        <w:autoSpaceDE w:val="0"/>
        <w:autoSpaceDN w:val="0"/>
        <w:adjustRightInd w:val="0"/>
        <w:spacing w:line="360" w:lineRule="auto"/>
        <w:jc w:val="center"/>
        <w:rPr>
          <w:rFonts w:hint="eastAsia" w:ascii="宋体" w:hAnsi="宋体" w:eastAsia="宋体" w:cs="宋体"/>
          <w:b/>
          <w:bCs/>
          <w:kern w:val="2"/>
          <w:sz w:val="32"/>
          <w:szCs w:val="32"/>
          <w:lang w:val="en-US" w:eastAsia="zh-CN" w:bidi="ar-SA"/>
        </w:rPr>
      </w:pPr>
    </w:p>
    <w:p w14:paraId="6F25C34C">
      <w:pPr>
        <w:pStyle w:val="3"/>
        <w:rPr>
          <w:rFonts w:hint="eastAsia" w:ascii="宋体" w:hAnsi="宋体" w:eastAsia="宋体" w:cs="宋体"/>
          <w:b/>
          <w:bCs/>
          <w:kern w:val="2"/>
          <w:sz w:val="32"/>
          <w:szCs w:val="32"/>
          <w:lang w:val="en-US" w:eastAsia="zh-CN" w:bidi="ar-SA"/>
        </w:rPr>
      </w:pPr>
    </w:p>
    <w:p w14:paraId="50880358">
      <w:pPr>
        <w:rPr>
          <w:rFonts w:hint="eastAsia" w:ascii="宋体" w:hAnsi="宋体" w:eastAsia="宋体" w:cs="宋体"/>
          <w:lang w:val="en-US" w:eastAsia="zh-CN"/>
        </w:rPr>
      </w:pPr>
    </w:p>
    <w:p w14:paraId="6D1AD399">
      <w:pPr>
        <w:autoSpaceDE w:val="0"/>
        <w:autoSpaceDN w:val="0"/>
        <w:adjustRightInd w:val="0"/>
        <w:spacing w:line="360" w:lineRule="auto"/>
        <w:jc w:val="center"/>
        <w:rPr>
          <w:rFonts w:hint="eastAsia" w:ascii="宋体" w:hAnsi="宋体" w:eastAsia="宋体" w:cs="宋体"/>
          <w:b/>
          <w:bCs/>
          <w:kern w:val="2"/>
          <w:sz w:val="32"/>
          <w:szCs w:val="32"/>
          <w:lang w:val="en-US" w:eastAsia="zh-CN" w:bidi="ar-SA"/>
        </w:rPr>
      </w:pPr>
    </w:p>
    <w:p w14:paraId="6110BEF5">
      <w:pPr>
        <w:pStyle w:val="30"/>
        <w:rPr>
          <w:rFonts w:hint="eastAsia" w:ascii="宋体" w:hAnsi="宋体" w:eastAsia="宋体" w:cs="宋体"/>
          <w:b/>
          <w:bCs/>
          <w:kern w:val="2"/>
          <w:sz w:val="32"/>
          <w:szCs w:val="32"/>
          <w:lang w:val="en-US" w:eastAsia="zh-CN" w:bidi="ar-SA"/>
        </w:rPr>
      </w:pPr>
    </w:p>
    <w:p w14:paraId="7118D6EB">
      <w:pPr>
        <w:pStyle w:val="30"/>
        <w:rPr>
          <w:rFonts w:hint="eastAsia" w:ascii="宋体" w:hAnsi="宋体" w:eastAsia="宋体" w:cs="宋体"/>
          <w:b/>
          <w:bCs/>
          <w:kern w:val="2"/>
          <w:sz w:val="32"/>
          <w:szCs w:val="32"/>
          <w:lang w:val="en-US" w:eastAsia="zh-CN" w:bidi="ar-SA"/>
        </w:rPr>
      </w:pPr>
    </w:p>
    <w:p w14:paraId="52277F23">
      <w:pPr>
        <w:pStyle w:val="30"/>
        <w:rPr>
          <w:rFonts w:hint="eastAsia" w:ascii="宋体" w:hAnsi="宋体" w:eastAsia="宋体" w:cs="宋体"/>
          <w:b/>
          <w:bCs/>
          <w:kern w:val="2"/>
          <w:sz w:val="32"/>
          <w:szCs w:val="32"/>
          <w:lang w:val="en-US" w:eastAsia="zh-CN" w:bidi="ar-SA"/>
        </w:rPr>
      </w:pPr>
    </w:p>
    <w:p w14:paraId="381E98C9">
      <w:pPr>
        <w:autoSpaceDE w:val="0"/>
        <w:autoSpaceDN w:val="0"/>
        <w:adjustRightInd w:val="0"/>
        <w:spacing w:line="360" w:lineRule="auto"/>
        <w:jc w:val="center"/>
        <w:rPr>
          <w:rFonts w:hint="eastAsia" w:ascii="宋体" w:hAnsi="宋体" w:eastAsia="宋体" w:cs="宋体"/>
          <w:b/>
          <w:bCs/>
          <w:kern w:val="2"/>
          <w:sz w:val="32"/>
          <w:szCs w:val="32"/>
          <w:lang w:val="en-US" w:eastAsia="zh-CN" w:bidi="ar-SA"/>
        </w:rPr>
      </w:pPr>
    </w:p>
    <w:p w14:paraId="7E121120">
      <w:pPr>
        <w:pStyle w:val="2"/>
        <w:rPr>
          <w:rFonts w:hint="eastAsia" w:ascii="宋体" w:hAnsi="宋体" w:eastAsia="宋体" w:cs="宋体"/>
          <w:b/>
          <w:bCs/>
          <w:kern w:val="2"/>
          <w:sz w:val="32"/>
          <w:szCs w:val="32"/>
          <w:lang w:val="en-US" w:eastAsia="zh-CN" w:bidi="ar-SA"/>
        </w:rPr>
      </w:pPr>
    </w:p>
    <w:p w14:paraId="0AC9939A">
      <w:pPr>
        <w:pStyle w:val="2"/>
        <w:rPr>
          <w:rFonts w:hint="eastAsia" w:ascii="宋体" w:hAnsi="宋体" w:eastAsia="宋体" w:cs="宋体"/>
          <w:b/>
          <w:bCs/>
          <w:kern w:val="2"/>
          <w:sz w:val="32"/>
          <w:szCs w:val="32"/>
          <w:lang w:val="en-US" w:eastAsia="zh-CN" w:bidi="ar-SA"/>
        </w:rPr>
      </w:pPr>
    </w:p>
    <w:p w14:paraId="589B4D0E">
      <w:pPr>
        <w:autoSpaceDE w:val="0"/>
        <w:autoSpaceDN w:val="0"/>
        <w:adjustRightInd w:val="0"/>
        <w:spacing w:line="360" w:lineRule="auto"/>
        <w:jc w:val="center"/>
        <w:rPr>
          <w:rFonts w:hint="eastAsia" w:ascii="宋体" w:hAnsi="宋体" w:eastAsia="宋体" w:cs="宋体"/>
          <w:b/>
          <w:sz w:val="44"/>
          <w:szCs w:val="44"/>
        </w:rPr>
      </w:pPr>
      <w:r>
        <w:rPr>
          <w:rFonts w:hint="eastAsia" w:ascii="宋体" w:hAnsi="宋体" w:eastAsia="宋体" w:cs="宋体"/>
          <w:b/>
          <w:bCs/>
          <w:kern w:val="2"/>
          <w:sz w:val="32"/>
          <w:szCs w:val="32"/>
          <w:lang w:val="en-US" w:eastAsia="zh-CN" w:bidi="ar-SA"/>
        </w:rPr>
        <w:t>四</w:t>
      </w:r>
      <w:r>
        <w:rPr>
          <w:rFonts w:hint="eastAsia" w:ascii="宋体" w:hAnsi="宋体" w:eastAsia="宋体" w:cs="宋体"/>
          <w:b/>
          <w:bCs/>
          <w:kern w:val="2"/>
          <w:sz w:val="32"/>
          <w:szCs w:val="32"/>
          <w:lang w:val="zh-CN" w:eastAsia="zh-CN" w:bidi="ar-SA"/>
        </w:rPr>
        <w:t>、供应商资格证明文件</w:t>
      </w:r>
    </w:p>
    <w:p w14:paraId="65E000A3">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（1）提供供应商合法注册的法人或其他组织的营业执照等证明文件或自然人的身份证明；</w:t>
      </w:r>
    </w:p>
    <w:p w14:paraId="45EB1C38">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480" w:firstLineChars="200"/>
        <w:textAlignment w:val="auto"/>
        <w:rPr>
          <w:rFonts w:hint="eastAsia" w:ascii="宋体" w:hAnsi="宋体" w:eastAsia="宋体" w:cs="宋体"/>
          <w:color w:val="auto"/>
          <w:sz w:val="24"/>
          <w:szCs w:val="24"/>
        </w:rPr>
      </w:pPr>
      <w:r>
        <w:rPr>
          <w:rFonts w:hint="eastAsia" w:ascii="宋体" w:hAnsi="宋体" w:eastAsia="宋体" w:cs="宋体"/>
          <w:sz w:val="24"/>
          <w:szCs w:val="24"/>
        </w:rPr>
        <w:t>（2）</w:t>
      </w:r>
      <w:r>
        <w:rPr>
          <w:rFonts w:hint="eastAsia" w:ascii="宋体" w:hAnsi="宋体" w:eastAsia="宋体" w:cs="宋体"/>
          <w:sz w:val="24"/>
          <w:szCs w:val="24"/>
          <w:lang w:eastAsia="zh-CN"/>
        </w:rPr>
        <w:t>财务状况报告:提供具有经审计资质单位出具的2024年度或2025年度财务报告或供应商开户银行近6个月内其出具的资信证明</w:t>
      </w:r>
      <w:r>
        <w:rPr>
          <w:rFonts w:hint="eastAsia" w:ascii="宋体" w:hAnsi="宋体" w:eastAsia="宋体" w:cs="宋体"/>
          <w:color w:val="auto"/>
          <w:sz w:val="24"/>
          <w:szCs w:val="24"/>
        </w:rPr>
        <w:t>；</w:t>
      </w:r>
    </w:p>
    <w:p w14:paraId="30637D22">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（3）依法缴纳税收和社会保障资金：提供开标截止时间前6个月内</w:t>
      </w:r>
      <w:r>
        <w:rPr>
          <w:rFonts w:hint="eastAsia" w:ascii="宋体" w:hAnsi="宋体" w:eastAsia="宋体" w:cs="宋体"/>
          <w:color w:val="auto"/>
          <w:sz w:val="24"/>
          <w:szCs w:val="24"/>
          <w:lang w:eastAsia="zh-CN"/>
        </w:rPr>
        <w:t>任意一个月</w:t>
      </w:r>
      <w:r>
        <w:rPr>
          <w:rFonts w:hint="eastAsia" w:ascii="宋体" w:hAnsi="宋体" w:eastAsia="宋体" w:cs="宋体"/>
          <w:color w:val="auto"/>
          <w:sz w:val="24"/>
          <w:szCs w:val="24"/>
        </w:rPr>
        <w:t>已缴纳的纳税证明或完税证明（包含增值税、企业所得税至少一种）</w:t>
      </w:r>
      <w:r>
        <w:rPr>
          <w:rFonts w:hint="eastAsia" w:ascii="宋体" w:hAnsi="宋体" w:eastAsia="宋体" w:cs="宋体"/>
          <w:color w:val="auto"/>
          <w:sz w:val="24"/>
          <w:szCs w:val="24"/>
          <w:lang w:val="en-US" w:eastAsia="zh-CN"/>
        </w:rPr>
        <w:t>和</w:t>
      </w:r>
      <w:r>
        <w:rPr>
          <w:rFonts w:hint="eastAsia" w:ascii="宋体" w:hAnsi="宋体" w:eastAsia="宋体" w:cs="宋体"/>
          <w:color w:val="auto"/>
          <w:sz w:val="24"/>
          <w:szCs w:val="24"/>
        </w:rPr>
        <w:t>已缴存的社会保障资金缴费证明或参保证明；</w:t>
      </w:r>
    </w:p>
    <w:p w14:paraId="66C84E25">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（4）提供具有履行本合同所必需的设备和专业技术能力的书面声明；</w:t>
      </w:r>
    </w:p>
    <w:p w14:paraId="60F491AB">
      <w:pPr>
        <w:keepNext w:val="0"/>
        <w:keepLines w:val="0"/>
        <w:pageBreakBefore w:val="0"/>
        <w:widowControl w:val="0"/>
        <w:kinsoku/>
        <w:wordWrap/>
        <w:overflowPunct/>
        <w:topLinePunct w:val="0"/>
        <w:autoSpaceDE w:val="0"/>
        <w:autoSpaceDN w:val="0"/>
        <w:bidi w:val="0"/>
        <w:adjustRightInd w:val="0"/>
        <w:snapToGrid w:val="0"/>
        <w:spacing w:line="360" w:lineRule="auto"/>
        <w:ind w:right="0" w:rightChars="0" w:firstLine="480" w:firstLineChars="200"/>
        <w:textAlignment w:val="auto"/>
        <w:rPr>
          <w:rFonts w:hint="eastAsia" w:ascii="宋体" w:hAnsi="宋体" w:eastAsia="宋体" w:cs="宋体"/>
          <w:kern w:val="0"/>
          <w:sz w:val="24"/>
          <w:szCs w:val="24"/>
          <w:highlight w:val="none"/>
        </w:rPr>
      </w:pPr>
      <w:r>
        <w:rPr>
          <w:rFonts w:hint="eastAsia" w:ascii="宋体" w:hAnsi="宋体" w:eastAsia="宋体" w:cs="宋体"/>
          <w:sz w:val="24"/>
          <w:szCs w:val="24"/>
        </w:rPr>
        <w:t>（5）提供参加政</w:t>
      </w:r>
      <w:r>
        <w:rPr>
          <w:rFonts w:hint="eastAsia" w:ascii="宋体" w:hAnsi="宋体" w:eastAsia="宋体" w:cs="宋体"/>
          <w:sz w:val="24"/>
          <w:szCs w:val="24"/>
          <w:highlight w:val="none"/>
        </w:rPr>
        <w:t>府采购活动前3年内在经营活动中没有重大违法记录的书面声明。</w:t>
      </w:r>
    </w:p>
    <w:p w14:paraId="7FA768F1">
      <w:pPr>
        <w:pStyle w:val="22"/>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left="0" w:leftChars="0" w:right="0" w:rightChars="0" w:firstLine="480" w:firstLineChars="200"/>
        <w:textAlignment w:val="auto"/>
        <w:rPr>
          <w:rFonts w:hint="eastAsia" w:ascii="宋体" w:hAnsi="宋体" w:eastAsia="宋体" w:cs="宋体"/>
          <w:color w:val="auto"/>
          <w:sz w:val="24"/>
          <w:szCs w:val="24"/>
        </w:rPr>
      </w:pPr>
      <w:r>
        <w:rPr>
          <w:rFonts w:hint="eastAsia" w:eastAsia="宋体" w:cs="宋体"/>
          <w:sz w:val="24"/>
          <w:szCs w:val="24"/>
          <w:highlight w:val="none"/>
          <w:lang w:eastAsia="zh-CN"/>
        </w:rPr>
        <w:t>（</w:t>
      </w:r>
      <w:r>
        <w:rPr>
          <w:rFonts w:hint="eastAsia" w:eastAsia="宋体" w:cs="宋体"/>
          <w:sz w:val="24"/>
          <w:szCs w:val="24"/>
          <w:highlight w:val="none"/>
          <w:lang w:val="en-US" w:eastAsia="zh-CN"/>
        </w:rPr>
        <w:t>6</w:t>
      </w:r>
      <w:r>
        <w:rPr>
          <w:rFonts w:hint="eastAsia" w:eastAsia="宋体" w:cs="宋体"/>
          <w:sz w:val="24"/>
          <w:szCs w:val="24"/>
          <w:highlight w:val="none"/>
          <w:lang w:eastAsia="zh-CN"/>
        </w:rPr>
        <w:t>）</w:t>
      </w:r>
      <w:r>
        <w:rPr>
          <w:rFonts w:hint="eastAsia" w:ascii="宋体" w:hAnsi="宋体" w:eastAsia="宋体" w:cs="宋体"/>
          <w:color w:val="auto"/>
          <w:sz w:val="24"/>
          <w:szCs w:val="24"/>
        </w:rPr>
        <w:t>法定代表人直接参加磋商的，须提供法定代表人身份证明(法定代表人身份证原件备查）；法定代表人授权代表参加磋商的，须提供法定代表人授权委托书(授权代表身份证原件备查）；</w:t>
      </w:r>
    </w:p>
    <w:p w14:paraId="10A35B65">
      <w:pPr>
        <w:pStyle w:val="22"/>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left="0" w:leftChars="0" w:right="0" w:rightChars="0"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w:t>
      </w:r>
      <w:r>
        <w:rPr>
          <w:rFonts w:hint="eastAsia" w:eastAsia="宋体" w:cs="宋体"/>
          <w:color w:val="auto"/>
          <w:sz w:val="24"/>
          <w:szCs w:val="24"/>
          <w:lang w:val="en-US" w:eastAsia="zh-CN"/>
        </w:rPr>
        <w:t>7</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highlight w:val="none"/>
          <w:lang w:val="en-US" w:eastAsia="zh-CN"/>
        </w:rPr>
        <w:t>供应商关联关系声明，包括：①控股管理关系（不得与参加本项目的其他供应商</w:t>
      </w:r>
      <w:r>
        <w:rPr>
          <w:rFonts w:hint="eastAsia" w:ascii="宋体" w:hAnsi="宋体" w:eastAsia="宋体" w:cs="宋体"/>
          <w:color w:val="auto"/>
          <w:sz w:val="24"/>
          <w:szCs w:val="24"/>
          <w:highlight w:val="none"/>
          <w:lang w:val="zh-CN" w:eastAsia="zh-CN"/>
        </w:rPr>
        <w:t>单位负责人为同一人或者存在直接控股、管理关系</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lang w:val="zh-CN" w:eastAsia="zh-CN"/>
        </w:rPr>
        <w:t>，②未</w:t>
      </w:r>
      <w:r>
        <w:rPr>
          <w:rFonts w:hint="eastAsia" w:ascii="宋体" w:hAnsi="宋体" w:eastAsia="宋体" w:cs="宋体"/>
          <w:color w:val="auto"/>
          <w:sz w:val="24"/>
          <w:szCs w:val="24"/>
          <w:highlight w:val="none"/>
          <w:lang w:val="en-US" w:eastAsia="zh-CN"/>
        </w:rPr>
        <w:t>为本项目提供整体设计、规范编制或者项目管理、监理、检测等服务；</w:t>
      </w:r>
    </w:p>
    <w:p w14:paraId="441FF59C">
      <w:pPr>
        <w:pStyle w:val="22"/>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left="0" w:leftChars="0" w:right="0" w:righ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eastAsia="宋体" w:cs="宋体"/>
          <w:color w:val="auto"/>
          <w:sz w:val="24"/>
          <w:szCs w:val="24"/>
          <w:highlight w:val="none"/>
          <w:lang w:val="en-US" w:eastAsia="zh-CN"/>
        </w:rPr>
        <w:t>8</w:t>
      </w:r>
      <w:r>
        <w:rPr>
          <w:rFonts w:hint="eastAsia" w:ascii="宋体" w:hAnsi="宋体" w:eastAsia="宋体" w:cs="宋体"/>
          <w:color w:val="auto"/>
          <w:sz w:val="24"/>
          <w:szCs w:val="24"/>
          <w:highlight w:val="none"/>
          <w:lang w:eastAsia="zh-CN"/>
        </w:rPr>
        <w:t>）</w:t>
      </w:r>
      <w:r>
        <w:rPr>
          <w:rFonts w:hint="eastAsia" w:ascii="宋体" w:hAnsi="宋体" w:eastAsia="宋体" w:cs="宋体"/>
          <w:sz w:val="24"/>
          <w:szCs w:val="24"/>
          <w:highlight w:val="none"/>
          <w:lang w:val="en-US" w:eastAsia="zh-CN"/>
        </w:rPr>
        <w:t>供应商不得为“信用中国”网站(http://www.creditchina.gov.cn)列入“失信被执行人（页面跳转至“中国执行信息公开”http://zxgk.court.gov.cn/shixin/）、重大税收违法失信主体名单”的供应商；不得为中国政府采购网(http://www.ccgp.gov.cn)“政府采购严重违法失信行为记录名单”中的供应商</w:t>
      </w:r>
      <w:r>
        <w:rPr>
          <w:rFonts w:hint="eastAsia" w:eastAsia="宋体" w:cs="宋体"/>
          <w:sz w:val="24"/>
          <w:szCs w:val="24"/>
          <w:highlight w:val="none"/>
          <w:lang w:val="en-US" w:eastAsia="zh-CN"/>
        </w:rPr>
        <w:t>。</w:t>
      </w:r>
    </w:p>
    <w:p w14:paraId="12E4D6F5">
      <w:pPr>
        <w:keepNext w:val="0"/>
        <w:keepLines w:val="0"/>
        <w:pageBreakBefore w:val="0"/>
        <w:widowControl w:val="0"/>
        <w:kinsoku/>
        <w:wordWrap/>
        <w:overflowPunct/>
        <w:topLinePunct w:val="0"/>
        <w:bidi w:val="0"/>
        <w:adjustRightInd w:val="0"/>
        <w:snapToGrid w:val="0"/>
        <w:spacing w:line="360" w:lineRule="auto"/>
        <w:ind w:left="0" w:leftChars="0" w:right="0" w:rightChars="0" w:firstLine="480" w:firstLineChars="200"/>
        <w:jc w:val="left"/>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采购代理机构将在</w:t>
      </w:r>
      <w:r>
        <w:rPr>
          <w:rFonts w:hint="eastAsia" w:ascii="宋体" w:hAnsi="宋体" w:eastAsia="宋体" w:cs="宋体"/>
          <w:kern w:val="0"/>
          <w:sz w:val="24"/>
          <w:szCs w:val="24"/>
          <w:highlight w:val="none"/>
          <w:lang w:eastAsia="zh-CN"/>
        </w:rPr>
        <w:t>响应</w:t>
      </w:r>
      <w:r>
        <w:rPr>
          <w:rFonts w:hint="eastAsia" w:ascii="宋体" w:hAnsi="宋体" w:eastAsia="宋体" w:cs="宋体"/>
          <w:kern w:val="0"/>
          <w:sz w:val="24"/>
          <w:szCs w:val="24"/>
          <w:highlight w:val="none"/>
        </w:rPr>
        <w:t>文件递交截止日当天资格审查阶段</w:t>
      </w:r>
      <w:r>
        <w:rPr>
          <w:rFonts w:hint="eastAsia" w:ascii="宋体" w:hAnsi="宋体" w:eastAsia="宋体" w:cs="宋体"/>
          <w:kern w:val="0"/>
          <w:sz w:val="24"/>
          <w:szCs w:val="24"/>
          <w:highlight w:val="none"/>
          <w:lang w:eastAsia="zh-CN"/>
        </w:rPr>
        <w:t>在【</w:t>
      </w:r>
      <w:r>
        <w:rPr>
          <w:rFonts w:hint="eastAsia" w:ascii="宋体" w:hAnsi="宋体" w:eastAsia="宋体" w:cs="宋体"/>
          <w:kern w:val="0"/>
          <w:sz w:val="24"/>
          <w:szCs w:val="24"/>
          <w:highlight w:val="none"/>
        </w:rPr>
        <w:t>中国政府采购网（www.ccgp.gov.cn）</w:t>
      </w:r>
      <w:r>
        <w:rPr>
          <w:rFonts w:hint="eastAsia" w:ascii="宋体" w:hAnsi="宋体" w:eastAsia="宋体" w:cs="宋体"/>
          <w:kern w:val="0"/>
          <w:sz w:val="24"/>
          <w:szCs w:val="24"/>
          <w:highlight w:val="none"/>
          <w:lang w:eastAsia="zh-CN"/>
        </w:rPr>
        <w:t>】</w:t>
      </w:r>
      <w:r>
        <w:rPr>
          <w:rFonts w:hint="eastAsia" w:ascii="宋体" w:hAnsi="宋体" w:eastAsia="宋体" w:cs="宋体"/>
          <w:kern w:val="0"/>
          <w:sz w:val="24"/>
          <w:szCs w:val="24"/>
          <w:highlight w:val="none"/>
        </w:rPr>
        <w:t>政府采购严重违法失信行为记录名单</w:t>
      </w:r>
      <w:r>
        <w:rPr>
          <w:rFonts w:hint="eastAsia" w:ascii="宋体" w:hAnsi="宋体" w:eastAsia="宋体" w:cs="宋体"/>
          <w:kern w:val="0"/>
          <w:sz w:val="24"/>
          <w:szCs w:val="24"/>
          <w:highlight w:val="none"/>
          <w:lang w:eastAsia="zh-CN"/>
        </w:rPr>
        <w:t>栏和【</w:t>
      </w:r>
      <w:r>
        <w:rPr>
          <w:rFonts w:hint="eastAsia" w:ascii="宋体" w:hAnsi="宋体" w:eastAsia="宋体" w:cs="宋体"/>
          <w:kern w:val="0"/>
          <w:sz w:val="24"/>
          <w:szCs w:val="24"/>
          <w:highlight w:val="none"/>
        </w:rPr>
        <w:t>信用中国”网站（www.creditchina.gov.cn）</w:t>
      </w:r>
      <w:r>
        <w:rPr>
          <w:rFonts w:hint="eastAsia" w:ascii="宋体" w:hAnsi="宋体" w:eastAsia="宋体" w:cs="宋体"/>
          <w:kern w:val="0"/>
          <w:sz w:val="24"/>
          <w:szCs w:val="24"/>
          <w:highlight w:val="none"/>
          <w:lang w:eastAsia="zh-CN"/>
        </w:rPr>
        <w:t>】</w:t>
      </w:r>
      <w:r>
        <w:rPr>
          <w:rFonts w:hint="eastAsia" w:ascii="宋体" w:hAnsi="宋体" w:eastAsia="宋体" w:cs="宋体"/>
          <w:kern w:val="0"/>
          <w:sz w:val="24"/>
          <w:szCs w:val="24"/>
          <w:highlight w:val="none"/>
        </w:rPr>
        <w:t>失信被执行人、重大税收违法失信主体</w:t>
      </w:r>
      <w:r>
        <w:rPr>
          <w:rFonts w:hint="eastAsia" w:ascii="宋体" w:hAnsi="宋体" w:eastAsia="宋体" w:cs="宋体"/>
          <w:kern w:val="0"/>
          <w:sz w:val="24"/>
          <w:szCs w:val="24"/>
          <w:highlight w:val="none"/>
          <w:lang w:eastAsia="zh-CN"/>
        </w:rPr>
        <w:t>栏</w:t>
      </w:r>
      <w:r>
        <w:rPr>
          <w:rFonts w:hint="eastAsia" w:ascii="宋体" w:hAnsi="宋体" w:eastAsia="宋体" w:cs="宋体"/>
          <w:kern w:val="0"/>
          <w:sz w:val="24"/>
          <w:szCs w:val="24"/>
          <w:highlight w:val="none"/>
        </w:rPr>
        <w:t>对</w:t>
      </w:r>
      <w:r>
        <w:rPr>
          <w:rFonts w:hint="eastAsia" w:ascii="宋体" w:hAnsi="宋体" w:eastAsia="宋体" w:cs="宋体"/>
          <w:kern w:val="0"/>
          <w:sz w:val="24"/>
          <w:szCs w:val="24"/>
          <w:highlight w:val="none"/>
          <w:lang w:eastAsia="zh-CN"/>
        </w:rPr>
        <w:t>各供应商</w:t>
      </w:r>
      <w:r>
        <w:rPr>
          <w:rFonts w:hint="eastAsia" w:ascii="宋体" w:hAnsi="宋体" w:eastAsia="宋体" w:cs="宋体"/>
          <w:kern w:val="0"/>
          <w:sz w:val="24"/>
          <w:szCs w:val="24"/>
          <w:highlight w:val="none"/>
        </w:rPr>
        <w:t>的信用情况进行查询，并将网页截图附在评审资料中（如相关失信记录已失效，</w:t>
      </w:r>
      <w:r>
        <w:rPr>
          <w:rFonts w:hint="eastAsia" w:ascii="宋体" w:hAnsi="宋体" w:eastAsia="宋体" w:cs="宋体"/>
          <w:kern w:val="0"/>
          <w:sz w:val="24"/>
          <w:szCs w:val="24"/>
          <w:highlight w:val="none"/>
          <w:lang w:eastAsia="zh-CN"/>
        </w:rPr>
        <w:t>供应商</w:t>
      </w:r>
      <w:r>
        <w:rPr>
          <w:rFonts w:hint="eastAsia" w:ascii="宋体" w:hAnsi="宋体" w:eastAsia="宋体" w:cs="宋体"/>
          <w:kern w:val="0"/>
          <w:sz w:val="24"/>
          <w:szCs w:val="24"/>
          <w:highlight w:val="none"/>
        </w:rPr>
        <w:t>需提供相关证明资料，若没有则此项不需要提供）。</w:t>
      </w:r>
    </w:p>
    <w:p w14:paraId="5C98D71B">
      <w:pPr>
        <w:keepNext w:val="0"/>
        <w:keepLines w:val="0"/>
        <w:pageBreakBefore w:val="0"/>
        <w:widowControl w:val="0"/>
        <w:kinsoku/>
        <w:wordWrap/>
        <w:overflowPunct/>
        <w:topLinePunct w:val="0"/>
        <w:bidi w:val="0"/>
        <w:adjustRightInd w:val="0"/>
        <w:snapToGrid w:val="0"/>
        <w:spacing w:line="360" w:lineRule="auto"/>
        <w:ind w:right="0" w:rightChars="0" w:firstLine="480" w:firstLineChars="200"/>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lang w:val="en-US" w:eastAsia="zh-CN"/>
        </w:rPr>
        <w:t>备注</w:t>
      </w:r>
      <w:r>
        <w:rPr>
          <w:rFonts w:hint="eastAsia" w:ascii="宋体" w:hAnsi="宋体" w:eastAsia="宋体" w:cs="宋体"/>
          <w:b w:val="0"/>
          <w:bCs w:val="0"/>
          <w:sz w:val="24"/>
          <w:szCs w:val="24"/>
        </w:rPr>
        <w:t>：</w:t>
      </w:r>
    </w:p>
    <w:p w14:paraId="210DBBD0">
      <w:pPr>
        <w:keepNext w:val="0"/>
        <w:keepLines w:val="0"/>
        <w:pageBreakBefore w:val="0"/>
        <w:widowControl w:val="0"/>
        <w:kinsoku/>
        <w:wordWrap/>
        <w:overflowPunct/>
        <w:topLinePunct w:val="0"/>
        <w:bidi w:val="0"/>
        <w:adjustRightInd w:val="0"/>
        <w:snapToGrid w:val="0"/>
        <w:spacing w:line="360" w:lineRule="auto"/>
        <w:ind w:right="0" w:rightChars="0" w:firstLine="480" w:firstLineChars="200"/>
        <w:textAlignment w:val="auto"/>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rPr>
        <w:t>（1）以上为供应商必备资格要求，资格证明文件无效或缺项响应文件按无效</w:t>
      </w:r>
      <w:r>
        <w:rPr>
          <w:rFonts w:hint="eastAsia" w:ascii="宋体" w:hAnsi="宋体" w:eastAsia="宋体" w:cs="宋体"/>
          <w:b w:val="0"/>
          <w:bCs w:val="0"/>
          <w:sz w:val="24"/>
          <w:szCs w:val="24"/>
          <w:highlight w:val="none"/>
        </w:rPr>
        <w:t>响应文件处理。</w:t>
      </w:r>
    </w:p>
    <w:p w14:paraId="2B33F829">
      <w:pPr>
        <w:keepNext w:val="0"/>
        <w:keepLines w:val="0"/>
        <w:pageBreakBefore w:val="0"/>
        <w:widowControl w:val="0"/>
        <w:kinsoku/>
        <w:wordWrap/>
        <w:overflowPunct/>
        <w:topLinePunct w:val="0"/>
        <w:bidi w:val="0"/>
        <w:adjustRightInd w:val="0"/>
        <w:snapToGrid w:val="0"/>
        <w:spacing w:line="360" w:lineRule="auto"/>
        <w:ind w:right="0" w:rightChars="0" w:firstLine="480" w:firstLineChars="200"/>
        <w:textAlignment w:val="auto"/>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rPr>
        <w:t>（2）</w:t>
      </w:r>
      <w:r>
        <w:rPr>
          <w:rFonts w:hint="eastAsia" w:ascii="宋体" w:hAnsi="宋体" w:eastAsia="宋体" w:cs="宋体"/>
          <w:b w:val="0"/>
          <w:bCs w:val="0"/>
          <w:sz w:val="24"/>
          <w:szCs w:val="24"/>
          <w:highlight w:val="none"/>
        </w:rPr>
        <w:t>分支机构参与投标时，须提供分支机构</w:t>
      </w:r>
      <w:r>
        <w:rPr>
          <w:rFonts w:hint="eastAsia" w:ascii="宋体" w:hAnsi="宋体" w:eastAsia="宋体" w:cs="宋体"/>
          <w:b w:val="0"/>
          <w:bCs w:val="0"/>
          <w:sz w:val="24"/>
          <w:szCs w:val="24"/>
          <w:highlight w:val="none"/>
          <w:lang w:eastAsia="zh-CN"/>
        </w:rPr>
        <w:t>符合</w:t>
      </w:r>
      <w:r>
        <w:rPr>
          <w:rFonts w:hint="eastAsia" w:ascii="宋体" w:hAnsi="宋体" w:eastAsia="宋体" w:cs="宋体"/>
          <w:b w:val="0"/>
          <w:bCs w:val="0"/>
          <w:sz w:val="24"/>
          <w:szCs w:val="24"/>
          <w:highlight w:val="none"/>
        </w:rPr>
        <w:t>资格要求</w:t>
      </w:r>
      <w:r>
        <w:rPr>
          <w:rFonts w:hint="eastAsia" w:ascii="宋体" w:hAnsi="宋体" w:eastAsia="宋体" w:cs="宋体"/>
          <w:b w:val="0"/>
          <w:bCs w:val="0"/>
          <w:sz w:val="24"/>
          <w:szCs w:val="24"/>
          <w:highlight w:val="none"/>
          <w:lang w:eastAsia="zh-CN"/>
        </w:rPr>
        <w:t>的</w:t>
      </w:r>
      <w:r>
        <w:rPr>
          <w:rFonts w:hint="eastAsia" w:ascii="宋体" w:hAnsi="宋体" w:eastAsia="宋体" w:cs="宋体"/>
          <w:b w:val="0"/>
          <w:bCs w:val="0"/>
          <w:sz w:val="24"/>
          <w:szCs w:val="24"/>
          <w:highlight w:val="none"/>
        </w:rPr>
        <w:t>证明文件。</w:t>
      </w:r>
    </w:p>
    <w:p w14:paraId="3C90BBD0">
      <w:pPr>
        <w:keepNext w:val="0"/>
        <w:keepLines w:val="0"/>
        <w:pageBreakBefore w:val="0"/>
        <w:widowControl w:val="0"/>
        <w:kinsoku/>
        <w:wordWrap/>
        <w:overflowPunct/>
        <w:topLinePunct w:val="0"/>
        <w:bidi w:val="0"/>
        <w:adjustRightInd w:val="0"/>
        <w:snapToGrid w:val="0"/>
        <w:spacing w:line="360" w:lineRule="auto"/>
        <w:ind w:right="0" w:rightChars="0" w:firstLine="480" w:firstLineChars="200"/>
        <w:textAlignment w:val="auto"/>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lang w:eastAsia="zh-CN"/>
        </w:rPr>
        <w:t>（</w:t>
      </w:r>
      <w:r>
        <w:rPr>
          <w:rFonts w:hint="eastAsia" w:ascii="宋体" w:hAnsi="宋体" w:eastAsia="宋体" w:cs="宋体"/>
          <w:b w:val="0"/>
          <w:bCs w:val="0"/>
          <w:sz w:val="24"/>
          <w:szCs w:val="24"/>
          <w:highlight w:val="none"/>
          <w:lang w:val="en-US" w:eastAsia="zh-CN"/>
        </w:rPr>
        <w:t>3</w:t>
      </w:r>
      <w:r>
        <w:rPr>
          <w:rFonts w:hint="eastAsia" w:ascii="宋体" w:hAnsi="宋体" w:eastAsia="宋体" w:cs="宋体"/>
          <w:b w:val="0"/>
          <w:bCs w:val="0"/>
          <w:sz w:val="24"/>
          <w:szCs w:val="24"/>
          <w:highlight w:val="none"/>
          <w:lang w:eastAsia="zh-CN"/>
        </w:rPr>
        <w:t>）</w:t>
      </w:r>
      <w:r>
        <w:rPr>
          <w:rFonts w:hint="eastAsia" w:ascii="宋体" w:hAnsi="宋体" w:eastAsia="宋体" w:cs="宋体"/>
          <w:b w:val="0"/>
          <w:bCs w:val="0"/>
          <w:sz w:val="24"/>
          <w:szCs w:val="24"/>
          <w:highlight w:val="none"/>
        </w:rPr>
        <w:t>书面声明、法定代表人身份证明和法定代表人授权委托书应按磋商文件给定的格式填写，响应文件中必须附原件，其他资格证明文件提供复印件并加盖供应商公章。</w:t>
      </w:r>
    </w:p>
    <w:p w14:paraId="2E18B693">
      <w:pPr>
        <w:keepNext w:val="0"/>
        <w:keepLines w:val="0"/>
        <w:pageBreakBefore w:val="0"/>
        <w:kinsoku/>
        <w:wordWrap/>
        <w:overflowPunct/>
        <w:topLinePunct w:val="0"/>
        <w:bidi w:val="0"/>
        <w:adjustRightInd w:val="0"/>
        <w:snapToGrid w:val="0"/>
        <w:spacing w:line="360" w:lineRule="auto"/>
        <w:ind w:right="0" w:rightChars="0" w:firstLine="480" w:firstLineChars="200"/>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highlight w:val="none"/>
        </w:rPr>
        <w:t>（</w:t>
      </w:r>
      <w:r>
        <w:rPr>
          <w:rFonts w:hint="eastAsia" w:ascii="宋体" w:hAnsi="宋体" w:eastAsia="宋体" w:cs="宋体"/>
          <w:b w:val="0"/>
          <w:bCs w:val="0"/>
          <w:sz w:val="24"/>
          <w:szCs w:val="24"/>
          <w:highlight w:val="none"/>
          <w:lang w:val="en-US" w:eastAsia="zh-CN"/>
        </w:rPr>
        <w:t>4</w:t>
      </w:r>
      <w:r>
        <w:rPr>
          <w:rFonts w:hint="eastAsia" w:ascii="宋体" w:hAnsi="宋体" w:eastAsia="宋体" w:cs="宋体"/>
          <w:b w:val="0"/>
          <w:bCs w:val="0"/>
          <w:sz w:val="24"/>
          <w:szCs w:val="24"/>
          <w:highlight w:val="none"/>
        </w:rPr>
        <w:t>）依法免税或不需要缴纳社会保障资金的供</w:t>
      </w:r>
      <w:r>
        <w:rPr>
          <w:rFonts w:hint="eastAsia" w:ascii="宋体" w:hAnsi="宋体" w:eastAsia="宋体" w:cs="宋体"/>
          <w:b w:val="0"/>
          <w:bCs w:val="0"/>
          <w:sz w:val="24"/>
          <w:szCs w:val="24"/>
        </w:rPr>
        <w:t>应商</w:t>
      </w:r>
      <w:r>
        <w:rPr>
          <w:rFonts w:hint="eastAsia" w:ascii="宋体" w:hAnsi="宋体" w:eastAsia="宋体" w:cs="宋体"/>
          <w:b w:val="0"/>
          <w:bCs w:val="0"/>
          <w:sz w:val="24"/>
          <w:szCs w:val="24"/>
          <w:lang w:eastAsia="zh-CN"/>
        </w:rPr>
        <w:t>须</w:t>
      </w:r>
      <w:r>
        <w:rPr>
          <w:rFonts w:hint="eastAsia" w:ascii="宋体" w:hAnsi="宋体" w:eastAsia="宋体" w:cs="宋体"/>
          <w:b w:val="0"/>
          <w:bCs w:val="0"/>
          <w:sz w:val="24"/>
          <w:szCs w:val="24"/>
        </w:rPr>
        <w:t>提供相应证明文件；事业单位法人可不提供财务状况报告和社会保障资金缴纳证明。</w:t>
      </w:r>
    </w:p>
    <w:p w14:paraId="71B87161">
      <w:pPr>
        <w:adjustRightInd w:val="0"/>
        <w:snapToGrid w:val="0"/>
        <w:spacing w:line="360" w:lineRule="auto"/>
        <w:rPr>
          <w:rFonts w:hint="eastAsia" w:ascii="宋体" w:hAnsi="宋体" w:eastAsia="宋体" w:cs="宋体"/>
          <w:b/>
          <w:sz w:val="28"/>
          <w:szCs w:val="28"/>
        </w:rPr>
      </w:pPr>
    </w:p>
    <w:p w14:paraId="335E45F3">
      <w:pPr>
        <w:adjustRightInd w:val="0"/>
        <w:snapToGrid w:val="0"/>
        <w:spacing w:line="360" w:lineRule="auto"/>
        <w:rPr>
          <w:rFonts w:hint="eastAsia" w:ascii="宋体" w:hAnsi="宋体" w:eastAsia="宋体" w:cs="宋体"/>
          <w:b/>
          <w:sz w:val="28"/>
          <w:szCs w:val="28"/>
        </w:rPr>
      </w:pPr>
    </w:p>
    <w:p w14:paraId="387B7B00">
      <w:pPr>
        <w:adjustRightInd w:val="0"/>
        <w:snapToGrid w:val="0"/>
        <w:spacing w:line="360" w:lineRule="auto"/>
        <w:rPr>
          <w:rFonts w:hint="eastAsia" w:ascii="宋体" w:hAnsi="宋体" w:eastAsia="宋体" w:cs="宋体"/>
          <w:b/>
          <w:sz w:val="28"/>
          <w:szCs w:val="28"/>
        </w:rPr>
      </w:pPr>
    </w:p>
    <w:p w14:paraId="4912EDF7">
      <w:pPr>
        <w:pStyle w:val="2"/>
        <w:rPr>
          <w:rFonts w:hint="eastAsia" w:ascii="宋体" w:hAnsi="宋体" w:eastAsia="宋体" w:cs="宋体"/>
          <w:b/>
          <w:sz w:val="28"/>
          <w:szCs w:val="28"/>
        </w:rPr>
      </w:pPr>
    </w:p>
    <w:p w14:paraId="1D6A477D">
      <w:pPr>
        <w:pStyle w:val="2"/>
        <w:rPr>
          <w:rFonts w:hint="eastAsia" w:ascii="宋体" w:hAnsi="宋体" w:eastAsia="宋体" w:cs="宋体"/>
          <w:b/>
          <w:sz w:val="28"/>
          <w:szCs w:val="28"/>
        </w:rPr>
      </w:pPr>
    </w:p>
    <w:p w14:paraId="76AC6DD5">
      <w:pPr>
        <w:pStyle w:val="2"/>
        <w:rPr>
          <w:rFonts w:hint="eastAsia" w:ascii="宋体" w:hAnsi="宋体" w:eastAsia="宋体" w:cs="宋体"/>
          <w:b/>
          <w:sz w:val="28"/>
          <w:szCs w:val="28"/>
        </w:rPr>
      </w:pPr>
    </w:p>
    <w:p w14:paraId="14311440">
      <w:pPr>
        <w:rPr>
          <w:rFonts w:hint="eastAsia" w:ascii="宋体" w:hAnsi="宋体" w:eastAsia="宋体" w:cs="宋体"/>
          <w:b/>
          <w:sz w:val="28"/>
          <w:szCs w:val="28"/>
        </w:rPr>
      </w:pPr>
      <w:r>
        <w:rPr>
          <w:rFonts w:hint="eastAsia" w:ascii="宋体" w:hAnsi="宋体" w:eastAsia="宋体" w:cs="宋体"/>
          <w:b/>
          <w:sz w:val="28"/>
          <w:szCs w:val="28"/>
        </w:rPr>
        <w:br w:type="page"/>
      </w:r>
    </w:p>
    <w:p w14:paraId="60E47F94">
      <w:pPr>
        <w:adjustRightInd w:val="0"/>
        <w:snapToGrid w:val="0"/>
        <w:spacing w:line="360" w:lineRule="auto"/>
        <w:rPr>
          <w:rFonts w:hint="eastAsia" w:ascii="宋体" w:hAnsi="宋体" w:eastAsia="宋体" w:cs="宋体"/>
          <w:b/>
          <w:sz w:val="24"/>
          <w:szCs w:val="24"/>
        </w:rPr>
      </w:pPr>
      <w:r>
        <w:rPr>
          <w:rFonts w:hint="eastAsia" w:ascii="宋体" w:hAnsi="宋体" w:eastAsia="宋体" w:cs="宋体"/>
          <w:b/>
          <w:sz w:val="24"/>
          <w:szCs w:val="24"/>
        </w:rPr>
        <w:t>附1：</w:t>
      </w:r>
    </w:p>
    <w:p w14:paraId="038497ED">
      <w:pPr>
        <w:adjustRightInd w:val="0"/>
        <w:snapToGrid w:val="0"/>
        <w:spacing w:line="360" w:lineRule="auto"/>
        <w:jc w:val="center"/>
        <w:rPr>
          <w:rFonts w:hint="eastAsia" w:ascii="宋体" w:hAnsi="宋体" w:eastAsia="宋体" w:cs="宋体"/>
          <w:b/>
          <w:sz w:val="24"/>
          <w:szCs w:val="24"/>
        </w:rPr>
      </w:pPr>
      <w:r>
        <w:rPr>
          <w:rFonts w:hint="eastAsia" w:ascii="宋体" w:hAnsi="宋体" w:eastAsia="宋体" w:cs="宋体"/>
          <w:b/>
          <w:sz w:val="24"/>
          <w:szCs w:val="24"/>
        </w:rPr>
        <w:t>履行合同所必需的设备和专业技术能力的书面声明</w:t>
      </w:r>
    </w:p>
    <w:p w14:paraId="3EDD5257">
      <w:pPr>
        <w:spacing w:line="360" w:lineRule="auto"/>
        <w:rPr>
          <w:rFonts w:hint="eastAsia" w:ascii="宋体" w:hAnsi="宋体" w:eastAsia="宋体" w:cs="宋体"/>
          <w:spacing w:val="4"/>
          <w:sz w:val="24"/>
          <w:szCs w:val="24"/>
          <w:u w:val="single"/>
        </w:rPr>
      </w:pPr>
    </w:p>
    <w:p w14:paraId="6DE84002">
      <w:pPr>
        <w:keepNext w:val="0"/>
        <w:keepLines w:val="0"/>
        <w:pageBreakBefore w:val="0"/>
        <w:widowControl w:val="0"/>
        <w:kinsoku/>
        <w:wordWrap/>
        <w:overflowPunct/>
        <w:topLinePunct w:val="0"/>
        <w:bidi w:val="0"/>
        <w:snapToGrid/>
        <w:spacing w:line="360" w:lineRule="auto"/>
        <w:textAlignment w:val="auto"/>
        <w:rPr>
          <w:rFonts w:hint="eastAsia" w:ascii="宋体" w:hAnsi="宋体" w:eastAsia="宋体" w:cs="宋体"/>
          <w:spacing w:val="4"/>
          <w:sz w:val="24"/>
          <w:szCs w:val="24"/>
          <w:u w:val="single"/>
        </w:rPr>
      </w:pPr>
      <w:r>
        <w:rPr>
          <w:rFonts w:hint="eastAsia" w:ascii="宋体" w:hAnsi="宋体" w:eastAsia="宋体" w:cs="宋体"/>
          <w:spacing w:val="4"/>
          <w:sz w:val="24"/>
          <w:szCs w:val="24"/>
          <w:u w:val="single"/>
        </w:rPr>
        <w:t>（采购人名称）：</w:t>
      </w:r>
    </w:p>
    <w:p w14:paraId="19DFDA2F">
      <w:pPr>
        <w:keepNext w:val="0"/>
        <w:keepLines w:val="0"/>
        <w:pageBreakBefore w:val="0"/>
        <w:widowControl w:val="0"/>
        <w:kinsoku/>
        <w:wordWrap/>
        <w:overflowPunct/>
        <w:topLinePunct w:val="0"/>
        <w:bidi w:val="0"/>
        <w:snapToGrid/>
        <w:spacing w:line="360" w:lineRule="auto"/>
        <w:ind w:firstLine="496" w:firstLineChars="200"/>
        <w:textAlignment w:val="auto"/>
        <w:rPr>
          <w:rFonts w:hint="eastAsia" w:ascii="宋体" w:hAnsi="宋体" w:eastAsia="宋体" w:cs="宋体"/>
          <w:spacing w:val="4"/>
          <w:sz w:val="24"/>
          <w:szCs w:val="24"/>
          <w:highlight w:val="none"/>
        </w:rPr>
      </w:pPr>
      <w:r>
        <w:rPr>
          <w:rFonts w:hint="eastAsia" w:ascii="宋体" w:hAnsi="宋体" w:eastAsia="宋体" w:cs="宋体"/>
          <w:spacing w:val="4"/>
          <w:sz w:val="24"/>
          <w:szCs w:val="24"/>
          <w:u w:val="single"/>
        </w:rPr>
        <w:t xml:space="preserve">      （供应商名称）    </w:t>
      </w:r>
      <w:r>
        <w:rPr>
          <w:rFonts w:hint="eastAsia" w:ascii="宋体" w:hAnsi="宋体" w:eastAsia="宋体" w:cs="宋体"/>
          <w:spacing w:val="4"/>
          <w:sz w:val="24"/>
          <w:szCs w:val="24"/>
        </w:rPr>
        <w:t xml:space="preserve"> 于</w:t>
      </w:r>
      <w:r>
        <w:rPr>
          <w:rFonts w:hint="eastAsia" w:ascii="宋体" w:hAnsi="宋体" w:eastAsia="宋体" w:cs="宋体"/>
          <w:spacing w:val="4"/>
          <w:sz w:val="24"/>
          <w:szCs w:val="24"/>
          <w:u w:val="single"/>
        </w:rPr>
        <w:t xml:space="preserve">     </w:t>
      </w:r>
      <w:r>
        <w:rPr>
          <w:rFonts w:hint="eastAsia" w:ascii="宋体" w:hAnsi="宋体" w:eastAsia="宋体" w:cs="宋体"/>
          <w:spacing w:val="4"/>
          <w:sz w:val="24"/>
          <w:szCs w:val="24"/>
        </w:rPr>
        <w:t>年</w:t>
      </w:r>
      <w:r>
        <w:rPr>
          <w:rFonts w:hint="eastAsia" w:ascii="宋体" w:hAnsi="宋体" w:eastAsia="宋体" w:cs="宋体"/>
          <w:spacing w:val="4"/>
          <w:sz w:val="24"/>
          <w:szCs w:val="24"/>
          <w:u w:val="single"/>
        </w:rPr>
        <w:t xml:space="preserve">    </w:t>
      </w:r>
      <w:r>
        <w:rPr>
          <w:rFonts w:hint="eastAsia" w:ascii="宋体" w:hAnsi="宋体" w:eastAsia="宋体" w:cs="宋体"/>
          <w:spacing w:val="4"/>
          <w:sz w:val="24"/>
          <w:szCs w:val="24"/>
        </w:rPr>
        <w:t>月</w:t>
      </w:r>
      <w:r>
        <w:rPr>
          <w:rFonts w:hint="eastAsia" w:ascii="宋体" w:hAnsi="宋体" w:eastAsia="宋体" w:cs="宋体"/>
          <w:spacing w:val="4"/>
          <w:sz w:val="24"/>
          <w:szCs w:val="24"/>
          <w:u w:val="single"/>
        </w:rPr>
        <w:t xml:space="preserve">   </w:t>
      </w:r>
      <w:r>
        <w:rPr>
          <w:rFonts w:hint="eastAsia" w:ascii="宋体" w:hAnsi="宋体" w:eastAsia="宋体" w:cs="宋体"/>
          <w:spacing w:val="4"/>
          <w:sz w:val="24"/>
          <w:szCs w:val="24"/>
        </w:rPr>
        <w:t>日在中华人民共和国境内</w:t>
      </w:r>
      <w:r>
        <w:rPr>
          <w:rFonts w:hint="eastAsia" w:ascii="宋体" w:hAnsi="宋体" w:eastAsia="宋体" w:cs="宋体"/>
          <w:spacing w:val="4"/>
          <w:sz w:val="24"/>
          <w:szCs w:val="24"/>
          <w:u w:val="single"/>
        </w:rPr>
        <w:t xml:space="preserve">               （详细注册地址）     </w:t>
      </w:r>
      <w:r>
        <w:rPr>
          <w:rFonts w:hint="eastAsia" w:ascii="宋体" w:hAnsi="宋体" w:eastAsia="宋体" w:cs="宋体"/>
          <w:spacing w:val="4"/>
          <w:sz w:val="24"/>
          <w:szCs w:val="24"/>
        </w:rPr>
        <w:t>合法注册并经营，公司主营业务为</w:t>
      </w:r>
      <w:r>
        <w:rPr>
          <w:rFonts w:hint="eastAsia" w:ascii="宋体" w:hAnsi="宋体" w:eastAsia="宋体" w:cs="宋体"/>
          <w:spacing w:val="4"/>
          <w:sz w:val="24"/>
          <w:szCs w:val="24"/>
          <w:u w:val="single"/>
        </w:rPr>
        <w:t xml:space="preserve">                          </w:t>
      </w:r>
      <w:r>
        <w:rPr>
          <w:rFonts w:hint="eastAsia" w:ascii="宋体" w:hAnsi="宋体" w:eastAsia="宋体" w:cs="宋体"/>
          <w:spacing w:val="4"/>
          <w:sz w:val="24"/>
          <w:szCs w:val="24"/>
        </w:rPr>
        <w:t>，营业（生产经营）面积为</w:t>
      </w:r>
      <w:r>
        <w:rPr>
          <w:rFonts w:hint="eastAsia" w:ascii="宋体" w:hAnsi="宋体" w:eastAsia="宋体" w:cs="宋体"/>
          <w:spacing w:val="4"/>
          <w:sz w:val="24"/>
          <w:szCs w:val="24"/>
          <w:u w:val="single"/>
        </w:rPr>
        <w:t xml:space="preserve">             </w:t>
      </w:r>
      <w:r>
        <w:rPr>
          <w:rFonts w:hint="eastAsia" w:ascii="宋体" w:hAnsi="宋体" w:eastAsia="宋体" w:cs="宋体"/>
          <w:spacing w:val="4"/>
          <w:sz w:val="24"/>
          <w:szCs w:val="24"/>
        </w:rPr>
        <w:t xml:space="preserve"> ，现有员工数量为</w:t>
      </w:r>
      <w:r>
        <w:rPr>
          <w:rFonts w:hint="eastAsia" w:ascii="宋体" w:hAnsi="宋体" w:eastAsia="宋体" w:cs="宋体"/>
          <w:spacing w:val="4"/>
          <w:sz w:val="24"/>
          <w:szCs w:val="24"/>
          <w:u w:val="single"/>
        </w:rPr>
        <w:t xml:space="preserve">         </w:t>
      </w:r>
      <w:r>
        <w:rPr>
          <w:rFonts w:hint="eastAsia" w:ascii="宋体" w:hAnsi="宋体" w:eastAsia="宋体" w:cs="宋体"/>
          <w:spacing w:val="4"/>
          <w:sz w:val="24"/>
          <w:szCs w:val="24"/>
        </w:rPr>
        <w:t>，本公司郑重承诺，具有履行本合同所必需的设备和专业技术能力。</w:t>
      </w:r>
      <w:r>
        <w:rPr>
          <w:rFonts w:hint="eastAsia" w:ascii="宋体" w:hAnsi="宋体" w:eastAsia="宋体" w:cs="宋体"/>
          <w:sz w:val="24"/>
          <w:szCs w:val="24"/>
        </w:rPr>
        <w:t>如有</w:t>
      </w:r>
      <w:r>
        <w:rPr>
          <w:rFonts w:hint="eastAsia" w:ascii="宋体" w:hAnsi="宋体" w:eastAsia="宋体" w:cs="宋体"/>
          <w:sz w:val="24"/>
          <w:szCs w:val="24"/>
          <w:highlight w:val="none"/>
          <w:lang w:eastAsia="zh-CN"/>
        </w:rPr>
        <w:t>虚假</w:t>
      </w:r>
      <w:r>
        <w:rPr>
          <w:rFonts w:hint="eastAsia" w:ascii="宋体" w:hAnsi="宋体" w:eastAsia="宋体" w:cs="宋体"/>
          <w:sz w:val="24"/>
          <w:szCs w:val="24"/>
          <w:highlight w:val="none"/>
        </w:rPr>
        <w:t>，我方将无条件地退出本项目的采购活动，并遵照《</w:t>
      </w:r>
      <w:r>
        <w:rPr>
          <w:rFonts w:hint="eastAsia" w:ascii="宋体" w:hAnsi="宋体" w:eastAsia="宋体" w:cs="宋体"/>
          <w:sz w:val="24"/>
          <w:szCs w:val="24"/>
          <w:highlight w:val="none"/>
          <w:lang w:eastAsia="zh-CN"/>
        </w:rPr>
        <w:t>中华人民共和国政府采购法</w:t>
      </w:r>
      <w:r>
        <w:rPr>
          <w:rFonts w:hint="eastAsia" w:ascii="宋体" w:hAnsi="宋体" w:eastAsia="宋体" w:cs="宋体"/>
          <w:sz w:val="24"/>
          <w:szCs w:val="24"/>
          <w:highlight w:val="none"/>
        </w:rPr>
        <w:t>》有关"提供虚假材料的规定"接受处罚。</w:t>
      </w:r>
      <w:r>
        <w:rPr>
          <w:rFonts w:hint="eastAsia" w:ascii="宋体" w:hAnsi="宋体" w:eastAsia="宋体" w:cs="宋体"/>
          <w:sz w:val="24"/>
          <w:szCs w:val="24"/>
          <w:highlight w:val="none"/>
        </w:rPr>
        <w:br w:type="textWrapping"/>
      </w:r>
    </w:p>
    <w:p w14:paraId="23853D6A">
      <w:pPr>
        <w:spacing w:line="360" w:lineRule="auto"/>
        <w:ind w:firstLine="2160" w:firstLineChars="900"/>
        <w:rPr>
          <w:rFonts w:hint="eastAsia" w:ascii="宋体" w:hAnsi="宋体" w:eastAsia="宋体" w:cs="宋体"/>
          <w:sz w:val="24"/>
          <w:szCs w:val="24"/>
        </w:rPr>
      </w:pPr>
      <w:r>
        <w:rPr>
          <w:rFonts w:hint="eastAsia" w:ascii="宋体" w:hAnsi="宋体" w:eastAsia="宋体" w:cs="宋体"/>
          <w:sz w:val="24"/>
          <w:szCs w:val="24"/>
          <w:highlight w:val="none"/>
        </w:rPr>
        <w:t>供应商名称（盖章）：</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u w:val="none"/>
        </w:rPr>
        <w:t xml:space="preserve">   </w:t>
      </w:r>
      <w:r>
        <w:rPr>
          <w:rFonts w:hint="eastAsia" w:ascii="宋体" w:hAnsi="宋体" w:eastAsia="宋体" w:cs="宋体"/>
          <w:sz w:val="24"/>
          <w:szCs w:val="24"/>
        </w:rPr>
        <w:t xml:space="preserve">                       </w:t>
      </w:r>
    </w:p>
    <w:p w14:paraId="355F735F">
      <w:pPr>
        <w:spacing w:line="360" w:lineRule="auto"/>
        <w:ind w:firstLine="2160" w:firstLineChars="900"/>
        <w:rPr>
          <w:rFonts w:hint="eastAsia" w:ascii="宋体" w:hAnsi="宋体" w:eastAsia="宋体" w:cs="宋体"/>
          <w:sz w:val="24"/>
          <w:szCs w:val="24"/>
        </w:rPr>
      </w:pPr>
      <w:r>
        <w:rPr>
          <w:rFonts w:hint="eastAsia" w:ascii="宋体" w:hAnsi="宋体" w:eastAsia="宋体" w:cs="宋体"/>
          <w:sz w:val="24"/>
          <w:szCs w:val="24"/>
          <w:lang w:eastAsia="zh-CN"/>
        </w:rPr>
        <w:t>法定代表人或授权代表（签字或盖章）</w:t>
      </w:r>
      <w:r>
        <w:rPr>
          <w:rFonts w:hint="eastAsia" w:ascii="宋体" w:hAnsi="宋体" w:eastAsia="宋体" w:cs="宋体"/>
          <w:sz w:val="24"/>
          <w:szCs w:val="24"/>
        </w:rPr>
        <w:t>：</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w:t>
      </w:r>
    </w:p>
    <w:p w14:paraId="3380361A">
      <w:pPr>
        <w:spacing w:line="360" w:lineRule="auto"/>
        <w:ind w:firstLine="2160" w:firstLineChars="900"/>
        <w:rPr>
          <w:rFonts w:hint="eastAsia" w:ascii="宋体" w:hAnsi="宋体" w:eastAsia="宋体" w:cs="宋体"/>
          <w:sz w:val="24"/>
          <w:szCs w:val="24"/>
          <w:u w:val="single"/>
        </w:rPr>
      </w:pPr>
      <w:r>
        <w:rPr>
          <w:rFonts w:hint="eastAsia" w:ascii="宋体" w:hAnsi="宋体" w:eastAsia="宋体" w:cs="宋体"/>
          <w:sz w:val="24"/>
          <w:szCs w:val="24"/>
        </w:rPr>
        <w:t>日    期：</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p>
    <w:p w14:paraId="6AC2DFF8">
      <w:pPr>
        <w:keepNext w:val="0"/>
        <w:keepLines w:val="0"/>
        <w:pageBreakBefore w:val="0"/>
        <w:widowControl w:val="0"/>
        <w:kinsoku/>
        <w:wordWrap/>
        <w:overflowPunct/>
        <w:topLinePunct w:val="0"/>
        <w:autoSpaceDE w:val="0"/>
        <w:autoSpaceDN w:val="0"/>
        <w:bidi w:val="0"/>
        <w:adjustRightInd w:val="0"/>
        <w:snapToGrid/>
        <w:spacing w:line="360" w:lineRule="auto"/>
        <w:textAlignment w:val="auto"/>
        <w:rPr>
          <w:rFonts w:hint="eastAsia" w:ascii="宋体" w:hAnsi="宋体" w:eastAsia="宋体" w:cs="宋体"/>
          <w:b/>
          <w:spacing w:val="-6"/>
          <w:sz w:val="24"/>
          <w:szCs w:val="24"/>
        </w:rPr>
      </w:pPr>
      <w:r>
        <w:rPr>
          <w:rFonts w:hint="eastAsia" w:ascii="宋体" w:hAnsi="宋体" w:eastAsia="宋体" w:cs="宋体"/>
          <w:b/>
          <w:sz w:val="24"/>
          <w:szCs w:val="24"/>
        </w:rPr>
        <w:br w:type="page"/>
      </w:r>
      <w:r>
        <w:rPr>
          <w:rFonts w:hint="eastAsia" w:ascii="宋体" w:hAnsi="宋体" w:eastAsia="宋体" w:cs="宋体"/>
          <w:b/>
          <w:sz w:val="24"/>
          <w:szCs w:val="24"/>
        </w:rPr>
        <w:t>附2:</w:t>
      </w:r>
    </w:p>
    <w:p w14:paraId="111B5861">
      <w:pPr>
        <w:autoSpaceDE w:val="0"/>
        <w:autoSpaceDN w:val="0"/>
        <w:adjustRightInd w:val="0"/>
        <w:spacing w:line="360" w:lineRule="auto"/>
        <w:jc w:val="center"/>
        <w:rPr>
          <w:rFonts w:hint="eastAsia" w:ascii="宋体" w:hAnsi="宋体" w:eastAsia="宋体" w:cs="宋体"/>
          <w:b/>
          <w:sz w:val="24"/>
          <w:szCs w:val="24"/>
        </w:rPr>
      </w:pPr>
      <w:r>
        <w:rPr>
          <w:rFonts w:hint="eastAsia" w:ascii="宋体" w:hAnsi="宋体" w:eastAsia="宋体" w:cs="宋体"/>
          <w:b/>
          <w:spacing w:val="-6"/>
          <w:sz w:val="24"/>
          <w:szCs w:val="24"/>
        </w:rPr>
        <w:t>参加政府采购活动前</w:t>
      </w:r>
      <w:r>
        <w:rPr>
          <w:rFonts w:hint="eastAsia" w:ascii="宋体" w:hAnsi="宋体" w:eastAsia="宋体" w:cs="宋体"/>
          <w:b/>
          <w:spacing w:val="-6"/>
          <w:sz w:val="24"/>
          <w:szCs w:val="24"/>
          <w:lang w:val="en-US" w:eastAsia="zh-CN"/>
        </w:rPr>
        <w:t>3</w:t>
      </w:r>
      <w:r>
        <w:rPr>
          <w:rFonts w:hint="eastAsia" w:ascii="宋体" w:hAnsi="宋体" w:eastAsia="宋体" w:cs="宋体"/>
          <w:b/>
          <w:spacing w:val="-6"/>
          <w:sz w:val="24"/>
          <w:szCs w:val="24"/>
        </w:rPr>
        <w:t>年内无重大违法记录的书面声明</w:t>
      </w:r>
    </w:p>
    <w:p w14:paraId="7A56B277">
      <w:pPr>
        <w:snapToGrid w:val="0"/>
        <w:spacing w:line="360" w:lineRule="auto"/>
        <w:ind w:firstLine="480" w:firstLineChars="200"/>
        <w:rPr>
          <w:rFonts w:hint="eastAsia" w:ascii="宋体" w:hAnsi="宋体" w:eastAsia="宋体" w:cs="宋体"/>
          <w:sz w:val="24"/>
          <w:szCs w:val="24"/>
        </w:rPr>
      </w:pPr>
    </w:p>
    <w:p w14:paraId="33C0CD84">
      <w:pPr>
        <w:keepNext w:val="0"/>
        <w:keepLines w:val="0"/>
        <w:pageBreakBefore w:val="0"/>
        <w:widowControl w:val="0"/>
        <w:kinsoku/>
        <w:wordWrap/>
        <w:overflowPunct/>
        <w:topLinePunct w:val="0"/>
        <w:bidi w:val="0"/>
        <w:snapToGrid/>
        <w:spacing w:line="360" w:lineRule="auto"/>
        <w:textAlignment w:val="auto"/>
        <w:rPr>
          <w:rFonts w:hint="eastAsia" w:ascii="宋体" w:hAnsi="宋体" w:eastAsia="宋体" w:cs="宋体"/>
          <w:spacing w:val="4"/>
          <w:sz w:val="24"/>
          <w:szCs w:val="24"/>
          <w:u w:val="single"/>
        </w:rPr>
      </w:pPr>
      <w:r>
        <w:rPr>
          <w:rFonts w:hint="eastAsia" w:ascii="宋体" w:hAnsi="宋体" w:eastAsia="宋体" w:cs="宋体"/>
          <w:spacing w:val="4"/>
          <w:sz w:val="24"/>
          <w:szCs w:val="24"/>
          <w:u w:val="single"/>
        </w:rPr>
        <w:t xml:space="preserve">     （采购人名称）    ：</w:t>
      </w:r>
    </w:p>
    <w:p w14:paraId="073E9F2F">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rPr>
        <w:t xml:space="preserve"> 我方_______________（供应商名称）郑重声明在参加本次政府采购活动前3年内的经营活动没有重大违法记录。如</w:t>
      </w:r>
      <w:r>
        <w:rPr>
          <w:rFonts w:hint="eastAsia" w:ascii="宋体" w:hAnsi="宋体" w:eastAsia="宋体" w:cs="宋体"/>
          <w:sz w:val="24"/>
          <w:szCs w:val="24"/>
          <w:highlight w:val="none"/>
        </w:rPr>
        <w:t>有虚假，我方将无条件地退出本项目的采购活动，并遵照</w:t>
      </w:r>
      <w:r>
        <w:rPr>
          <w:rFonts w:hint="eastAsia" w:ascii="宋体" w:hAnsi="宋体" w:eastAsia="宋体" w:cs="宋体"/>
          <w:sz w:val="24"/>
          <w:szCs w:val="24"/>
          <w:highlight w:val="none"/>
          <w:lang w:eastAsia="zh-CN"/>
        </w:rPr>
        <w:t>《中华人民共和国政府采购法》</w:t>
      </w:r>
      <w:r>
        <w:rPr>
          <w:rFonts w:hint="eastAsia" w:ascii="宋体" w:hAnsi="宋体" w:eastAsia="宋体" w:cs="宋体"/>
          <w:sz w:val="24"/>
          <w:szCs w:val="24"/>
          <w:highlight w:val="none"/>
        </w:rPr>
        <w:t>有关"提供虚假材料的规定"接受处罚。</w:t>
      </w:r>
      <w:r>
        <w:rPr>
          <w:rFonts w:hint="eastAsia" w:ascii="宋体" w:hAnsi="宋体" w:eastAsia="宋体" w:cs="宋体"/>
          <w:sz w:val="24"/>
          <w:szCs w:val="24"/>
          <w:highlight w:val="none"/>
        </w:rPr>
        <w:br w:type="textWrapping"/>
      </w:r>
      <w:r>
        <w:rPr>
          <w:rFonts w:hint="eastAsia" w:ascii="宋体" w:hAnsi="宋体" w:eastAsia="宋体" w:cs="宋体"/>
          <w:sz w:val="24"/>
          <w:szCs w:val="24"/>
          <w:highlight w:val="none"/>
        </w:rPr>
        <w:t xml:space="preserve">     特此声明。</w:t>
      </w:r>
    </w:p>
    <w:p w14:paraId="41519B64">
      <w:pPr>
        <w:pStyle w:val="3"/>
        <w:rPr>
          <w:rFonts w:hint="eastAsia" w:ascii="宋体" w:hAnsi="宋体" w:eastAsia="宋体" w:cs="宋体"/>
          <w:sz w:val="24"/>
          <w:szCs w:val="24"/>
          <w:highlight w:val="none"/>
        </w:rPr>
      </w:pPr>
    </w:p>
    <w:p w14:paraId="63CEAEA9">
      <w:pPr>
        <w:pStyle w:val="3"/>
        <w:rPr>
          <w:rFonts w:hint="eastAsia" w:ascii="宋体" w:hAnsi="宋体" w:eastAsia="宋体" w:cs="宋体"/>
          <w:sz w:val="24"/>
          <w:szCs w:val="24"/>
          <w:highlight w:val="none"/>
        </w:rPr>
      </w:pPr>
    </w:p>
    <w:p w14:paraId="05B61D66">
      <w:pPr>
        <w:rPr>
          <w:rFonts w:hint="eastAsia" w:ascii="宋体" w:hAnsi="宋体" w:eastAsia="宋体" w:cs="宋体"/>
          <w:sz w:val="24"/>
          <w:szCs w:val="24"/>
          <w:highlight w:val="none"/>
        </w:rPr>
      </w:pPr>
    </w:p>
    <w:p w14:paraId="5C013AD7">
      <w:pPr>
        <w:autoSpaceDE w:val="0"/>
        <w:autoSpaceDN w:val="0"/>
        <w:adjustRightInd w:val="0"/>
        <w:spacing w:line="360" w:lineRule="auto"/>
        <w:ind w:firstLine="480" w:firstLineChars="200"/>
        <w:rPr>
          <w:rFonts w:hint="eastAsia" w:ascii="宋体" w:hAnsi="宋体" w:eastAsia="宋体" w:cs="宋体"/>
          <w:sz w:val="24"/>
          <w:szCs w:val="24"/>
          <w:highlight w:val="none"/>
        </w:rPr>
      </w:pPr>
    </w:p>
    <w:p w14:paraId="26E8A00C">
      <w:pPr>
        <w:spacing w:line="360" w:lineRule="auto"/>
        <w:ind w:firstLine="2160" w:firstLineChars="900"/>
        <w:rPr>
          <w:rFonts w:hint="eastAsia" w:ascii="宋体" w:hAnsi="宋体" w:eastAsia="宋体" w:cs="宋体"/>
          <w:sz w:val="24"/>
          <w:szCs w:val="24"/>
          <w:highlight w:val="none"/>
        </w:rPr>
      </w:pPr>
      <w:bookmarkStart w:id="266" w:name="_Toc495671271"/>
      <w:bookmarkStart w:id="267" w:name="_Toc495908056"/>
      <w:bookmarkStart w:id="268" w:name="_Toc495681541"/>
      <w:bookmarkStart w:id="269" w:name="_Toc495909105"/>
      <w:bookmarkStart w:id="270" w:name="_Toc495681260"/>
      <w:bookmarkStart w:id="271" w:name="_Toc495681414"/>
      <w:r>
        <w:rPr>
          <w:rFonts w:hint="eastAsia" w:ascii="宋体" w:hAnsi="宋体" w:eastAsia="宋体" w:cs="宋体"/>
          <w:sz w:val="24"/>
          <w:szCs w:val="24"/>
          <w:highlight w:val="none"/>
        </w:rPr>
        <w:t>供应商名称（盖章）：</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 xml:space="preserve">                        </w:t>
      </w:r>
    </w:p>
    <w:p w14:paraId="5489C400">
      <w:pPr>
        <w:spacing w:line="360" w:lineRule="auto"/>
        <w:ind w:firstLine="2160" w:firstLineChars="900"/>
        <w:rPr>
          <w:rFonts w:hint="eastAsia" w:ascii="宋体" w:hAnsi="宋体" w:eastAsia="宋体" w:cs="宋体"/>
          <w:sz w:val="24"/>
          <w:szCs w:val="24"/>
        </w:rPr>
      </w:pPr>
      <w:r>
        <w:rPr>
          <w:rFonts w:hint="eastAsia" w:ascii="宋体" w:hAnsi="宋体" w:eastAsia="宋体" w:cs="宋体"/>
          <w:sz w:val="24"/>
          <w:szCs w:val="24"/>
          <w:highlight w:val="none"/>
          <w:lang w:eastAsia="zh-CN"/>
        </w:rPr>
        <w:t>法定代表人或授权代表（</w:t>
      </w:r>
      <w:r>
        <w:rPr>
          <w:rFonts w:hint="eastAsia" w:ascii="宋体" w:hAnsi="宋体" w:eastAsia="宋体" w:cs="宋体"/>
          <w:sz w:val="24"/>
          <w:szCs w:val="24"/>
          <w:lang w:eastAsia="zh-CN"/>
        </w:rPr>
        <w:t>签字或盖章）</w:t>
      </w:r>
      <w:r>
        <w:rPr>
          <w:rFonts w:hint="eastAsia" w:ascii="宋体" w:hAnsi="宋体" w:eastAsia="宋体" w:cs="宋体"/>
          <w:sz w:val="24"/>
          <w:szCs w:val="24"/>
        </w:rPr>
        <w:t>：</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w:t>
      </w:r>
    </w:p>
    <w:p w14:paraId="4B7F2428">
      <w:pPr>
        <w:spacing w:line="360" w:lineRule="auto"/>
        <w:ind w:firstLine="2160" w:firstLineChars="900"/>
        <w:rPr>
          <w:rFonts w:hint="eastAsia" w:ascii="宋体" w:hAnsi="宋体" w:eastAsia="宋体" w:cs="宋体"/>
          <w:sz w:val="24"/>
          <w:szCs w:val="24"/>
          <w:u w:val="single"/>
        </w:rPr>
      </w:pPr>
      <w:r>
        <w:rPr>
          <w:rFonts w:hint="eastAsia" w:ascii="宋体" w:hAnsi="宋体" w:eastAsia="宋体" w:cs="宋体"/>
          <w:sz w:val="24"/>
          <w:szCs w:val="24"/>
        </w:rPr>
        <w:t>日    期：</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p>
    <w:p w14:paraId="35EA621E">
      <w:pPr>
        <w:adjustRightInd w:val="0"/>
        <w:snapToGrid w:val="0"/>
        <w:spacing w:line="360" w:lineRule="auto"/>
        <w:jc w:val="both"/>
        <w:rPr>
          <w:rFonts w:hint="eastAsia" w:ascii="宋体" w:hAnsi="宋体" w:eastAsia="宋体" w:cs="宋体"/>
          <w:sz w:val="24"/>
          <w:szCs w:val="24"/>
          <w:u w:val="single"/>
          <w:lang w:val="en-US" w:eastAsia="zh-CN"/>
        </w:rPr>
      </w:pPr>
      <w:r>
        <w:rPr>
          <w:rFonts w:hint="eastAsia" w:ascii="宋体" w:hAnsi="宋体" w:eastAsia="宋体" w:cs="宋体"/>
          <w:sz w:val="24"/>
          <w:szCs w:val="24"/>
          <w:u w:val="single"/>
        </w:rPr>
        <w:br w:type="page"/>
      </w:r>
      <w:r>
        <w:rPr>
          <w:rFonts w:hint="eastAsia" w:ascii="宋体" w:hAnsi="宋体" w:eastAsia="宋体" w:cs="宋体"/>
          <w:b/>
          <w:sz w:val="24"/>
          <w:szCs w:val="24"/>
          <w:lang w:eastAsia="zh-CN"/>
        </w:rPr>
        <w:t>附</w:t>
      </w:r>
      <w:r>
        <w:rPr>
          <w:rFonts w:hint="eastAsia" w:ascii="宋体" w:hAnsi="宋体" w:eastAsia="宋体" w:cs="宋体"/>
          <w:b/>
          <w:sz w:val="24"/>
          <w:szCs w:val="24"/>
          <w:lang w:val="en-US" w:eastAsia="zh-CN"/>
        </w:rPr>
        <w:t>3：</w:t>
      </w:r>
    </w:p>
    <w:p w14:paraId="33B986B6">
      <w:pPr>
        <w:adjustRightInd w:val="0"/>
        <w:snapToGrid w:val="0"/>
        <w:spacing w:line="360" w:lineRule="auto"/>
        <w:jc w:val="center"/>
        <w:rPr>
          <w:rFonts w:hint="eastAsia" w:ascii="宋体" w:hAnsi="宋体" w:eastAsia="宋体" w:cs="宋体"/>
          <w:sz w:val="28"/>
          <w:szCs w:val="28"/>
          <w:highlight w:val="none"/>
          <w:lang w:val="zh-CN"/>
        </w:rPr>
      </w:pPr>
      <w:r>
        <w:rPr>
          <w:rFonts w:hint="eastAsia" w:ascii="宋体" w:hAnsi="宋体" w:eastAsia="宋体" w:cs="宋体"/>
          <w:b/>
          <w:spacing w:val="6"/>
          <w:sz w:val="24"/>
          <w:szCs w:val="24"/>
          <w:lang w:val="zh-CN"/>
        </w:rPr>
        <w:t>中小企业声</w:t>
      </w:r>
      <w:r>
        <w:rPr>
          <w:rFonts w:hint="eastAsia" w:ascii="宋体" w:hAnsi="宋体" w:eastAsia="宋体" w:cs="宋体"/>
          <w:b/>
          <w:spacing w:val="6"/>
          <w:sz w:val="24"/>
          <w:szCs w:val="24"/>
          <w:highlight w:val="none"/>
          <w:lang w:val="zh-CN"/>
        </w:rPr>
        <w:t>明函（服务）</w:t>
      </w:r>
    </w:p>
    <w:p w14:paraId="1C92EC73">
      <w:pPr>
        <w:spacing w:line="360" w:lineRule="auto"/>
        <w:ind w:firstLine="504" w:firstLineChars="200"/>
        <w:rPr>
          <w:rFonts w:hint="eastAsia" w:ascii="宋体" w:hAnsi="宋体" w:eastAsia="宋体" w:cs="宋体"/>
          <w:spacing w:val="6"/>
          <w:sz w:val="24"/>
          <w:szCs w:val="24"/>
          <w:lang w:val="zh-CN"/>
        </w:rPr>
      </w:pPr>
      <w:r>
        <w:rPr>
          <w:rFonts w:hint="eastAsia" w:ascii="宋体" w:hAnsi="宋体" w:eastAsia="宋体" w:cs="宋体"/>
          <w:spacing w:val="6"/>
          <w:sz w:val="24"/>
          <w:szCs w:val="24"/>
          <w:lang w:val="zh-CN"/>
        </w:rPr>
        <w:t>本公司（联合体）郑重声明，根据《政府采购促进中小企业发展管理办法》（财库﹝2020﹞46号）的规定，本公司（联合体）参加</w:t>
      </w:r>
      <w:r>
        <w:rPr>
          <w:rFonts w:hint="eastAsia" w:ascii="宋体" w:hAnsi="宋体" w:eastAsia="宋体" w:cs="宋体"/>
          <w:spacing w:val="6"/>
          <w:sz w:val="24"/>
          <w:szCs w:val="24"/>
          <w:u w:val="single"/>
          <w:lang w:val="zh-CN"/>
        </w:rPr>
        <w:t>（单位名称）</w:t>
      </w:r>
      <w:r>
        <w:rPr>
          <w:rFonts w:hint="eastAsia" w:ascii="宋体" w:hAnsi="宋体" w:eastAsia="宋体" w:cs="宋体"/>
          <w:spacing w:val="6"/>
          <w:sz w:val="24"/>
          <w:szCs w:val="24"/>
          <w:u w:val="single"/>
          <w:lang w:val="en-US" w:eastAsia="zh-CN"/>
        </w:rPr>
        <w:t xml:space="preserve">   </w:t>
      </w:r>
      <w:r>
        <w:rPr>
          <w:rFonts w:hint="eastAsia" w:ascii="宋体" w:hAnsi="宋体" w:eastAsia="宋体" w:cs="宋体"/>
          <w:spacing w:val="6"/>
          <w:sz w:val="24"/>
          <w:szCs w:val="24"/>
          <w:lang w:val="zh-CN"/>
        </w:rPr>
        <w:t>的</w:t>
      </w:r>
      <w:r>
        <w:rPr>
          <w:rFonts w:hint="eastAsia" w:ascii="宋体" w:hAnsi="宋体" w:eastAsia="宋体" w:cs="宋体"/>
          <w:spacing w:val="6"/>
          <w:sz w:val="24"/>
          <w:szCs w:val="24"/>
          <w:u w:val="single"/>
          <w:lang w:val="en-US" w:eastAsia="zh-CN"/>
        </w:rPr>
        <w:t xml:space="preserve">   </w:t>
      </w:r>
      <w:r>
        <w:rPr>
          <w:rFonts w:hint="eastAsia" w:ascii="宋体" w:hAnsi="宋体" w:eastAsia="宋体" w:cs="宋体"/>
          <w:spacing w:val="6"/>
          <w:sz w:val="24"/>
          <w:szCs w:val="24"/>
          <w:u w:val="single"/>
          <w:lang w:val="zh-CN"/>
        </w:rPr>
        <w:t>（项目名称）</w:t>
      </w:r>
      <w:r>
        <w:rPr>
          <w:rFonts w:hint="eastAsia" w:ascii="宋体" w:hAnsi="宋体" w:eastAsia="宋体" w:cs="宋体"/>
          <w:spacing w:val="6"/>
          <w:sz w:val="24"/>
          <w:szCs w:val="24"/>
          <w:lang w:val="zh-CN"/>
        </w:rPr>
        <w:t>采购活动，服务全部由符合政策要求的中小企业承接。相关企业（含联合体中的中小企业、签订分包意向协议的中小企业）的具体情况如下：</w:t>
      </w:r>
    </w:p>
    <w:p w14:paraId="1747770F">
      <w:pPr>
        <w:spacing w:line="360" w:lineRule="auto"/>
        <w:ind w:firstLine="504" w:firstLineChars="200"/>
        <w:rPr>
          <w:rFonts w:hint="eastAsia" w:ascii="宋体" w:hAnsi="宋体" w:eastAsia="宋体" w:cs="宋体"/>
          <w:spacing w:val="6"/>
          <w:sz w:val="24"/>
          <w:szCs w:val="24"/>
          <w:lang w:val="zh-CN"/>
        </w:rPr>
      </w:pPr>
      <w:r>
        <w:rPr>
          <w:rFonts w:hint="eastAsia" w:ascii="宋体" w:hAnsi="宋体" w:eastAsia="宋体" w:cs="宋体"/>
          <w:spacing w:val="6"/>
          <w:sz w:val="24"/>
          <w:szCs w:val="24"/>
          <w:u w:val="single"/>
        </w:rPr>
        <w:t xml:space="preserve">   </w:t>
      </w:r>
      <w:r>
        <w:rPr>
          <w:rFonts w:hint="eastAsia" w:ascii="宋体" w:hAnsi="宋体" w:eastAsia="宋体" w:cs="宋体"/>
          <w:spacing w:val="6"/>
          <w:sz w:val="24"/>
          <w:szCs w:val="24"/>
          <w:u w:val="single"/>
          <w:lang w:val="zh-CN"/>
        </w:rPr>
        <w:t>（标的名称）</w:t>
      </w:r>
      <w:r>
        <w:rPr>
          <w:rFonts w:hint="eastAsia" w:ascii="宋体" w:hAnsi="宋体" w:eastAsia="宋体" w:cs="宋体"/>
          <w:spacing w:val="6"/>
          <w:sz w:val="24"/>
          <w:szCs w:val="24"/>
          <w:lang w:val="zh-CN"/>
        </w:rPr>
        <w:t>，属于</w:t>
      </w:r>
      <w:r>
        <w:rPr>
          <w:rFonts w:hint="eastAsia" w:ascii="宋体" w:hAnsi="宋体" w:eastAsia="宋体" w:cs="宋体"/>
          <w:spacing w:val="6"/>
          <w:sz w:val="24"/>
          <w:szCs w:val="24"/>
          <w:u w:val="single"/>
          <w:lang w:val="en-US" w:eastAsia="zh-CN"/>
        </w:rPr>
        <w:t>其他未列明行业</w:t>
      </w:r>
      <w:r>
        <w:rPr>
          <w:rFonts w:hint="eastAsia" w:ascii="宋体" w:hAnsi="宋体" w:eastAsia="宋体" w:cs="宋体"/>
          <w:spacing w:val="6"/>
          <w:sz w:val="24"/>
          <w:szCs w:val="24"/>
          <w:u w:val="none"/>
          <w:lang w:val="en-US" w:eastAsia="zh-CN"/>
        </w:rPr>
        <w:t>，</w:t>
      </w:r>
      <w:r>
        <w:rPr>
          <w:rFonts w:hint="eastAsia" w:ascii="宋体" w:hAnsi="宋体" w:eastAsia="宋体" w:cs="宋体"/>
          <w:spacing w:val="6"/>
          <w:sz w:val="24"/>
          <w:szCs w:val="24"/>
          <w:lang w:val="zh-CN"/>
        </w:rPr>
        <w:t>承接企业为</w:t>
      </w:r>
      <w:r>
        <w:rPr>
          <w:rFonts w:hint="eastAsia" w:ascii="宋体" w:hAnsi="宋体" w:eastAsia="宋体" w:cs="宋体"/>
          <w:spacing w:val="6"/>
          <w:sz w:val="24"/>
          <w:szCs w:val="24"/>
          <w:u w:val="single"/>
          <w:lang w:val="zh-CN"/>
        </w:rPr>
        <w:t>（企业名称）</w:t>
      </w:r>
      <w:r>
        <w:rPr>
          <w:rFonts w:hint="eastAsia" w:ascii="宋体" w:hAnsi="宋体" w:eastAsia="宋体" w:cs="宋体"/>
          <w:spacing w:val="6"/>
          <w:sz w:val="24"/>
          <w:szCs w:val="24"/>
          <w:u w:val="single"/>
          <w:lang w:val="en-US" w:eastAsia="zh-CN"/>
        </w:rPr>
        <w:t xml:space="preserve">   </w:t>
      </w:r>
      <w:r>
        <w:rPr>
          <w:rFonts w:hint="eastAsia" w:ascii="宋体" w:hAnsi="宋体" w:eastAsia="宋体" w:cs="宋体"/>
          <w:spacing w:val="6"/>
          <w:sz w:val="24"/>
          <w:szCs w:val="24"/>
          <w:lang w:val="zh-CN"/>
        </w:rPr>
        <w:t>，从业人员</w:t>
      </w:r>
      <w:r>
        <w:rPr>
          <w:rFonts w:hint="eastAsia" w:ascii="宋体" w:hAnsi="宋体" w:eastAsia="宋体" w:cs="宋体"/>
          <w:spacing w:val="6"/>
          <w:sz w:val="24"/>
          <w:szCs w:val="24"/>
          <w:u w:val="single"/>
        </w:rPr>
        <w:t xml:space="preserve">    </w:t>
      </w:r>
      <w:r>
        <w:rPr>
          <w:rFonts w:hint="eastAsia" w:ascii="宋体" w:hAnsi="宋体" w:eastAsia="宋体" w:cs="宋体"/>
          <w:spacing w:val="6"/>
          <w:sz w:val="24"/>
          <w:szCs w:val="24"/>
          <w:lang w:val="zh-CN"/>
        </w:rPr>
        <w:t>人，营业收入为</w:t>
      </w:r>
      <w:r>
        <w:rPr>
          <w:rFonts w:hint="eastAsia" w:ascii="宋体" w:hAnsi="宋体" w:eastAsia="宋体" w:cs="宋体"/>
          <w:spacing w:val="6"/>
          <w:sz w:val="24"/>
          <w:szCs w:val="24"/>
          <w:u w:val="single"/>
        </w:rPr>
        <w:t xml:space="preserve">    </w:t>
      </w:r>
      <w:r>
        <w:rPr>
          <w:rFonts w:hint="eastAsia" w:ascii="宋体" w:hAnsi="宋体" w:eastAsia="宋体" w:cs="宋体"/>
          <w:spacing w:val="6"/>
          <w:sz w:val="24"/>
          <w:szCs w:val="24"/>
          <w:lang w:val="zh-CN"/>
        </w:rPr>
        <w:t>万元，资产总额为</w:t>
      </w:r>
      <w:r>
        <w:rPr>
          <w:rFonts w:hint="eastAsia" w:ascii="宋体" w:hAnsi="宋体" w:eastAsia="宋体" w:cs="宋体"/>
          <w:spacing w:val="6"/>
          <w:sz w:val="24"/>
          <w:szCs w:val="24"/>
          <w:u w:val="single"/>
        </w:rPr>
        <w:t xml:space="preserve">    </w:t>
      </w:r>
      <w:r>
        <w:rPr>
          <w:rFonts w:hint="eastAsia" w:ascii="宋体" w:hAnsi="宋体" w:eastAsia="宋体" w:cs="宋体"/>
          <w:spacing w:val="6"/>
          <w:sz w:val="24"/>
          <w:szCs w:val="24"/>
          <w:lang w:val="zh-CN"/>
        </w:rPr>
        <w:t>万元，属于</w:t>
      </w:r>
      <w:r>
        <w:rPr>
          <w:rFonts w:hint="eastAsia" w:ascii="宋体" w:hAnsi="宋体" w:eastAsia="宋体" w:cs="宋体"/>
          <w:spacing w:val="6"/>
          <w:sz w:val="24"/>
          <w:szCs w:val="24"/>
          <w:u w:val="single"/>
        </w:rPr>
        <w:t xml:space="preserve">  </w:t>
      </w:r>
      <w:r>
        <w:rPr>
          <w:rFonts w:hint="eastAsia" w:ascii="宋体" w:hAnsi="宋体" w:eastAsia="宋体" w:cs="宋体"/>
          <w:spacing w:val="6"/>
          <w:sz w:val="24"/>
          <w:szCs w:val="24"/>
          <w:u w:val="single"/>
          <w:lang w:val="en-US" w:eastAsia="zh-CN"/>
        </w:rPr>
        <w:t xml:space="preserve"> </w:t>
      </w:r>
      <w:r>
        <w:rPr>
          <w:rFonts w:hint="eastAsia" w:ascii="宋体" w:hAnsi="宋体" w:eastAsia="宋体" w:cs="宋体"/>
          <w:spacing w:val="6"/>
          <w:sz w:val="24"/>
          <w:szCs w:val="24"/>
          <w:u w:val="single"/>
        </w:rPr>
        <w:t xml:space="preserve">  </w:t>
      </w:r>
      <w:r>
        <w:rPr>
          <w:rFonts w:hint="eastAsia" w:ascii="宋体" w:hAnsi="宋体" w:eastAsia="宋体" w:cs="宋体"/>
          <w:spacing w:val="6"/>
          <w:sz w:val="24"/>
          <w:szCs w:val="24"/>
          <w:lang w:val="zh-CN"/>
        </w:rPr>
        <w:t xml:space="preserve">中型企业、 小型企业、微型企业）； </w:t>
      </w:r>
    </w:p>
    <w:p w14:paraId="63D95EFE">
      <w:pPr>
        <w:spacing w:line="360" w:lineRule="auto"/>
        <w:ind w:firstLine="504" w:firstLineChars="200"/>
        <w:rPr>
          <w:rFonts w:hint="eastAsia" w:ascii="宋体" w:hAnsi="宋体" w:eastAsia="宋体" w:cs="宋体"/>
          <w:spacing w:val="6"/>
          <w:sz w:val="24"/>
          <w:szCs w:val="24"/>
          <w:lang w:val="zh-CN"/>
        </w:rPr>
      </w:pPr>
      <w:r>
        <w:rPr>
          <w:rFonts w:hint="eastAsia" w:ascii="宋体" w:hAnsi="宋体" w:eastAsia="宋体" w:cs="宋体"/>
          <w:spacing w:val="6"/>
          <w:sz w:val="24"/>
          <w:szCs w:val="24"/>
          <w:lang w:val="zh-CN"/>
        </w:rPr>
        <w:t>以上企业，不属于大企业的分支机构，不存在控股股东为大企业的情形，也不存在与大企业的负责人为同一人的情形。</w:t>
      </w:r>
    </w:p>
    <w:p w14:paraId="0B236C4C">
      <w:pPr>
        <w:spacing w:line="360" w:lineRule="auto"/>
        <w:ind w:firstLine="504" w:firstLineChars="200"/>
        <w:rPr>
          <w:rFonts w:hint="eastAsia" w:ascii="宋体" w:hAnsi="宋体" w:eastAsia="宋体" w:cs="宋体"/>
          <w:spacing w:val="6"/>
          <w:sz w:val="24"/>
          <w:szCs w:val="24"/>
          <w:lang w:val="zh-CN"/>
        </w:rPr>
      </w:pPr>
      <w:r>
        <w:rPr>
          <w:rFonts w:hint="eastAsia" w:ascii="宋体" w:hAnsi="宋体" w:eastAsia="宋体" w:cs="宋体"/>
          <w:spacing w:val="6"/>
          <w:sz w:val="24"/>
          <w:szCs w:val="24"/>
          <w:lang w:val="zh-CN"/>
        </w:rPr>
        <w:t xml:space="preserve">本企业对上述声明内容的真实性负责。如有虚假，将依法承担相应责任。 </w:t>
      </w:r>
    </w:p>
    <w:p w14:paraId="5218E603">
      <w:pPr>
        <w:spacing w:line="360" w:lineRule="auto"/>
        <w:ind w:firstLine="504" w:firstLineChars="200"/>
        <w:rPr>
          <w:rFonts w:hint="eastAsia" w:ascii="宋体" w:hAnsi="宋体" w:eastAsia="宋体" w:cs="宋体"/>
          <w:spacing w:val="6"/>
          <w:sz w:val="24"/>
          <w:szCs w:val="24"/>
          <w:lang w:val="en-US" w:eastAsia="zh-CN"/>
        </w:rPr>
      </w:pPr>
      <w:r>
        <w:rPr>
          <w:rFonts w:hint="eastAsia" w:ascii="宋体" w:hAnsi="宋体" w:eastAsia="宋体" w:cs="宋体"/>
          <w:spacing w:val="6"/>
          <w:sz w:val="24"/>
          <w:szCs w:val="24"/>
        </w:rPr>
        <w:t xml:space="preserve">                      </w:t>
      </w:r>
      <w:r>
        <w:rPr>
          <w:rFonts w:hint="eastAsia" w:ascii="宋体" w:hAnsi="宋体" w:eastAsia="宋体" w:cs="宋体"/>
          <w:spacing w:val="6"/>
          <w:sz w:val="24"/>
          <w:szCs w:val="24"/>
          <w:lang w:val="en-US" w:eastAsia="zh-CN"/>
        </w:rPr>
        <w:t xml:space="preserve">        </w:t>
      </w:r>
    </w:p>
    <w:p w14:paraId="1E97370A">
      <w:pPr>
        <w:spacing w:line="360" w:lineRule="auto"/>
        <w:ind w:firstLine="4536" w:firstLineChars="1800"/>
        <w:rPr>
          <w:rFonts w:hint="eastAsia" w:ascii="宋体" w:hAnsi="宋体" w:eastAsia="宋体" w:cs="宋体"/>
          <w:spacing w:val="6"/>
          <w:sz w:val="24"/>
          <w:szCs w:val="24"/>
          <w:lang w:val="zh-CN"/>
        </w:rPr>
      </w:pPr>
      <w:r>
        <w:rPr>
          <w:rFonts w:hint="eastAsia" w:ascii="宋体" w:hAnsi="宋体" w:eastAsia="宋体" w:cs="宋体"/>
          <w:spacing w:val="6"/>
          <w:sz w:val="24"/>
          <w:szCs w:val="24"/>
          <w:lang w:val="zh-CN"/>
        </w:rPr>
        <w:t xml:space="preserve">企业名称（盖章）： </w:t>
      </w:r>
    </w:p>
    <w:p w14:paraId="0813ABE9">
      <w:pPr>
        <w:spacing w:line="360" w:lineRule="auto"/>
        <w:ind w:firstLine="504" w:firstLineChars="200"/>
        <w:jc w:val="left"/>
        <w:rPr>
          <w:rFonts w:hint="eastAsia" w:ascii="宋体" w:hAnsi="宋体" w:eastAsia="宋体" w:cs="宋体"/>
          <w:spacing w:val="6"/>
          <w:sz w:val="24"/>
          <w:szCs w:val="24"/>
        </w:rPr>
        <w:sectPr>
          <w:footerReference r:id="rId6" w:type="default"/>
          <w:pgSz w:w="11906" w:h="16838"/>
          <w:pgMar w:top="1418" w:right="1587" w:bottom="1418" w:left="1587" w:header="851" w:footer="992" w:gutter="0"/>
          <w:pgBorders w:offsetFrom="page">
            <w:top w:val="none" w:sz="0" w:space="0"/>
            <w:left w:val="none" w:sz="0" w:space="0"/>
            <w:bottom w:val="none" w:sz="0" w:space="0"/>
            <w:right w:val="none" w:sz="0" w:space="0"/>
          </w:pgBorders>
          <w:pgNumType w:fmt="decimal" w:start="1"/>
          <w:cols w:space="720" w:num="1"/>
          <w:rtlGutter w:val="1"/>
          <w:docGrid w:linePitch="312" w:charSpace="0"/>
        </w:sectPr>
      </w:pPr>
      <w:r>
        <w:rPr>
          <w:rFonts w:hint="eastAsia" w:ascii="宋体" w:hAnsi="宋体" w:eastAsia="宋体" w:cs="宋体"/>
          <w:spacing w:val="6"/>
          <w:sz w:val="24"/>
          <w:szCs w:val="24"/>
        </w:rPr>
        <w:t xml:space="preserve">                          </w:t>
      </w:r>
      <w:r>
        <w:rPr>
          <w:rFonts w:hint="eastAsia" w:ascii="宋体" w:hAnsi="宋体" w:eastAsia="宋体" w:cs="宋体"/>
          <w:spacing w:val="6"/>
          <w:sz w:val="24"/>
          <w:szCs w:val="24"/>
          <w:lang w:val="en-US" w:eastAsia="zh-CN"/>
        </w:rPr>
        <w:t xml:space="preserve">     </w:t>
      </w:r>
      <w:r>
        <w:rPr>
          <w:rFonts w:hint="eastAsia" w:ascii="宋体" w:hAnsi="宋体" w:eastAsia="宋体" w:cs="宋体"/>
          <w:spacing w:val="6"/>
          <w:sz w:val="24"/>
          <w:szCs w:val="24"/>
          <w:lang w:val="zh-CN"/>
        </w:rPr>
        <w:t xml:space="preserve">日 </w:t>
      </w:r>
      <w:r>
        <w:rPr>
          <w:rFonts w:hint="eastAsia" w:ascii="宋体" w:hAnsi="宋体" w:eastAsia="宋体" w:cs="宋体"/>
          <w:spacing w:val="6"/>
          <w:sz w:val="24"/>
          <w:szCs w:val="24"/>
        </w:rPr>
        <w:t xml:space="preserve">   </w:t>
      </w:r>
      <w:r>
        <w:rPr>
          <w:rFonts w:hint="eastAsia" w:ascii="宋体" w:hAnsi="宋体" w:eastAsia="宋体" w:cs="宋体"/>
          <w:spacing w:val="6"/>
          <w:sz w:val="24"/>
          <w:szCs w:val="24"/>
          <w:lang w:val="zh-CN"/>
        </w:rPr>
        <w:t>期：</w:t>
      </w:r>
    </w:p>
    <w:p w14:paraId="44151983">
      <w:pPr>
        <w:adjustRightInd w:val="0"/>
        <w:snapToGrid w:val="0"/>
        <w:spacing w:line="360" w:lineRule="auto"/>
        <w:jc w:val="center"/>
        <w:rPr>
          <w:rFonts w:hint="eastAsia" w:ascii="宋体" w:hAnsi="宋体" w:eastAsia="宋体" w:cs="宋体"/>
          <w:b/>
          <w:spacing w:val="6"/>
          <w:sz w:val="24"/>
          <w:szCs w:val="24"/>
          <w:lang w:val="zh-CN"/>
        </w:rPr>
      </w:pPr>
    </w:p>
    <w:p w14:paraId="1C41B38E">
      <w:pPr>
        <w:adjustRightInd w:val="0"/>
        <w:snapToGrid w:val="0"/>
        <w:spacing w:line="360" w:lineRule="auto"/>
        <w:jc w:val="center"/>
        <w:rPr>
          <w:rFonts w:hint="eastAsia" w:ascii="宋体" w:hAnsi="宋体" w:eastAsia="宋体" w:cs="宋体"/>
          <w:b/>
          <w:spacing w:val="6"/>
          <w:sz w:val="24"/>
          <w:szCs w:val="24"/>
          <w:lang w:val="zh-CN"/>
        </w:rPr>
      </w:pPr>
      <w:r>
        <w:rPr>
          <w:rFonts w:hint="eastAsia" w:ascii="宋体" w:hAnsi="宋体" w:eastAsia="宋体" w:cs="宋体"/>
          <w:b/>
          <w:spacing w:val="6"/>
          <w:sz w:val="24"/>
          <w:szCs w:val="24"/>
          <w:lang w:val="zh-CN"/>
        </w:rPr>
        <w:t>残疾人福利性单位声明函（如适用）（格式）</w:t>
      </w:r>
    </w:p>
    <w:p w14:paraId="67AD7008">
      <w:pPr>
        <w:spacing w:line="588" w:lineRule="exact"/>
        <w:rPr>
          <w:rFonts w:hint="eastAsia" w:ascii="宋体" w:hAnsi="宋体" w:eastAsia="宋体" w:cs="宋体"/>
          <w:b/>
          <w:spacing w:val="6"/>
          <w:sz w:val="24"/>
          <w:szCs w:val="24"/>
        </w:rPr>
      </w:pPr>
    </w:p>
    <w:p w14:paraId="07EB1C2C">
      <w:pPr>
        <w:spacing w:line="360" w:lineRule="auto"/>
        <w:ind w:firstLine="504" w:firstLineChars="200"/>
        <w:rPr>
          <w:rFonts w:hint="eastAsia" w:ascii="宋体" w:hAnsi="宋体" w:eastAsia="宋体" w:cs="宋体"/>
          <w:spacing w:val="6"/>
          <w:sz w:val="24"/>
          <w:szCs w:val="24"/>
        </w:rPr>
      </w:pPr>
      <w:r>
        <w:rPr>
          <w:rFonts w:hint="eastAsia" w:ascii="宋体" w:hAnsi="宋体" w:eastAsia="宋体" w:cs="宋体"/>
          <w:spacing w:val="6"/>
          <w:sz w:val="24"/>
          <w:szCs w:val="24"/>
        </w:rPr>
        <w:t>本单位郑重声明，根据《财政部民政部中国残疾人联合会关于促进残疾人就业政府采购政策的通知》（财库</w:t>
      </w:r>
      <w:r>
        <w:rPr>
          <w:rFonts w:hint="eastAsia" w:ascii="宋体" w:hAnsi="宋体" w:eastAsia="宋体" w:cs="宋体"/>
          <w:sz w:val="24"/>
          <w:szCs w:val="24"/>
        </w:rPr>
        <w:t>〔2017〕141</w:t>
      </w:r>
      <w:r>
        <w:rPr>
          <w:rFonts w:hint="eastAsia" w:ascii="宋体" w:hAnsi="宋体" w:eastAsia="宋体" w:cs="宋体"/>
          <w:spacing w:val="6"/>
          <w:sz w:val="24"/>
          <w:szCs w:val="24"/>
        </w:rPr>
        <w:t>号）的规定，本单位为符合条件的残疾人福利性单位，且本单位参加</w:t>
      </w:r>
      <w:r>
        <w:rPr>
          <w:rFonts w:hint="eastAsia" w:ascii="宋体" w:hAnsi="宋体" w:eastAsia="宋体" w:cs="宋体"/>
          <w:spacing w:val="6"/>
          <w:sz w:val="24"/>
          <w:szCs w:val="24"/>
          <w:u w:val="single"/>
        </w:rPr>
        <w:t xml:space="preserve">       </w:t>
      </w:r>
      <w:r>
        <w:rPr>
          <w:rFonts w:hint="eastAsia" w:ascii="宋体" w:hAnsi="宋体" w:eastAsia="宋体" w:cs="宋体"/>
          <w:spacing w:val="6"/>
          <w:sz w:val="24"/>
          <w:szCs w:val="24"/>
        </w:rPr>
        <w:t>单位的</w:t>
      </w:r>
      <w:r>
        <w:rPr>
          <w:rFonts w:hint="eastAsia" w:ascii="宋体" w:hAnsi="宋体" w:eastAsia="宋体" w:cs="宋体"/>
          <w:spacing w:val="6"/>
          <w:sz w:val="24"/>
          <w:szCs w:val="24"/>
          <w:u w:val="single"/>
        </w:rPr>
        <w:t xml:space="preserve">       </w:t>
      </w:r>
      <w:r>
        <w:rPr>
          <w:rFonts w:hint="eastAsia" w:ascii="宋体" w:hAnsi="宋体" w:eastAsia="宋体" w:cs="宋体"/>
          <w:spacing w:val="6"/>
          <w:sz w:val="24"/>
          <w:szCs w:val="24"/>
        </w:rPr>
        <w:t>项目采购活动提供本单位制造的货物（由本单位承担工程/提供服务），或者提供其他残疾人福利性单位制造的货物（不包括使用非残疾人福利性单位注册商标的货物）。</w:t>
      </w:r>
    </w:p>
    <w:p w14:paraId="0C3B4616">
      <w:pPr>
        <w:spacing w:line="360" w:lineRule="auto"/>
        <w:ind w:firstLine="504" w:firstLineChars="200"/>
        <w:rPr>
          <w:rFonts w:hint="eastAsia" w:ascii="宋体" w:hAnsi="宋体" w:eastAsia="宋体" w:cs="宋体"/>
          <w:spacing w:val="6"/>
          <w:sz w:val="24"/>
          <w:szCs w:val="24"/>
        </w:rPr>
      </w:pPr>
      <w:r>
        <w:rPr>
          <w:rFonts w:hint="eastAsia" w:ascii="宋体" w:hAnsi="宋体" w:eastAsia="宋体" w:cs="宋体"/>
          <w:spacing w:val="6"/>
          <w:sz w:val="24"/>
          <w:szCs w:val="24"/>
        </w:rPr>
        <w:t>本单位对上述声明的真实性负责。如有虚假，将依法承担相应责任。</w:t>
      </w:r>
    </w:p>
    <w:p w14:paraId="1DE44399">
      <w:pPr>
        <w:spacing w:line="360" w:lineRule="auto"/>
        <w:ind w:firstLine="504" w:firstLineChars="200"/>
        <w:rPr>
          <w:rFonts w:hint="eastAsia" w:ascii="宋体" w:hAnsi="宋体" w:eastAsia="宋体" w:cs="宋体"/>
          <w:spacing w:val="6"/>
          <w:sz w:val="24"/>
          <w:szCs w:val="24"/>
        </w:rPr>
      </w:pPr>
    </w:p>
    <w:p w14:paraId="7EAA8E3A">
      <w:pPr>
        <w:spacing w:line="360" w:lineRule="auto"/>
        <w:ind w:firstLine="2016" w:firstLineChars="800"/>
        <w:rPr>
          <w:rFonts w:hint="eastAsia" w:ascii="宋体" w:hAnsi="宋体" w:eastAsia="宋体" w:cs="宋体"/>
          <w:sz w:val="24"/>
          <w:szCs w:val="24"/>
        </w:rPr>
      </w:pPr>
      <w:r>
        <w:rPr>
          <w:rFonts w:hint="eastAsia" w:ascii="宋体" w:hAnsi="宋体" w:eastAsia="宋体" w:cs="宋体"/>
          <w:spacing w:val="6"/>
          <w:sz w:val="24"/>
          <w:szCs w:val="24"/>
        </w:rPr>
        <w:t xml:space="preserve">      </w:t>
      </w:r>
      <w:r>
        <w:rPr>
          <w:rFonts w:hint="eastAsia" w:ascii="宋体" w:hAnsi="宋体" w:eastAsia="宋体" w:cs="宋体"/>
          <w:sz w:val="24"/>
          <w:szCs w:val="24"/>
          <w:lang w:eastAsia="zh-CN"/>
        </w:rPr>
        <w:t>供应商</w:t>
      </w:r>
      <w:r>
        <w:rPr>
          <w:rFonts w:hint="eastAsia" w:ascii="宋体" w:hAnsi="宋体" w:eastAsia="宋体" w:cs="宋体"/>
          <w:sz w:val="24"/>
          <w:szCs w:val="24"/>
        </w:rPr>
        <w:t>名称（盖章）：</w:t>
      </w:r>
    </w:p>
    <w:p w14:paraId="335BF3D8">
      <w:pPr>
        <w:tabs>
          <w:tab w:val="left" w:pos="4860"/>
        </w:tabs>
        <w:spacing w:line="360" w:lineRule="auto"/>
        <w:ind w:right="1560" w:firstLine="504" w:firstLineChars="200"/>
        <w:jc w:val="center"/>
        <w:rPr>
          <w:rFonts w:hint="eastAsia" w:ascii="宋体" w:hAnsi="宋体" w:eastAsia="宋体" w:cs="宋体"/>
          <w:sz w:val="24"/>
          <w:szCs w:val="24"/>
        </w:rPr>
      </w:pPr>
      <w:r>
        <w:rPr>
          <w:rFonts w:hint="eastAsia" w:ascii="宋体" w:hAnsi="宋体" w:eastAsia="宋体" w:cs="宋体"/>
          <w:spacing w:val="6"/>
          <w:sz w:val="24"/>
          <w:szCs w:val="24"/>
        </w:rPr>
        <w:t xml:space="preserve">                 日期：    年   月  日</w:t>
      </w:r>
    </w:p>
    <w:p w14:paraId="2AC6759D">
      <w:pPr>
        <w:adjustRightInd w:val="0"/>
        <w:snapToGrid w:val="0"/>
        <w:spacing w:line="360" w:lineRule="auto"/>
        <w:rPr>
          <w:rFonts w:hint="eastAsia" w:ascii="宋体" w:hAnsi="宋体" w:eastAsia="宋体" w:cs="宋体"/>
          <w:b/>
          <w:sz w:val="24"/>
          <w:szCs w:val="24"/>
        </w:rPr>
      </w:pPr>
    </w:p>
    <w:p w14:paraId="09542870">
      <w:pPr>
        <w:adjustRightInd w:val="0"/>
        <w:snapToGrid w:val="0"/>
        <w:spacing w:line="360" w:lineRule="exact"/>
        <w:ind w:firstLine="600" w:firstLineChars="250"/>
        <w:rPr>
          <w:rFonts w:hint="eastAsia" w:ascii="宋体" w:hAnsi="宋体" w:eastAsia="宋体" w:cs="宋体"/>
          <w:sz w:val="24"/>
          <w:szCs w:val="24"/>
        </w:rPr>
      </w:pPr>
      <w:r>
        <w:rPr>
          <w:rFonts w:hint="eastAsia" w:ascii="宋体" w:hAnsi="宋体" w:eastAsia="宋体" w:cs="宋体"/>
          <w:sz w:val="24"/>
          <w:szCs w:val="24"/>
        </w:rPr>
        <w:t>说明：未按上述要求提供、填写的，评审时不予以考虑。</w:t>
      </w:r>
    </w:p>
    <w:p w14:paraId="195190B5">
      <w:pPr>
        <w:pStyle w:val="37"/>
        <w:spacing w:line="400" w:lineRule="exact"/>
        <w:rPr>
          <w:rFonts w:hint="eastAsia" w:ascii="宋体" w:hAnsi="宋体" w:eastAsia="宋体" w:cs="宋体"/>
          <w:sz w:val="24"/>
          <w:szCs w:val="24"/>
        </w:rPr>
      </w:pPr>
    </w:p>
    <w:p w14:paraId="308BC638">
      <w:pPr>
        <w:pStyle w:val="37"/>
        <w:spacing w:line="400" w:lineRule="exact"/>
        <w:rPr>
          <w:rFonts w:hint="eastAsia" w:ascii="宋体" w:hAnsi="宋体" w:eastAsia="宋体" w:cs="宋体"/>
          <w:sz w:val="24"/>
          <w:szCs w:val="24"/>
        </w:rPr>
      </w:pPr>
    </w:p>
    <w:p w14:paraId="2883AE40">
      <w:pPr>
        <w:spacing w:line="588" w:lineRule="exact"/>
        <w:jc w:val="center"/>
        <w:rPr>
          <w:rFonts w:hint="eastAsia" w:ascii="宋体" w:hAnsi="宋体" w:eastAsia="宋体" w:cs="宋体"/>
          <w:b/>
          <w:spacing w:val="6"/>
          <w:sz w:val="24"/>
          <w:szCs w:val="24"/>
        </w:rPr>
      </w:pPr>
      <w:r>
        <w:rPr>
          <w:rFonts w:hint="eastAsia" w:ascii="宋体" w:hAnsi="宋体" w:eastAsia="宋体" w:cs="宋体"/>
          <w:b/>
          <w:spacing w:val="6"/>
          <w:sz w:val="24"/>
          <w:szCs w:val="24"/>
        </w:rPr>
        <w:br w:type="page"/>
      </w:r>
    </w:p>
    <w:p w14:paraId="6CC8BAE7">
      <w:pPr>
        <w:spacing w:line="588" w:lineRule="exact"/>
        <w:jc w:val="center"/>
        <w:rPr>
          <w:rFonts w:hint="eastAsia" w:ascii="宋体" w:hAnsi="宋体" w:eastAsia="宋体" w:cs="宋体"/>
          <w:b/>
          <w:spacing w:val="6"/>
          <w:sz w:val="24"/>
          <w:szCs w:val="24"/>
        </w:rPr>
      </w:pPr>
      <w:r>
        <w:rPr>
          <w:rFonts w:hint="eastAsia" w:ascii="宋体" w:hAnsi="宋体" w:eastAsia="宋体" w:cs="宋体"/>
          <w:b/>
          <w:spacing w:val="6"/>
          <w:sz w:val="24"/>
          <w:szCs w:val="24"/>
          <w:lang w:val="zh-CN"/>
        </w:rPr>
        <w:t>监狱、戒毒企业声明函（如适用）（格式）</w:t>
      </w:r>
    </w:p>
    <w:p w14:paraId="34E61F83">
      <w:pPr>
        <w:pStyle w:val="17"/>
        <w:rPr>
          <w:rFonts w:hint="eastAsia" w:ascii="宋体" w:hAnsi="宋体" w:eastAsia="宋体" w:cs="宋体"/>
          <w:sz w:val="24"/>
          <w:szCs w:val="24"/>
        </w:rPr>
      </w:pPr>
    </w:p>
    <w:p w14:paraId="13A7C640">
      <w:pPr>
        <w:spacing w:line="360" w:lineRule="auto"/>
        <w:ind w:firstLine="480"/>
        <w:rPr>
          <w:rFonts w:hint="eastAsia" w:ascii="宋体" w:hAnsi="宋体" w:eastAsia="宋体" w:cs="宋体"/>
          <w:sz w:val="24"/>
          <w:szCs w:val="24"/>
        </w:rPr>
      </w:pPr>
    </w:p>
    <w:p w14:paraId="53991381">
      <w:pPr>
        <w:spacing w:line="360" w:lineRule="auto"/>
        <w:ind w:firstLine="480"/>
        <w:rPr>
          <w:rFonts w:hint="eastAsia" w:ascii="宋体" w:hAnsi="宋体" w:eastAsia="宋体" w:cs="宋体"/>
          <w:sz w:val="24"/>
          <w:szCs w:val="24"/>
        </w:rPr>
      </w:pPr>
      <w:r>
        <w:rPr>
          <w:rFonts w:hint="eastAsia" w:ascii="宋体" w:hAnsi="宋体" w:eastAsia="宋体" w:cs="宋体"/>
          <w:sz w:val="24"/>
          <w:szCs w:val="24"/>
        </w:rPr>
        <w:t>本单位郑重声明，根据《财政部司法部关于政府采购支持监狱企业发展有关问题的通知》（财库〔2014〕68号）的规定，本单位为符合条件的监狱、戒毒企业，且本单位参加的</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rPr>
        <w:t>项目采购活动提供本单位制造的货物（由本单位承担工程/提供服务），或者提供其他监狱、戒毒企业制造的货物（不包括使用非监狱、戒毒企业注册商标的货物）。</w:t>
      </w:r>
    </w:p>
    <w:p w14:paraId="1A209BC6">
      <w:pPr>
        <w:spacing w:line="360" w:lineRule="auto"/>
        <w:ind w:firstLine="480"/>
        <w:rPr>
          <w:rFonts w:hint="eastAsia" w:ascii="宋体" w:hAnsi="宋体" w:eastAsia="宋体" w:cs="宋体"/>
          <w:sz w:val="24"/>
          <w:szCs w:val="24"/>
        </w:rPr>
      </w:pPr>
      <w:r>
        <w:rPr>
          <w:rFonts w:hint="eastAsia" w:ascii="宋体" w:hAnsi="宋体" w:eastAsia="宋体" w:cs="宋体"/>
          <w:sz w:val="24"/>
          <w:szCs w:val="24"/>
        </w:rPr>
        <w:t>本单位对上述声明的真实性负责。如有虚假，将依法承担相应责任。</w:t>
      </w:r>
    </w:p>
    <w:p w14:paraId="434491C9">
      <w:pPr>
        <w:spacing w:line="360" w:lineRule="auto"/>
        <w:ind w:firstLine="480"/>
        <w:rPr>
          <w:rFonts w:hint="eastAsia" w:ascii="宋体" w:hAnsi="宋体" w:eastAsia="宋体" w:cs="宋体"/>
          <w:sz w:val="24"/>
          <w:szCs w:val="24"/>
        </w:rPr>
      </w:pPr>
    </w:p>
    <w:p w14:paraId="03D8C067">
      <w:pPr>
        <w:spacing w:line="360" w:lineRule="auto"/>
        <w:ind w:firstLine="2016" w:firstLineChars="800"/>
        <w:rPr>
          <w:rFonts w:hint="eastAsia" w:ascii="宋体" w:hAnsi="宋体" w:eastAsia="宋体" w:cs="宋体"/>
          <w:sz w:val="24"/>
          <w:szCs w:val="24"/>
        </w:rPr>
      </w:pPr>
      <w:r>
        <w:rPr>
          <w:rFonts w:hint="eastAsia" w:ascii="宋体" w:hAnsi="宋体" w:eastAsia="宋体" w:cs="宋体"/>
          <w:spacing w:val="6"/>
          <w:sz w:val="24"/>
          <w:szCs w:val="24"/>
        </w:rPr>
        <w:t xml:space="preserve">        </w:t>
      </w:r>
      <w:r>
        <w:rPr>
          <w:rFonts w:hint="eastAsia" w:ascii="宋体" w:hAnsi="宋体" w:eastAsia="宋体" w:cs="宋体"/>
          <w:sz w:val="24"/>
          <w:szCs w:val="24"/>
          <w:lang w:eastAsia="zh-CN"/>
        </w:rPr>
        <w:t>供应商</w:t>
      </w:r>
      <w:r>
        <w:rPr>
          <w:rFonts w:hint="eastAsia" w:ascii="宋体" w:hAnsi="宋体" w:eastAsia="宋体" w:cs="宋体"/>
          <w:sz w:val="24"/>
          <w:szCs w:val="24"/>
        </w:rPr>
        <w:t>名称（盖章）：</w:t>
      </w:r>
    </w:p>
    <w:p w14:paraId="2DD68682">
      <w:pPr>
        <w:tabs>
          <w:tab w:val="left" w:pos="4860"/>
        </w:tabs>
        <w:spacing w:line="360" w:lineRule="auto"/>
        <w:ind w:right="1560" w:firstLine="504" w:firstLineChars="200"/>
        <w:jc w:val="center"/>
        <w:rPr>
          <w:rFonts w:hint="eastAsia" w:ascii="宋体" w:hAnsi="宋体" w:eastAsia="宋体" w:cs="宋体"/>
          <w:sz w:val="24"/>
          <w:szCs w:val="24"/>
        </w:rPr>
      </w:pPr>
      <w:r>
        <w:rPr>
          <w:rFonts w:hint="eastAsia" w:ascii="宋体" w:hAnsi="宋体" w:eastAsia="宋体" w:cs="宋体"/>
          <w:spacing w:val="6"/>
          <w:sz w:val="24"/>
          <w:szCs w:val="24"/>
        </w:rPr>
        <w:t xml:space="preserve">                 日期：    年   月  日</w:t>
      </w:r>
    </w:p>
    <w:p w14:paraId="5F6D7216">
      <w:pPr>
        <w:tabs>
          <w:tab w:val="left" w:pos="4860"/>
        </w:tabs>
        <w:spacing w:line="360" w:lineRule="auto"/>
        <w:ind w:right="1560" w:firstLine="480" w:firstLineChars="200"/>
        <w:jc w:val="center"/>
        <w:rPr>
          <w:rFonts w:hint="eastAsia" w:ascii="宋体" w:hAnsi="宋体" w:eastAsia="宋体" w:cs="宋体"/>
          <w:sz w:val="24"/>
          <w:szCs w:val="24"/>
        </w:rPr>
      </w:pPr>
    </w:p>
    <w:p w14:paraId="03804381">
      <w:pPr>
        <w:pStyle w:val="17"/>
        <w:tabs>
          <w:tab w:val="center" w:pos="4140"/>
          <w:tab w:val="right" w:pos="8300"/>
          <w:tab w:val="clear" w:pos="4153"/>
          <w:tab w:val="clear" w:pos="8306"/>
        </w:tabs>
        <w:spacing w:line="560" w:lineRule="exact"/>
        <w:rPr>
          <w:rFonts w:hint="eastAsia" w:ascii="宋体" w:hAnsi="宋体" w:eastAsia="宋体" w:cs="宋体"/>
          <w:sz w:val="24"/>
          <w:szCs w:val="24"/>
          <w:lang w:val="zh-CN"/>
        </w:rPr>
      </w:pPr>
      <w:r>
        <w:rPr>
          <w:rFonts w:hint="eastAsia" w:ascii="宋体" w:hAnsi="宋体" w:eastAsia="宋体" w:cs="宋体"/>
          <w:sz w:val="24"/>
          <w:szCs w:val="24"/>
        </w:rPr>
        <w:t>备注：未按上述要求提供、填写的，评审时不予以考虑。</w:t>
      </w:r>
      <w:r>
        <w:rPr>
          <w:rFonts w:hint="eastAsia" w:ascii="宋体" w:hAnsi="宋体" w:eastAsia="宋体" w:cs="宋体"/>
          <w:sz w:val="24"/>
          <w:szCs w:val="24"/>
          <w:lang w:eastAsia="zh-CN"/>
        </w:rPr>
        <w:t>供应商</w:t>
      </w:r>
      <w:r>
        <w:rPr>
          <w:rFonts w:hint="eastAsia" w:ascii="宋体" w:hAnsi="宋体" w:eastAsia="宋体" w:cs="宋体"/>
          <w:sz w:val="24"/>
          <w:szCs w:val="24"/>
        </w:rPr>
        <w:t>提供的《监狱、戒毒企业声明函》必须真实有效，</w:t>
      </w:r>
      <w:r>
        <w:rPr>
          <w:rFonts w:hint="eastAsia" w:ascii="宋体" w:hAnsi="宋体" w:eastAsia="宋体" w:cs="宋体"/>
          <w:sz w:val="24"/>
          <w:szCs w:val="24"/>
          <w:lang w:eastAsia="zh-CN"/>
        </w:rPr>
        <w:t>供应商</w:t>
      </w:r>
      <w:r>
        <w:rPr>
          <w:rFonts w:hint="eastAsia" w:ascii="宋体" w:hAnsi="宋体" w:eastAsia="宋体" w:cs="宋体"/>
          <w:sz w:val="24"/>
          <w:szCs w:val="24"/>
        </w:rPr>
        <w:t>应当提供由省级以上监狱管理局、戒毒管理局(含新疆生产建设兵团)出具的属于监狱企业的证明文件。</w:t>
      </w:r>
    </w:p>
    <w:p w14:paraId="016DE95B">
      <w:pPr>
        <w:adjustRightInd w:val="0"/>
        <w:snapToGrid w:val="0"/>
        <w:spacing w:line="360" w:lineRule="auto"/>
        <w:rPr>
          <w:rFonts w:hint="eastAsia" w:ascii="宋体" w:hAnsi="宋体" w:eastAsia="宋体" w:cs="宋体"/>
          <w:sz w:val="24"/>
          <w:szCs w:val="24"/>
          <w:lang w:val="zh-CN"/>
        </w:rPr>
      </w:pPr>
    </w:p>
    <w:bookmarkEnd w:id="266"/>
    <w:bookmarkEnd w:id="267"/>
    <w:bookmarkEnd w:id="268"/>
    <w:bookmarkEnd w:id="269"/>
    <w:bookmarkEnd w:id="270"/>
    <w:bookmarkEnd w:id="271"/>
    <w:p w14:paraId="2C26FCA7">
      <w:pPr>
        <w:adjustRightInd w:val="0"/>
        <w:snapToGrid w:val="0"/>
        <w:spacing w:line="360" w:lineRule="auto"/>
        <w:rPr>
          <w:rFonts w:hint="eastAsia" w:ascii="宋体" w:hAnsi="宋体" w:eastAsia="宋体" w:cs="宋体"/>
          <w:b/>
          <w:sz w:val="24"/>
          <w:szCs w:val="24"/>
        </w:rPr>
      </w:pPr>
      <w:r>
        <w:rPr>
          <w:rFonts w:hint="eastAsia" w:ascii="宋体" w:hAnsi="宋体" w:eastAsia="宋体" w:cs="宋体"/>
          <w:sz w:val="24"/>
          <w:szCs w:val="24"/>
          <w:lang w:val="zh-CN"/>
        </w:rPr>
        <w:br w:type="page"/>
      </w:r>
      <w:r>
        <w:rPr>
          <w:rFonts w:hint="eastAsia" w:ascii="宋体" w:hAnsi="宋体" w:eastAsia="宋体" w:cs="宋体"/>
          <w:b/>
          <w:sz w:val="24"/>
          <w:szCs w:val="24"/>
        </w:rPr>
        <w:t>附</w:t>
      </w:r>
      <w:r>
        <w:rPr>
          <w:rFonts w:hint="eastAsia" w:ascii="宋体" w:hAnsi="宋体" w:eastAsia="宋体" w:cs="宋体"/>
          <w:b/>
          <w:sz w:val="24"/>
          <w:szCs w:val="24"/>
          <w:lang w:val="en-US" w:eastAsia="zh-CN"/>
        </w:rPr>
        <w:t>4</w:t>
      </w:r>
      <w:r>
        <w:rPr>
          <w:rFonts w:hint="eastAsia" w:ascii="宋体" w:hAnsi="宋体" w:eastAsia="宋体" w:cs="宋体"/>
          <w:b/>
          <w:sz w:val="24"/>
          <w:szCs w:val="24"/>
        </w:rPr>
        <w:t>:</w:t>
      </w:r>
    </w:p>
    <w:p w14:paraId="3A4A0AAF">
      <w:pPr>
        <w:adjustRightInd w:val="0"/>
        <w:snapToGrid w:val="0"/>
        <w:spacing w:line="360" w:lineRule="auto"/>
        <w:jc w:val="center"/>
        <w:rPr>
          <w:rFonts w:hint="eastAsia" w:ascii="宋体" w:hAnsi="宋体" w:eastAsia="宋体" w:cs="宋体"/>
          <w:b/>
          <w:sz w:val="24"/>
          <w:szCs w:val="24"/>
        </w:rPr>
      </w:pPr>
      <w:r>
        <w:rPr>
          <w:rFonts w:hint="eastAsia" w:ascii="宋体" w:hAnsi="宋体" w:eastAsia="宋体" w:cs="宋体"/>
          <w:b/>
          <w:sz w:val="24"/>
          <w:szCs w:val="24"/>
        </w:rPr>
        <w:t>法定代表人身份证明/法定代表人授权</w:t>
      </w:r>
      <w:r>
        <w:rPr>
          <w:rFonts w:hint="eastAsia" w:ascii="宋体" w:hAnsi="宋体" w:eastAsia="宋体" w:cs="宋体"/>
          <w:b/>
          <w:sz w:val="24"/>
          <w:szCs w:val="24"/>
          <w:lang w:val="en-US" w:eastAsia="zh-CN"/>
        </w:rPr>
        <w:t>委托</w:t>
      </w:r>
      <w:r>
        <w:rPr>
          <w:rFonts w:hint="eastAsia" w:ascii="宋体" w:hAnsi="宋体" w:eastAsia="宋体" w:cs="宋体"/>
          <w:b/>
          <w:sz w:val="24"/>
          <w:szCs w:val="24"/>
        </w:rPr>
        <w:t>书</w:t>
      </w:r>
    </w:p>
    <w:p w14:paraId="68C20817">
      <w:pPr>
        <w:adjustRightInd w:val="0"/>
        <w:snapToGrid w:val="0"/>
        <w:spacing w:line="360" w:lineRule="auto"/>
        <w:jc w:val="center"/>
        <w:rPr>
          <w:rFonts w:hint="eastAsia" w:ascii="宋体" w:hAnsi="宋体" w:eastAsia="宋体" w:cs="宋体"/>
          <w:b/>
          <w:sz w:val="24"/>
          <w:szCs w:val="24"/>
        </w:rPr>
      </w:pPr>
      <w:r>
        <w:rPr>
          <w:rFonts w:hint="eastAsia" w:ascii="宋体" w:hAnsi="宋体" w:eastAsia="宋体" w:cs="宋体"/>
          <w:b/>
          <w:sz w:val="24"/>
          <w:szCs w:val="24"/>
        </w:rPr>
        <w:t>（1）法定代表人身份证明</w:t>
      </w:r>
    </w:p>
    <w:p w14:paraId="23C22D5C">
      <w:pPr>
        <w:autoSpaceDE w:val="0"/>
        <w:autoSpaceDN w:val="0"/>
        <w:adjustRightInd w:val="0"/>
        <w:snapToGrid w:val="0"/>
        <w:spacing w:before="120" w:beforeLines="50" w:line="360" w:lineRule="auto"/>
        <w:ind w:firstLine="480" w:firstLineChars="200"/>
        <w:jc w:val="left"/>
        <w:rPr>
          <w:rFonts w:hint="eastAsia" w:ascii="宋体" w:hAnsi="宋体" w:eastAsia="宋体" w:cs="宋体"/>
          <w:kern w:val="0"/>
          <w:sz w:val="24"/>
          <w:szCs w:val="24"/>
        </w:rPr>
      </w:pPr>
      <w:r>
        <w:rPr>
          <w:rFonts w:hint="eastAsia" w:ascii="宋体" w:hAnsi="宋体" w:eastAsia="宋体" w:cs="宋体"/>
          <w:sz w:val="24"/>
          <w:szCs w:val="24"/>
        </w:rPr>
        <w:t>供应商</w:t>
      </w:r>
      <w:r>
        <w:rPr>
          <w:rFonts w:hint="eastAsia" w:ascii="宋体" w:hAnsi="宋体" w:eastAsia="宋体" w:cs="宋体"/>
          <w:kern w:val="0"/>
          <w:sz w:val="24"/>
          <w:szCs w:val="24"/>
        </w:rPr>
        <w:t>名称：</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rPr>
        <w:t xml:space="preserve"> </w:t>
      </w:r>
    </w:p>
    <w:p w14:paraId="376BE823">
      <w:pPr>
        <w:autoSpaceDE w:val="0"/>
        <w:autoSpaceDN w:val="0"/>
        <w:adjustRightInd w:val="0"/>
        <w:snapToGrid w:val="0"/>
        <w:spacing w:before="120" w:beforeLines="50" w:line="360" w:lineRule="auto"/>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统一社会信用代码：</w:t>
      </w:r>
      <w:r>
        <w:rPr>
          <w:rFonts w:hint="eastAsia" w:ascii="宋体" w:hAnsi="宋体" w:eastAsia="宋体" w:cs="宋体"/>
          <w:kern w:val="0"/>
          <w:sz w:val="24"/>
          <w:szCs w:val="24"/>
          <w:u w:val="single"/>
        </w:rPr>
        <w:t xml:space="preserve">                                  </w:t>
      </w:r>
    </w:p>
    <w:p w14:paraId="5F564EE5">
      <w:pPr>
        <w:autoSpaceDE w:val="0"/>
        <w:autoSpaceDN w:val="0"/>
        <w:adjustRightInd w:val="0"/>
        <w:snapToGrid w:val="0"/>
        <w:spacing w:before="120" w:beforeLines="50" w:line="360" w:lineRule="auto"/>
        <w:ind w:firstLine="480" w:firstLineChars="200"/>
        <w:jc w:val="left"/>
        <w:rPr>
          <w:rFonts w:hint="eastAsia" w:ascii="宋体" w:hAnsi="宋体" w:eastAsia="宋体" w:cs="宋体"/>
          <w:kern w:val="0"/>
          <w:sz w:val="24"/>
          <w:szCs w:val="24"/>
          <w:u w:val="single"/>
        </w:rPr>
      </w:pPr>
      <w:r>
        <w:rPr>
          <w:rFonts w:hint="eastAsia" w:ascii="宋体" w:hAnsi="宋体" w:eastAsia="宋体" w:cs="宋体"/>
          <w:kern w:val="0"/>
          <w:sz w:val="24"/>
          <w:szCs w:val="24"/>
        </w:rPr>
        <w:t>注册地址：</w:t>
      </w:r>
      <w:r>
        <w:rPr>
          <w:rFonts w:hint="eastAsia" w:ascii="宋体" w:hAnsi="宋体" w:eastAsia="宋体" w:cs="宋体"/>
          <w:kern w:val="0"/>
          <w:sz w:val="24"/>
          <w:szCs w:val="24"/>
          <w:u w:val="single"/>
        </w:rPr>
        <w:t xml:space="preserve">                                          </w:t>
      </w:r>
    </w:p>
    <w:p w14:paraId="5B3FA53A">
      <w:pPr>
        <w:autoSpaceDE w:val="0"/>
        <w:autoSpaceDN w:val="0"/>
        <w:adjustRightInd w:val="0"/>
        <w:snapToGrid w:val="0"/>
        <w:spacing w:before="120" w:beforeLines="50" w:line="360" w:lineRule="auto"/>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成立时间：</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rPr>
        <w:t xml:space="preserve">年 </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rPr>
        <w:t>月</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rPr>
        <w:t>日；经营期限：</w:t>
      </w:r>
      <w:r>
        <w:rPr>
          <w:rFonts w:hint="eastAsia" w:ascii="宋体" w:hAnsi="宋体" w:eastAsia="宋体" w:cs="宋体"/>
          <w:kern w:val="0"/>
          <w:sz w:val="24"/>
          <w:szCs w:val="24"/>
          <w:u w:val="single"/>
        </w:rPr>
        <w:t xml:space="preserve">                  </w:t>
      </w:r>
    </w:p>
    <w:p w14:paraId="6C3BB546">
      <w:pPr>
        <w:autoSpaceDE w:val="0"/>
        <w:autoSpaceDN w:val="0"/>
        <w:adjustRightInd w:val="0"/>
        <w:snapToGrid w:val="0"/>
        <w:spacing w:before="120" w:beforeLines="50" w:line="360" w:lineRule="auto"/>
        <w:ind w:firstLine="480" w:firstLineChars="200"/>
        <w:jc w:val="left"/>
        <w:rPr>
          <w:rFonts w:hint="eastAsia" w:ascii="宋体" w:hAnsi="宋体" w:eastAsia="宋体" w:cs="宋体"/>
          <w:kern w:val="0"/>
          <w:sz w:val="24"/>
          <w:szCs w:val="24"/>
          <w:u w:val="single"/>
        </w:rPr>
      </w:pPr>
      <w:r>
        <w:rPr>
          <w:rFonts w:hint="eastAsia" w:ascii="宋体" w:hAnsi="宋体" w:eastAsia="宋体" w:cs="宋体"/>
          <w:kern w:val="0"/>
          <w:sz w:val="24"/>
          <w:szCs w:val="24"/>
        </w:rPr>
        <w:t>经营范围：主营：</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rPr>
        <w:t xml:space="preserve"> ；兼营：</w:t>
      </w:r>
      <w:r>
        <w:rPr>
          <w:rFonts w:hint="eastAsia" w:ascii="宋体" w:hAnsi="宋体" w:eastAsia="宋体" w:cs="宋体"/>
          <w:kern w:val="0"/>
          <w:sz w:val="24"/>
          <w:szCs w:val="24"/>
          <w:u w:val="single"/>
        </w:rPr>
        <w:t xml:space="preserve">              </w:t>
      </w:r>
    </w:p>
    <w:p w14:paraId="4792B03A">
      <w:pPr>
        <w:autoSpaceDE w:val="0"/>
        <w:autoSpaceDN w:val="0"/>
        <w:adjustRightInd w:val="0"/>
        <w:snapToGrid w:val="0"/>
        <w:spacing w:before="120" w:beforeLines="50" w:line="360" w:lineRule="auto"/>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姓名：</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rPr>
        <w:t xml:space="preserve"> 性别：</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rPr>
        <w:t xml:space="preserve"> 年龄：</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rPr>
        <w:t xml:space="preserve"> 系</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rPr>
        <w:t>（</w:t>
      </w:r>
      <w:r>
        <w:rPr>
          <w:rFonts w:hint="eastAsia" w:ascii="宋体" w:hAnsi="宋体" w:eastAsia="宋体" w:cs="宋体"/>
          <w:sz w:val="24"/>
          <w:szCs w:val="24"/>
        </w:rPr>
        <w:t>供应商</w:t>
      </w:r>
      <w:r>
        <w:rPr>
          <w:rFonts w:hint="eastAsia" w:ascii="宋体" w:hAnsi="宋体" w:eastAsia="宋体" w:cs="宋体"/>
          <w:kern w:val="0"/>
          <w:sz w:val="24"/>
          <w:szCs w:val="24"/>
        </w:rPr>
        <w:t>名称）的法定代表人。</w:t>
      </w:r>
    </w:p>
    <w:p w14:paraId="71E1510F">
      <w:pPr>
        <w:autoSpaceDE w:val="0"/>
        <w:autoSpaceDN w:val="0"/>
        <w:adjustRightInd w:val="0"/>
        <w:snapToGrid w:val="0"/>
        <w:spacing w:before="120" w:beforeLines="50" w:line="360" w:lineRule="auto"/>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特此证明。</w:t>
      </w:r>
    </w:p>
    <w:p w14:paraId="7BED783C">
      <w:pPr>
        <w:autoSpaceDE w:val="0"/>
        <w:autoSpaceDN w:val="0"/>
        <w:adjustRightInd w:val="0"/>
        <w:snapToGrid w:val="0"/>
        <w:spacing w:before="120" w:beforeLines="50"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附：法定代表人身份证复印件</w:t>
      </w:r>
    </w:p>
    <w:tbl>
      <w:tblPr>
        <w:tblStyle w:val="24"/>
        <w:tblW w:w="0" w:type="auto"/>
        <w:jc w:val="center"/>
        <w:tblLayout w:type="fixed"/>
        <w:tblCellMar>
          <w:top w:w="0" w:type="dxa"/>
          <w:left w:w="108" w:type="dxa"/>
          <w:bottom w:w="0" w:type="dxa"/>
          <w:right w:w="108" w:type="dxa"/>
        </w:tblCellMar>
      </w:tblPr>
      <w:tblGrid>
        <w:gridCol w:w="4549"/>
      </w:tblGrid>
      <w:tr w14:paraId="55FDB86F">
        <w:tblPrEx>
          <w:tblCellMar>
            <w:top w:w="0" w:type="dxa"/>
            <w:left w:w="108" w:type="dxa"/>
            <w:bottom w:w="0" w:type="dxa"/>
            <w:right w:w="108" w:type="dxa"/>
          </w:tblCellMar>
        </w:tblPrEx>
        <w:trPr>
          <w:trHeight w:val="2494" w:hRule="atLeast"/>
          <w:jc w:val="center"/>
        </w:trPr>
        <w:tc>
          <w:tcPr>
            <w:tcW w:w="4549" w:type="dxa"/>
            <w:tcBorders>
              <w:top w:val="single" w:color="auto" w:sz="6" w:space="0"/>
              <w:left w:val="single" w:color="auto" w:sz="6" w:space="0"/>
              <w:bottom w:val="single" w:color="auto" w:sz="6" w:space="0"/>
              <w:right w:val="single" w:color="auto" w:sz="6" w:space="0"/>
            </w:tcBorders>
            <w:noWrap w:val="0"/>
            <w:vAlign w:val="center"/>
          </w:tcPr>
          <w:p w14:paraId="7D1ECAE5">
            <w:pPr>
              <w:spacing w:line="360" w:lineRule="auto"/>
              <w:jc w:val="center"/>
              <w:rPr>
                <w:rFonts w:hint="eastAsia" w:ascii="宋体" w:hAnsi="宋体" w:eastAsia="宋体" w:cs="宋体"/>
                <w:sz w:val="24"/>
                <w:szCs w:val="24"/>
                <w:lang w:val="zh-CN"/>
              </w:rPr>
            </w:pPr>
            <w:r>
              <w:rPr>
                <w:rFonts w:hint="eastAsia" w:ascii="宋体" w:hAnsi="宋体" w:eastAsia="宋体" w:cs="宋体"/>
                <w:sz w:val="24"/>
                <w:szCs w:val="24"/>
                <w:lang w:val="zh-CN"/>
              </w:rPr>
              <w:t>法定代表人身份证复印件</w:t>
            </w:r>
          </w:p>
          <w:p w14:paraId="2E09926E">
            <w:pPr>
              <w:adjustRightInd w:val="0"/>
              <w:snapToGrid w:val="0"/>
              <w:spacing w:line="348" w:lineRule="auto"/>
              <w:jc w:val="center"/>
              <w:rPr>
                <w:rFonts w:hint="eastAsia" w:ascii="宋体" w:hAnsi="宋体" w:eastAsia="宋体" w:cs="宋体"/>
                <w:sz w:val="24"/>
                <w:szCs w:val="24"/>
                <w:u w:val="single"/>
              </w:rPr>
            </w:pPr>
            <w:r>
              <w:rPr>
                <w:rFonts w:hint="eastAsia" w:ascii="宋体" w:hAnsi="宋体" w:eastAsia="宋体" w:cs="宋体"/>
                <w:sz w:val="24"/>
                <w:szCs w:val="24"/>
              </w:rPr>
              <w:t>（正反两面）</w:t>
            </w:r>
          </w:p>
        </w:tc>
      </w:tr>
    </w:tbl>
    <w:p w14:paraId="10D56E0A">
      <w:pPr>
        <w:spacing w:line="360" w:lineRule="auto"/>
        <w:ind w:right="-197" w:rightChars="-94" w:firstLine="480" w:firstLineChars="200"/>
        <w:jc w:val="left"/>
        <w:rPr>
          <w:rFonts w:hint="eastAsia" w:ascii="宋体" w:hAnsi="宋体" w:eastAsia="宋体" w:cs="宋体"/>
          <w:sz w:val="24"/>
          <w:szCs w:val="24"/>
        </w:rPr>
      </w:pPr>
      <w:r>
        <w:rPr>
          <w:rFonts w:hint="eastAsia" w:ascii="宋体" w:hAnsi="宋体" w:eastAsia="宋体" w:cs="宋体"/>
          <w:kern w:val="0"/>
          <w:sz w:val="24"/>
          <w:szCs w:val="24"/>
        </w:rPr>
        <w:t>说明：仅限法定代表人参加磋商时提供。</w:t>
      </w:r>
    </w:p>
    <w:p w14:paraId="0D4A55B9">
      <w:pPr>
        <w:spacing w:line="360" w:lineRule="auto"/>
        <w:ind w:firstLine="1920" w:firstLineChars="800"/>
        <w:rPr>
          <w:rFonts w:hint="eastAsia" w:ascii="宋体" w:hAnsi="宋体" w:eastAsia="宋体" w:cs="宋体"/>
          <w:sz w:val="24"/>
          <w:szCs w:val="24"/>
        </w:rPr>
      </w:pPr>
      <w:r>
        <w:rPr>
          <w:rFonts w:hint="eastAsia" w:ascii="宋体" w:hAnsi="宋体" w:eastAsia="宋体" w:cs="宋体"/>
          <w:sz w:val="24"/>
          <w:szCs w:val="24"/>
        </w:rPr>
        <w:t>供应商</w:t>
      </w:r>
      <w:r>
        <w:rPr>
          <w:rFonts w:hint="eastAsia" w:ascii="宋体" w:hAnsi="宋体" w:eastAsia="宋体" w:cs="宋体"/>
          <w:sz w:val="24"/>
          <w:szCs w:val="24"/>
          <w:lang w:val="en-US" w:eastAsia="zh-CN"/>
        </w:rPr>
        <w:t>名称</w:t>
      </w:r>
      <w:r>
        <w:rPr>
          <w:rFonts w:hint="eastAsia" w:ascii="宋体" w:hAnsi="宋体" w:eastAsia="宋体" w:cs="宋体"/>
          <w:sz w:val="24"/>
          <w:szCs w:val="24"/>
        </w:rPr>
        <w:t>（</w:t>
      </w:r>
      <w:r>
        <w:rPr>
          <w:rFonts w:hint="eastAsia" w:ascii="宋体" w:hAnsi="宋体" w:eastAsia="宋体" w:cs="宋体"/>
          <w:sz w:val="24"/>
          <w:szCs w:val="24"/>
          <w:lang w:val="en-US" w:eastAsia="zh-CN"/>
        </w:rPr>
        <w:t>盖</w:t>
      </w:r>
      <w:r>
        <w:rPr>
          <w:rFonts w:hint="eastAsia" w:ascii="宋体" w:hAnsi="宋体" w:eastAsia="宋体" w:cs="宋体"/>
          <w:sz w:val="24"/>
          <w:szCs w:val="24"/>
        </w:rPr>
        <w:t>章）：</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p>
    <w:p w14:paraId="11BFA84F">
      <w:pPr>
        <w:adjustRightInd w:val="0"/>
        <w:snapToGrid w:val="0"/>
        <w:spacing w:line="360" w:lineRule="auto"/>
        <w:ind w:firstLine="1920" w:firstLineChars="800"/>
        <w:rPr>
          <w:rFonts w:hint="eastAsia" w:ascii="宋体" w:hAnsi="宋体" w:eastAsia="宋体" w:cs="宋体"/>
          <w:b/>
          <w:sz w:val="24"/>
          <w:szCs w:val="24"/>
        </w:rPr>
      </w:pPr>
      <w:r>
        <w:rPr>
          <w:rFonts w:hint="eastAsia" w:ascii="宋体" w:hAnsi="宋体" w:eastAsia="宋体" w:cs="宋体"/>
          <w:sz w:val="24"/>
          <w:szCs w:val="24"/>
        </w:rPr>
        <w:t>日  期：</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p>
    <w:p w14:paraId="0DE90D0C">
      <w:pPr>
        <w:adjustRightInd w:val="0"/>
        <w:snapToGrid w:val="0"/>
        <w:spacing w:line="360" w:lineRule="auto"/>
        <w:jc w:val="center"/>
        <w:rPr>
          <w:rFonts w:hint="eastAsia" w:ascii="宋体" w:hAnsi="宋体" w:eastAsia="宋体" w:cs="宋体"/>
          <w:sz w:val="24"/>
          <w:szCs w:val="24"/>
          <w:u w:val="single"/>
        </w:rPr>
      </w:pPr>
      <w:r>
        <w:rPr>
          <w:rFonts w:hint="eastAsia" w:ascii="宋体" w:hAnsi="宋体" w:eastAsia="宋体" w:cs="宋体"/>
          <w:b/>
          <w:sz w:val="24"/>
          <w:szCs w:val="24"/>
        </w:rPr>
        <w:br w:type="page"/>
      </w:r>
      <w:r>
        <w:rPr>
          <w:rFonts w:hint="eastAsia" w:ascii="宋体" w:hAnsi="宋体" w:eastAsia="宋体" w:cs="宋体"/>
          <w:b/>
          <w:sz w:val="24"/>
          <w:szCs w:val="24"/>
        </w:rPr>
        <w:t>（2）法定代表人授权</w:t>
      </w:r>
      <w:r>
        <w:rPr>
          <w:rFonts w:hint="eastAsia" w:ascii="宋体" w:hAnsi="宋体" w:eastAsia="宋体" w:cs="宋体"/>
          <w:b/>
          <w:sz w:val="24"/>
          <w:szCs w:val="24"/>
          <w:lang w:val="en-US" w:eastAsia="zh-CN"/>
        </w:rPr>
        <w:t>委托</w:t>
      </w:r>
      <w:r>
        <w:rPr>
          <w:rFonts w:hint="eastAsia" w:ascii="宋体" w:hAnsi="宋体" w:eastAsia="宋体" w:cs="宋体"/>
          <w:b/>
          <w:sz w:val="24"/>
          <w:szCs w:val="24"/>
        </w:rPr>
        <w:t>书</w:t>
      </w:r>
    </w:p>
    <w:p w14:paraId="7634B600">
      <w:pPr>
        <w:spacing w:line="360" w:lineRule="auto"/>
        <w:rPr>
          <w:rFonts w:hint="eastAsia" w:ascii="宋体" w:hAnsi="宋体" w:eastAsia="宋体" w:cs="宋体"/>
          <w:spacing w:val="4"/>
          <w:sz w:val="24"/>
          <w:szCs w:val="24"/>
          <w:u w:val="single"/>
        </w:rPr>
      </w:pPr>
      <w:r>
        <w:rPr>
          <w:rFonts w:hint="eastAsia" w:ascii="宋体" w:hAnsi="宋体" w:eastAsia="宋体" w:cs="宋体"/>
          <w:spacing w:val="4"/>
          <w:sz w:val="24"/>
          <w:szCs w:val="24"/>
          <w:u w:val="single"/>
        </w:rPr>
        <w:t>（采购人名称）    ：</w:t>
      </w:r>
    </w:p>
    <w:p w14:paraId="2E865220">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val="zh-CN"/>
        </w:rPr>
        <w:t>注册于</w:t>
      </w:r>
      <w:r>
        <w:rPr>
          <w:rFonts w:hint="eastAsia" w:ascii="宋体" w:hAnsi="宋体" w:eastAsia="宋体" w:cs="宋体"/>
          <w:sz w:val="24"/>
          <w:szCs w:val="24"/>
          <w:u w:val="single"/>
          <w:lang w:val="zh-CN"/>
        </w:rPr>
        <w:t xml:space="preserve">      （工商行政管理局名称）</w:t>
      </w:r>
      <w:r>
        <w:rPr>
          <w:rFonts w:hint="eastAsia" w:ascii="宋体" w:hAnsi="宋体" w:eastAsia="宋体" w:cs="宋体"/>
          <w:sz w:val="24"/>
          <w:szCs w:val="24"/>
          <w:lang w:val="zh-CN"/>
        </w:rPr>
        <w:t>之</w:t>
      </w:r>
      <w:r>
        <w:rPr>
          <w:rFonts w:hint="eastAsia" w:ascii="宋体" w:hAnsi="宋体" w:eastAsia="宋体" w:cs="宋体"/>
          <w:sz w:val="24"/>
          <w:szCs w:val="24"/>
          <w:u w:val="single"/>
          <w:lang w:val="zh-CN"/>
        </w:rPr>
        <w:t xml:space="preserve">     （供应商全称）</w:t>
      </w:r>
      <w:r>
        <w:rPr>
          <w:rFonts w:hint="eastAsia" w:ascii="宋体" w:hAnsi="宋体" w:eastAsia="宋体" w:cs="宋体"/>
          <w:sz w:val="24"/>
          <w:szCs w:val="24"/>
          <w:lang w:val="zh-CN"/>
        </w:rPr>
        <w:t>的法定代表人</w:t>
      </w:r>
      <w:r>
        <w:rPr>
          <w:rFonts w:hint="eastAsia" w:ascii="宋体" w:hAnsi="宋体" w:eastAsia="宋体" w:cs="宋体"/>
          <w:sz w:val="24"/>
          <w:szCs w:val="24"/>
          <w:u w:val="single"/>
          <w:lang w:val="zh-CN"/>
        </w:rPr>
        <w:t xml:space="preserve">      （姓名）</w:t>
      </w:r>
      <w:r>
        <w:rPr>
          <w:rFonts w:hint="eastAsia" w:ascii="宋体" w:hAnsi="宋体" w:eastAsia="宋体" w:cs="宋体"/>
          <w:sz w:val="24"/>
          <w:szCs w:val="24"/>
          <w:lang w:val="zh-CN"/>
        </w:rPr>
        <w:t>授权</w:t>
      </w:r>
      <w:r>
        <w:rPr>
          <w:rFonts w:hint="eastAsia" w:ascii="宋体" w:hAnsi="宋体" w:eastAsia="宋体" w:cs="宋体"/>
          <w:sz w:val="24"/>
          <w:szCs w:val="24"/>
          <w:u w:val="single"/>
          <w:lang w:val="zh-CN"/>
        </w:rPr>
        <w:t xml:space="preserve">     （</w:t>
      </w:r>
      <w:r>
        <w:rPr>
          <w:rFonts w:hint="eastAsia" w:ascii="宋体" w:hAnsi="宋体" w:eastAsia="宋体" w:cs="宋体"/>
          <w:sz w:val="24"/>
          <w:szCs w:val="24"/>
          <w:u w:val="single"/>
          <w:lang w:val="en-US" w:eastAsia="zh-CN"/>
        </w:rPr>
        <w:t>授权代表</w:t>
      </w:r>
      <w:r>
        <w:rPr>
          <w:rFonts w:hint="eastAsia" w:ascii="宋体" w:hAnsi="宋体" w:eastAsia="宋体" w:cs="宋体"/>
          <w:sz w:val="24"/>
          <w:szCs w:val="24"/>
          <w:u w:val="single"/>
          <w:lang w:val="zh-CN"/>
        </w:rPr>
        <w:t>姓名）</w:t>
      </w:r>
      <w:r>
        <w:rPr>
          <w:rFonts w:hint="eastAsia" w:ascii="宋体" w:hAnsi="宋体" w:eastAsia="宋体" w:cs="宋体"/>
          <w:sz w:val="24"/>
          <w:szCs w:val="24"/>
        </w:rPr>
        <w:t>为我方合法</w:t>
      </w:r>
      <w:r>
        <w:rPr>
          <w:rFonts w:hint="eastAsia" w:ascii="宋体" w:hAnsi="宋体" w:eastAsia="宋体" w:cs="宋体"/>
          <w:sz w:val="24"/>
          <w:szCs w:val="24"/>
          <w:lang w:val="en-US" w:eastAsia="zh-CN"/>
        </w:rPr>
        <w:t>委托代理人</w:t>
      </w:r>
      <w:r>
        <w:rPr>
          <w:rFonts w:hint="eastAsia" w:ascii="宋体" w:hAnsi="宋体" w:eastAsia="宋体" w:cs="宋体"/>
          <w:sz w:val="24"/>
          <w:szCs w:val="24"/>
        </w:rPr>
        <w:t>。代理人根据授权，以我方名义签署、澄清、说明、递交、撤回、修改</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（项目名称） </w:t>
      </w:r>
      <w:r>
        <w:rPr>
          <w:rFonts w:hint="eastAsia" w:ascii="宋体" w:hAnsi="宋体" w:eastAsia="宋体" w:cs="宋体"/>
          <w:sz w:val="24"/>
          <w:szCs w:val="24"/>
          <w:lang w:eastAsia="zh-CN"/>
        </w:rPr>
        <w:t>响应文件</w:t>
      </w:r>
      <w:r>
        <w:rPr>
          <w:rFonts w:hint="eastAsia" w:ascii="宋体" w:hAnsi="宋体" w:eastAsia="宋体" w:cs="宋体"/>
          <w:sz w:val="24"/>
          <w:szCs w:val="24"/>
        </w:rPr>
        <w:t>、签订合同和处理有关事宜，其法律后果由我方承担。</w:t>
      </w:r>
    </w:p>
    <w:p w14:paraId="61700C29">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代理人无转委托权。</w:t>
      </w:r>
    </w:p>
    <w:p w14:paraId="6D42A2C2">
      <w:pPr>
        <w:autoSpaceDE w:val="0"/>
        <w:autoSpaceDN w:val="0"/>
        <w:adjustRightInd w:val="0"/>
        <w:spacing w:line="360" w:lineRule="auto"/>
        <w:ind w:firstLine="630" w:firstLineChars="0"/>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说明：</w:t>
      </w:r>
      <w:r>
        <w:rPr>
          <w:rFonts w:hint="eastAsia" w:ascii="宋体" w:hAnsi="宋体" w:eastAsia="宋体" w:cs="宋体"/>
          <w:sz w:val="24"/>
          <w:szCs w:val="24"/>
          <w:highlight w:val="none"/>
        </w:rPr>
        <w:t>本授权</w:t>
      </w:r>
      <w:r>
        <w:rPr>
          <w:rFonts w:hint="eastAsia" w:ascii="宋体" w:hAnsi="宋体" w:eastAsia="宋体" w:cs="宋体"/>
          <w:sz w:val="24"/>
          <w:szCs w:val="24"/>
          <w:highlight w:val="none"/>
          <w:lang w:eastAsia="zh-CN"/>
        </w:rPr>
        <w:t>委托</w:t>
      </w:r>
      <w:r>
        <w:rPr>
          <w:rFonts w:hint="eastAsia" w:ascii="宋体" w:hAnsi="宋体" w:eastAsia="宋体" w:cs="宋体"/>
          <w:sz w:val="24"/>
          <w:szCs w:val="24"/>
          <w:highlight w:val="none"/>
        </w:rPr>
        <w:t>书</w:t>
      </w:r>
      <w:r>
        <w:rPr>
          <w:rFonts w:hint="eastAsia" w:ascii="宋体" w:hAnsi="宋体" w:eastAsia="宋体" w:cs="宋体"/>
          <w:sz w:val="24"/>
          <w:szCs w:val="24"/>
          <w:highlight w:val="none"/>
          <w:lang w:eastAsia="zh-CN"/>
        </w:rPr>
        <w:t>自</w:t>
      </w:r>
      <w:r>
        <w:rPr>
          <w:rFonts w:hint="eastAsia" w:ascii="宋体" w:hAnsi="宋体" w:eastAsia="宋体" w:cs="宋体"/>
          <w:sz w:val="24"/>
          <w:szCs w:val="24"/>
          <w:highlight w:val="none"/>
        </w:rPr>
        <w:t>签发之日起</w:t>
      </w:r>
      <w:r>
        <w:rPr>
          <w:rFonts w:hint="eastAsia" w:ascii="宋体" w:hAnsi="宋体" w:eastAsia="宋体" w:cs="宋体"/>
          <w:sz w:val="24"/>
          <w:szCs w:val="24"/>
          <w:highlight w:val="none"/>
          <w:lang w:eastAsia="zh-CN"/>
        </w:rPr>
        <w:t>生效，授权委托书有效期自投标有效期</w:t>
      </w:r>
      <w:r>
        <w:rPr>
          <w:rFonts w:hint="eastAsia" w:ascii="宋体" w:hAnsi="宋体" w:eastAsia="宋体" w:cs="宋体"/>
          <w:sz w:val="24"/>
          <w:szCs w:val="24"/>
          <w:highlight w:val="none"/>
          <w:lang w:val="en-US" w:eastAsia="zh-CN"/>
        </w:rPr>
        <w:t>届满之日起</w:t>
      </w:r>
      <w:r>
        <w:rPr>
          <w:rFonts w:hint="eastAsia" w:ascii="宋体" w:hAnsi="宋体" w:eastAsia="宋体" w:cs="宋体"/>
          <w:sz w:val="24"/>
          <w:szCs w:val="24"/>
          <w:highlight w:val="none"/>
          <w:lang w:val="zh-CN"/>
        </w:rPr>
        <w:t>失效，仅限授权代表参加投标时提供。</w:t>
      </w:r>
    </w:p>
    <w:p w14:paraId="66DA8954">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供应商</w:t>
      </w:r>
      <w:r>
        <w:rPr>
          <w:rFonts w:hint="eastAsia" w:ascii="宋体" w:hAnsi="宋体" w:eastAsia="宋体" w:cs="宋体"/>
          <w:sz w:val="24"/>
          <w:szCs w:val="24"/>
          <w:lang w:val="en-US" w:eastAsia="zh-CN"/>
        </w:rPr>
        <w:t>名称</w:t>
      </w:r>
      <w:r>
        <w:rPr>
          <w:rFonts w:hint="eastAsia" w:ascii="宋体" w:hAnsi="宋体" w:eastAsia="宋体" w:cs="宋体"/>
          <w:sz w:val="24"/>
          <w:szCs w:val="24"/>
        </w:rPr>
        <w:t>：</w:t>
      </w:r>
      <w:r>
        <w:rPr>
          <w:rFonts w:hint="eastAsia" w:ascii="宋体" w:hAnsi="宋体" w:eastAsia="宋体" w:cs="宋体"/>
          <w:sz w:val="24"/>
          <w:szCs w:val="24"/>
          <w:u w:val="single"/>
        </w:rPr>
        <w:t xml:space="preserve">                   </w:t>
      </w:r>
      <w:r>
        <w:rPr>
          <w:rFonts w:hint="eastAsia" w:ascii="宋体" w:hAnsi="宋体" w:eastAsia="宋体" w:cs="宋体"/>
          <w:sz w:val="24"/>
          <w:szCs w:val="24"/>
        </w:rPr>
        <w:t>（盖</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章）</w:t>
      </w:r>
    </w:p>
    <w:p w14:paraId="22847696">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法定代表人：</w:t>
      </w:r>
      <w:r>
        <w:rPr>
          <w:rFonts w:hint="eastAsia" w:ascii="宋体" w:hAnsi="宋体" w:eastAsia="宋体" w:cs="宋体"/>
          <w:sz w:val="24"/>
          <w:szCs w:val="24"/>
          <w:u w:val="single"/>
        </w:rPr>
        <w:t xml:space="preserve">                   </w:t>
      </w:r>
      <w:r>
        <w:rPr>
          <w:rFonts w:hint="eastAsia" w:ascii="宋体" w:hAnsi="宋体" w:eastAsia="宋体" w:cs="宋体"/>
          <w:sz w:val="24"/>
          <w:szCs w:val="24"/>
        </w:rPr>
        <w:t>（签字或盖章）</w:t>
      </w:r>
    </w:p>
    <w:p w14:paraId="4F99BC76">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身份证号码：</w:t>
      </w:r>
      <w:r>
        <w:rPr>
          <w:rFonts w:hint="eastAsia" w:ascii="宋体" w:hAnsi="宋体" w:eastAsia="宋体" w:cs="宋体"/>
          <w:sz w:val="24"/>
          <w:szCs w:val="24"/>
          <w:u w:val="single"/>
        </w:rPr>
        <w:t xml:space="preserve">                   </w:t>
      </w:r>
    </w:p>
    <w:p w14:paraId="438D548B">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授权代表</w:t>
      </w:r>
      <w:r>
        <w:rPr>
          <w:rFonts w:hint="eastAsia" w:ascii="宋体" w:hAnsi="宋体" w:eastAsia="宋体" w:cs="宋体"/>
          <w:sz w:val="24"/>
          <w:szCs w:val="24"/>
        </w:rPr>
        <w:t>：</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rPr>
        <w:t>（</w:t>
      </w:r>
      <w:r>
        <w:rPr>
          <w:rFonts w:hint="eastAsia" w:ascii="宋体" w:hAnsi="宋体" w:eastAsia="宋体" w:cs="宋体"/>
          <w:sz w:val="24"/>
          <w:szCs w:val="24"/>
          <w:lang w:eastAsia="zh-CN"/>
        </w:rPr>
        <w:t>签字或盖章</w:t>
      </w:r>
      <w:r>
        <w:rPr>
          <w:rFonts w:hint="eastAsia" w:ascii="宋体" w:hAnsi="宋体" w:eastAsia="宋体" w:cs="宋体"/>
          <w:sz w:val="24"/>
          <w:szCs w:val="24"/>
        </w:rPr>
        <w:t>）</w:t>
      </w:r>
    </w:p>
    <w:p w14:paraId="73F02DA3">
      <w:pPr>
        <w:spacing w:line="360" w:lineRule="auto"/>
        <w:ind w:firstLine="480" w:firstLineChars="200"/>
        <w:rPr>
          <w:rFonts w:hint="eastAsia" w:ascii="宋体" w:hAnsi="宋体" w:eastAsia="宋体" w:cs="宋体"/>
          <w:sz w:val="24"/>
          <w:szCs w:val="24"/>
          <w:u w:val="single"/>
        </w:rPr>
      </w:pPr>
      <w:r>
        <w:rPr>
          <w:rFonts w:hint="eastAsia" w:ascii="宋体" w:hAnsi="宋体" w:eastAsia="宋体" w:cs="宋体"/>
          <w:sz w:val="24"/>
          <w:szCs w:val="24"/>
        </w:rPr>
        <w:t>身份证号码：</w:t>
      </w:r>
      <w:r>
        <w:rPr>
          <w:rFonts w:hint="eastAsia" w:ascii="宋体" w:hAnsi="宋体" w:eastAsia="宋体" w:cs="宋体"/>
          <w:sz w:val="24"/>
          <w:szCs w:val="24"/>
          <w:u w:val="single"/>
        </w:rPr>
        <w:t xml:space="preserve">                   </w:t>
      </w:r>
    </w:p>
    <w:p w14:paraId="24E4146E">
      <w:pPr>
        <w:spacing w:line="360" w:lineRule="auto"/>
        <w:ind w:firstLine="4080" w:firstLineChars="1700"/>
        <w:rPr>
          <w:rFonts w:hint="eastAsia" w:ascii="宋体" w:hAnsi="宋体" w:eastAsia="宋体" w:cs="宋体"/>
          <w:sz w:val="24"/>
          <w:szCs w:val="24"/>
        </w:rPr>
      </w:pPr>
      <w:r>
        <w:rPr>
          <w:rFonts w:hint="eastAsia" w:ascii="宋体" w:hAnsi="宋体" w:eastAsia="宋体" w:cs="宋体"/>
          <w:sz w:val="24"/>
          <w:szCs w:val="24"/>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rPr>
        <w:t>年</w:t>
      </w:r>
      <w:r>
        <w:rPr>
          <w:rFonts w:hint="eastAsia" w:ascii="宋体" w:hAnsi="宋体" w:eastAsia="宋体" w:cs="宋体"/>
          <w:sz w:val="24"/>
          <w:szCs w:val="24"/>
          <w:u w:val="single"/>
        </w:rPr>
        <w:t xml:space="preserve">    </w:t>
      </w:r>
      <w:r>
        <w:rPr>
          <w:rFonts w:hint="eastAsia" w:ascii="宋体" w:hAnsi="宋体" w:eastAsia="宋体" w:cs="宋体"/>
          <w:sz w:val="24"/>
          <w:szCs w:val="24"/>
        </w:rPr>
        <w:t>月</w:t>
      </w:r>
      <w:r>
        <w:rPr>
          <w:rFonts w:hint="eastAsia" w:ascii="宋体" w:hAnsi="宋体" w:eastAsia="宋体" w:cs="宋体"/>
          <w:sz w:val="24"/>
          <w:szCs w:val="24"/>
          <w:u w:val="single"/>
        </w:rPr>
        <w:t xml:space="preserve">    </w:t>
      </w:r>
      <w:r>
        <w:rPr>
          <w:rFonts w:hint="eastAsia" w:ascii="宋体" w:hAnsi="宋体" w:eastAsia="宋体" w:cs="宋体"/>
          <w:sz w:val="24"/>
          <w:szCs w:val="24"/>
        </w:rPr>
        <w:t>日</w:t>
      </w:r>
    </w:p>
    <w:p w14:paraId="4C21B896">
      <w:pPr>
        <w:numPr>
          <w:ins w:id="0" w:author="admin" w:date="2018-10-15T16:11:00Z"/>
        </w:numPr>
        <w:spacing w:line="480" w:lineRule="auto"/>
        <w:ind w:firstLine="420"/>
        <w:rPr>
          <w:rFonts w:hint="eastAsia" w:ascii="宋体" w:hAnsi="宋体" w:eastAsia="宋体" w:cs="宋体"/>
          <w:bCs/>
          <w:sz w:val="24"/>
          <w:szCs w:val="24"/>
        </w:rPr>
      </w:pPr>
      <w:r>
        <w:rPr>
          <w:rFonts w:hint="eastAsia" w:ascii="宋体" w:hAnsi="宋体" w:eastAsia="宋体" w:cs="宋体"/>
          <w:bCs/>
          <w:sz w:val="24"/>
          <w:szCs w:val="24"/>
        </w:rPr>
        <mc:AlternateContent>
          <mc:Choice Requires="wps">
            <w:drawing>
              <wp:anchor distT="0" distB="0" distL="114300" distR="114300" simplePos="0" relativeHeight="251661312" behindDoc="0" locked="0" layoutInCell="1" allowOverlap="1">
                <wp:simplePos x="0" y="0"/>
                <wp:positionH relativeFrom="column">
                  <wp:posOffset>-114300</wp:posOffset>
                </wp:positionH>
                <wp:positionV relativeFrom="paragraph">
                  <wp:posOffset>99060</wp:posOffset>
                </wp:positionV>
                <wp:extent cx="2867025" cy="1584960"/>
                <wp:effectExtent l="4445" t="4445" r="5080" b="10795"/>
                <wp:wrapNone/>
                <wp:docPr id="6" name="文本框 6"/>
                <wp:cNvGraphicFramePr/>
                <a:graphic xmlns:a="http://schemas.openxmlformats.org/drawingml/2006/main">
                  <a:graphicData uri="http://schemas.microsoft.com/office/word/2010/wordprocessingShape">
                    <wps:wsp>
                      <wps:cNvSpPr txBox="1"/>
                      <wps:spPr>
                        <a:xfrm>
                          <a:off x="0" y="0"/>
                          <a:ext cx="2867025" cy="158496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219F3F2C">
                            <w:pPr>
                              <w:jc w:val="center"/>
                              <w:rPr>
                                <w:rFonts w:hint="eastAsia" w:ascii="黑体" w:eastAsia="黑体"/>
                                <w:sz w:val="32"/>
                                <w:szCs w:val="32"/>
                              </w:rPr>
                            </w:pPr>
                          </w:p>
                          <w:p w14:paraId="10E6C0BF">
                            <w:pPr>
                              <w:adjustRightInd w:val="0"/>
                              <w:snapToGrid w:val="0"/>
                              <w:spacing w:line="348" w:lineRule="auto"/>
                              <w:jc w:val="center"/>
                              <w:rPr>
                                <w:rFonts w:hint="eastAsia" w:ascii="仿宋_GB2312" w:hAnsi="宋体" w:eastAsia="仿宋_GB2312"/>
                                <w:sz w:val="32"/>
                                <w:szCs w:val="32"/>
                              </w:rPr>
                            </w:pPr>
                            <w:r>
                              <w:rPr>
                                <w:rFonts w:hint="eastAsia" w:ascii="仿宋_GB2312" w:hAnsi="宋体" w:eastAsia="仿宋_GB2312"/>
                                <w:sz w:val="32"/>
                                <w:szCs w:val="32"/>
                              </w:rPr>
                              <w:t>法定代表人身份证复印件</w:t>
                            </w:r>
                          </w:p>
                          <w:p w14:paraId="5DBD712C">
                            <w:pPr>
                              <w:adjustRightInd w:val="0"/>
                              <w:snapToGrid w:val="0"/>
                              <w:spacing w:line="348" w:lineRule="auto"/>
                              <w:jc w:val="center"/>
                              <w:rPr>
                                <w:rFonts w:hint="eastAsia" w:ascii="仿宋_GB2312" w:hAnsi="宋体" w:eastAsia="仿宋_GB2312"/>
                                <w:sz w:val="32"/>
                                <w:szCs w:val="32"/>
                              </w:rPr>
                            </w:pPr>
                            <w:r>
                              <w:rPr>
                                <w:rFonts w:hint="eastAsia" w:ascii="仿宋_GB2312" w:hAnsi="宋体" w:eastAsia="仿宋_GB2312"/>
                                <w:sz w:val="32"/>
                                <w:szCs w:val="32"/>
                              </w:rPr>
                              <w:t>（正反两面）</w:t>
                            </w:r>
                          </w:p>
                        </w:txbxContent>
                      </wps:txbx>
                      <wps:bodyPr upright="1"/>
                    </wps:wsp>
                  </a:graphicData>
                </a:graphic>
              </wp:anchor>
            </w:drawing>
          </mc:Choice>
          <mc:Fallback>
            <w:pict>
              <v:shape id="_x0000_s1026" o:spid="_x0000_s1026" o:spt="202" type="#_x0000_t202" style="position:absolute;left:0pt;margin-left:-9pt;margin-top:7.8pt;height:124.8pt;width:225.75pt;z-index:251661312;mso-width-relative:page;mso-height-relative:page;" fillcolor="#FFFFFF" filled="t" stroked="t" coordsize="21600,21600" o:gfxdata="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upjCANoAAAAKAQAADwAAAAAAAAAB&#10;ACAAAAAiAAAAZHJzL2Rvd25yZXYueG1sUEsBAhQAFAAAAAgAh07iQAjPbDgOAgAANwQAAA4AAAAA&#10;AAAAAQAgAAAAKQEAAGRycy9lMm9Eb2MueG1sUEsFBgAAAAAGAAYAWQEAAKkFAAAAAA==&#10;">
                <v:fill on="t" focussize="0,0"/>
                <v:stroke color="#000000" joinstyle="miter"/>
                <v:imagedata o:title=""/>
                <o:lock v:ext="edit" aspectratio="f"/>
                <v:textbox>
                  <w:txbxContent>
                    <w:p w14:paraId="219F3F2C">
                      <w:pPr>
                        <w:jc w:val="center"/>
                        <w:rPr>
                          <w:rFonts w:hint="eastAsia" w:ascii="黑体" w:eastAsia="黑体"/>
                          <w:sz w:val="32"/>
                          <w:szCs w:val="32"/>
                        </w:rPr>
                      </w:pPr>
                    </w:p>
                    <w:p w14:paraId="10E6C0BF">
                      <w:pPr>
                        <w:adjustRightInd w:val="0"/>
                        <w:snapToGrid w:val="0"/>
                        <w:spacing w:line="348" w:lineRule="auto"/>
                        <w:jc w:val="center"/>
                        <w:rPr>
                          <w:rFonts w:hint="eastAsia" w:ascii="仿宋_GB2312" w:hAnsi="宋体" w:eastAsia="仿宋_GB2312"/>
                          <w:sz w:val="32"/>
                          <w:szCs w:val="32"/>
                        </w:rPr>
                      </w:pPr>
                      <w:r>
                        <w:rPr>
                          <w:rFonts w:hint="eastAsia" w:ascii="仿宋_GB2312" w:hAnsi="宋体" w:eastAsia="仿宋_GB2312"/>
                          <w:sz w:val="32"/>
                          <w:szCs w:val="32"/>
                        </w:rPr>
                        <w:t>法定代表人身份证复印件</w:t>
                      </w:r>
                    </w:p>
                    <w:p w14:paraId="5DBD712C">
                      <w:pPr>
                        <w:adjustRightInd w:val="0"/>
                        <w:snapToGrid w:val="0"/>
                        <w:spacing w:line="348" w:lineRule="auto"/>
                        <w:jc w:val="center"/>
                        <w:rPr>
                          <w:rFonts w:hint="eastAsia" w:ascii="仿宋_GB2312" w:hAnsi="宋体" w:eastAsia="仿宋_GB2312"/>
                          <w:sz w:val="32"/>
                          <w:szCs w:val="32"/>
                        </w:rPr>
                      </w:pPr>
                      <w:r>
                        <w:rPr>
                          <w:rFonts w:hint="eastAsia" w:ascii="仿宋_GB2312" w:hAnsi="宋体" w:eastAsia="仿宋_GB2312"/>
                          <w:sz w:val="32"/>
                          <w:szCs w:val="32"/>
                        </w:rPr>
                        <w:t>（正反两面）</w:t>
                      </w:r>
                    </w:p>
                  </w:txbxContent>
                </v:textbox>
              </v:shape>
            </w:pict>
          </mc:Fallback>
        </mc:AlternateContent>
      </w:r>
      <w:r>
        <w:rPr>
          <w:rFonts w:hint="eastAsia" w:ascii="宋体" w:hAnsi="宋体" w:eastAsia="宋体" w:cs="宋体"/>
          <w:bCs/>
          <w:sz w:val="24"/>
          <w:szCs w:val="24"/>
        </w:rPr>
        <mc:AlternateContent>
          <mc:Choice Requires="wps">
            <w:drawing>
              <wp:anchor distT="0" distB="0" distL="114300" distR="114300" simplePos="0" relativeHeight="251662336" behindDoc="0" locked="0" layoutInCell="1" allowOverlap="1">
                <wp:simplePos x="0" y="0"/>
                <wp:positionH relativeFrom="column">
                  <wp:posOffset>3086100</wp:posOffset>
                </wp:positionH>
                <wp:positionV relativeFrom="paragraph">
                  <wp:posOffset>99060</wp:posOffset>
                </wp:positionV>
                <wp:extent cx="2867025" cy="1584960"/>
                <wp:effectExtent l="4445" t="4445" r="5080" b="10795"/>
                <wp:wrapNone/>
                <wp:docPr id="7" name="文本框 7"/>
                <wp:cNvGraphicFramePr/>
                <a:graphic xmlns:a="http://schemas.openxmlformats.org/drawingml/2006/main">
                  <a:graphicData uri="http://schemas.microsoft.com/office/word/2010/wordprocessingShape">
                    <wps:wsp>
                      <wps:cNvSpPr txBox="1"/>
                      <wps:spPr>
                        <a:xfrm>
                          <a:off x="0" y="0"/>
                          <a:ext cx="2867025" cy="158496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1F37CF08">
                            <w:pPr>
                              <w:jc w:val="center"/>
                              <w:rPr>
                                <w:rFonts w:hint="eastAsia" w:ascii="黑体" w:eastAsia="黑体"/>
                                <w:sz w:val="32"/>
                                <w:szCs w:val="32"/>
                              </w:rPr>
                            </w:pPr>
                          </w:p>
                          <w:p w14:paraId="08DA4CF9">
                            <w:pPr>
                              <w:adjustRightInd w:val="0"/>
                              <w:snapToGrid w:val="0"/>
                              <w:spacing w:line="348" w:lineRule="auto"/>
                              <w:jc w:val="center"/>
                              <w:rPr>
                                <w:rFonts w:hint="eastAsia" w:ascii="仿宋_GB2312" w:hAnsi="宋体" w:eastAsia="仿宋_GB2312"/>
                                <w:sz w:val="32"/>
                                <w:szCs w:val="32"/>
                              </w:rPr>
                            </w:pPr>
                            <w:r>
                              <w:rPr>
                                <w:rFonts w:hint="eastAsia" w:ascii="仿宋_GB2312" w:hAnsi="宋体" w:eastAsia="仿宋_GB2312"/>
                                <w:b w:val="0"/>
                                <w:bCs w:val="0"/>
                                <w:color w:val="auto"/>
                                <w:sz w:val="32"/>
                                <w:szCs w:val="32"/>
                                <w:highlight w:val="none"/>
                                <w:lang w:eastAsia="zh-CN"/>
                              </w:rPr>
                              <w:t>授权代表</w:t>
                            </w:r>
                            <w:r>
                              <w:rPr>
                                <w:rFonts w:hint="eastAsia" w:ascii="仿宋_GB2312" w:hAnsi="宋体" w:eastAsia="仿宋_GB2312"/>
                                <w:b w:val="0"/>
                                <w:bCs w:val="0"/>
                                <w:color w:val="auto"/>
                                <w:sz w:val="32"/>
                                <w:szCs w:val="32"/>
                                <w:highlight w:val="none"/>
                              </w:rPr>
                              <w:t>身份证复印</w:t>
                            </w:r>
                            <w:r>
                              <w:rPr>
                                <w:rFonts w:hint="eastAsia" w:ascii="仿宋_GB2312" w:hAnsi="宋体" w:eastAsia="仿宋_GB2312"/>
                                <w:sz w:val="32"/>
                                <w:szCs w:val="32"/>
                              </w:rPr>
                              <w:t>件</w:t>
                            </w:r>
                          </w:p>
                          <w:p w14:paraId="18D41CB9">
                            <w:pPr>
                              <w:adjustRightInd w:val="0"/>
                              <w:snapToGrid w:val="0"/>
                              <w:spacing w:line="348" w:lineRule="auto"/>
                              <w:jc w:val="center"/>
                              <w:rPr>
                                <w:rFonts w:hint="eastAsia" w:ascii="仿宋_GB2312" w:hAnsi="宋体" w:eastAsia="仿宋_GB2312"/>
                                <w:sz w:val="32"/>
                                <w:szCs w:val="32"/>
                              </w:rPr>
                            </w:pPr>
                            <w:r>
                              <w:rPr>
                                <w:rFonts w:hint="eastAsia" w:ascii="仿宋_GB2312" w:hAnsi="宋体" w:eastAsia="仿宋_GB2312"/>
                                <w:sz w:val="32"/>
                                <w:szCs w:val="32"/>
                              </w:rPr>
                              <w:t>（正反两面）</w:t>
                            </w:r>
                          </w:p>
                        </w:txbxContent>
                      </wps:txbx>
                      <wps:bodyPr upright="1"/>
                    </wps:wsp>
                  </a:graphicData>
                </a:graphic>
              </wp:anchor>
            </w:drawing>
          </mc:Choice>
          <mc:Fallback>
            <w:pict>
              <v:shape id="_x0000_s1026" o:spid="_x0000_s1026" o:spt="202" type="#_x0000_t202" style="position:absolute;left:0pt;margin-left:243pt;margin-top:7.8pt;height:124.8pt;width:225.75pt;z-index:251662336;mso-width-relative:page;mso-height-relative:page;" fillcolor="#FFFFFF" filled="t" stroked="t" coordsize="21600,21600" o:gfxdata="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C3aWF02gAAAAoBAAAPAAAAAAAAAAEA&#10;IAAAACIAAABkcnMvZG93bnJldi54bWxQSwECFAAUAAAACACHTuJAtG3N0w0CAAA3BAAADgAAAAAA&#10;AAABACAAAAApAQAAZHJzL2Uyb0RvYy54bWxQSwUGAAAAAAYABgBZAQAAqAUAAAAA&#10;">
                <v:fill on="t" focussize="0,0"/>
                <v:stroke color="#000000" joinstyle="miter"/>
                <v:imagedata o:title=""/>
                <o:lock v:ext="edit" aspectratio="f"/>
                <v:textbox>
                  <w:txbxContent>
                    <w:p w14:paraId="1F37CF08">
                      <w:pPr>
                        <w:jc w:val="center"/>
                        <w:rPr>
                          <w:rFonts w:hint="eastAsia" w:ascii="黑体" w:eastAsia="黑体"/>
                          <w:sz w:val="32"/>
                          <w:szCs w:val="32"/>
                        </w:rPr>
                      </w:pPr>
                    </w:p>
                    <w:p w14:paraId="08DA4CF9">
                      <w:pPr>
                        <w:adjustRightInd w:val="0"/>
                        <w:snapToGrid w:val="0"/>
                        <w:spacing w:line="348" w:lineRule="auto"/>
                        <w:jc w:val="center"/>
                        <w:rPr>
                          <w:rFonts w:hint="eastAsia" w:ascii="仿宋_GB2312" w:hAnsi="宋体" w:eastAsia="仿宋_GB2312"/>
                          <w:sz w:val="32"/>
                          <w:szCs w:val="32"/>
                        </w:rPr>
                      </w:pPr>
                      <w:r>
                        <w:rPr>
                          <w:rFonts w:hint="eastAsia" w:ascii="仿宋_GB2312" w:hAnsi="宋体" w:eastAsia="仿宋_GB2312"/>
                          <w:b w:val="0"/>
                          <w:bCs w:val="0"/>
                          <w:color w:val="auto"/>
                          <w:sz w:val="32"/>
                          <w:szCs w:val="32"/>
                          <w:highlight w:val="none"/>
                          <w:lang w:eastAsia="zh-CN"/>
                        </w:rPr>
                        <w:t>授权代表</w:t>
                      </w:r>
                      <w:r>
                        <w:rPr>
                          <w:rFonts w:hint="eastAsia" w:ascii="仿宋_GB2312" w:hAnsi="宋体" w:eastAsia="仿宋_GB2312"/>
                          <w:b w:val="0"/>
                          <w:bCs w:val="0"/>
                          <w:color w:val="auto"/>
                          <w:sz w:val="32"/>
                          <w:szCs w:val="32"/>
                          <w:highlight w:val="none"/>
                        </w:rPr>
                        <w:t>身份证复印</w:t>
                      </w:r>
                      <w:r>
                        <w:rPr>
                          <w:rFonts w:hint="eastAsia" w:ascii="仿宋_GB2312" w:hAnsi="宋体" w:eastAsia="仿宋_GB2312"/>
                          <w:sz w:val="32"/>
                          <w:szCs w:val="32"/>
                        </w:rPr>
                        <w:t>件</w:t>
                      </w:r>
                    </w:p>
                    <w:p w14:paraId="18D41CB9">
                      <w:pPr>
                        <w:adjustRightInd w:val="0"/>
                        <w:snapToGrid w:val="0"/>
                        <w:spacing w:line="348" w:lineRule="auto"/>
                        <w:jc w:val="center"/>
                        <w:rPr>
                          <w:rFonts w:hint="eastAsia" w:ascii="仿宋_GB2312" w:hAnsi="宋体" w:eastAsia="仿宋_GB2312"/>
                          <w:sz w:val="32"/>
                          <w:szCs w:val="32"/>
                        </w:rPr>
                      </w:pPr>
                      <w:r>
                        <w:rPr>
                          <w:rFonts w:hint="eastAsia" w:ascii="仿宋_GB2312" w:hAnsi="宋体" w:eastAsia="仿宋_GB2312"/>
                          <w:sz w:val="32"/>
                          <w:szCs w:val="32"/>
                        </w:rPr>
                        <w:t>（正反两面）</w:t>
                      </w:r>
                    </w:p>
                  </w:txbxContent>
                </v:textbox>
              </v:shape>
            </w:pict>
          </mc:Fallback>
        </mc:AlternateContent>
      </w:r>
    </w:p>
    <w:p w14:paraId="6F5FD2D6">
      <w:pPr>
        <w:spacing w:line="480" w:lineRule="auto"/>
        <w:ind w:firstLine="420"/>
        <w:rPr>
          <w:rFonts w:hint="eastAsia" w:ascii="宋体" w:hAnsi="宋体" w:eastAsia="宋体" w:cs="宋体"/>
          <w:bCs/>
          <w:sz w:val="24"/>
          <w:szCs w:val="24"/>
        </w:rPr>
      </w:pPr>
    </w:p>
    <w:p w14:paraId="64A11B06">
      <w:pPr>
        <w:spacing w:line="480" w:lineRule="auto"/>
        <w:ind w:firstLine="420"/>
        <w:rPr>
          <w:rFonts w:hint="eastAsia" w:ascii="宋体" w:hAnsi="宋体" w:eastAsia="宋体" w:cs="宋体"/>
          <w:bCs/>
          <w:sz w:val="24"/>
          <w:szCs w:val="24"/>
        </w:rPr>
      </w:pPr>
    </w:p>
    <w:p w14:paraId="7DA03F68">
      <w:pPr>
        <w:adjustRightInd w:val="0"/>
        <w:snapToGrid w:val="0"/>
        <w:spacing w:line="360" w:lineRule="auto"/>
        <w:jc w:val="both"/>
        <w:rPr>
          <w:rFonts w:hint="eastAsia" w:ascii="宋体" w:hAnsi="宋体" w:eastAsia="宋体" w:cs="宋体"/>
          <w:sz w:val="24"/>
          <w:szCs w:val="24"/>
          <w:lang w:val="en-US" w:eastAsia="zh-CN"/>
        </w:rPr>
      </w:pPr>
      <w:bookmarkStart w:id="272" w:name="_Toc15159"/>
      <w:bookmarkStart w:id="273" w:name="_Toc14440"/>
      <w:bookmarkStart w:id="274" w:name="_Toc29876"/>
      <w:r>
        <w:rPr>
          <w:rFonts w:hint="eastAsia" w:ascii="宋体" w:hAnsi="宋体" w:eastAsia="宋体" w:cs="宋体"/>
          <w:b/>
          <w:bCs/>
          <w:kern w:val="2"/>
          <w:sz w:val="24"/>
          <w:szCs w:val="24"/>
          <w:lang w:val="zh-CN" w:eastAsia="zh-CN" w:bidi="ar-SA"/>
        </w:rPr>
        <w:br w:type="page"/>
      </w:r>
      <w:r>
        <w:rPr>
          <w:rFonts w:hint="eastAsia" w:ascii="宋体" w:hAnsi="宋体" w:eastAsia="宋体" w:cs="宋体"/>
          <w:b/>
          <w:sz w:val="24"/>
          <w:szCs w:val="24"/>
        </w:rPr>
        <w:t>附</w:t>
      </w:r>
      <w:r>
        <w:rPr>
          <w:rFonts w:hint="eastAsia" w:ascii="宋体" w:hAnsi="宋体" w:eastAsia="宋体" w:cs="宋体"/>
          <w:b/>
          <w:sz w:val="24"/>
          <w:szCs w:val="24"/>
          <w:lang w:val="en-US" w:eastAsia="zh-CN"/>
        </w:rPr>
        <w:t>5：</w:t>
      </w:r>
    </w:p>
    <w:p w14:paraId="45F6E9D9">
      <w:pPr>
        <w:adjustRightInd w:val="0"/>
        <w:snapToGrid w:val="0"/>
        <w:spacing w:line="360" w:lineRule="auto"/>
        <w:jc w:val="center"/>
        <w:rPr>
          <w:rFonts w:hint="eastAsia" w:ascii="宋体" w:hAnsi="宋体" w:eastAsia="宋体" w:cs="宋体"/>
          <w:b/>
          <w:bCs/>
          <w:sz w:val="24"/>
          <w:szCs w:val="24"/>
          <w:highlight w:val="none"/>
          <w:lang w:eastAsia="zh-CN"/>
        </w:rPr>
      </w:pPr>
      <w:r>
        <w:rPr>
          <w:rFonts w:hint="eastAsia" w:ascii="宋体" w:hAnsi="宋体" w:eastAsia="宋体" w:cs="宋体"/>
          <w:b/>
          <w:bCs/>
          <w:sz w:val="24"/>
          <w:szCs w:val="24"/>
          <w:highlight w:val="none"/>
        </w:rPr>
        <w:t>供应商关系关联</w:t>
      </w:r>
      <w:r>
        <w:rPr>
          <w:rFonts w:hint="eastAsia" w:ascii="宋体" w:hAnsi="宋体" w:eastAsia="宋体" w:cs="宋体"/>
          <w:b/>
          <w:bCs/>
          <w:sz w:val="24"/>
          <w:szCs w:val="24"/>
          <w:highlight w:val="none"/>
          <w:lang w:eastAsia="zh-CN"/>
        </w:rPr>
        <w:t>声明</w:t>
      </w:r>
    </w:p>
    <w:p w14:paraId="53177457">
      <w:pPr>
        <w:spacing w:line="540" w:lineRule="exact"/>
        <w:ind w:right="-197" w:rightChars="-94"/>
        <w:jc w:val="left"/>
        <w:rPr>
          <w:rFonts w:hint="eastAsia" w:ascii="宋体" w:hAnsi="宋体" w:eastAsia="宋体" w:cs="宋体"/>
          <w:sz w:val="24"/>
          <w:szCs w:val="24"/>
          <w:highlight w:val="none"/>
          <w:u w:val="single"/>
        </w:rPr>
      </w:pPr>
      <w:r>
        <w:rPr>
          <w:rFonts w:hint="eastAsia" w:ascii="宋体" w:hAnsi="宋体" w:eastAsia="宋体" w:cs="宋体"/>
          <w:sz w:val="24"/>
          <w:szCs w:val="24"/>
          <w:highlight w:val="none"/>
          <w:u w:val="single"/>
        </w:rPr>
        <w:t>（采购人名称）    ：</w:t>
      </w:r>
    </w:p>
    <w:p w14:paraId="317234C6">
      <w:pPr>
        <w:spacing w:line="540" w:lineRule="exact"/>
        <w:ind w:right="-197" w:rightChars="-94" w:firstLine="480" w:firstLineChars="200"/>
        <w:jc w:val="left"/>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我</w:t>
      </w:r>
      <w:r>
        <w:rPr>
          <w:rFonts w:hint="eastAsia" w:ascii="宋体" w:hAnsi="宋体" w:eastAsia="宋体" w:cs="宋体"/>
          <w:sz w:val="24"/>
          <w:szCs w:val="24"/>
          <w:highlight w:val="none"/>
          <w:lang w:eastAsia="zh-CN"/>
        </w:rPr>
        <w:t>单位作为</w:t>
      </w:r>
      <w:r>
        <w:rPr>
          <w:rFonts w:hint="eastAsia" w:ascii="宋体" w:hAnsi="宋体" w:eastAsia="宋体" w:cs="宋体"/>
          <w:sz w:val="24"/>
          <w:szCs w:val="24"/>
          <w:highlight w:val="none"/>
          <w:u w:val="single"/>
          <w:lang w:val="en-US" w:eastAsia="zh-CN"/>
        </w:rPr>
        <w:t xml:space="preserve">   （项目名称）    </w:t>
      </w:r>
      <w:r>
        <w:rPr>
          <w:rFonts w:hint="eastAsia" w:ascii="宋体" w:hAnsi="宋体" w:eastAsia="宋体" w:cs="宋体"/>
          <w:sz w:val="24"/>
          <w:szCs w:val="24"/>
          <w:highlight w:val="none"/>
          <w:lang w:val="en-US" w:eastAsia="zh-CN"/>
        </w:rPr>
        <w:t>的供应商，在此郑重声明</w:t>
      </w:r>
      <w:r>
        <w:rPr>
          <w:rFonts w:hint="eastAsia" w:ascii="宋体" w:hAnsi="宋体" w:eastAsia="宋体" w:cs="宋体"/>
          <w:sz w:val="24"/>
          <w:szCs w:val="24"/>
          <w:highlight w:val="none"/>
          <w:lang w:eastAsia="zh-CN"/>
        </w:rPr>
        <w:t>：</w:t>
      </w:r>
    </w:p>
    <w:p w14:paraId="21E770B8">
      <w:pPr>
        <w:spacing w:line="540" w:lineRule="exact"/>
        <w:ind w:right="-197" w:rightChars="-94" w:firstLine="480" w:firstLineChars="200"/>
        <w:jc w:val="left"/>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一、在本次采购活动中</w:t>
      </w:r>
      <w:r>
        <w:rPr>
          <w:rFonts w:hint="eastAsia" w:ascii="宋体" w:hAnsi="宋体" w:eastAsia="宋体" w:cs="宋体"/>
          <w:sz w:val="24"/>
          <w:szCs w:val="24"/>
          <w:highlight w:val="none"/>
          <w:u w:val="single"/>
          <w:lang w:eastAsia="zh-CN"/>
        </w:rPr>
        <w:t xml:space="preserve">   （填“存在”或“不存在”）</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lang w:eastAsia="zh-CN"/>
        </w:rPr>
        <w:t>与参加本项目其他供应商负责人为同一人，或有控股、管理等关联关系。</w:t>
      </w:r>
    </w:p>
    <w:tbl>
      <w:tblPr>
        <w:tblStyle w:val="2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41"/>
        <w:gridCol w:w="7847"/>
      </w:tblGrid>
      <w:tr w14:paraId="24A4EE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9376" w:type="dxa"/>
            <w:gridSpan w:val="2"/>
            <w:shd w:val="clear" w:color="auto" w:fill="EEECE1"/>
            <w:noWrap w:val="0"/>
            <w:vAlign w:val="center"/>
          </w:tcPr>
          <w:p w14:paraId="1F64FAA2">
            <w:pPr>
              <w:keepNext w:val="0"/>
              <w:keepLines w:val="0"/>
              <w:widowControl/>
              <w:suppressLineNumbers w:val="0"/>
              <w:jc w:val="center"/>
              <w:rPr>
                <w:rFonts w:hint="eastAsia" w:ascii="宋体" w:hAnsi="宋体" w:eastAsia="宋体" w:cs="宋体"/>
                <w:color w:val="000000"/>
                <w:kern w:val="0"/>
                <w:sz w:val="24"/>
                <w:szCs w:val="24"/>
                <w:highlight w:val="none"/>
                <w:vertAlign w:val="baseline"/>
                <w:lang w:val="en-US" w:eastAsia="zh-CN" w:bidi="ar"/>
              </w:rPr>
            </w:pPr>
            <w:r>
              <w:rPr>
                <w:rFonts w:hint="eastAsia" w:ascii="宋体" w:hAnsi="宋体" w:eastAsia="宋体" w:cs="宋体"/>
                <w:color w:val="000000"/>
                <w:kern w:val="0"/>
                <w:sz w:val="24"/>
                <w:szCs w:val="24"/>
                <w:highlight w:val="none"/>
                <w:lang w:val="en-US" w:eastAsia="zh-CN" w:bidi="ar"/>
              </w:rPr>
              <w:t>直接控股、管理关系证明</w:t>
            </w:r>
          </w:p>
        </w:tc>
      </w:tr>
      <w:tr w14:paraId="29A249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1" w:hRule="atLeast"/>
          <w:jc w:val="center"/>
        </w:trPr>
        <w:tc>
          <w:tcPr>
            <w:tcW w:w="1453" w:type="dxa"/>
            <w:noWrap w:val="0"/>
            <w:vAlign w:val="center"/>
          </w:tcPr>
          <w:p w14:paraId="29ACAFB2">
            <w:pPr>
              <w:keepNext w:val="0"/>
              <w:keepLines w:val="0"/>
              <w:widowControl/>
              <w:suppressLineNumbers w:val="0"/>
              <w:spacing w:line="240" w:lineRule="auto"/>
              <w:jc w:val="center"/>
              <w:rPr>
                <w:rFonts w:hint="eastAsia" w:ascii="宋体" w:hAnsi="宋体" w:eastAsia="宋体" w:cs="宋体"/>
                <w:color w:val="000000"/>
                <w:kern w:val="0"/>
                <w:sz w:val="24"/>
                <w:szCs w:val="24"/>
                <w:highlight w:val="none"/>
                <w:vertAlign w:val="baseline"/>
                <w:lang w:val="en-US" w:eastAsia="zh-CN" w:bidi="ar"/>
              </w:rPr>
            </w:pPr>
            <w:r>
              <w:rPr>
                <w:rFonts w:hint="eastAsia" w:ascii="宋体" w:hAnsi="宋体" w:eastAsia="宋体" w:cs="宋体"/>
                <w:color w:val="000000"/>
                <w:kern w:val="0"/>
                <w:sz w:val="24"/>
                <w:szCs w:val="24"/>
                <w:highlight w:val="none"/>
                <w:vertAlign w:val="baseline"/>
                <w:lang w:val="en-US" w:eastAsia="zh-CN" w:bidi="ar"/>
              </w:rPr>
              <w:t>控股关系</w:t>
            </w:r>
          </w:p>
        </w:tc>
        <w:tc>
          <w:tcPr>
            <w:tcW w:w="7923" w:type="dxa"/>
            <w:noWrap w:val="0"/>
            <w:vAlign w:val="center"/>
          </w:tcPr>
          <w:p w14:paraId="477508E5">
            <w:pPr>
              <w:keepNext w:val="0"/>
              <w:keepLines w:val="0"/>
              <w:widowControl/>
              <w:suppressLineNumbers w:val="0"/>
              <w:spacing w:line="360" w:lineRule="auto"/>
              <w:jc w:val="both"/>
              <w:rPr>
                <w:rFonts w:hint="eastAsia" w:ascii="宋体" w:hAnsi="宋体" w:eastAsia="宋体" w:cs="宋体"/>
                <w:color w:val="000000"/>
                <w:kern w:val="0"/>
                <w:sz w:val="24"/>
                <w:szCs w:val="24"/>
                <w:highlight w:val="none"/>
                <w:vertAlign w:val="baseline"/>
                <w:lang w:val="en-US" w:eastAsia="zh-CN" w:bidi="ar"/>
              </w:rPr>
            </w:pPr>
            <w:r>
              <w:rPr>
                <w:rFonts w:hint="eastAsia" w:ascii="宋体" w:hAnsi="宋体" w:eastAsia="宋体" w:cs="宋体"/>
                <w:color w:val="000000"/>
                <w:kern w:val="0"/>
                <w:sz w:val="24"/>
                <w:szCs w:val="24"/>
                <w:highlight w:val="none"/>
                <w:vertAlign w:val="baseline"/>
                <w:lang w:val="en-US" w:eastAsia="zh-CN" w:bidi="ar"/>
              </w:rPr>
              <w:t>我单位控股的单位：</w:t>
            </w:r>
            <w:r>
              <w:rPr>
                <w:rFonts w:hint="eastAsia" w:ascii="宋体" w:hAnsi="宋体" w:eastAsia="宋体" w:cs="宋体"/>
                <w:color w:val="000000"/>
                <w:kern w:val="0"/>
                <w:sz w:val="24"/>
                <w:szCs w:val="24"/>
                <w:highlight w:val="none"/>
                <w:u w:val="single"/>
                <w:vertAlign w:val="baseline"/>
                <w:lang w:val="en-US" w:eastAsia="zh-CN" w:bidi="ar"/>
              </w:rPr>
              <w:t xml:space="preserve">          (没有填“无”) </w:t>
            </w:r>
            <w:r>
              <w:rPr>
                <w:rFonts w:hint="eastAsia" w:ascii="宋体" w:hAnsi="宋体" w:eastAsia="宋体" w:cs="宋体"/>
                <w:color w:val="000000"/>
                <w:kern w:val="0"/>
                <w:sz w:val="24"/>
                <w:szCs w:val="24"/>
                <w:highlight w:val="none"/>
                <w:vertAlign w:val="baseline"/>
                <w:lang w:val="en-US" w:eastAsia="zh-CN" w:bidi="ar"/>
              </w:rPr>
              <w:t>。</w:t>
            </w:r>
          </w:p>
          <w:p w14:paraId="2EA74DC8">
            <w:pPr>
              <w:keepNext w:val="0"/>
              <w:keepLines w:val="0"/>
              <w:widowControl/>
              <w:suppressLineNumbers w:val="0"/>
              <w:spacing w:line="360" w:lineRule="auto"/>
              <w:jc w:val="both"/>
              <w:rPr>
                <w:rFonts w:hint="eastAsia" w:ascii="宋体" w:hAnsi="宋体" w:eastAsia="宋体" w:cs="宋体"/>
                <w:color w:val="000000"/>
                <w:kern w:val="0"/>
                <w:sz w:val="24"/>
                <w:szCs w:val="24"/>
                <w:highlight w:val="none"/>
                <w:vertAlign w:val="baseline"/>
                <w:lang w:val="en-US" w:eastAsia="zh-CN" w:bidi="ar"/>
              </w:rPr>
            </w:pPr>
            <w:r>
              <w:rPr>
                <w:rFonts w:hint="eastAsia" w:ascii="宋体" w:hAnsi="宋体" w:eastAsia="宋体" w:cs="宋体"/>
                <w:color w:val="000000"/>
                <w:kern w:val="0"/>
                <w:sz w:val="24"/>
                <w:szCs w:val="24"/>
                <w:highlight w:val="none"/>
                <w:vertAlign w:val="baseline"/>
                <w:lang w:val="en-US" w:eastAsia="zh-CN" w:bidi="ar"/>
              </w:rPr>
              <w:t>我单位被</w:t>
            </w:r>
            <w:r>
              <w:rPr>
                <w:rFonts w:hint="eastAsia" w:ascii="宋体" w:hAnsi="宋体" w:eastAsia="宋体" w:cs="宋体"/>
                <w:color w:val="000000"/>
                <w:kern w:val="0"/>
                <w:sz w:val="24"/>
                <w:szCs w:val="24"/>
                <w:highlight w:val="none"/>
                <w:u w:val="single"/>
                <w:vertAlign w:val="baseline"/>
                <w:lang w:val="en-US" w:eastAsia="zh-CN" w:bidi="ar"/>
              </w:rPr>
              <w:t xml:space="preserve">   （有填控股单位全称，没有填“/”）  </w:t>
            </w:r>
            <w:r>
              <w:rPr>
                <w:rFonts w:hint="eastAsia" w:ascii="宋体" w:hAnsi="宋体" w:eastAsia="宋体" w:cs="宋体"/>
                <w:color w:val="000000"/>
                <w:kern w:val="0"/>
                <w:sz w:val="24"/>
                <w:szCs w:val="24"/>
                <w:highlight w:val="none"/>
                <w:vertAlign w:val="baseline"/>
                <w:lang w:val="en-US" w:eastAsia="zh-CN" w:bidi="ar"/>
              </w:rPr>
              <w:t>单位控股。</w:t>
            </w:r>
          </w:p>
        </w:tc>
      </w:tr>
      <w:tr w14:paraId="234E5F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3" w:hRule="atLeast"/>
          <w:jc w:val="center"/>
        </w:trPr>
        <w:tc>
          <w:tcPr>
            <w:tcW w:w="1453" w:type="dxa"/>
            <w:noWrap w:val="0"/>
            <w:vAlign w:val="center"/>
          </w:tcPr>
          <w:p w14:paraId="022798C6">
            <w:pPr>
              <w:keepNext w:val="0"/>
              <w:keepLines w:val="0"/>
              <w:widowControl/>
              <w:suppressLineNumbers w:val="0"/>
              <w:spacing w:line="240" w:lineRule="auto"/>
              <w:jc w:val="center"/>
              <w:rPr>
                <w:rFonts w:hint="eastAsia" w:ascii="宋体" w:hAnsi="宋体" w:eastAsia="宋体" w:cs="宋体"/>
                <w:color w:val="000000"/>
                <w:kern w:val="0"/>
                <w:sz w:val="24"/>
                <w:szCs w:val="24"/>
                <w:highlight w:val="none"/>
                <w:vertAlign w:val="baseline"/>
                <w:lang w:val="en-US" w:eastAsia="zh-CN" w:bidi="ar"/>
              </w:rPr>
            </w:pPr>
            <w:r>
              <w:rPr>
                <w:rFonts w:hint="eastAsia" w:ascii="宋体" w:hAnsi="宋体" w:eastAsia="宋体" w:cs="宋体"/>
                <w:color w:val="000000"/>
                <w:kern w:val="0"/>
                <w:sz w:val="24"/>
                <w:szCs w:val="24"/>
                <w:highlight w:val="none"/>
                <w:vertAlign w:val="baseline"/>
                <w:lang w:val="en-US" w:eastAsia="zh-CN" w:bidi="ar"/>
              </w:rPr>
              <w:t>管理关系</w:t>
            </w:r>
          </w:p>
        </w:tc>
        <w:tc>
          <w:tcPr>
            <w:tcW w:w="7923" w:type="dxa"/>
            <w:noWrap w:val="0"/>
            <w:vAlign w:val="center"/>
          </w:tcPr>
          <w:p w14:paraId="3C977A36">
            <w:pPr>
              <w:keepNext w:val="0"/>
              <w:keepLines w:val="0"/>
              <w:widowControl/>
              <w:suppressLineNumbers w:val="0"/>
              <w:spacing w:line="360" w:lineRule="auto"/>
              <w:jc w:val="both"/>
              <w:rPr>
                <w:rFonts w:hint="eastAsia" w:ascii="宋体" w:hAnsi="宋体" w:eastAsia="宋体" w:cs="宋体"/>
                <w:color w:val="000000"/>
                <w:kern w:val="0"/>
                <w:sz w:val="24"/>
                <w:szCs w:val="24"/>
                <w:highlight w:val="none"/>
                <w:vertAlign w:val="baseline"/>
                <w:lang w:val="en-US" w:eastAsia="zh-CN" w:bidi="ar"/>
              </w:rPr>
            </w:pPr>
            <w:r>
              <w:rPr>
                <w:rFonts w:hint="eastAsia" w:ascii="宋体" w:hAnsi="宋体" w:eastAsia="宋体" w:cs="宋体"/>
                <w:color w:val="000000"/>
                <w:kern w:val="0"/>
                <w:sz w:val="24"/>
                <w:szCs w:val="24"/>
                <w:highlight w:val="none"/>
                <w:vertAlign w:val="baseline"/>
                <w:lang w:val="en-US" w:eastAsia="zh-CN" w:bidi="ar"/>
              </w:rPr>
              <w:t>我单位管理的具有独立法人的下属单位：</w:t>
            </w:r>
            <w:r>
              <w:rPr>
                <w:rFonts w:hint="eastAsia" w:ascii="宋体" w:hAnsi="宋体" w:eastAsia="宋体" w:cs="宋体"/>
                <w:color w:val="000000"/>
                <w:kern w:val="0"/>
                <w:sz w:val="24"/>
                <w:szCs w:val="24"/>
                <w:highlight w:val="none"/>
                <w:u w:val="single"/>
                <w:vertAlign w:val="baseline"/>
                <w:lang w:val="en-US" w:eastAsia="zh-CN" w:bidi="ar"/>
              </w:rPr>
              <w:t xml:space="preserve">      (没有填“无”)</w:t>
            </w:r>
            <w:r>
              <w:rPr>
                <w:rFonts w:hint="eastAsia" w:ascii="宋体" w:hAnsi="宋体" w:eastAsia="宋体" w:cs="宋体"/>
                <w:color w:val="000000"/>
                <w:kern w:val="0"/>
                <w:sz w:val="24"/>
                <w:szCs w:val="24"/>
                <w:highlight w:val="none"/>
                <w:vertAlign w:val="baseline"/>
                <w:lang w:val="en-US" w:eastAsia="zh-CN" w:bidi="ar"/>
              </w:rPr>
              <w:t>。</w:t>
            </w:r>
          </w:p>
          <w:p w14:paraId="435E35F2">
            <w:pPr>
              <w:keepNext w:val="0"/>
              <w:keepLines w:val="0"/>
              <w:widowControl/>
              <w:suppressLineNumbers w:val="0"/>
              <w:spacing w:line="360" w:lineRule="auto"/>
              <w:jc w:val="both"/>
              <w:rPr>
                <w:rFonts w:hint="eastAsia" w:ascii="宋体" w:hAnsi="宋体" w:eastAsia="宋体" w:cs="宋体"/>
                <w:color w:val="000000"/>
                <w:kern w:val="0"/>
                <w:sz w:val="24"/>
                <w:szCs w:val="24"/>
                <w:highlight w:val="none"/>
                <w:vertAlign w:val="baseline"/>
                <w:lang w:val="en-US" w:eastAsia="zh-CN" w:bidi="ar"/>
              </w:rPr>
            </w:pPr>
            <w:r>
              <w:rPr>
                <w:rFonts w:hint="eastAsia" w:ascii="宋体" w:hAnsi="宋体" w:eastAsia="宋体" w:cs="宋体"/>
                <w:color w:val="000000"/>
                <w:kern w:val="0"/>
                <w:sz w:val="24"/>
                <w:szCs w:val="24"/>
                <w:highlight w:val="none"/>
                <w:vertAlign w:val="baseline"/>
                <w:lang w:val="en-US" w:eastAsia="zh-CN" w:bidi="ar"/>
              </w:rPr>
              <w:t>我单位的上级管理单位：</w:t>
            </w:r>
            <w:r>
              <w:rPr>
                <w:rFonts w:hint="eastAsia" w:ascii="宋体" w:hAnsi="宋体" w:eastAsia="宋体" w:cs="宋体"/>
                <w:color w:val="000000"/>
                <w:kern w:val="0"/>
                <w:sz w:val="24"/>
                <w:szCs w:val="24"/>
                <w:highlight w:val="none"/>
                <w:u w:val="single"/>
                <w:vertAlign w:val="baseline"/>
                <w:lang w:val="en-US" w:eastAsia="zh-CN" w:bidi="ar"/>
              </w:rPr>
              <w:t xml:space="preserve">             (没有填“无”)</w:t>
            </w:r>
            <w:r>
              <w:rPr>
                <w:rFonts w:hint="eastAsia" w:ascii="宋体" w:hAnsi="宋体" w:eastAsia="宋体" w:cs="宋体"/>
                <w:color w:val="000000"/>
                <w:kern w:val="0"/>
                <w:sz w:val="24"/>
                <w:szCs w:val="24"/>
                <w:highlight w:val="none"/>
                <w:vertAlign w:val="baseline"/>
                <w:lang w:val="en-US" w:eastAsia="zh-CN" w:bidi="ar"/>
              </w:rPr>
              <w:t>。</w:t>
            </w:r>
          </w:p>
        </w:tc>
      </w:tr>
    </w:tbl>
    <w:p w14:paraId="0FF45F9B">
      <w:pPr>
        <w:spacing w:line="540" w:lineRule="exact"/>
        <w:ind w:right="-197" w:rightChars="-94"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二、我单位</w:t>
      </w:r>
      <w:r>
        <w:rPr>
          <w:rFonts w:hint="eastAsia" w:ascii="宋体" w:hAnsi="宋体" w:eastAsia="宋体" w:cs="宋体"/>
          <w:sz w:val="24"/>
          <w:szCs w:val="24"/>
          <w:highlight w:val="none"/>
          <w:lang w:eastAsia="zh-CN"/>
        </w:rPr>
        <w:t>未</w:t>
      </w:r>
      <w:r>
        <w:rPr>
          <w:rFonts w:hint="eastAsia" w:ascii="宋体" w:hAnsi="宋体" w:eastAsia="宋体" w:cs="宋体"/>
          <w:sz w:val="24"/>
          <w:szCs w:val="24"/>
          <w:highlight w:val="none"/>
        </w:rPr>
        <w:t>为本采购项目提供过整体设计、规范编制或者项目管理、监理、检测等服务的</w:t>
      </w:r>
      <w:r>
        <w:rPr>
          <w:rFonts w:hint="eastAsia" w:ascii="宋体" w:hAnsi="宋体" w:eastAsia="宋体" w:cs="宋体"/>
          <w:sz w:val="24"/>
          <w:szCs w:val="24"/>
          <w:highlight w:val="none"/>
          <w:lang w:eastAsia="zh-CN"/>
        </w:rPr>
        <w:t>供应商</w:t>
      </w:r>
      <w:r>
        <w:rPr>
          <w:rFonts w:hint="eastAsia" w:ascii="宋体" w:hAnsi="宋体" w:eastAsia="宋体" w:cs="宋体"/>
          <w:sz w:val="24"/>
          <w:szCs w:val="24"/>
          <w:highlight w:val="none"/>
        </w:rPr>
        <w:t>。</w:t>
      </w:r>
    </w:p>
    <w:p w14:paraId="1EC37E3F">
      <w:pPr>
        <w:spacing w:line="540" w:lineRule="exact"/>
        <w:ind w:right="-197" w:rightChars="-94"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本单位对上述声明的真实性负责</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如有</w:t>
      </w:r>
      <w:r>
        <w:rPr>
          <w:rFonts w:hint="eastAsia" w:ascii="宋体" w:hAnsi="宋体" w:eastAsia="宋体" w:cs="宋体"/>
          <w:sz w:val="24"/>
          <w:szCs w:val="24"/>
          <w:highlight w:val="none"/>
          <w:lang w:eastAsia="zh-CN"/>
        </w:rPr>
        <w:t>虚假</w:t>
      </w:r>
      <w:r>
        <w:rPr>
          <w:rFonts w:hint="eastAsia" w:ascii="宋体" w:hAnsi="宋体" w:eastAsia="宋体" w:cs="宋体"/>
          <w:sz w:val="24"/>
          <w:szCs w:val="24"/>
          <w:highlight w:val="none"/>
        </w:rPr>
        <w:t>，我方将无条件地退出本项目的采购活动，并遵照《</w:t>
      </w:r>
      <w:r>
        <w:rPr>
          <w:rFonts w:hint="eastAsia" w:ascii="宋体" w:hAnsi="宋体" w:eastAsia="宋体" w:cs="宋体"/>
          <w:sz w:val="24"/>
          <w:szCs w:val="24"/>
          <w:highlight w:val="none"/>
          <w:lang w:eastAsia="zh-CN"/>
        </w:rPr>
        <w:t>中华人民共和国政府采购法</w:t>
      </w:r>
      <w:r>
        <w:rPr>
          <w:rFonts w:hint="eastAsia" w:ascii="宋体" w:hAnsi="宋体" w:eastAsia="宋体" w:cs="宋体"/>
          <w:sz w:val="24"/>
          <w:szCs w:val="24"/>
          <w:highlight w:val="none"/>
        </w:rPr>
        <w:t>》有关"提供虚假材料的规定"接受处罚。</w:t>
      </w:r>
      <w:r>
        <w:rPr>
          <w:rFonts w:hint="eastAsia" w:ascii="宋体" w:hAnsi="宋体" w:eastAsia="宋体" w:cs="宋体"/>
          <w:sz w:val="24"/>
          <w:szCs w:val="24"/>
          <w:highlight w:val="none"/>
        </w:rPr>
        <w:br w:type="textWrapping"/>
      </w:r>
      <w:r>
        <w:rPr>
          <w:rFonts w:hint="eastAsia" w:ascii="宋体" w:hAnsi="宋体" w:eastAsia="宋体" w:cs="宋体"/>
          <w:sz w:val="24"/>
          <w:szCs w:val="24"/>
          <w:highlight w:val="none"/>
        </w:rPr>
        <w:t xml:space="preserve">     特此声明。</w:t>
      </w:r>
    </w:p>
    <w:p w14:paraId="100C1FB9">
      <w:pPr>
        <w:spacing w:line="240" w:lineRule="auto"/>
        <w:ind w:firstLine="1920" w:firstLineChars="800"/>
        <w:rPr>
          <w:rFonts w:hint="eastAsia" w:ascii="宋体" w:hAnsi="宋体" w:eastAsia="宋体" w:cs="宋体"/>
          <w:sz w:val="24"/>
          <w:szCs w:val="24"/>
          <w:highlight w:val="none"/>
        </w:rPr>
      </w:pPr>
    </w:p>
    <w:p w14:paraId="2D2A908B">
      <w:pPr>
        <w:spacing w:line="360" w:lineRule="auto"/>
        <w:ind w:firstLine="2160" w:firstLineChars="900"/>
        <w:rPr>
          <w:rFonts w:hint="eastAsia" w:ascii="宋体" w:hAnsi="宋体" w:eastAsia="宋体" w:cs="宋体"/>
          <w:sz w:val="24"/>
          <w:szCs w:val="24"/>
          <w:highlight w:val="none"/>
        </w:rPr>
      </w:pPr>
      <w:r>
        <w:rPr>
          <w:rFonts w:hint="eastAsia" w:ascii="宋体" w:hAnsi="宋体" w:eastAsia="宋体" w:cs="宋体"/>
          <w:sz w:val="24"/>
          <w:szCs w:val="24"/>
          <w:highlight w:val="none"/>
        </w:rPr>
        <w:t>供应商名称（盖章）：</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 xml:space="preserve">                        </w:t>
      </w:r>
    </w:p>
    <w:p w14:paraId="6B6BF07B">
      <w:pPr>
        <w:spacing w:line="360" w:lineRule="auto"/>
        <w:ind w:firstLine="2160" w:firstLineChars="900"/>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法定代表人或授权代表（签字或盖章）</w:t>
      </w:r>
      <w:r>
        <w:rPr>
          <w:rFonts w:hint="eastAsia" w:ascii="宋体" w:hAnsi="宋体" w:eastAsia="宋体" w:cs="宋体"/>
          <w:sz w:val="24"/>
          <w:szCs w:val="24"/>
          <w:highlight w:val="none"/>
        </w:rPr>
        <w:t>：</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 xml:space="preserve">           </w:t>
      </w:r>
    </w:p>
    <w:p w14:paraId="49C02B40">
      <w:pPr>
        <w:spacing w:line="360" w:lineRule="auto"/>
        <w:ind w:firstLine="2160" w:firstLineChars="900"/>
        <w:rPr>
          <w:rFonts w:hint="eastAsia" w:ascii="宋体" w:hAnsi="宋体" w:eastAsia="宋体" w:cs="宋体"/>
          <w:sz w:val="24"/>
          <w:szCs w:val="24"/>
          <w:u w:val="single"/>
        </w:rPr>
      </w:pPr>
      <w:r>
        <w:rPr>
          <w:rFonts w:hint="eastAsia" w:ascii="宋体" w:hAnsi="宋体" w:eastAsia="宋体" w:cs="宋体"/>
          <w:sz w:val="24"/>
          <w:szCs w:val="24"/>
          <w:highlight w:val="none"/>
        </w:rPr>
        <w:t>日    期：</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p>
    <w:p w14:paraId="4135FB06">
      <w:pPr>
        <w:keepNext w:val="0"/>
        <w:keepLines w:val="0"/>
        <w:widowControl/>
        <w:suppressLineNumbers w:val="0"/>
        <w:jc w:val="both"/>
        <w:rPr>
          <w:rFonts w:hint="eastAsia" w:ascii="宋体" w:hAnsi="宋体" w:eastAsia="宋体" w:cs="宋体"/>
          <w:b/>
          <w:bCs/>
          <w:color w:val="000000"/>
          <w:kern w:val="0"/>
          <w:sz w:val="24"/>
          <w:szCs w:val="24"/>
          <w:lang w:val="en-US" w:eastAsia="zh-CN" w:bidi="ar"/>
        </w:rPr>
      </w:pPr>
      <w:r>
        <w:rPr>
          <w:rFonts w:hint="eastAsia" w:ascii="宋体" w:hAnsi="宋体" w:eastAsia="宋体" w:cs="宋体"/>
          <w:sz w:val="24"/>
          <w:szCs w:val="24"/>
          <w:u w:val="single"/>
        </w:rPr>
        <w:br w:type="page"/>
      </w:r>
      <w:r>
        <w:rPr>
          <w:rFonts w:hint="eastAsia" w:ascii="宋体" w:hAnsi="宋体" w:eastAsia="宋体" w:cs="宋体"/>
          <w:b/>
          <w:sz w:val="24"/>
          <w:szCs w:val="24"/>
        </w:rPr>
        <w:t>附</w:t>
      </w:r>
      <w:r>
        <w:rPr>
          <w:rFonts w:hint="eastAsia" w:ascii="宋体" w:hAnsi="宋体" w:eastAsia="宋体" w:cs="宋体"/>
          <w:b/>
          <w:sz w:val="24"/>
          <w:szCs w:val="24"/>
          <w:lang w:val="en-US" w:eastAsia="zh-CN"/>
        </w:rPr>
        <w:t>6：</w:t>
      </w:r>
    </w:p>
    <w:p w14:paraId="7AF1D8AF">
      <w:pPr>
        <w:adjustRightInd w:val="0"/>
        <w:snapToGrid w:val="0"/>
        <w:spacing w:line="360" w:lineRule="auto"/>
        <w:jc w:val="center"/>
        <w:rPr>
          <w:rFonts w:hint="eastAsia" w:ascii="宋体" w:hAnsi="宋体" w:eastAsia="宋体" w:cs="宋体"/>
          <w:b/>
          <w:bCs/>
          <w:sz w:val="24"/>
          <w:szCs w:val="24"/>
          <w:highlight w:val="none"/>
        </w:rPr>
      </w:pPr>
      <w:r>
        <w:rPr>
          <w:rFonts w:hint="eastAsia" w:ascii="宋体" w:hAnsi="宋体" w:eastAsia="宋体" w:cs="宋体"/>
          <w:b/>
          <w:bCs/>
          <w:sz w:val="24"/>
          <w:szCs w:val="24"/>
          <w:highlight w:val="none"/>
          <w:lang w:val="en-US" w:eastAsia="zh-CN"/>
        </w:rPr>
        <w:t>非联合体不分包投标声明</w:t>
      </w:r>
    </w:p>
    <w:p w14:paraId="10E8F33D">
      <w:pPr>
        <w:spacing w:line="540" w:lineRule="exact"/>
        <w:ind w:right="-197" w:rightChars="-94"/>
        <w:jc w:val="left"/>
        <w:rPr>
          <w:rFonts w:hint="eastAsia" w:ascii="宋体" w:hAnsi="宋体" w:eastAsia="宋体" w:cs="宋体"/>
          <w:sz w:val="24"/>
          <w:szCs w:val="24"/>
          <w:highlight w:val="none"/>
          <w:u w:val="single"/>
        </w:rPr>
      </w:pPr>
      <w:r>
        <w:rPr>
          <w:rFonts w:hint="eastAsia" w:ascii="宋体" w:hAnsi="宋体" w:eastAsia="宋体" w:cs="宋体"/>
          <w:sz w:val="24"/>
          <w:szCs w:val="24"/>
          <w:highlight w:val="none"/>
          <w:u w:val="single"/>
        </w:rPr>
        <w:t>（采购人名称）    ：</w:t>
      </w:r>
    </w:p>
    <w:p w14:paraId="4FF956DE">
      <w:pPr>
        <w:keepNext w:val="0"/>
        <w:keepLines w:val="0"/>
        <w:widowControl/>
        <w:suppressLineNumbers w:val="0"/>
        <w:ind w:firstLine="480" w:firstLineChars="200"/>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我</w:t>
      </w:r>
      <w:r>
        <w:rPr>
          <w:rFonts w:hint="eastAsia" w:ascii="宋体" w:hAnsi="宋体" w:eastAsia="宋体" w:cs="宋体"/>
          <w:sz w:val="24"/>
          <w:szCs w:val="24"/>
          <w:highlight w:val="none"/>
          <w:lang w:eastAsia="zh-CN"/>
        </w:rPr>
        <w:t>单位作为</w:t>
      </w:r>
      <w:r>
        <w:rPr>
          <w:rFonts w:hint="eastAsia" w:ascii="宋体" w:hAnsi="宋体" w:eastAsia="宋体" w:cs="宋体"/>
          <w:sz w:val="24"/>
          <w:szCs w:val="24"/>
          <w:highlight w:val="none"/>
          <w:u w:val="single"/>
          <w:lang w:val="en-US" w:eastAsia="zh-CN"/>
        </w:rPr>
        <w:t xml:space="preserve">   （项目名称）    </w:t>
      </w:r>
      <w:r>
        <w:rPr>
          <w:rFonts w:hint="eastAsia" w:ascii="宋体" w:hAnsi="宋体" w:eastAsia="宋体" w:cs="宋体"/>
          <w:sz w:val="24"/>
          <w:szCs w:val="24"/>
          <w:highlight w:val="none"/>
          <w:lang w:val="en-US" w:eastAsia="zh-CN"/>
        </w:rPr>
        <w:t xml:space="preserve">的供应商，在此郑重声明本项目为非联合体投标，本项目实施过程由本单位独立承担。 </w:t>
      </w:r>
    </w:p>
    <w:p w14:paraId="542DF30C">
      <w:pPr>
        <w:keepNext w:val="0"/>
        <w:keepLines w:val="0"/>
        <w:widowControl/>
        <w:suppressLineNumbers w:val="0"/>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 xml:space="preserve">本单位对上述声明的真实性负责。如有虚假，将依法承担相应责任。 </w:t>
      </w:r>
    </w:p>
    <w:p w14:paraId="447CF599">
      <w:pPr>
        <w:spacing w:line="360" w:lineRule="auto"/>
        <w:ind w:firstLine="2160" w:firstLineChars="900"/>
        <w:rPr>
          <w:rFonts w:hint="eastAsia" w:ascii="宋体" w:hAnsi="宋体" w:eastAsia="宋体" w:cs="宋体"/>
          <w:sz w:val="24"/>
          <w:szCs w:val="24"/>
          <w:highlight w:val="none"/>
        </w:rPr>
      </w:pPr>
    </w:p>
    <w:p w14:paraId="703F1DEA">
      <w:pPr>
        <w:spacing w:line="360" w:lineRule="auto"/>
        <w:ind w:firstLine="2160" w:firstLineChars="900"/>
        <w:rPr>
          <w:rFonts w:hint="eastAsia" w:ascii="宋体" w:hAnsi="宋体" w:eastAsia="宋体" w:cs="宋体"/>
          <w:sz w:val="24"/>
          <w:szCs w:val="24"/>
          <w:highlight w:val="none"/>
        </w:rPr>
      </w:pPr>
      <w:r>
        <w:rPr>
          <w:rFonts w:hint="eastAsia" w:ascii="宋体" w:hAnsi="宋体" w:eastAsia="宋体" w:cs="宋体"/>
          <w:sz w:val="24"/>
          <w:szCs w:val="24"/>
          <w:highlight w:val="none"/>
        </w:rPr>
        <w:t>供应商名称（盖章）：</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 xml:space="preserve">                        </w:t>
      </w:r>
    </w:p>
    <w:p w14:paraId="0F9B088B">
      <w:pPr>
        <w:spacing w:line="360" w:lineRule="auto"/>
        <w:ind w:firstLine="2160" w:firstLineChars="900"/>
        <w:rPr>
          <w:rFonts w:hint="eastAsia" w:ascii="宋体" w:hAnsi="宋体" w:eastAsia="宋体" w:cs="宋体"/>
          <w:sz w:val="24"/>
          <w:szCs w:val="24"/>
        </w:rPr>
      </w:pPr>
      <w:r>
        <w:rPr>
          <w:rFonts w:hint="eastAsia" w:ascii="宋体" w:hAnsi="宋体" w:eastAsia="宋体" w:cs="宋体"/>
          <w:sz w:val="24"/>
          <w:szCs w:val="24"/>
          <w:highlight w:val="none"/>
          <w:lang w:eastAsia="zh-CN"/>
        </w:rPr>
        <w:t>法定代表人或授权代表（签字或盖章）</w:t>
      </w:r>
      <w:r>
        <w:rPr>
          <w:rFonts w:hint="eastAsia" w:ascii="宋体" w:hAnsi="宋体" w:eastAsia="宋体" w:cs="宋体"/>
          <w:sz w:val="24"/>
          <w:szCs w:val="24"/>
          <w:highlight w:val="none"/>
        </w:rPr>
        <w:t>：</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rPr>
        <w:t xml:space="preserve">           </w:t>
      </w:r>
    </w:p>
    <w:p w14:paraId="765A0A75">
      <w:pPr>
        <w:spacing w:line="360" w:lineRule="auto"/>
        <w:ind w:firstLine="2160" w:firstLineChars="900"/>
        <w:rPr>
          <w:rFonts w:hint="eastAsia" w:ascii="宋体" w:hAnsi="宋体" w:eastAsia="宋体" w:cs="宋体"/>
          <w:sz w:val="24"/>
          <w:szCs w:val="24"/>
          <w:u w:val="single"/>
        </w:rPr>
      </w:pPr>
      <w:r>
        <w:rPr>
          <w:rFonts w:hint="eastAsia" w:ascii="宋体" w:hAnsi="宋体" w:eastAsia="宋体" w:cs="宋体"/>
          <w:sz w:val="24"/>
          <w:szCs w:val="24"/>
        </w:rPr>
        <w:t>日    期：</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p>
    <w:p w14:paraId="7C1AFBBB">
      <w:pPr>
        <w:autoSpaceDE w:val="0"/>
        <w:autoSpaceDN w:val="0"/>
        <w:adjustRightInd w:val="0"/>
        <w:spacing w:line="360" w:lineRule="auto"/>
        <w:ind w:firstLine="482" w:firstLineChars="200"/>
        <w:jc w:val="center"/>
        <w:outlineLvl w:val="9"/>
        <w:rPr>
          <w:rFonts w:hint="eastAsia" w:ascii="宋体" w:hAnsi="宋体" w:eastAsia="宋体" w:cs="宋体"/>
          <w:b/>
          <w:bCs/>
          <w:kern w:val="2"/>
          <w:sz w:val="24"/>
          <w:szCs w:val="24"/>
          <w:lang w:val="zh-CN" w:eastAsia="zh-CN" w:bidi="ar-SA"/>
        </w:rPr>
      </w:pPr>
      <w:r>
        <w:rPr>
          <w:rFonts w:hint="eastAsia" w:ascii="宋体" w:hAnsi="宋体" w:eastAsia="宋体" w:cs="宋体"/>
          <w:b/>
          <w:bCs/>
          <w:kern w:val="2"/>
          <w:sz w:val="24"/>
          <w:szCs w:val="24"/>
          <w:lang w:val="zh-CN" w:eastAsia="zh-CN" w:bidi="ar-SA"/>
        </w:rPr>
        <w:br w:type="page"/>
      </w:r>
      <w:r>
        <w:rPr>
          <w:rFonts w:hint="eastAsia" w:ascii="宋体" w:hAnsi="宋体" w:eastAsia="宋体" w:cs="宋体"/>
          <w:b/>
          <w:bCs/>
          <w:kern w:val="2"/>
          <w:sz w:val="32"/>
          <w:szCs w:val="32"/>
          <w:lang w:val="zh-CN" w:eastAsia="zh-CN" w:bidi="ar-SA"/>
        </w:rPr>
        <w:t>五、合同条款偏离表</w:t>
      </w:r>
      <w:bookmarkEnd w:id="272"/>
      <w:bookmarkEnd w:id="273"/>
      <w:bookmarkEnd w:id="274"/>
    </w:p>
    <w:tbl>
      <w:tblPr>
        <w:tblStyle w:val="24"/>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82"/>
        <w:gridCol w:w="2745"/>
        <w:gridCol w:w="3140"/>
        <w:gridCol w:w="2519"/>
      </w:tblGrid>
      <w:tr w14:paraId="3EA2D7C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32" w:hRule="atLeast"/>
          <w:jc w:val="center"/>
        </w:trPr>
        <w:tc>
          <w:tcPr>
            <w:tcW w:w="882" w:type="dxa"/>
            <w:noWrap w:val="0"/>
            <w:vAlign w:val="center"/>
          </w:tcPr>
          <w:p w14:paraId="18C4681D">
            <w:pPr>
              <w:adjustRightInd w:val="0"/>
              <w:snapToGrid w:val="0"/>
              <w:ind w:right="23"/>
              <w:jc w:val="center"/>
              <w:rPr>
                <w:rFonts w:hint="eastAsia" w:ascii="宋体" w:hAnsi="宋体" w:eastAsia="宋体" w:cs="宋体"/>
                <w:b/>
                <w:bCs/>
                <w:sz w:val="24"/>
                <w:szCs w:val="24"/>
              </w:rPr>
            </w:pPr>
            <w:r>
              <w:rPr>
                <w:rFonts w:hint="eastAsia" w:ascii="宋体" w:hAnsi="宋体" w:eastAsia="宋体" w:cs="宋体"/>
                <w:b/>
                <w:bCs/>
                <w:sz w:val="24"/>
                <w:szCs w:val="24"/>
              </w:rPr>
              <w:t>序号</w:t>
            </w:r>
          </w:p>
        </w:tc>
        <w:tc>
          <w:tcPr>
            <w:tcW w:w="2745" w:type="dxa"/>
            <w:noWrap w:val="0"/>
            <w:vAlign w:val="center"/>
          </w:tcPr>
          <w:p w14:paraId="409F9BED">
            <w:pPr>
              <w:adjustRightInd w:val="0"/>
              <w:snapToGrid w:val="0"/>
              <w:ind w:right="23"/>
              <w:jc w:val="center"/>
              <w:rPr>
                <w:rFonts w:hint="eastAsia" w:ascii="宋体" w:hAnsi="宋体" w:eastAsia="宋体" w:cs="宋体"/>
                <w:b/>
                <w:bCs/>
                <w:sz w:val="24"/>
                <w:szCs w:val="24"/>
              </w:rPr>
            </w:pPr>
            <w:r>
              <w:rPr>
                <w:rFonts w:hint="eastAsia" w:ascii="宋体" w:hAnsi="宋体" w:eastAsia="宋体" w:cs="宋体"/>
                <w:b/>
                <w:bCs/>
                <w:sz w:val="24"/>
                <w:szCs w:val="24"/>
              </w:rPr>
              <w:t>磋商文件</w:t>
            </w:r>
          </w:p>
          <w:p w14:paraId="5404E7C5">
            <w:pPr>
              <w:adjustRightInd w:val="0"/>
              <w:snapToGrid w:val="0"/>
              <w:ind w:right="23"/>
              <w:jc w:val="center"/>
              <w:rPr>
                <w:rFonts w:hint="eastAsia" w:ascii="宋体" w:hAnsi="宋体" w:eastAsia="宋体" w:cs="宋体"/>
                <w:b/>
                <w:bCs/>
                <w:sz w:val="24"/>
                <w:szCs w:val="24"/>
              </w:rPr>
            </w:pPr>
            <w:r>
              <w:rPr>
                <w:rFonts w:hint="eastAsia" w:ascii="宋体" w:hAnsi="宋体" w:eastAsia="宋体" w:cs="宋体"/>
                <w:b/>
                <w:bCs/>
                <w:sz w:val="24"/>
                <w:szCs w:val="24"/>
              </w:rPr>
              <w:t>合同条款要求</w:t>
            </w:r>
          </w:p>
        </w:tc>
        <w:tc>
          <w:tcPr>
            <w:tcW w:w="3140" w:type="dxa"/>
            <w:noWrap w:val="0"/>
            <w:vAlign w:val="center"/>
          </w:tcPr>
          <w:p w14:paraId="2AD8BDF1">
            <w:pPr>
              <w:adjustRightInd w:val="0"/>
              <w:snapToGrid w:val="0"/>
              <w:ind w:right="23"/>
              <w:jc w:val="center"/>
              <w:rPr>
                <w:rFonts w:hint="eastAsia" w:ascii="宋体" w:hAnsi="宋体" w:eastAsia="宋体" w:cs="宋体"/>
                <w:b/>
                <w:bCs/>
                <w:sz w:val="24"/>
                <w:szCs w:val="24"/>
              </w:rPr>
            </w:pPr>
            <w:r>
              <w:rPr>
                <w:rFonts w:hint="eastAsia" w:ascii="宋体" w:hAnsi="宋体" w:eastAsia="宋体" w:cs="宋体"/>
                <w:b/>
                <w:bCs/>
                <w:sz w:val="24"/>
                <w:szCs w:val="24"/>
              </w:rPr>
              <w:t>响应文件</w:t>
            </w:r>
          </w:p>
          <w:p w14:paraId="6F34908E">
            <w:pPr>
              <w:adjustRightInd w:val="0"/>
              <w:snapToGrid w:val="0"/>
              <w:ind w:right="23"/>
              <w:jc w:val="center"/>
              <w:rPr>
                <w:rFonts w:hint="eastAsia" w:ascii="宋体" w:hAnsi="宋体" w:eastAsia="宋体" w:cs="宋体"/>
                <w:b/>
                <w:bCs/>
                <w:sz w:val="24"/>
                <w:szCs w:val="24"/>
              </w:rPr>
            </w:pPr>
            <w:r>
              <w:rPr>
                <w:rFonts w:hint="eastAsia" w:ascii="宋体" w:hAnsi="宋体" w:eastAsia="宋体" w:cs="宋体"/>
                <w:b/>
                <w:bCs/>
                <w:sz w:val="24"/>
                <w:szCs w:val="24"/>
              </w:rPr>
              <w:t>合同条款响应</w:t>
            </w:r>
          </w:p>
        </w:tc>
        <w:tc>
          <w:tcPr>
            <w:tcW w:w="2519" w:type="dxa"/>
            <w:noWrap w:val="0"/>
            <w:vAlign w:val="center"/>
          </w:tcPr>
          <w:p w14:paraId="66D970D3">
            <w:pPr>
              <w:adjustRightInd w:val="0"/>
              <w:snapToGrid w:val="0"/>
              <w:ind w:right="23"/>
              <w:jc w:val="center"/>
              <w:rPr>
                <w:rFonts w:hint="eastAsia" w:ascii="宋体" w:hAnsi="宋体" w:eastAsia="宋体" w:cs="宋体"/>
                <w:b/>
                <w:bCs/>
                <w:sz w:val="24"/>
                <w:szCs w:val="24"/>
              </w:rPr>
            </w:pPr>
            <w:r>
              <w:rPr>
                <w:rFonts w:hint="eastAsia" w:ascii="宋体" w:hAnsi="宋体" w:eastAsia="宋体" w:cs="宋体"/>
                <w:b/>
                <w:bCs/>
                <w:sz w:val="24"/>
                <w:szCs w:val="24"/>
              </w:rPr>
              <w:t>偏离</w:t>
            </w:r>
          </w:p>
          <w:p w14:paraId="0BE8E073">
            <w:pPr>
              <w:adjustRightInd w:val="0"/>
              <w:snapToGrid w:val="0"/>
              <w:ind w:right="23"/>
              <w:jc w:val="center"/>
              <w:rPr>
                <w:rFonts w:hint="eastAsia" w:ascii="宋体" w:hAnsi="宋体" w:eastAsia="宋体" w:cs="宋体"/>
                <w:b/>
                <w:bCs/>
                <w:sz w:val="24"/>
                <w:szCs w:val="24"/>
              </w:rPr>
            </w:pPr>
            <w:r>
              <w:rPr>
                <w:rFonts w:hint="eastAsia" w:ascii="宋体" w:hAnsi="宋体" w:eastAsia="宋体" w:cs="宋体"/>
                <w:b/>
                <w:bCs/>
                <w:sz w:val="24"/>
                <w:szCs w:val="24"/>
              </w:rPr>
              <w:t>及其影响</w:t>
            </w:r>
          </w:p>
        </w:tc>
      </w:tr>
      <w:tr w14:paraId="00AB6AC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882" w:type="dxa"/>
            <w:noWrap w:val="0"/>
            <w:vAlign w:val="top"/>
          </w:tcPr>
          <w:p w14:paraId="4809F07B">
            <w:pPr>
              <w:adjustRightInd w:val="0"/>
              <w:snapToGrid w:val="0"/>
              <w:spacing w:line="360" w:lineRule="auto"/>
              <w:ind w:right="24"/>
              <w:rPr>
                <w:rFonts w:hint="eastAsia" w:ascii="宋体" w:hAnsi="宋体" w:eastAsia="宋体" w:cs="宋体"/>
                <w:bCs/>
                <w:sz w:val="24"/>
                <w:szCs w:val="24"/>
              </w:rPr>
            </w:pPr>
          </w:p>
        </w:tc>
        <w:tc>
          <w:tcPr>
            <w:tcW w:w="2745" w:type="dxa"/>
            <w:noWrap w:val="0"/>
            <w:vAlign w:val="top"/>
          </w:tcPr>
          <w:p w14:paraId="391B287E">
            <w:pPr>
              <w:adjustRightInd w:val="0"/>
              <w:snapToGrid w:val="0"/>
              <w:spacing w:line="360" w:lineRule="auto"/>
              <w:ind w:right="24"/>
              <w:rPr>
                <w:rFonts w:hint="eastAsia" w:ascii="宋体" w:hAnsi="宋体" w:eastAsia="宋体" w:cs="宋体"/>
                <w:bCs/>
                <w:sz w:val="24"/>
                <w:szCs w:val="24"/>
              </w:rPr>
            </w:pPr>
          </w:p>
        </w:tc>
        <w:tc>
          <w:tcPr>
            <w:tcW w:w="3140" w:type="dxa"/>
            <w:noWrap w:val="0"/>
            <w:vAlign w:val="top"/>
          </w:tcPr>
          <w:p w14:paraId="497296B8">
            <w:pPr>
              <w:adjustRightInd w:val="0"/>
              <w:snapToGrid w:val="0"/>
              <w:spacing w:line="360" w:lineRule="auto"/>
              <w:ind w:right="24"/>
              <w:rPr>
                <w:rFonts w:hint="eastAsia" w:ascii="宋体" w:hAnsi="宋体" w:eastAsia="宋体" w:cs="宋体"/>
                <w:bCs/>
                <w:sz w:val="24"/>
                <w:szCs w:val="24"/>
              </w:rPr>
            </w:pPr>
          </w:p>
        </w:tc>
        <w:tc>
          <w:tcPr>
            <w:tcW w:w="2519" w:type="dxa"/>
            <w:noWrap w:val="0"/>
            <w:vAlign w:val="top"/>
          </w:tcPr>
          <w:p w14:paraId="2A9F396E">
            <w:pPr>
              <w:adjustRightInd w:val="0"/>
              <w:snapToGrid w:val="0"/>
              <w:spacing w:line="360" w:lineRule="auto"/>
              <w:ind w:right="24"/>
              <w:rPr>
                <w:rFonts w:hint="eastAsia" w:ascii="宋体" w:hAnsi="宋体" w:eastAsia="宋体" w:cs="宋体"/>
                <w:bCs/>
                <w:sz w:val="24"/>
                <w:szCs w:val="24"/>
              </w:rPr>
            </w:pPr>
          </w:p>
        </w:tc>
      </w:tr>
      <w:tr w14:paraId="6E6FC1A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882" w:type="dxa"/>
            <w:noWrap w:val="0"/>
            <w:vAlign w:val="top"/>
          </w:tcPr>
          <w:p w14:paraId="39DD0F99">
            <w:pPr>
              <w:adjustRightInd w:val="0"/>
              <w:snapToGrid w:val="0"/>
              <w:spacing w:line="360" w:lineRule="auto"/>
              <w:ind w:right="24"/>
              <w:rPr>
                <w:rFonts w:hint="eastAsia" w:ascii="宋体" w:hAnsi="宋体" w:eastAsia="宋体" w:cs="宋体"/>
                <w:bCs/>
                <w:sz w:val="24"/>
                <w:szCs w:val="24"/>
              </w:rPr>
            </w:pPr>
          </w:p>
        </w:tc>
        <w:tc>
          <w:tcPr>
            <w:tcW w:w="2745" w:type="dxa"/>
            <w:noWrap w:val="0"/>
            <w:vAlign w:val="top"/>
          </w:tcPr>
          <w:p w14:paraId="701C9CA2">
            <w:pPr>
              <w:adjustRightInd w:val="0"/>
              <w:snapToGrid w:val="0"/>
              <w:spacing w:line="360" w:lineRule="auto"/>
              <w:ind w:right="24"/>
              <w:rPr>
                <w:rFonts w:hint="eastAsia" w:ascii="宋体" w:hAnsi="宋体" w:eastAsia="宋体" w:cs="宋体"/>
                <w:bCs/>
                <w:sz w:val="24"/>
                <w:szCs w:val="24"/>
              </w:rPr>
            </w:pPr>
          </w:p>
        </w:tc>
        <w:tc>
          <w:tcPr>
            <w:tcW w:w="3140" w:type="dxa"/>
            <w:noWrap w:val="0"/>
            <w:vAlign w:val="top"/>
          </w:tcPr>
          <w:p w14:paraId="13703C61">
            <w:pPr>
              <w:adjustRightInd w:val="0"/>
              <w:snapToGrid w:val="0"/>
              <w:spacing w:line="360" w:lineRule="auto"/>
              <w:ind w:right="24"/>
              <w:rPr>
                <w:rFonts w:hint="eastAsia" w:ascii="宋体" w:hAnsi="宋体" w:eastAsia="宋体" w:cs="宋体"/>
                <w:bCs/>
                <w:sz w:val="24"/>
                <w:szCs w:val="24"/>
              </w:rPr>
            </w:pPr>
          </w:p>
        </w:tc>
        <w:tc>
          <w:tcPr>
            <w:tcW w:w="2519" w:type="dxa"/>
            <w:noWrap w:val="0"/>
            <w:vAlign w:val="top"/>
          </w:tcPr>
          <w:p w14:paraId="58BB92C8">
            <w:pPr>
              <w:adjustRightInd w:val="0"/>
              <w:snapToGrid w:val="0"/>
              <w:spacing w:line="360" w:lineRule="auto"/>
              <w:ind w:right="24"/>
              <w:rPr>
                <w:rFonts w:hint="eastAsia" w:ascii="宋体" w:hAnsi="宋体" w:eastAsia="宋体" w:cs="宋体"/>
                <w:bCs/>
                <w:sz w:val="24"/>
                <w:szCs w:val="24"/>
              </w:rPr>
            </w:pPr>
          </w:p>
        </w:tc>
      </w:tr>
      <w:tr w14:paraId="169DF69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882" w:type="dxa"/>
            <w:noWrap w:val="0"/>
            <w:vAlign w:val="top"/>
          </w:tcPr>
          <w:p w14:paraId="373EF903">
            <w:pPr>
              <w:adjustRightInd w:val="0"/>
              <w:snapToGrid w:val="0"/>
              <w:spacing w:line="360" w:lineRule="auto"/>
              <w:ind w:right="24"/>
              <w:rPr>
                <w:rFonts w:hint="eastAsia" w:ascii="宋体" w:hAnsi="宋体" w:eastAsia="宋体" w:cs="宋体"/>
                <w:bCs/>
                <w:sz w:val="24"/>
                <w:szCs w:val="24"/>
              </w:rPr>
            </w:pPr>
          </w:p>
        </w:tc>
        <w:tc>
          <w:tcPr>
            <w:tcW w:w="2745" w:type="dxa"/>
            <w:noWrap w:val="0"/>
            <w:vAlign w:val="top"/>
          </w:tcPr>
          <w:p w14:paraId="1C0B40AA">
            <w:pPr>
              <w:adjustRightInd w:val="0"/>
              <w:snapToGrid w:val="0"/>
              <w:spacing w:line="360" w:lineRule="auto"/>
              <w:ind w:right="24"/>
              <w:rPr>
                <w:rFonts w:hint="eastAsia" w:ascii="宋体" w:hAnsi="宋体" w:eastAsia="宋体" w:cs="宋体"/>
                <w:bCs/>
                <w:sz w:val="24"/>
                <w:szCs w:val="24"/>
              </w:rPr>
            </w:pPr>
          </w:p>
        </w:tc>
        <w:tc>
          <w:tcPr>
            <w:tcW w:w="3140" w:type="dxa"/>
            <w:noWrap w:val="0"/>
            <w:vAlign w:val="top"/>
          </w:tcPr>
          <w:p w14:paraId="1858F0B1">
            <w:pPr>
              <w:adjustRightInd w:val="0"/>
              <w:snapToGrid w:val="0"/>
              <w:spacing w:line="360" w:lineRule="auto"/>
              <w:ind w:right="24"/>
              <w:rPr>
                <w:rFonts w:hint="eastAsia" w:ascii="宋体" w:hAnsi="宋体" w:eastAsia="宋体" w:cs="宋体"/>
                <w:bCs/>
                <w:sz w:val="24"/>
                <w:szCs w:val="24"/>
              </w:rPr>
            </w:pPr>
          </w:p>
        </w:tc>
        <w:tc>
          <w:tcPr>
            <w:tcW w:w="2519" w:type="dxa"/>
            <w:noWrap w:val="0"/>
            <w:vAlign w:val="top"/>
          </w:tcPr>
          <w:p w14:paraId="05CC4465">
            <w:pPr>
              <w:adjustRightInd w:val="0"/>
              <w:snapToGrid w:val="0"/>
              <w:spacing w:line="360" w:lineRule="auto"/>
              <w:ind w:right="24"/>
              <w:rPr>
                <w:rFonts w:hint="eastAsia" w:ascii="宋体" w:hAnsi="宋体" w:eastAsia="宋体" w:cs="宋体"/>
                <w:bCs/>
                <w:sz w:val="24"/>
                <w:szCs w:val="24"/>
              </w:rPr>
            </w:pPr>
          </w:p>
        </w:tc>
      </w:tr>
      <w:tr w14:paraId="3C8B80D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882" w:type="dxa"/>
            <w:noWrap w:val="0"/>
            <w:vAlign w:val="top"/>
          </w:tcPr>
          <w:p w14:paraId="4E1C575B">
            <w:pPr>
              <w:adjustRightInd w:val="0"/>
              <w:snapToGrid w:val="0"/>
              <w:spacing w:line="360" w:lineRule="auto"/>
              <w:ind w:right="24"/>
              <w:rPr>
                <w:rFonts w:hint="eastAsia" w:ascii="宋体" w:hAnsi="宋体" w:eastAsia="宋体" w:cs="宋体"/>
                <w:bCs/>
                <w:sz w:val="24"/>
                <w:szCs w:val="24"/>
              </w:rPr>
            </w:pPr>
          </w:p>
        </w:tc>
        <w:tc>
          <w:tcPr>
            <w:tcW w:w="2745" w:type="dxa"/>
            <w:noWrap w:val="0"/>
            <w:vAlign w:val="top"/>
          </w:tcPr>
          <w:p w14:paraId="6C7801D0">
            <w:pPr>
              <w:adjustRightInd w:val="0"/>
              <w:snapToGrid w:val="0"/>
              <w:spacing w:line="360" w:lineRule="auto"/>
              <w:ind w:right="24"/>
              <w:rPr>
                <w:rFonts w:hint="eastAsia" w:ascii="宋体" w:hAnsi="宋体" w:eastAsia="宋体" w:cs="宋体"/>
                <w:bCs/>
                <w:sz w:val="24"/>
                <w:szCs w:val="24"/>
              </w:rPr>
            </w:pPr>
          </w:p>
        </w:tc>
        <w:tc>
          <w:tcPr>
            <w:tcW w:w="3140" w:type="dxa"/>
            <w:noWrap w:val="0"/>
            <w:vAlign w:val="top"/>
          </w:tcPr>
          <w:p w14:paraId="0BA134D1">
            <w:pPr>
              <w:adjustRightInd w:val="0"/>
              <w:snapToGrid w:val="0"/>
              <w:spacing w:line="360" w:lineRule="auto"/>
              <w:ind w:right="24"/>
              <w:rPr>
                <w:rFonts w:hint="eastAsia" w:ascii="宋体" w:hAnsi="宋体" w:eastAsia="宋体" w:cs="宋体"/>
                <w:bCs/>
                <w:sz w:val="24"/>
                <w:szCs w:val="24"/>
              </w:rPr>
            </w:pPr>
          </w:p>
        </w:tc>
        <w:tc>
          <w:tcPr>
            <w:tcW w:w="2519" w:type="dxa"/>
            <w:noWrap w:val="0"/>
            <w:vAlign w:val="top"/>
          </w:tcPr>
          <w:p w14:paraId="08B83BAD">
            <w:pPr>
              <w:adjustRightInd w:val="0"/>
              <w:snapToGrid w:val="0"/>
              <w:spacing w:line="360" w:lineRule="auto"/>
              <w:ind w:right="24"/>
              <w:rPr>
                <w:rFonts w:hint="eastAsia" w:ascii="宋体" w:hAnsi="宋体" w:eastAsia="宋体" w:cs="宋体"/>
                <w:bCs/>
                <w:sz w:val="24"/>
                <w:szCs w:val="24"/>
              </w:rPr>
            </w:pPr>
          </w:p>
        </w:tc>
      </w:tr>
      <w:tr w14:paraId="591B14A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882" w:type="dxa"/>
            <w:noWrap w:val="0"/>
            <w:vAlign w:val="top"/>
          </w:tcPr>
          <w:p w14:paraId="568BC3A1">
            <w:pPr>
              <w:adjustRightInd w:val="0"/>
              <w:snapToGrid w:val="0"/>
              <w:spacing w:line="360" w:lineRule="auto"/>
              <w:ind w:right="24"/>
              <w:rPr>
                <w:rFonts w:hint="eastAsia" w:ascii="宋体" w:hAnsi="宋体" w:eastAsia="宋体" w:cs="宋体"/>
                <w:bCs/>
                <w:sz w:val="24"/>
                <w:szCs w:val="24"/>
              </w:rPr>
            </w:pPr>
          </w:p>
        </w:tc>
        <w:tc>
          <w:tcPr>
            <w:tcW w:w="2745" w:type="dxa"/>
            <w:noWrap w:val="0"/>
            <w:vAlign w:val="top"/>
          </w:tcPr>
          <w:p w14:paraId="038828E1">
            <w:pPr>
              <w:adjustRightInd w:val="0"/>
              <w:snapToGrid w:val="0"/>
              <w:spacing w:line="360" w:lineRule="auto"/>
              <w:ind w:right="24"/>
              <w:rPr>
                <w:rFonts w:hint="eastAsia" w:ascii="宋体" w:hAnsi="宋体" w:eastAsia="宋体" w:cs="宋体"/>
                <w:bCs/>
                <w:sz w:val="24"/>
                <w:szCs w:val="24"/>
              </w:rPr>
            </w:pPr>
          </w:p>
        </w:tc>
        <w:tc>
          <w:tcPr>
            <w:tcW w:w="3140" w:type="dxa"/>
            <w:noWrap w:val="0"/>
            <w:vAlign w:val="top"/>
          </w:tcPr>
          <w:p w14:paraId="1CF012D6">
            <w:pPr>
              <w:adjustRightInd w:val="0"/>
              <w:snapToGrid w:val="0"/>
              <w:spacing w:line="360" w:lineRule="auto"/>
              <w:ind w:right="24"/>
              <w:rPr>
                <w:rFonts w:hint="eastAsia" w:ascii="宋体" w:hAnsi="宋体" w:eastAsia="宋体" w:cs="宋体"/>
                <w:bCs/>
                <w:sz w:val="24"/>
                <w:szCs w:val="24"/>
              </w:rPr>
            </w:pPr>
          </w:p>
        </w:tc>
        <w:tc>
          <w:tcPr>
            <w:tcW w:w="2519" w:type="dxa"/>
            <w:noWrap w:val="0"/>
            <w:vAlign w:val="top"/>
          </w:tcPr>
          <w:p w14:paraId="7419A61C">
            <w:pPr>
              <w:adjustRightInd w:val="0"/>
              <w:snapToGrid w:val="0"/>
              <w:spacing w:line="360" w:lineRule="auto"/>
              <w:ind w:right="24"/>
              <w:rPr>
                <w:rFonts w:hint="eastAsia" w:ascii="宋体" w:hAnsi="宋体" w:eastAsia="宋体" w:cs="宋体"/>
                <w:bCs/>
                <w:sz w:val="24"/>
                <w:szCs w:val="24"/>
              </w:rPr>
            </w:pPr>
          </w:p>
        </w:tc>
      </w:tr>
    </w:tbl>
    <w:p w14:paraId="4CE96486">
      <w:pPr>
        <w:spacing w:line="540" w:lineRule="exact"/>
        <w:ind w:right="-197" w:rightChars="-94" w:firstLine="480" w:firstLineChars="200"/>
        <w:jc w:val="left"/>
        <w:rPr>
          <w:rFonts w:hint="eastAsia" w:ascii="宋体" w:hAnsi="宋体" w:eastAsia="宋体" w:cs="宋体"/>
          <w:sz w:val="24"/>
          <w:szCs w:val="24"/>
        </w:rPr>
      </w:pPr>
      <w:r>
        <w:rPr>
          <w:rFonts w:hint="eastAsia" w:ascii="宋体" w:hAnsi="宋体" w:eastAsia="宋体" w:cs="宋体"/>
          <w:sz w:val="24"/>
          <w:szCs w:val="24"/>
        </w:rPr>
        <w:t>注：</w:t>
      </w:r>
    </w:p>
    <w:p w14:paraId="2C4EC41C">
      <w:pPr>
        <w:numPr>
          <w:ins w:id="1" w:author="admin" w:date="2018-10-15T16:10:00Z"/>
        </w:numPr>
        <w:spacing w:line="540" w:lineRule="exact"/>
        <w:ind w:right="-197" w:rightChars="-94" w:firstLine="480" w:firstLineChars="200"/>
        <w:jc w:val="left"/>
        <w:rPr>
          <w:rFonts w:hint="eastAsia" w:ascii="宋体" w:hAnsi="宋体" w:eastAsia="宋体" w:cs="宋体"/>
          <w:sz w:val="24"/>
          <w:szCs w:val="24"/>
        </w:rPr>
      </w:pPr>
      <w:r>
        <w:rPr>
          <w:rFonts w:hint="eastAsia" w:ascii="宋体" w:hAnsi="宋体" w:eastAsia="宋体" w:cs="宋体"/>
          <w:sz w:val="24"/>
          <w:szCs w:val="24"/>
        </w:rPr>
        <w:t>1、本表只填写响应文件中与磋商文件有偏离（包括正偏离和负偏离）的内容，响应文件中合同条款响应与磋商文件要求完全一致的，不用在此表中列出，但必须提交空白表（需签字盖章）。</w:t>
      </w:r>
    </w:p>
    <w:p w14:paraId="101109E7">
      <w:pPr>
        <w:tabs>
          <w:tab w:val="left" w:pos="7665"/>
        </w:tabs>
        <w:spacing w:line="540" w:lineRule="exact"/>
        <w:ind w:right="-197" w:rightChars="-94" w:firstLine="480" w:firstLineChars="200"/>
        <w:jc w:val="left"/>
        <w:rPr>
          <w:rFonts w:hint="eastAsia" w:ascii="宋体" w:hAnsi="宋体" w:eastAsia="宋体" w:cs="宋体"/>
          <w:sz w:val="24"/>
          <w:szCs w:val="24"/>
        </w:rPr>
      </w:pPr>
      <w:r>
        <w:rPr>
          <w:rFonts w:hint="eastAsia" w:ascii="宋体" w:hAnsi="宋体" w:eastAsia="宋体" w:cs="宋体"/>
          <w:sz w:val="24"/>
          <w:szCs w:val="24"/>
        </w:rPr>
        <w:t>2、供应商必须据实填写，不得虚假响应，否则将取消其磋商或成交资格，并按有关规定</w:t>
      </w:r>
      <w:r>
        <w:rPr>
          <w:rFonts w:hint="eastAsia" w:ascii="宋体" w:hAnsi="宋体" w:eastAsia="宋体" w:cs="宋体"/>
          <w:sz w:val="24"/>
          <w:szCs w:val="24"/>
          <w:lang w:eastAsia="zh-CN"/>
        </w:rPr>
        <w:t>进行</w:t>
      </w:r>
      <w:r>
        <w:rPr>
          <w:rFonts w:hint="eastAsia" w:ascii="宋体" w:hAnsi="宋体" w:eastAsia="宋体" w:cs="宋体"/>
          <w:sz w:val="24"/>
          <w:szCs w:val="24"/>
        </w:rPr>
        <w:t>处罚。</w:t>
      </w:r>
    </w:p>
    <w:p w14:paraId="4EF7F485">
      <w:pPr>
        <w:spacing w:line="360" w:lineRule="auto"/>
        <w:ind w:firstLine="1920" w:firstLineChars="800"/>
        <w:rPr>
          <w:rFonts w:hint="eastAsia" w:ascii="宋体" w:hAnsi="宋体" w:eastAsia="宋体" w:cs="宋体"/>
          <w:sz w:val="24"/>
          <w:szCs w:val="24"/>
        </w:rPr>
      </w:pPr>
    </w:p>
    <w:p w14:paraId="10B97B36">
      <w:pPr>
        <w:spacing w:line="360" w:lineRule="auto"/>
        <w:ind w:firstLine="1920" w:firstLineChars="800"/>
        <w:rPr>
          <w:rFonts w:hint="eastAsia" w:ascii="宋体" w:hAnsi="宋体" w:eastAsia="宋体" w:cs="宋体"/>
          <w:sz w:val="24"/>
          <w:szCs w:val="24"/>
        </w:rPr>
      </w:pPr>
    </w:p>
    <w:p w14:paraId="345B6ADB">
      <w:pPr>
        <w:spacing w:line="360" w:lineRule="auto"/>
        <w:ind w:firstLine="2160" w:firstLineChars="900"/>
        <w:rPr>
          <w:rFonts w:hint="eastAsia" w:ascii="宋体" w:hAnsi="宋体" w:eastAsia="宋体" w:cs="宋体"/>
          <w:sz w:val="24"/>
          <w:szCs w:val="24"/>
        </w:rPr>
      </w:pPr>
      <w:r>
        <w:rPr>
          <w:rFonts w:hint="eastAsia" w:ascii="宋体" w:hAnsi="宋体" w:eastAsia="宋体" w:cs="宋体"/>
          <w:sz w:val="24"/>
          <w:szCs w:val="24"/>
        </w:rPr>
        <w:t>供应商名称</w:t>
      </w:r>
      <w:r>
        <w:rPr>
          <w:rFonts w:hint="eastAsia" w:ascii="宋体" w:hAnsi="宋体" w:eastAsia="宋体" w:cs="宋体"/>
          <w:sz w:val="24"/>
          <w:szCs w:val="24"/>
          <w:highlight w:val="none"/>
        </w:rPr>
        <w:t>（盖章）：</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w:t>
      </w:r>
    </w:p>
    <w:p w14:paraId="099BBE65">
      <w:pPr>
        <w:spacing w:line="360" w:lineRule="auto"/>
        <w:ind w:firstLine="2160" w:firstLineChars="900"/>
        <w:rPr>
          <w:rFonts w:hint="eastAsia" w:ascii="宋体" w:hAnsi="宋体" w:eastAsia="宋体" w:cs="宋体"/>
          <w:sz w:val="24"/>
          <w:szCs w:val="24"/>
        </w:rPr>
      </w:pPr>
      <w:r>
        <w:rPr>
          <w:rFonts w:hint="eastAsia" w:ascii="宋体" w:hAnsi="宋体" w:eastAsia="宋体" w:cs="宋体"/>
          <w:sz w:val="24"/>
          <w:szCs w:val="24"/>
          <w:lang w:eastAsia="zh-CN"/>
        </w:rPr>
        <w:t>法定代表人或授权代表（签字或盖章）</w:t>
      </w:r>
      <w:r>
        <w:rPr>
          <w:rFonts w:hint="eastAsia" w:ascii="宋体" w:hAnsi="宋体" w:eastAsia="宋体" w:cs="宋体"/>
          <w:sz w:val="24"/>
          <w:szCs w:val="24"/>
        </w:rPr>
        <w:t>：</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none"/>
          <w:lang w:val="en-US" w:eastAsia="zh-CN"/>
        </w:rPr>
        <w:t xml:space="preserve"> </w:t>
      </w:r>
      <w:r>
        <w:rPr>
          <w:rFonts w:hint="eastAsia" w:ascii="宋体" w:hAnsi="宋体" w:eastAsia="宋体" w:cs="宋体"/>
          <w:sz w:val="24"/>
          <w:szCs w:val="24"/>
          <w:u w:val="none"/>
        </w:rPr>
        <w:t xml:space="preserve"> </w:t>
      </w:r>
      <w:r>
        <w:rPr>
          <w:rFonts w:hint="eastAsia" w:ascii="宋体" w:hAnsi="宋体" w:eastAsia="宋体" w:cs="宋体"/>
          <w:sz w:val="24"/>
          <w:szCs w:val="24"/>
          <w:u w:val="none"/>
          <w:lang w:val="en-US" w:eastAsia="zh-CN"/>
        </w:rPr>
        <w:t xml:space="preserve"> </w:t>
      </w:r>
      <w:r>
        <w:rPr>
          <w:rFonts w:hint="eastAsia" w:ascii="宋体" w:hAnsi="宋体" w:eastAsia="宋体" w:cs="宋体"/>
          <w:sz w:val="24"/>
          <w:szCs w:val="24"/>
          <w:u w:val="none"/>
        </w:rPr>
        <w:t xml:space="preserve">     </w:t>
      </w:r>
      <w:r>
        <w:rPr>
          <w:rFonts w:hint="eastAsia" w:ascii="宋体" w:hAnsi="宋体" w:eastAsia="宋体" w:cs="宋体"/>
          <w:sz w:val="24"/>
          <w:szCs w:val="24"/>
        </w:rPr>
        <w:t xml:space="preserve">         </w:t>
      </w:r>
    </w:p>
    <w:p w14:paraId="3E351FBA">
      <w:pPr>
        <w:pStyle w:val="3"/>
        <w:ind w:firstLine="2160" w:firstLineChars="900"/>
        <w:jc w:val="both"/>
        <w:rPr>
          <w:rFonts w:hint="eastAsia" w:ascii="宋体" w:hAnsi="宋体" w:eastAsia="宋体" w:cs="宋体"/>
          <w:sz w:val="28"/>
          <w:szCs w:val="28"/>
          <w:u w:val="single"/>
        </w:rPr>
      </w:pPr>
      <w:r>
        <w:rPr>
          <w:rFonts w:hint="eastAsia" w:ascii="宋体" w:hAnsi="宋体" w:eastAsia="宋体" w:cs="宋体"/>
          <w:sz w:val="24"/>
          <w:szCs w:val="24"/>
        </w:rPr>
        <w:t>日    期：</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8"/>
          <w:szCs w:val="28"/>
          <w:u w:val="single"/>
        </w:rPr>
        <w:t xml:space="preserve">   </w:t>
      </w:r>
    </w:p>
    <w:p w14:paraId="61E93BA1">
      <w:pPr>
        <w:rPr>
          <w:rFonts w:hint="eastAsia" w:ascii="宋体" w:hAnsi="宋体" w:eastAsia="宋体" w:cs="宋体"/>
          <w:sz w:val="28"/>
          <w:szCs w:val="28"/>
          <w:u w:val="single"/>
        </w:rPr>
      </w:pPr>
    </w:p>
    <w:p w14:paraId="712D2716">
      <w:pPr>
        <w:pStyle w:val="3"/>
        <w:rPr>
          <w:rFonts w:hint="eastAsia" w:ascii="宋体" w:hAnsi="宋体" w:eastAsia="宋体" w:cs="宋体"/>
          <w:sz w:val="28"/>
          <w:szCs w:val="28"/>
          <w:u w:val="single"/>
        </w:rPr>
      </w:pPr>
    </w:p>
    <w:p w14:paraId="2702AD27">
      <w:pPr>
        <w:rPr>
          <w:rFonts w:hint="eastAsia" w:ascii="宋体" w:hAnsi="宋体" w:eastAsia="宋体" w:cs="宋体"/>
          <w:sz w:val="28"/>
          <w:szCs w:val="28"/>
          <w:u w:val="single"/>
        </w:rPr>
      </w:pPr>
      <w:r>
        <w:rPr>
          <w:rFonts w:hint="eastAsia" w:ascii="宋体" w:hAnsi="宋体" w:eastAsia="宋体" w:cs="宋体"/>
          <w:sz w:val="28"/>
          <w:szCs w:val="28"/>
          <w:u w:val="single"/>
        </w:rPr>
        <w:br w:type="page"/>
      </w:r>
    </w:p>
    <w:p w14:paraId="0E8E9A23">
      <w:pPr>
        <w:pStyle w:val="38"/>
        <w:ind w:left="0" w:leftChars="0" w:firstLine="0" w:firstLineChars="0"/>
        <w:jc w:val="center"/>
        <w:rPr>
          <w:rFonts w:hint="eastAsia" w:ascii="宋体" w:hAnsi="宋体" w:eastAsia="宋体" w:cs="宋体"/>
          <w:b/>
          <w:bCs/>
          <w:sz w:val="44"/>
          <w:szCs w:val="44"/>
        </w:rPr>
      </w:pPr>
      <w:bookmarkStart w:id="275" w:name="_Toc511298215"/>
      <w:bookmarkStart w:id="276" w:name="_Toc2876"/>
      <w:bookmarkStart w:id="277" w:name="_Toc495681403"/>
      <w:bookmarkStart w:id="278" w:name="_Toc495908045"/>
      <w:bookmarkStart w:id="279" w:name="_Toc495681249"/>
      <w:bookmarkStart w:id="280" w:name="_Toc495681530"/>
      <w:bookmarkStart w:id="281" w:name="_Toc495909094"/>
      <w:bookmarkStart w:id="282" w:name="_Toc23840"/>
      <w:r>
        <w:rPr>
          <w:rFonts w:hint="eastAsia" w:ascii="宋体" w:hAnsi="宋体" w:eastAsia="宋体" w:cs="宋体"/>
          <w:b/>
          <w:bCs/>
          <w:kern w:val="2"/>
          <w:sz w:val="32"/>
          <w:szCs w:val="32"/>
          <w:lang w:val="en-US" w:eastAsia="zh-CN" w:bidi="ar-SA"/>
        </w:rPr>
        <w:t>六</w:t>
      </w:r>
      <w:r>
        <w:rPr>
          <w:rFonts w:hint="eastAsia" w:ascii="宋体" w:hAnsi="宋体" w:eastAsia="宋体" w:cs="宋体"/>
          <w:b/>
          <w:bCs/>
          <w:kern w:val="2"/>
          <w:sz w:val="32"/>
          <w:szCs w:val="32"/>
          <w:lang w:val="zh-CN" w:eastAsia="zh-CN" w:bidi="ar-SA"/>
        </w:rPr>
        <w:t>、响应方案说明</w:t>
      </w:r>
      <w:bookmarkEnd w:id="275"/>
      <w:bookmarkEnd w:id="276"/>
    </w:p>
    <w:p w14:paraId="4A2B5BC1">
      <w:pPr>
        <w:pStyle w:val="38"/>
        <w:ind w:firstLine="640"/>
        <w:rPr>
          <w:rFonts w:hint="eastAsia" w:ascii="宋体" w:hAnsi="宋体" w:eastAsia="宋体" w:cs="宋体"/>
          <w:sz w:val="32"/>
          <w:szCs w:val="32"/>
        </w:rPr>
      </w:pPr>
    </w:p>
    <w:p w14:paraId="08471FDA">
      <w:pPr>
        <w:pStyle w:val="38"/>
        <w:ind w:firstLine="640"/>
        <w:rPr>
          <w:rFonts w:hint="eastAsia" w:ascii="宋体" w:hAnsi="宋体" w:eastAsia="宋体" w:cs="宋体"/>
          <w:sz w:val="24"/>
          <w:szCs w:val="24"/>
        </w:rPr>
      </w:pPr>
      <w:r>
        <w:rPr>
          <w:rFonts w:hint="eastAsia" w:ascii="宋体" w:hAnsi="宋体" w:eastAsia="宋体" w:cs="宋体"/>
          <w:sz w:val="24"/>
          <w:szCs w:val="24"/>
        </w:rPr>
        <w:t>格式自定，参照磋商文件第</w:t>
      </w:r>
      <w:r>
        <w:rPr>
          <w:rFonts w:hint="eastAsia" w:ascii="宋体" w:hAnsi="宋体" w:eastAsia="宋体" w:cs="宋体"/>
          <w:sz w:val="24"/>
          <w:szCs w:val="24"/>
          <w:lang w:val="en-US" w:eastAsia="zh-CN"/>
        </w:rPr>
        <w:t>二</w:t>
      </w:r>
      <w:r>
        <w:rPr>
          <w:rFonts w:hint="eastAsia" w:ascii="宋体" w:hAnsi="宋体" w:eastAsia="宋体" w:cs="宋体"/>
          <w:sz w:val="24"/>
          <w:szCs w:val="24"/>
        </w:rPr>
        <w:t>部分《评审方法和程序》各条款的要求，结合第</w:t>
      </w:r>
      <w:r>
        <w:rPr>
          <w:rFonts w:hint="eastAsia" w:ascii="宋体" w:hAnsi="宋体" w:eastAsia="宋体" w:cs="宋体"/>
          <w:sz w:val="24"/>
          <w:szCs w:val="24"/>
          <w:lang w:val="en-US" w:eastAsia="zh-CN"/>
        </w:rPr>
        <w:t>三</w:t>
      </w:r>
      <w:r>
        <w:rPr>
          <w:rFonts w:hint="eastAsia" w:ascii="宋体" w:hAnsi="宋体" w:eastAsia="宋体" w:cs="宋体"/>
          <w:sz w:val="24"/>
          <w:szCs w:val="24"/>
        </w:rPr>
        <w:t>部分《</w:t>
      </w:r>
      <w:r>
        <w:rPr>
          <w:rFonts w:hint="eastAsia" w:ascii="宋体" w:hAnsi="宋体" w:eastAsia="宋体" w:cs="宋体"/>
          <w:sz w:val="24"/>
          <w:szCs w:val="24"/>
          <w:lang w:eastAsia="zh-CN"/>
        </w:rPr>
        <w:t>采购内容及要求</w:t>
      </w:r>
      <w:r>
        <w:rPr>
          <w:rFonts w:hint="eastAsia" w:ascii="宋体" w:hAnsi="宋体" w:eastAsia="宋体" w:cs="宋体"/>
          <w:sz w:val="24"/>
          <w:szCs w:val="24"/>
        </w:rPr>
        <w:t>》编制响应方案。</w:t>
      </w:r>
    </w:p>
    <w:bookmarkEnd w:id="277"/>
    <w:bookmarkEnd w:id="278"/>
    <w:bookmarkEnd w:id="279"/>
    <w:bookmarkEnd w:id="280"/>
    <w:bookmarkEnd w:id="281"/>
    <w:p w14:paraId="481162F7">
      <w:pPr>
        <w:adjustRightInd w:val="0"/>
        <w:snapToGrid w:val="0"/>
        <w:spacing w:line="360" w:lineRule="auto"/>
        <w:jc w:val="center"/>
        <w:rPr>
          <w:rFonts w:hint="eastAsia" w:ascii="宋体" w:hAnsi="宋体" w:eastAsia="宋体" w:cs="宋体"/>
          <w:b/>
          <w:bCs/>
          <w:sz w:val="44"/>
          <w:szCs w:val="44"/>
        </w:rPr>
      </w:pPr>
      <w:r>
        <w:rPr>
          <w:rFonts w:hint="eastAsia" w:ascii="宋体" w:hAnsi="宋体" w:eastAsia="宋体" w:cs="宋体"/>
          <w:b/>
          <w:bCs/>
          <w:sz w:val="28"/>
          <w:szCs w:val="28"/>
        </w:rPr>
        <w:br w:type="page"/>
      </w:r>
      <w:r>
        <w:rPr>
          <w:rFonts w:hint="eastAsia" w:ascii="宋体" w:hAnsi="宋体" w:eastAsia="宋体" w:cs="宋体"/>
          <w:b/>
          <w:bCs/>
          <w:kern w:val="2"/>
          <w:sz w:val="32"/>
          <w:szCs w:val="32"/>
          <w:lang w:val="en-US" w:eastAsia="zh-CN" w:bidi="ar-SA"/>
        </w:rPr>
        <w:t>七</w:t>
      </w:r>
      <w:r>
        <w:rPr>
          <w:rFonts w:hint="eastAsia" w:ascii="宋体" w:hAnsi="宋体" w:eastAsia="宋体" w:cs="宋体"/>
          <w:b/>
          <w:bCs/>
          <w:kern w:val="2"/>
          <w:sz w:val="32"/>
          <w:szCs w:val="32"/>
          <w:lang w:val="zh-CN" w:eastAsia="zh-CN" w:bidi="ar-SA"/>
        </w:rPr>
        <w:t>、业绩的有关证明材料</w:t>
      </w:r>
      <w:bookmarkEnd w:id="282"/>
    </w:p>
    <w:tbl>
      <w:tblPr>
        <w:tblStyle w:val="24"/>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048"/>
        <w:gridCol w:w="1885"/>
        <w:gridCol w:w="2933"/>
        <w:gridCol w:w="1710"/>
        <w:gridCol w:w="1710"/>
      </w:tblGrid>
      <w:tr w14:paraId="6715DA6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1048" w:type="dxa"/>
            <w:noWrap w:val="0"/>
            <w:vAlign w:val="center"/>
          </w:tcPr>
          <w:p w14:paraId="79BDC601">
            <w:pPr>
              <w:jc w:val="center"/>
              <w:rPr>
                <w:rFonts w:hint="eastAsia" w:ascii="宋体" w:hAnsi="宋体" w:eastAsia="宋体" w:cs="宋体"/>
                <w:b/>
                <w:sz w:val="24"/>
                <w:szCs w:val="24"/>
              </w:rPr>
            </w:pPr>
            <w:r>
              <w:rPr>
                <w:rFonts w:hint="eastAsia" w:ascii="宋体" w:hAnsi="宋体" w:eastAsia="宋体" w:cs="宋体"/>
                <w:b/>
                <w:sz w:val="24"/>
                <w:szCs w:val="24"/>
              </w:rPr>
              <w:t>序号</w:t>
            </w:r>
          </w:p>
        </w:tc>
        <w:tc>
          <w:tcPr>
            <w:tcW w:w="1885" w:type="dxa"/>
            <w:noWrap w:val="0"/>
            <w:vAlign w:val="center"/>
          </w:tcPr>
          <w:p w14:paraId="0473C6A8">
            <w:pPr>
              <w:jc w:val="center"/>
              <w:rPr>
                <w:rFonts w:hint="eastAsia" w:ascii="宋体" w:hAnsi="宋体" w:eastAsia="宋体" w:cs="宋体"/>
                <w:b/>
                <w:sz w:val="24"/>
                <w:szCs w:val="24"/>
              </w:rPr>
            </w:pPr>
            <w:r>
              <w:rPr>
                <w:rFonts w:hint="eastAsia" w:ascii="宋体" w:hAnsi="宋体" w:eastAsia="宋体" w:cs="宋体"/>
                <w:b/>
                <w:sz w:val="24"/>
                <w:szCs w:val="24"/>
              </w:rPr>
              <w:t>合同</w:t>
            </w:r>
          </w:p>
          <w:p w14:paraId="453B1340">
            <w:pPr>
              <w:jc w:val="center"/>
              <w:rPr>
                <w:rFonts w:hint="eastAsia" w:ascii="宋体" w:hAnsi="宋体" w:eastAsia="宋体" w:cs="宋体"/>
                <w:b/>
                <w:sz w:val="24"/>
                <w:szCs w:val="24"/>
              </w:rPr>
            </w:pPr>
            <w:r>
              <w:rPr>
                <w:rFonts w:hint="eastAsia" w:ascii="宋体" w:hAnsi="宋体" w:eastAsia="宋体" w:cs="宋体"/>
                <w:b/>
                <w:sz w:val="24"/>
                <w:szCs w:val="24"/>
              </w:rPr>
              <w:t>签订时间</w:t>
            </w:r>
          </w:p>
        </w:tc>
        <w:tc>
          <w:tcPr>
            <w:tcW w:w="2933" w:type="dxa"/>
            <w:noWrap w:val="0"/>
            <w:vAlign w:val="center"/>
          </w:tcPr>
          <w:p w14:paraId="68AD50AB">
            <w:pPr>
              <w:jc w:val="center"/>
              <w:rPr>
                <w:rFonts w:hint="eastAsia" w:ascii="宋体" w:hAnsi="宋体" w:eastAsia="宋体" w:cs="宋体"/>
                <w:b/>
                <w:sz w:val="24"/>
                <w:szCs w:val="24"/>
              </w:rPr>
            </w:pPr>
            <w:r>
              <w:rPr>
                <w:rFonts w:hint="eastAsia" w:ascii="宋体" w:hAnsi="宋体" w:eastAsia="宋体" w:cs="宋体"/>
                <w:b/>
                <w:sz w:val="24"/>
                <w:szCs w:val="24"/>
              </w:rPr>
              <w:t>用户名称</w:t>
            </w:r>
          </w:p>
        </w:tc>
        <w:tc>
          <w:tcPr>
            <w:tcW w:w="1710" w:type="dxa"/>
            <w:noWrap w:val="0"/>
            <w:vAlign w:val="center"/>
          </w:tcPr>
          <w:p w14:paraId="60AACE14">
            <w:pPr>
              <w:jc w:val="center"/>
              <w:rPr>
                <w:rFonts w:hint="eastAsia" w:ascii="宋体" w:hAnsi="宋体" w:eastAsia="宋体" w:cs="宋体"/>
                <w:b/>
                <w:sz w:val="24"/>
                <w:szCs w:val="24"/>
              </w:rPr>
            </w:pPr>
            <w:r>
              <w:rPr>
                <w:rFonts w:hint="eastAsia" w:ascii="宋体" w:hAnsi="宋体" w:eastAsia="宋体" w:cs="宋体"/>
                <w:b/>
                <w:sz w:val="24"/>
                <w:szCs w:val="24"/>
              </w:rPr>
              <w:t>项目名称</w:t>
            </w:r>
          </w:p>
        </w:tc>
        <w:tc>
          <w:tcPr>
            <w:tcW w:w="1710" w:type="dxa"/>
            <w:noWrap w:val="0"/>
            <w:vAlign w:val="center"/>
          </w:tcPr>
          <w:p w14:paraId="30F5A676">
            <w:pPr>
              <w:jc w:val="center"/>
              <w:rPr>
                <w:rFonts w:hint="eastAsia" w:ascii="宋体" w:hAnsi="宋体" w:eastAsia="宋体" w:cs="宋体"/>
                <w:b/>
                <w:sz w:val="24"/>
                <w:szCs w:val="24"/>
              </w:rPr>
            </w:pPr>
            <w:r>
              <w:rPr>
                <w:rFonts w:hint="eastAsia" w:ascii="宋体" w:hAnsi="宋体" w:eastAsia="宋体" w:cs="宋体"/>
                <w:b/>
                <w:sz w:val="24"/>
                <w:szCs w:val="24"/>
              </w:rPr>
              <w:t>合同</w:t>
            </w:r>
          </w:p>
          <w:p w14:paraId="6818397B">
            <w:pPr>
              <w:jc w:val="center"/>
              <w:rPr>
                <w:rFonts w:hint="eastAsia" w:ascii="宋体" w:hAnsi="宋体" w:eastAsia="宋体" w:cs="宋体"/>
                <w:b/>
                <w:sz w:val="24"/>
                <w:szCs w:val="24"/>
              </w:rPr>
            </w:pPr>
            <w:r>
              <w:rPr>
                <w:rFonts w:hint="eastAsia" w:ascii="宋体" w:hAnsi="宋体" w:eastAsia="宋体" w:cs="宋体"/>
                <w:b/>
                <w:sz w:val="24"/>
                <w:szCs w:val="24"/>
              </w:rPr>
              <w:t>金额</w:t>
            </w:r>
          </w:p>
        </w:tc>
      </w:tr>
      <w:tr w14:paraId="24D2938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1048" w:type="dxa"/>
            <w:noWrap w:val="0"/>
            <w:vAlign w:val="top"/>
          </w:tcPr>
          <w:p w14:paraId="1EAE93E4">
            <w:pPr>
              <w:rPr>
                <w:rFonts w:hint="eastAsia" w:ascii="宋体" w:hAnsi="宋体" w:eastAsia="宋体" w:cs="宋体"/>
                <w:sz w:val="24"/>
                <w:szCs w:val="24"/>
              </w:rPr>
            </w:pPr>
          </w:p>
        </w:tc>
        <w:tc>
          <w:tcPr>
            <w:tcW w:w="1885" w:type="dxa"/>
            <w:noWrap w:val="0"/>
            <w:vAlign w:val="top"/>
          </w:tcPr>
          <w:p w14:paraId="23315A58">
            <w:pPr>
              <w:rPr>
                <w:rFonts w:hint="eastAsia" w:ascii="宋体" w:hAnsi="宋体" w:eastAsia="宋体" w:cs="宋体"/>
                <w:sz w:val="24"/>
                <w:szCs w:val="24"/>
              </w:rPr>
            </w:pPr>
          </w:p>
        </w:tc>
        <w:tc>
          <w:tcPr>
            <w:tcW w:w="2933" w:type="dxa"/>
            <w:noWrap w:val="0"/>
            <w:vAlign w:val="top"/>
          </w:tcPr>
          <w:p w14:paraId="57A29680">
            <w:pPr>
              <w:rPr>
                <w:rFonts w:hint="eastAsia" w:ascii="宋体" w:hAnsi="宋体" w:eastAsia="宋体" w:cs="宋体"/>
                <w:sz w:val="24"/>
                <w:szCs w:val="24"/>
              </w:rPr>
            </w:pPr>
          </w:p>
        </w:tc>
        <w:tc>
          <w:tcPr>
            <w:tcW w:w="1710" w:type="dxa"/>
            <w:noWrap w:val="0"/>
            <w:vAlign w:val="top"/>
          </w:tcPr>
          <w:p w14:paraId="38F6868F">
            <w:pPr>
              <w:rPr>
                <w:rFonts w:hint="eastAsia" w:ascii="宋体" w:hAnsi="宋体" w:eastAsia="宋体" w:cs="宋体"/>
                <w:sz w:val="24"/>
                <w:szCs w:val="24"/>
              </w:rPr>
            </w:pPr>
          </w:p>
        </w:tc>
        <w:tc>
          <w:tcPr>
            <w:tcW w:w="1710" w:type="dxa"/>
            <w:noWrap w:val="0"/>
            <w:vAlign w:val="top"/>
          </w:tcPr>
          <w:p w14:paraId="5D25CF67">
            <w:pPr>
              <w:rPr>
                <w:rFonts w:hint="eastAsia" w:ascii="宋体" w:hAnsi="宋体" w:eastAsia="宋体" w:cs="宋体"/>
                <w:sz w:val="24"/>
                <w:szCs w:val="24"/>
              </w:rPr>
            </w:pPr>
          </w:p>
        </w:tc>
      </w:tr>
      <w:tr w14:paraId="4E06C28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1048" w:type="dxa"/>
            <w:noWrap w:val="0"/>
            <w:vAlign w:val="top"/>
          </w:tcPr>
          <w:p w14:paraId="618F2C35">
            <w:pPr>
              <w:rPr>
                <w:rFonts w:hint="eastAsia" w:ascii="宋体" w:hAnsi="宋体" w:eastAsia="宋体" w:cs="宋体"/>
                <w:sz w:val="24"/>
                <w:szCs w:val="24"/>
              </w:rPr>
            </w:pPr>
          </w:p>
        </w:tc>
        <w:tc>
          <w:tcPr>
            <w:tcW w:w="1885" w:type="dxa"/>
            <w:noWrap w:val="0"/>
            <w:vAlign w:val="top"/>
          </w:tcPr>
          <w:p w14:paraId="36A877B5">
            <w:pPr>
              <w:rPr>
                <w:rFonts w:hint="eastAsia" w:ascii="宋体" w:hAnsi="宋体" w:eastAsia="宋体" w:cs="宋体"/>
                <w:sz w:val="24"/>
                <w:szCs w:val="24"/>
              </w:rPr>
            </w:pPr>
          </w:p>
        </w:tc>
        <w:tc>
          <w:tcPr>
            <w:tcW w:w="2933" w:type="dxa"/>
            <w:noWrap w:val="0"/>
            <w:vAlign w:val="top"/>
          </w:tcPr>
          <w:p w14:paraId="6EDF2A9A">
            <w:pPr>
              <w:rPr>
                <w:rFonts w:hint="eastAsia" w:ascii="宋体" w:hAnsi="宋体" w:eastAsia="宋体" w:cs="宋体"/>
                <w:sz w:val="24"/>
                <w:szCs w:val="24"/>
              </w:rPr>
            </w:pPr>
          </w:p>
        </w:tc>
        <w:tc>
          <w:tcPr>
            <w:tcW w:w="1710" w:type="dxa"/>
            <w:noWrap w:val="0"/>
            <w:vAlign w:val="top"/>
          </w:tcPr>
          <w:p w14:paraId="12360407">
            <w:pPr>
              <w:rPr>
                <w:rFonts w:hint="eastAsia" w:ascii="宋体" w:hAnsi="宋体" w:eastAsia="宋体" w:cs="宋体"/>
                <w:sz w:val="24"/>
                <w:szCs w:val="24"/>
              </w:rPr>
            </w:pPr>
          </w:p>
        </w:tc>
        <w:tc>
          <w:tcPr>
            <w:tcW w:w="1710" w:type="dxa"/>
            <w:noWrap w:val="0"/>
            <w:vAlign w:val="top"/>
          </w:tcPr>
          <w:p w14:paraId="7EE07532">
            <w:pPr>
              <w:rPr>
                <w:rFonts w:hint="eastAsia" w:ascii="宋体" w:hAnsi="宋体" w:eastAsia="宋体" w:cs="宋体"/>
                <w:sz w:val="24"/>
                <w:szCs w:val="24"/>
              </w:rPr>
            </w:pPr>
          </w:p>
        </w:tc>
      </w:tr>
      <w:tr w14:paraId="1CC1C81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1048" w:type="dxa"/>
            <w:noWrap w:val="0"/>
            <w:vAlign w:val="top"/>
          </w:tcPr>
          <w:p w14:paraId="53C118AF">
            <w:pPr>
              <w:rPr>
                <w:rFonts w:hint="eastAsia" w:ascii="宋体" w:hAnsi="宋体" w:eastAsia="宋体" w:cs="宋体"/>
                <w:sz w:val="24"/>
                <w:szCs w:val="24"/>
              </w:rPr>
            </w:pPr>
          </w:p>
        </w:tc>
        <w:tc>
          <w:tcPr>
            <w:tcW w:w="1885" w:type="dxa"/>
            <w:noWrap w:val="0"/>
            <w:vAlign w:val="top"/>
          </w:tcPr>
          <w:p w14:paraId="23CB8FD3">
            <w:pPr>
              <w:rPr>
                <w:rFonts w:hint="eastAsia" w:ascii="宋体" w:hAnsi="宋体" w:eastAsia="宋体" w:cs="宋体"/>
                <w:sz w:val="24"/>
                <w:szCs w:val="24"/>
              </w:rPr>
            </w:pPr>
          </w:p>
        </w:tc>
        <w:tc>
          <w:tcPr>
            <w:tcW w:w="2933" w:type="dxa"/>
            <w:noWrap w:val="0"/>
            <w:vAlign w:val="top"/>
          </w:tcPr>
          <w:p w14:paraId="0E91F8BD">
            <w:pPr>
              <w:rPr>
                <w:rFonts w:hint="eastAsia" w:ascii="宋体" w:hAnsi="宋体" w:eastAsia="宋体" w:cs="宋体"/>
                <w:sz w:val="24"/>
                <w:szCs w:val="24"/>
              </w:rPr>
            </w:pPr>
          </w:p>
        </w:tc>
        <w:tc>
          <w:tcPr>
            <w:tcW w:w="1710" w:type="dxa"/>
            <w:noWrap w:val="0"/>
            <w:vAlign w:val="top"/>
          </w:tcPr>
          <w:p w14:paraId="03AA3911">
            <w:pPr>
              <w:rPr>
                <w:rFonts w:hint="eastAsia" w:ascii="宋体" w:hAnsi="宋体" w:eastAsia="宋体" w:cs="宋体"/>
                <w:sz w:val="24"/>
                <w:szCs w:val="24"/>
              </w:rPr>
            </w:pPr>
          </w:p>
        </w:tc>
        <w:tc>
          <w:tcPr>
            <w:tcW w:w="1710" w:type="dxa"/>
            <w:noWrap w:val="0"/>
            <w:vAlign w:val="top"/>
          </w:tcPr>
          <w:p w14:paraId="55495983">
            <w:pPr>
              <w:rPr>
                <w:rFonts w:hint="eastAsia" w:ascii="宋体" w:hAnsi="宋体" w:eastAsia="宋体" w:cs="宋体"/>
                <w:sz w:val="24"/>
                <w:szCs w:val="24"/>
              </w:rPr>
            </w:pPr>
          </w:p>
        </w:tc>
      </w:tr>
      <w:tr w14:paraId="015403B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1048" w:type="dxa"/>
            <w:noWrap w:val="0"/>
            <w:vAlign w:val="top"/>
          </w:tcPr>
          <w:p w14:paraId="6C5795FF">
            <w:pPr>
              <w:rPr>
                <w:rFonts w:hint="eastAsia" w:ascii="宋体" w:hAnsi="宋体" w:eastAsia="宋体" w:cs="宋体"/>
                <w:sz w:val="24"/>
                <w:szCs w:val="24"/>
              </w:rPr>
            </w:pPr>
          </w:p>
        </w:tc>
        <w:tc>
          <w:tcPr>
            <w:tcW w:w="1885" w:type="dxa"/>
            <w:noWrap w:val="0"/>
            <w:vAlign w:val="top"/>
          </w:tcPr>
          <w:p w14:paraId="3301D75F">
            <w:pPr>
              <w:rPr>
                <w:rFonts w:hint="eastAsia" w:ascii="宋体" w:hAnsi="宋体" w:eastAsia="宋体" w:cs="宋体"/>
                <w:sz w:val="24"/>
                <w:szCs w:val="24"/>
              </w:rPr>
            </w:pPr>
          </w:p>
        </w:tc>
        <w:tc>
          <w:tcPr>
            <w:tcW w:w="2933" w:type="dxa"/>
            <w:noWrap w:val="0"/>
            <w:vAlign w:val="top"/>
          </w:tcPr>
          <w:p w14:paraId="748496A6">
            <w:pPr>
              <w:rPr>
                <w:rFonts w:hint="eastAsia" w:ascii="宋体" w:hAnsi="宋体" w:eastAsia="宋体" w:cs="宋体"/>
                <w:sz w:val="24"/>
                <w:szCs w:val="24"/>
              </w:rPr>
            </w:pPr>
          </w:p>
        </w:tc>
        <w:tc>
          <w:tcPr>
            <w:tcW w:w="1710" w:type="dxa"/>
            <w:noWrap w:val="0"/>
            <w:vAlign w:val="top"/>
          </w:tcPr>
          <w:p w14:paraId="1E306D71">
            <w:pPr>
              <w:rPr>
                <w:rFonts w:hint="eastAsia" w:ascii="宋体" w:hAnsi="宋体" w:eastAsia="宋体" w:cs="宋体"/>
                <w:sz w:val="24"/>
                <w:szCs w:val="24"/>
              </w:rPr>
            </w:pPr>
          </w:p>
        </w:tc>
        <w:tc>
          <w:tcPr>
            <w:tcW w:w="1710" w:type="dxa"/>
            <w:noWrap w:val="0"/>
            <w:vAlign w:val="top"/>
          </w:tcPr>
          <w:p w14:paraId="23EA45E6">
            <w:pPr>
              <w:rPr>
                <w:rFonts w:hint="eastAsia" w:ascii="宋体" w:hAnsi="宋体" w:eastAsia="宋体" w:cs="宋体"/>
                <w:sz w:val="24"/>
                <w:szCs w:val="24"/>
              </w:rPr>
            </w:pPr>
          </w:p>
        </w:tc>
      </w:tr>
      <w:tr w14:paraId="57107D9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1048" w:type="dxa"/>
            <w:noWrap w:val="0"/>
            <w:vAlign w:val="top"/>
          </w:tcPr>
          <w:p w14:paraId="38EE8F28">
            <w:pPr>
              <w:rPr>
                <w:rFonts w:hint="eastAsia" w:ascii="宋体" w:hAnsi="宋体" w:eastAsia="宋体" w:cs="宋体"/>
                <w:sz w:val="24"/>
                <w:szCs w:val="24"/>
              </w:rPr>
            </w:pPr>
          </w:p>
        </w:tc>
        <w:tc>
          <w:tcPr>
            <w:tcW w:w="1885" w:type="dxa"/>
            <w:noWrap w:val="0"/>
            <w:vAlign w:val="top"/>
          </w:tcPr>
          <w:p w14:paraId="35752D06">
            <w:pPr>
              <w:rPr>
                <w:rFonts w:hint="eastAsia" w:ascii="宋体" w:hAnsi="宋体" w:eastAsia="宋体" w:cs="宋体"/>
                <w:sz w:val="24"/>
                <w:szCs w:val="24"/>
              </w:rPr>
            </w:pPr>
          </w:p>
        </w:tc>
        <w:tc>
          <w:tcPr>
            <w:tcW w:w="2933" w:type="dxa"/>
            <w:noWrap w:val="0"/>
            <w:vAlign w:val="top"/>
          </w:tcPr>
          <w:p w14:paraId="647CDCC8">
            <w:pPr>
              <w:rPr>
                <w:rFonts w:hint="eastAsia" w:ascii="宋体" w:hAnsi="宋体" w:eastAsia="宋体" w:cs="宋体"/>
                <w:sz w:val="24"/>
                <w:szCs w:val="24"/>
              </w:rPr>
            </w:pPr>
          </w:p>
        </w:tc>
        <w:tc>
          <w:tcPr>
            <w:tcW w:w="1710" w:type="dxa"/>
            <w:noWrap w:val="0"/>
            <w:vAlign w:val="top"/>
          </w:tcPr>
          <w:p w14:paraId="61E8D50E">
            <w:pPr>
              <w:rPr>
                <w:rFonts w:hint="eastAsia" w:ascii="宋体" w:hAnsi="宋体" w:eastAsia="宋体" w:cs="宋体"/>
                <w:sz w:val="24"/>
                <w:szCs w:val="24"/>
              </w:rPr>
            </w:pPr>
          </w:p>
        </w:tc>
        <w:tc>
          <w:tcPr>
            <w:tcW w:w="1710" w:type="dxa"/>
            <w:noWrap w:val="0"/>
            <w:vAlign w:val="top"/>
          </w:tcPr>
          <w:p w14:paraId="236401B7">
            <w:pPr>
              <w:rPr>
                <w:rFonts w:hint="eastAsia" w:ascii="宋体" w:hAnsi="宋体" w:eastAsia="宋体" w:cs="宋体"/>
                <w:sz w:val="24"/>
                <w:szCs w:val="24"/>
              </w:rPr>
            </w:pPr>
          </w:p>
        </w:tc>
      </w:tr>
      <w:tr w14:paraId="0591E1C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1048" w:type="dxa"/>
            <w:noWrap w:val="0"/>
            <w:vAlign w:val="top"/>
          </w:tcPr>
          <w:p w14:paraId="709DEF52">
            <w:pPr>
              <w:rPr>
                <w:rFonts w:hint="eastAsia" w:ascii="宋体" w:hAnsi="宋体" w:eastAsia="宋体" w:cs="宋体"/>
                <w:sz w:val="24"/>
                <w:szCs w:val="24"/>
              </w:rPr>
            </w:pPr>
          </w:p>
        </w:tc>
        <w:tc>
          <w:tcPr>
            <w:tcW w:w="1885" w:type="dxa"/>
            <w:noWrap w:val="0"/>
            <w:vAlign w:val="top"/>
          </w:tcPr>
          <w:p w14:paraId="4BECEDA7">
            <w:pPr>
              <w:rPr>
                <w:rFonts w:hint="eastAsia" w:ascii="宋体" w:hAnsi="宋体" w:eastAsia="宋体" w:cs="宋体"/>
                <w:sz w:val="24"/>
                <w:szCs w:val="24"/>
              </w:rPr>
            </w:pPr>
          </w:p>
        </w:tc>
        <w:tc>
          <w:tcPr>
            <w:tcW w:w="2933" w:type="dxa"/>
            <w:noWrap w:val="0"/>
            <w:vAlign w:val="top"/>
          </w:tcPr>
          <w:p w14:paraId="12B08540">
            <w:pPr>
              <w:rPr>
                <w:rFonts w:hint="eastAsia" w:ascii="宋体" w:hAnsi="宋体" w:eastAsia="宋体" w:cs="宋体"/>
                <w:sz w:val="24"/>
                <w:szCs w:val="24"/>
              </w:rPr>
            </w:pPr>
          </w:p>
        </w:tc>
        <w:tc>
          <w:tcPr>
            <w:tcW w:w="1710" w:type="dxa"/>
            <w:noWrap w:val="0"/>
            <w:vAlign w:val="top"/>
          </w:tcPr>
          <w:p w14:paraId="029B49B6">
            <w:pPr>
              <w:rPr>
                <w:rFonts w:hint="eastAsia" w:ascii="宋体" w:hAnsi="宋体" w:eastAsia="宋体" w:cs="宋体"/>
                <w:sz w:val="24"/>
                <w:szCs w:val="24"/>
              </w:rPr>
            </w:pPr>
          </w:p>
        </w:tc>
        <w:tc>
          <w:tcPr>
            <w:tcW w:w="1710" w:type="dxa"/>
            <w:noWrap w:val="0"/>
            <w:vAlign w:val="top"/>
          </w:tcPr>
          <w:p w14:paraId="45111055">
            <w:pPr>
              <w:rPr>
                <w:rFonts w:hint="eastAsia" w:ascii="宋体" w:hAnsi="宋体" w:eastAsia="宋体" w:cs="宋体"/>
                <w:sz w:val="24"/>
                <w:szCs w:val="24"/>
              </w:rPr>
            </w:pPr>
          </w:p>
        </w:tc>
      </w:tr>
      <w:tr w14:paraId="6F63A7C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1048" w:type="dxa"/>
            <w:noWrap w:val="0"/>
            <w:vAlign w:val="top"/>
          </w:tcPr>
          <w:p w14:paraId="0C01992D">
            <w:pPr>
              <w:rPr>
                <w:rFonts w:hint="eastAsia" w:ascii="宋体" w:hAnsi="宋体" w:eastAsia="宋体" w:cs="宋体"/>
                <w:sz w:val="24"/>
                <w:szCs w:val="24"/>
              </w:rPr>
            </w:pPr>
          </w:p>
        </w:tc>
        <w:tc>
          <w:tcPr>
            <w:tcW w:w="1885" w:type="dxa"/>
            <w:noWrap w:val="0"/>
            <w:vAlign w:val="top"/>
          </w:tcPr>
          <w:p w14:paraId="4E74E5E1">
            <w:pPr>
              <w:rPr>
                <w:rFonts w:hint="eastAsia" w:ascii="宋体" w:hAnsi="宋体" w:eastAsia="宋体" w:cs="宋体"/>
                <w:sz w:val="24"/>
                <w:szCs w:val="24"/>
              </w:rPr>
            </w:pPr>
          </w:p>
        </w:tc>
        <w:tc>
          <w:tcPr>
            <w:tcW w:w="2933" w:type="dxa"/>
            <w:noWrap w:val="0"/>
            <w:vAlign w:val="top"/>
          </w:tcPr>
          <w:p w14:paraId="2A1BB606">
            <w:pPr>
              <w:rPr>
                <w:rFonts w:hint="eastAsia" w:ascii="宋体" w:hAnsi="宋体" w:eastAsia="宋体" w:cs="宋体"/>
                <w:sz w:val="24"/>
                <w:szCs w:val="24"/>
              </w:rPr>
            </w:pPr>
          </w:p>
        </w:tc>
        <w:tc>
          <w:tcPr>
            <w:tcW w:w="1710" w:type="dxa"/>
            <w:noWrap w:val="0"/>
            <w:vAlign w:val="top"/>
          </w:tcPr>
          <w:p w14:paraId="49072402">
            <w:pPr>
              <w:rPr>
                <w:rFonts w:hint="eastAsia" w:ascii="宋体" w:hAnsi="宋体" w:eastAsia="宋体" w:cs="宋体"/>
                <w:sz w:val="24"/>
                <w:szCs w:val="24"/>
              </w:rPr>
            </w:pPr>
          </w:p>
        </w:tc>
        <w:tc>
          <w:tcPr>
            <w:tcW w:w="1710" w:type="dxa"/>
            <w:noWrap w:val="0"/>
            <w:vAlign w:val="top"/>
          </w:tcPr>
          <w:p w14:paraId="51897B65">
            <w:pPr>
              <w:rPr>
                <w:rFonts w:hint="eastAsia" w:ascii="宋体" w:hAnsi="宋体" w:eastAsia="宋体" w:cs="宋体"/>
                <w:sz w:val="24"/>
                <w:szCs w:val="24"/>
              </w:rPr>
            </w:pPr>
          </w:p>
        </w:tc>
      </w:tr>
      <w:tr w14:paraId="55FFEA9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1048" w:type="dxa"/>
            <w:noWrap w:val="0"/>
            <w:vAlign w:val="top"/>
          </w:tcPr>
          <w:p w14:paraId="03219AF8">
            <w:pPr>
              <w:rPr>
                <w:rFonts w:hint="eastAsia" w:ascii="宋体" w:hAnsi="宋体" w:eastAsia="宋体" w:cs="宋体"/>
                <w:sz w:val="24"/>
                <w:szCs w:val="24"/>
              </w:rPr>
            </w:pPr>
          </w:p>
        </w:tc>
        <w:tc>
          <w:tcPr>
            <w:tcW w:w="1885" w:type="dxa"/>
            <w:noWrap w:val="0"/>
            <w:vAlign w:val="top"/>
          </w:tcPr>
          <w:p w14:paraId="6B05A15F">
            <w:pPr>
              <w:rPr>
                <w:rFonts w:hint="eastAsia" w:ascii="宋体" w:hAnsi="宋体" w:eastAsia="宋体" w:cs="宋体"/>
                <w:sz w:val="24"/>
                <w:szCs w:val="24"/>
              </w:rPr>
            </w:pPr>
          </w:p>
        </w:tc>
        <w:tc>
          <w:tcPr>
            <w:tcW w:w="2933" w:type="dxa"/>
            <w:noWrap w:val="0"/>
            <w:vAlign w:val="top"/>
          </w:tcPr>
          <w:p w14:paraId="1D40A73F">
            <w:pPr>
              <w:rPr>
                <w:rFonts w:hint="eastAsia" w:ascii="宋体" w:hAnsi="宋体" w:eastAsia="宋体" w:cs="宋体"/>
                <w:sz w:val="24"/>
                <w:szCs w:val="24"/>
              </w:rPr>
            </w:pPr>
          </w:p>
        </w:tc>
        <w:tc>
          <w:tcPr>
            <w:tcW w:w="1710" w:type="dxa"/>
            <w:noWrap w:val="0"/>
            <w:vAlign w:val="top"/>
          </w:tcPr>
          <w:p w14:paraId="1438C0E5">
            <w:pPr>
              <w:rPr>
                <w:rFonts w:hint="eastAsia" w:ascii="宋体" w:hAnsi="宋体" w:eastAsia="宋体" w:cs="宋体"/>
                <w:sz w:val="24"/>
                <w:szCs w:val="24"/>
              </w:rPr>
            </w:pPr>
          </w:p>
        </w:tc>
        <w:tc>
          <w:tcPr>
            <w:tcW w:w="1710" w:type="dxa"/>
            <w:noWrap w:val="0"/>
            <w:vAlign w:val="top"/>
          </w:tcPr>
          <w:p w14:paraId="0CAE8441">
            <w:pPr>
              <w:rPr>
                <w:rFonts w:hint="eastAsia" w:ascii="宋体" w:hAnsi="宋体" w:eastAsia="宋体" w:cs="宋体"/>
                <w:sz w:val="24"/>
                <w:szCs w:val="24"/>
              </w:rPr>
            </w:pPr>
          </w:p>
        </w:tc>
      </w:tr>
    </w:tbl>
    <w:p w14:paraId="5486D1AE">
      <w:pPr>
        <w:autoSpaceDE w:val="0"/>
        <w:autoSpaceDN w:val="0"/>
        <w:adjustRightInd w:val="0"/>
        <w:spacing w:line="620" w:lineRule="exact"/>
        <w:ind w:firstLine="480" w:firstLineChars="200"/>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说明：</w:t>
      </w:r>
    </w:p>
    <w:p w14:paraId="3D798B6F">
      <w:pPr>
        <w:keepNext w:val="0"/>
        <w:keepLines w:val="0"/>
        <w:pageBreakBefore w:val="0"/>
        <w:widowControl w:val="0"/>
        <w:kinsoku/>
        <w:wordWrap/>
        <w:overflowPunct/>
        <w:topLinePunct w:val="0"/>
        <w:autoSpaceDE w:val="0"/>
        <w:autoSpaceDN w:val="0"/>
        <w:bidi w:val="0"/>
        <w:adjustRightInd w:val="0"/>
        <w:snapToGrid/>
        <w:spacing w:line="560" w:lineRule="exact"/>
        <w:ind w:firstLine="480" w:firstLineChars="200"/>
        <w:textAlignment w:val="auto"/>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1</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zh-CN"/>
        </w:rPr>
        <w:t>本表后附合同复印件加盖公章，合同签订时间及金额以合同中体现的内容为准。</w:t>
      </w:r>
    </w:p>
    <w:p w14:paraId="68FE45FD">
      <w:pPr>
        <w:keepNext w:val="0"/>
        <w:keepLines w:val="0"/>
        <w:pageBreakBefore w:val="0"/>
        <w:widowControl w:val="0"/>
        <w:kinsoku/>
        <w:wordWrap/>
        <w:overflowPunct/>
        <w:topLinePunct w:val="0"/>
        <w:autoSpaceDE w:val="0"/>
        <w:autoSpaceDN w:val="0"/>
        <w:bidi w:val="0"/>
        <w:adjustRightInd w:val="0"/>
        <w:snapToGrid/>
        <w:spacing w:line="560" w:lineRule="exact"/>
        <w:ind w:firstLine="480" w:firstLineChars="200"/>
        <w:textAlignment w:val="auto"/>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2</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zh-CN"/>
        </w:rPr>
        <w:t>供应商应如实列出以上情况，如有隐瞒，一经查实将导致其响应文件被拒绝。</w:t>
      </w:r>
    </w:p>
    <w:p w14:paraId="114AB14E">
      <w:pPr>
        <w:keepNext w:val="0"/>
        <w:keepLines w:val="0"/>
        <w:pageBreakBefore w:val="0"/>
        <w:widowControl w:val="0"/>
        <w:kinsoku/>
        <w:wordWrap/>
        <w:overflowPunct/>
        <w:topLinePunct w:val="0"/>
        <w:autoSpaceDE w:val="0"/>
        <w:autoSpaceDN w:val="0"/>
        <w:bidi w:val="0"/>
        <w:adjustRightInd w:val="0"/>
        <w:snapToGrid/>
        <w:spacing w:line="560" w:lineRule="exact"/>
        <w:ind w:firstLine="480" w:firstLineChars="200"/>
        <w:textAlignment w:val="auto"/>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3</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zh-CN"/>
        </w:rPr>
        <w:t>未按上述要求提供、填写的，评审时不予以考虑。</w:t>
      </w:r>
    </w:p>
    <w:p w14:paraId="569CD330">
      <w:pPr>
        <w:spacing w:line="360" w:lineRule="auto"/>
        <w:ind w:firstLine="1920" w:firstLineChars="800"/>
        <w:rPr>
          <w:rFonts w:hint="eastAsia" w:ascii="宋体" w:hAnsi="宋体" w:eastAsia="宋体" w:cs="宋体"/>
          <w:sz w:val="24"/>
          <w:szCs w:val="24"/>
          <w:highlight w:val="none"/>
        </w:rPr>
      </w:pPr>
    </w:p>
    <w:p w14:paraId="411EB50D">
      <w:pPr>
        <w:adjustRightInd w:val="0"/>
        <w:snapToGrid w:val="0"/>
        <w:spacing w:line="360" w:lineRule="auto"/>
        <w:jc w:val="center"/>
        <w:rPr>
          <w:rFonts w:hint="eastAsia" w:ascii="宋体" w:hAnsi="宋体" w:eastAsia="宋体" w:cs="宋体"/>
          <w:b/>
          <w:bCs/>
          <w:kern w:val="2"/>
          <w:sz w:val="32"/>
          <w:szCs w:val="32"/>
          <w:lang w:val="zh-CN" w:eastAsia="zh-CN" w:bidi="ar-SA"/>
        </w:rPr>
      </w:pPr>
      <w:r>
        <w:rPr>
          <w:rFonts w:hint="eastAsia" w:ascii="宋体" w:hAnsi="宋体" w:eastAsia="宋体" w:cs="宋体"/>
          <w:sz w:val="24"/>
          <w:szCs w:val="24"/>
          <w:highlight w:val="none"/>
        </w:rPr>
        <w:br w:type="page"/>
      </w:r>
      <w:r>
        <w:rPr>
          <w:rFonts w:hint="eastAsia" w:ascii="宋体" w:hAnsi="宋体" w:eastAsia="宋体" w:cs="宋体"/>
          <w:b/>
          <w:bCs/>
          <w:kern w:val="2"/>
          <w:sz w:val="32"/>
          <w:szCs w:val="32"/>
          <w:lang w:val="en-US" w:eastAsia="zh-CN" w:bidi="ar-SA"/>
        </w:rPr>
        <w:t>八</w:t>
      </w:r>
      <w:r>
        <w:rPr>
          <w:rFonts w:hint="eastAsia" w:ascii="宋体" w:hAnsi="宋体" w:eastAsia="宋体" w:cs="宋体"/>
          <w:b/>
          <w:bCs/>
          <w:kern w:val="2"/>
          <w:sz w:val="32"/>
          <w:szCs w:val="32"/>
          <w:lang w:val="zh-CN" w:eastAsia="zh-CN" w:bidi="ar-SA"/>
        </w:rPr>
        <w:t>、供应商拒绝政府采购领域商业贿赂承诺书</w:t>
      </w:r>
    </w:p>
    <w:p w14:paraId="3C82F072">
      <w:pPr>
        <w:autoSpaceDE w:val="0"/>
        <w:autoSpaceDN w:val="0"/>
        <w:adjustRightInd w:val="0"/>
        <w:spacing w:line="600" w:lineRule="exact"/>
        <w:ind w:firstLine="480" w:firstLineChars="200"/>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为响应党中央、国务院关于治理政府采购领域商业贿赂行为的号召，我公司在此庄严承诺：</w:t>
      </w:r>
      <w:r>
        <w:rPr>
          <w:rFonts w:hint="eastAsia" w:ascii="宋体" w:hAnsi="宋体" w:eastAsia="宋体" w:cs="宋体"/>
          <w:sz w:val="24"/>
          <w:szCs w:val="24"/>
          <w:highlight w:val="none"/>
          <w:lang w:val="zh-CN"/>
        </w:rPr>
        <w:br w:type="textWrapping"/>
      </w:r>
      <w:r>
        <w:rPr>
          <w:rFonts w:hint="eastAsia" w:ascii="宋体" w:hAnsi="宋体" w:eastAsia="宋体" w:cs="宋体"/>
          <w:sz w:val="24"/>
          <w:szCs w:val="24"/>
          <w:highlight w:val="none"/>
          <w:lang w:val="zh-CN"/>
        </w:rPr>
        <w:t xml:space="preserve">    一、在参与政府采购活动中遵纪守法、诚信经营、公平竞标。</w:t>
      </w:r>
      <w:r>
        <w:rPr>
          <w:rFonts w:hint="eastAsia" w:ascii="宋体" w:hAnsi="宋体" w:eastAsia="宋体" w:cs="宋体"/>
          <w:sz w:val="24"/>
          <w:szCs w:val="24"/>
          <w:highlight w:val="none"/>
          <w:lang w:val="zh-CN"/>
        </w:rPr>
        <w:br w:type="textWrapping"/>
      </w:r>
      <w:r>
        <w:rPr>
          <w:rFonts w:hint="eastAsia" w:ascii="宋体" w:hAnsi="宋体" w:eastAsia="宋体" w:cs="宋体"/>
          <w:sz w:val="24"/>
          <w:szCs w:val="24"/>
          <w:highlight w:val="none"/>
          <w:lang w:val="zh-CN"/>
        </w:rPr>
        <w:t xml:space="preserve">    二、不向政府采购人、采购代理机构和政府采购评审专家进行任何形式的商业贿赂以谋取交易机会。</w:t>
      </w:r>
      <w:r>
        <w:rPr>
          <w:rFonts w:hint="eastAsia" w:ascii="宋体" w:hAnsi="宋体" w:eastAsia="宋体" w:cs="宋体"/>
          <w:sz w:val="24"/>
          <w:szCs w:val="24"/>
          <w:highlight w:val="none"/>
          <w:lang w:val="zh-CN"/>
        </w:rPr>
        <w:br w:type="textWrapping"/>
      </w:r>
      <w:r>
        <w:rPr>
          <w:rFonts w:hint="eastAsia" w:ascii="宋体" w:hAnsi="宋体" w:eastAsia="宋体" w:cs="宋体"/>
          <w:sz w:val="24"/>
          <w:szCs w:val="24"/>
          <w:highlight w:val="none"/>
          <w:lang w:val="zh-CN"/>
        </w:rPr>
        <w:t xml:space="preserve">    三、不向政府采购代理机构和采购人提供虚假资质证明文件或采用虚假应标方式参与政府采购市场竞争并谋取成交。</w:t>
      </w:r>
      <w:r>
        <w:rPr>
          <w:rFonts w:hint="eastAsia" w:ascii="宋体" w:hAnsi="宋体" w:eastAsia="宋体" w:cs="宋体"/>
          <w:sz w:val="24"/>
          <w:szCs w:val="24"/>
          <w:highlight w:val="none"/>
          <w:lang w:val="zh-CN"/>
        </w:rPr>
        <w:br w:type="textWrapping"/>
      </w:r>
      <w:r>
        <w:rPr>
          <w:rFonts w:hint="eastAsia" w:ascii="宋体" w:hAnsi="宋体" w:eastAsia="宋体" w:cs="宋体"/>
          <w:sz w:val="24"/>
          <w:szCs w:val="24"/>
          <w:highlight w:val="none"/>
          <w:lang w:val="zh-CN"/>
        </w:rPr>
        <w:t xml:space="preserve">    四、不采取“围标、陪标”等商业欺诈手段获得政府采购订单。</w:t>
      </w:r>
      <w:r>
        <w:rPr>
          <w:rFonts w:hint="eastAsia" w:ascii="宋体" w:hAnsi="宋体" w:eastAsia="宋体" w:cs="宋体"/>
          <w:sz w:val="24"/>
          <w:szCs w:val="24"/>
          <w:highlight w:val="none"/>
          <w:lang w:val="zh-CN"/>
        </w:rPr>
        <w:br w:type="textWrapping"/>
      </w:r>
      <w:r>
        <w:rPr>
          <w:rFonts w:hint="eastAsia" w:ascii="宋体" w:hAnsi="宋体" w:eastAsia="宋体" w:cs="宋体"/>
          <w:sz w:val="24"/>
          <w:szCs w:val="24"/>
          <w:highlight w:val="none"/>
          <w:lang w:val="zh-CN"/>
        </w:rPr>
        <w:t xml:space="preserve">    五、不采取不正当手段诋毁、排挤其他供应商。</w:t>
      </w:r>
      <w:r>
        <w:rPr>
          <w:rFonts w:hint="eastAsia" w:ascii="宋体" w:hAnsi="宋体" w:eastAsia="宋体" w:cs="宋体"/>
          <w:sz w:val="24"/>
          <w:szCs w:val="24"/>
          <w:highlight w:val="none"/>
          <w:lang w:val="zh-CN"/>
        </w:rPr>
        <w:br w:type="textWrapping"/>
      </w:r>
      <w:r>
        <w:rPr>
          <w:rFonts w:hint="eastAsia" w:ascii="宋体" w:hAnsi="宋体" w:eastAsia="宋体" w:cs="宋体"/>
          <w:sz w:val="24"/>
          <w:szCs w:val="24"/>
          <w:highlight w:val="none"/>
          <w:lang w:val="zh-CN"/>
        </w:rPr>
        <w:t xml:space="preserve">    六、不在提供货物和服务时“偷梁换柱、以次充好”损害采购人的合法权益。</w:t>
      </w:r>
      <w:r>
        <w:rPr>
          <w:rFonts w:hint="eastAsia" w:ascii="宋体" w:hAnsi="宋体" w:eastAsia="宋体" w:cs="宋体"/>
          <w:sz w:val="24"/>
          <w:szCs w:val="24"/>
          <w:highlight w:val="none"/>
          <w:lang w:val="zh-CN"/>
        </w:rPr>
        <w:br w:type="textWrapping"/>
      </w:r>
      <w:r>
        <w:rPr>
          <w:rFonts w:hint="eastAsia" w:ascii="宋体" w:hAnsi="宋体" w:eastAsia="宋体" w:cs="宋体"/>
          <w:sz w:val="24"/>
          <w:szCs w:val="24"/>
          <w:highlight w:val="none"/>
          <w:lang w:val="zh-CN"/>
        </w:rPr>
        <w:t xml:space="preserve">    七、不与采购人、采购代理机构、政府采购评审专家或其他供应商恶意串通，进行质疑和投诉，维护政府采购市场秩序。</w:t>
      </w:r>
      <w:r>
        <w:rPr>
          <w:rFonts w:hint="eastAsia" w:ascii="宋体" w:hAnsi="宋体" w:eastAsia="宋体" w:cs="宋体"/>
          <w:sz w:val="24"/>
          <w:szCs w:val="24"/>
          <w:highlight w:val="none"/>
          <w:lang w:val="zh-CN"/>
        </w:rPr>
        <w:br w:type="textWrapping"/>
      </w:r>
      <w:r>
        <w:rPr>
          <w:rFonts w:hint="eastAsia" w:ascii="宋体" w:hAnsi="宋体" w:eastAsia="宋体" w:cs="宋体"/>
          <w:sz w:val="24"/>
          <w:szCs w:val="24"/>
          <w:highlight w:val="none"/>
          <w:lang w:val="zh-CN"/>
        </w:rPr>
        <w:t xml:space="preserve">    八、尊重和接受政府采购监督管理部门的监督和政府采购代理机构招标采购要求，承担因违约行为给采购人造成的损失。</w:t>
      </w:r>
      <w:r>
        <w:rPr>
          <w:rFonts w:hint="eastAsia" w:ascii="宋体" w:hAnsi="宋体" w:eastAsia="宋体" w:cs="宋体"/>
          <w:sz w:val="24"/>
          <w:szCs w:val="24"/>
          <w:highlight w:val="none"/>
          <w:lang w:val="zh-CN"/>
        </w:rPr>
        <w:br w:type="textWrapping"/>
      </w:r>
      <w:r>
        <w:rPr>
          <w:rFonts w:hint="eastAsia" w:ascii="宋体" w:hAnsi="宋体" w:eastAsia="宋体" w:cs="宋体"/>
          <w:sz w:val="24"/>
          <w:szCs w:val="24"/>
          <w:highlight w:val="none"/>
          <w:lang w:val="zh-CN"/>
        </w:rPr>
        <w:t xml:space="preserve">    九、不发生其他有悖于政府采购公开、公平、公正和诚信原则的行为。                                    </w:t>
      </w:r>
    </w:p>
    <w:p w14:paraId="4257FDB8">
      <w:pPr>
        <w:spacing w:line="360" w:lineRule="auto"/>
        <w:ind w:firstLine="1920" w:firstLineChars="800"/>
        <w:rPr>
          <w:rFonts w:hint="eastAsia" w:ascii="宋体" w:hAnsi="宋体" w:eastAsia="宋体" w:cs="宋体"/>
          <w:sz w:val="24"/>
          <w:szCs w:val="24"/>
          <w:highlight w:val="none"/>
        </w:rPr>
      </w:pPr>
    </w:p>
    <w:p w14:paraId="0DA93804">
      <w:pPr>
        <w:spacing w:line="360" w:lineRule="auto"/>
        <w:ind w:firstLine="2160" w:firstLineChars="900"/>
        <w:rPr>
          <w:rFonts w:hint="eastAsia" w:ascii="宋体" w:hAnsi="宋体" w:eastAsia="宋体" w:cs="宋体"/>
          <w:sz w:val="24"/>
          <w:szCs w:val="24"/>
          <w:highlight w:val="none"/>
        </w:rPr>
      </w:pPr>
      <w:r>
        <w:rPr>
          <w:rFonts w:hint="eastAsia" w:ascii="宋体" w:hAnsi="宋体" w:eastAsia="宋体" w:cs="宋体"/>
          <w:sz w:val="24"/>
          <w:szCs w:val="24"/>
          <w:highlight w:val="none"/>
        </w:rPr>
        <w:t>供应商名称（盖章）：</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 xml:space="preserve">                        </w:t>
      </w:r>
    </w:p>
    <w:p w14:paraId="7A9A352E">
      <w:pPr>
        <w:spacing w:line="360" w:lineRule="auto"/>
        <w:ind w:firstLine="2160" w:firstLineChars="900"/>
        <w:rPr>
          <w:rFonts w:hint="eastAsia" w:ascii="宋体" w:hAnsi="宋体" w:eastAsia="宋体" w:cs="宋体"/>
          <w:sz w:val="24"/>
          <w:szCs w:val="24"/>
          <w:highlight w:val="none"/>
        </w:rPr>
      </w:pPr>
      <w:r>
        <w:rPr>
          <w:rFonts w:hint="eastAsia" w:ascii="宋体" w:hAnsi="宋体" w:eastAsia="宋体" w:cs="宋体"/>
          <w:sz w:val="24"/>
          <w:szCs w:val="24"/>
          <w:highlight w:val="none"/>
        </w:rPr>
        <w:t>法定代表人或授权代表（</w:t>
      </w:r>
      <w:r>
        <w:rPr>
          <w:rFonts w:hint="eastAsia" w:ascii="宋体" w:hAnsi="宋体" w:eastAsia="宋体" w:cs="宋体"/>
          <w:sz w:val="24"/>
          <w:szCs w:val="24"/>
          <w:highlight w:val="none"/>
          <w:lang w:eastAsia="zh-CN"/>
        </w:rPr>
        <w:t>签字或盖章</w:t>
      </w:r>
      <w:r>
        <w:rPr>
          <w:rFonts w:hint="eastAsia" w:ascii="宋体" w:hAnsi="宋体" w:eastAsia="宋体" w:cs="宋体"/>
          <w:sz w:val="24"/>
          <w:szCs w:val="24"/>
          <w:highlight w:val="none"/>
        </w:rPr>
        <w:t>）：</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 xml:space="preserve">           </w:t>
      </w:r>
    </w:p>
    <w:p w14:paraId="58D1C1DA">
      <w:pPr>
        <w:spacing w:line="360" w:lineRule="auto"/>
        <w:ind w:firstLine="2160" w:firstLineChars="900"/>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日    期：</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rPr>
        <w:t xml:space="preserve">    </w:t>
      </w:r>
    </w:p>
    <w:p w14:paraId="36B109CB">
      <w:pPr>
        <w:jc w:val="center"/>
        <w:rPr>
          <w:rFonts w:hint="eastAsia" w:ascii="宋体" w:hAnsi="宋体" w:eastAsia="宋体" w:cs="宋体"/>
          <w:highlight w:val="none"/>
          <w:lang w:val="en-US" w:eastAsia="zh-CN"/>
        </w:rPr>
      </w:pPr>
      <w:r>
        <w:rPr>
          <w:rFonts w:hint="eastAsia" w:ascii="宋体" w:hAnsi="宋体" w:eastAsia="宋体" w:cs="宋体"/>
          <w:sz w:val="24"/>
          <w:szCs w:val="24"/>
          <w:highlight w:val="none"/>
          <w:u w:val="single"/>
        </w:rPr>
        <w:br w:type="page"/>
      </w:r>
      <w:r>
        <w:rPr>
          <w:rFonts w:hint="eastAsia" w:ascii="宋体" w:hAnsi="宋体" w:eastAsia="宋体" w:cs="宋体"/>
          <w:b/>
          <w:bCs/>
          <w:kern w:val="2"/>
          <w:sz w:val="32"/>
          <w:szCs w:val="32"/>
          <w:highlight w:val="none"/>
          <w:lang w:val="en-US" w:eastAsia="zh-CN" w:bidi="ar-SA"/>
        </w:rPr>
        <w:t>九</w:t>
      </w:r>
      <w:r>
        <w:rPr>
          <w:rFonts w:hint="eastAsia" w:ascii="宋体" w:hAnsi="宋体" w:eastAsia="宋体" w:cs="宋体"/>
          <w:b/>
          <w:bCs/>
          <w:kern w:val="2"/>
          <w:sz w:val="32"/>
          <w:szCs w:val="32"/>
          <w:highlight w:val="none"/>
          <w:lang w:val="zh-CN" w:eastAsia="zh-CN" w:bidi="ar-SA"/>
        </w:rPr>
        <w:t>、供应商认为有必要补充</w:t>
      </w:r>
      <w:bookmarkStart w:id="283" w:name="_GoBack"/>
      <w:bookmarkEnd w:id="283"/>
      <w:r>
        <w:rPr>
          <w:rFonts w:hint="eastAsia" w:ascii="宋体" w:hAnsi="宋体" w:eastAsia="宋体" w:cs="宋体"/>
          <w:b/>
          <w:bCs/>
          <w:kern w:val="2"/>
          <w:sz w:val="32"/>
          <w:szCs w:val="32"/>
          <w:highlight w:val="none"/>
          <w:lang w:val="zh-CN" w:eastAsia="zh-CN" w:bidi="ar-SA"/>
        </w:rPr>
        <w:t>说明的事项</w:t>
      </w:r>
    </w:p>
    <w:sectPr>
      <w:headerReference r:id="rId7" w:type="default"/>
      <w:footerReference r:id="rId8" w:type="default"/>
      <w:pgSz w:w="11906" w:h="16838"/>
      <w:pgMar w:top="1440" w:right="1417" w:bottom="1440" w:left="141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swiss"/>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B863CD10-B7E3-4B87-A98F-327FDA45516B}"/>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embedRegular r:id="rId2" w:fontKey="{69BDBE66-349D-4710-B297-D159F8B3DC4D}"/>
  </w:font>
  <w:font w:name="Copperplate Gothic Bold">
    <w:altName w:val="Segoe Print"/>
    <w:panose1 w:val="020E0705020206020404"/>
    <w:charset w:val="00"/>
    <w:family w:val="swiss"/>
    <w:pitch w:val="default"/>
    <w:sig w:usb0="00000000" w:usb1="00000000" w:usb2="00000000" w:usb3="00000000" w:csb0="20000001" w:csb1="00000000"/>
  </w:font>
  <w:font w:name="Segoe Print">
    <w:panose1 w:val="02000600000000000000"/>
    <w:charset w:val="00"/>
    <w:family w:val="auto"/>
    <w:pitch w:val="default"/>
    <w:sig w:usb0="0000028F" w:usb1="00000000" w:usb2="00000000" w:usb3="00000000" w:csb0="2000009F" w:csb1="47010000"/>
  </w:font>
  <w:font w:name="仿宋">
    <w:panose1 w:val="02010609060101010101"/>
    <w:charset w:val="86"/>
    <w:family w:val="modern"/>
    <w:pitch w:val="default"/>
    <w:sig w:usb0="800002BF" w:usb1="38CF7CFA" w:usb2="00000016" w:usb3="00000000" w:csb0="00040001" w:csb1="00000000"/>
  </w:font>
  <w:font w:name="Garamond">
    <w:altName w:val="PMingLiU-ExtB"/>
    <w:panose1 w:val="02020404030301010803"/>
    <w:charset w:val="00"/>
    <w:family w:val="roman"/>
    <w:pitch w:val="default"/>
    <w:sig w:usb0="00000000" w:usb1="00000000" w:usb2="00000000" w:usb3="00000000" w:csb0="0000009F" w:csb1="DFD70000"/>
  </w:font>
  <w:font w:name="PMingLiU-ExtB">
    <w:panose1 w:val="02020500000000000000"/>
    <w:charset w:val="88"/>
    <w:family w:val="auto"/>
    <w:pitch w:val="default"/>
    <w:sig w:usb0="8000002F" w:usb1="02000008" w:usb2="00000000" w:usb3="00000000" w:csb0="00100001" w:csb1="00000000"/>
  </w:font>
  <w:font w:name="KSOFF9CBECC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817C8E">
    <w:pPr>
      <w:pStyle w:val="1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E3FE81">
    <w:pPr>
      <w:pStyle w:val="1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BF25D8">
    <w:pPr>
      <w:pStyle w:val="17"/>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7EFF3C8">
                          <w:pPr>
                            <w:pStyle w:val="17"/>
                          </w:pPr>
                          <w:r>
                            <w:t xml:space="preserve">第 </w:t>
                          </w:r>
                          <w:r>
                            <w:fldChar w:fldCharType="begin"/>
                          </w:r>
                          <w:r>
                            <w:instrText xml:space="preserve"> PAGE  \* MERGEFORMAT </w:instrText>
                          </w:r>
                          <w:r>
                            <w:fldChar w:fldCharType="separate"/>
                          </w:r>
                          <w:r>
                            <w:t>32</w:t>
                          </w:r>
                          <w:r>
                            <w:fldChar w:fldCharType="end"/>
                          </w:r>
                          <w:r>
                            <w:t xml:space="preserve"> 页 共 </w:t>
                          </w:r>
                          <w:r>
                            <w:rPr>
                              <w:rFonts w:hint="eastAsia"/>
                              <w:lang w:val="en-US" w:eastAsia="zh-CN"/>
                            </w:rPr>
                            <w:t>47</w:t>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37EFF3C8">
                    <w:pPr>
                      <w:pStyle w:val="17"/>
                    </w:pPr>
                    <w:r>
                      <w:t xml:space="preserve">第 </w:t>
                    </w:r>
                    <w:r>
                      <w:fldChar w:fldCharType="begin"/>
                    </w:r>
                    <w:r>
                      <w:instrText xml:space="preserve"> PAGE  \* MERGEFORMAT </w:instrText>
                    </w:r>
                    <w:r>
                      <w:fldChar w:fldCharType="separate"/>
                    </w:r>
                    <w:r>
                      <w:t>32</w:t>
                    </w:r>
                    <w:r>
                      <w:fldChar w:fldCharType="end"/>
                    </w:r>
                    <w:r>
                      <w:t xml:space="preserve"> 页 共 </w:t>
                    </w:r>
                    <w:r>
                      <w:rPr>
                        <w:rFonts w:hint="eastAsia"/>
                        <w:lang w:val="en-US" w:eastAsia="zh-CN"/>
                      </w:rPr>
                      <w:t>47</w:t>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FAE861">
    <w:pPr>
      <w:pStyle w:val="1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3797174">
                          <w:pPr>
                            <w:pStyle w:val="17"/>
                          </w:pPr>
                          <w:r>
                            <w:t xml:space="preserve">第 </w:t>
                          </w:r>
                          <w:r>
                            <w:fldChar w:fldCharType="begin"/>
                          </w:r>
                          <w:r>
                            <w:instrText xml:space="preserve"> PAGE  \* MERGEFORMAT </w:instrText>
                          </w:r>
                          <w:r>
                            <w:fldChar w:fldCharType="separate"/>
                          </w:r>
                          <w:r>
                            <w:t>49</w:t>
                          </w:r>
                          <w:r>
                            <w:fldChar w:fldCharType="end"/>
                          </w:r>
                          <w:r>
                            <w:t xml:space="preserve"> 页 共 </w:t>
                          </w:r>
                          <w:r>
                            <w:rPr>
                              <w:rFonts w:hint="eastAsia"/>
                              <w:lang w:val="en-US" w:eastAsia="zh-CN"/>
                            </w:rPr>
                            <w:t>47</w:t>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33797174">
                    <w:pPr>
                      <w:pStyle w:val="17"/>
                    </w:pPr>
                    <w:r>
                      <w:t xml:space="preserve">第 </w:t>
                    </w:r>
                    <w:r>
                      <w:fldChar w:fldCharType="begin"/>
                    </w:r>
                    <w:r>
                      <w:instrText xml:space="preserve"> PAGE  \* MERGEFORMAT </w:instrText>
                    </w:r>
                    <w:r>
                      <w:fldChar w:fldCharType="separate"/>
                    </w:r>
                    <w:r>
                      <w:t>49</w:t>
                    </w:r>
                    <w:r>
                      <w:fldChar w:fldCharType="end"/>
                    </w:r>
                    <w:r>
                      <w:t xml:space="preserve"> 页 共 </w:t>
                    </w:r>
                    <w:r>
                      <w:rPr>
                        <w:rFonts w:hint="eastAsia"/>
                        <w:lang w:val="en-US" w:eastAsia="zh-CN"/>
                      </w:rPr>
                      <w:t>47</w:t>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513622">
    <w:pPr>
      <w:pStyle w:val="18"/>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C849AC">
    <w:pPr>
      <w:pStyle w:val="18"/>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1FC8EAB"/>
    <w:multiLevelType w:val="singleLevel"/>
    <w:tmpl w:val="81FC8EAB"/>
    <w:lvl w:ilvl="0" w:tentative="0">
      <w:start w:val="14"/>
      <w:numFmt w:val="chineseCounting"/>
      <w:suff w:val="nothing"/>
      <w:lvlText w:val="%1、"/>
      <w:lvlJc w:val="left"/>
      <w:rPr>
        <w:rFonts w:hint="eastAsia"/>
      </w:rPr>
    </w:lvl>
  </w:abstractNum>
  <w:abstractNum w:abstractNumId="1">
    <w:nsid w:val="857CD002"/>
    <w:multiLevelType w:val="singleLevel"/>
    <w:tmpl w:val="857CD002"/>
    <w:lvl w:ilvl="0" w:tentative="0">
      <w:start w:val="1"/>
      <w:numFmt w:val="decimal"/>
      <w:suff w:val="nothing"/>
      <w:lvlText w:val="（%1）"/>
      <w:lvlJc w:val="left"/>
    </w:lvl>
  </w:abstractNum>
  <w:abstractNum w:abstractNumId="2">
    <w:nsid w:val="B935E7AA"/>
    <w:multiLevelType w:val="singleLevel"/>
    <w:tmpl w:val="B935E7AA"/>
    <w:lvl w:ilvl="0" w:tentative="0">
      <w:start w:val="1"/>
      <w:numFmt w:val="decimal"/>
      <w:suff w:val="nothing"/>
      <w:lvlText w:val="（%1）"/>
      <w:lvlJc w:val="left"/>
    </w:lvl>
  </w:abstractNum>
  <w:abstractNum w:abstractNumId="3">
    <w:nsid w:val="F0501DBC"/>
    <w:multiLevelType w:val="singleLevel"/>
    <w:tmpl w:val="F0501DBC"/>
    <w:lvl w:ilvl="0" w:tentative="0">
      <w:start w:val="1"/>
      <w:numFmt w:val="chineseCounting"/>
      <w:suff w:val="nothing"/>
      <w:lvlText w:val="%1、"/>
      <w:lvlJc w:val="left"/>
      <w:rPr>
        <w:rFonts w:hint="eastAsia"/>
      </w:rPr>
    </w:lvl>
  </w:abstractNum>
  <w:abstractNum w:abstractNumId="4">
    <w:nsid w:val="352EC831"/>
    <w:multiLevelType w:val="singleLevel"/>
    <w:tmpl w:val="352EC831"/>
    <w:lvl w:ilvl="0" w:tentative="0">
      <w:start w:val="1"/>
      <w:numFmt w:val="decimal"/>
      <w:suff w:val="nothing"/>
      <w:lvlText w:val="（%1）"/>
      <w:lvlJc w:val="left"/>
    </w:lvl>
  </w:abstractNum>
  <w:num w:numId="1">
    <w:abstractNumId w:val="3"/>
  </w:num>
  <w:num w:numId="2">
    <w:abstractNumId w:val="1"/>
  </w:num>
  <w:num w:numId="3">
    <w:abstractNumId w:val="4"/>
  </w:num>
  <w:num w:numId="4">
    <w:abstractNumId w:val="0"/>
  </w:num>
  <w:num w:numId="5">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admin">
    <w15:presenceInfo w15:providerId="None" w15:userId="admi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E4OWVmYjBmM2NkNjA3Mzk2YjI0NGQzY2JjNGEwNDgifQ=="/>
  </w:docVars>
  <w:rsids>
    <w:rsidRoot w:val="04425736"/>
    <w:rsid w:val="006F2467"/>
    <w:rsid w:val="00D32A2B"/>
    <w:rsid w:val="0187483D"/>
    <w:rsid w:val="01FD7303"/>
    <w:rsid w:val="029B180B"/>
    <w:rsid w:val="02E05FED"/>
    <w:rsid w:val="02E478BB"/>
    <w:rsid w:val="04425736"/>
    <w:rsid w:val="05FE24C5"/>
    <w:rsid w:val="06980D7F"/>
    <w:rsid w:val="076803F1"/>
    <w:rsid w:val="08C75AEE"/>
    <w:rsid w:val="09120D2B"/>
    <w:rsid w:val="0AB164AD"/>
    <w:rsid w:val="0B2E376B"/>
    <w:rsid w:val="0B5E763D"/>
    <w:rsid w:val="0BE01DA1"/>
    <w:rsid w:val="0BF95B27"/>
    <w:rsid w:val="0C4D0813"/>
    <w:rsid w:val="0C683F43"/>
    <w:rsid w:val="0C807FF6"/>
    <w:rsid w:val="0CDF2B73"/>
    <w:rsid w:val="0D1D4530"/>
    <w:rsid w:val="0DEF5214"/>
    <w:rsid w:val="0E3A6828"/>
    <w:rsid w:val="0E4D3028"/>
    <w:rsid w:val="0E7E40C2"/>
    <w:rsid w:val="0E9E6512"/>
    <w:rsid w:val="0F1D38DB"/>
    <w:rsid w:val="0F63474C"/>
    <w:rsid w:val="10244EF8"/>
    <w:rsid w:val="10914854"/>
    <w:rsid w:val="10946006"/>
    <w:rsid w:val="10F901C4"/>
    <w:rsid w:val="11253DBA"/>
    <w:rsid w:val="14545CC0"/>
    <w:rsid w:val="14C12F5A"/>
    <w:rsid w:val="14CA6FAE"/>
    <w:rsid w:val="14E76440"/>
    <w:rsid w:val="15741349"/>
    <w:rsid w:val="159A3ED7"/>
    <w:rsid w:val="15A05265"/>
    <w:rsid w:val="16064B70"/>
    <w:rsid w:val="17041DF5"/>
    <w:rsid w:val="17044B0A"/>
    <w:rsid w:val="17280217"/>
    <w:rsid w:val="17485BB5"/>
    <w:rsid w:val="174A07CA"/>
    <w:rsid w:val="17504CDA"/>
    <w:rsid w:val="17992951"/>
    <w:rsid w:val="17C01B3C"/>
    <w:rsid w:val="191D3D9B"/>
    <w:rsid w:val="195C3986"/>
    <w:rsid w:val="19A759A9"/>
    <w:rsid w:val="19F4353C"/>
    <w:rsid w:val="19FB0CBC"/>
    <w:rsid w:val="1A596A93"/>
    <w:rsid w:val="1A9829AF"/>
    <w:rsid w:val="1AF247E3"/>
    <w:rsid w:val="1B847F4A"/>
    <w:rsid w:val="1BCB698C"/>
    <w:rsid w:val="1BF175BF"/>
    <w:rsid w:val="1D091942"/>
    <w:rsid w:val="1D1823BB"/>
    <w:rsid w:val="1D5076AC"/>
    <w:rsid w:val="1E036392"/>
    <w:rsid w:val="1FBF25F3"/>
    <w:rsid w:val="2007389C"/>
    <w:rsid w:val="20E83ABC"/>
    <w:rsid w:val="20FB4EFC"/>
    <w:rsid w:val="214923ED"/>
    <w:rsid w:val="219F63D1"/>
    <w:rsid w:val="21A621B6"/>
    <w:rsid w:val="21EF55E2"/>
    <w:rsid w:val="22455592"/>
    <w:rsid w:val="24755A46"/>
    <w:rsid w:val="2581283B"/>
    <w:rsid w:val="25F2066F"/>
    <w:rsid w:val="261455E0"/>
    <w:rsid w:val="2667106A"/>
    <w:rsid w:val="27003DB6"/>
    <w:rsid w:val="280A073E"/>
    <w:rsid w:val="29453D02"/>
    <w:rsid w:val="2A81356F"/>
    <w:rsid w:val="2C444E7A"/>
    <w:rsid w:val="2DC17D9D"/>
    <w:rsid w:val="2DDF676E"/>
    <w:rsid w:val="2E346BCB"/>
    <w:rsid w:val="2E796FC8"/>
    <w:rsid w:val="2EB57082"/>
    <w:rsid w:val="2EBE25FD"/>
    <w:rsid w:val="2EFF5247"/>
    <w:rsid w:val="2F1454D8"/>
    <w:rsid w:val="2F20218A"/>
    <w:rsid w:val="2FC62DF9"/>
    <w:rsid w:val="30E6123D"/>
    <w:rsid w:val="31666F0B"/>
    <w:rsid w:val="326E5D1B"/>
    <w:rsid w:val="334212F0"/>
    <w:rsid w:val="3367795C"/>
    <w:rsid w:val="33CB376F"/>
    <w:rsid w:val="340E6A9F"/>
    <w:rsid w:val="34572643"/>
    <w:rsid w:val="347B2AD3"/>
    <w:rsid w:val="354B7D17"/>
    <w:rsid w:val="3592207D"/>
    <w:rsid w:val="359D1338"/>
    <w:rsid w:val="35EC0DB5"/>
    <w:rsid w:val="35EE0EE1"/>
    <w:rsid w:val="3764168E"/>
    <w:rsid w:val="37BCFB8C"/>
    <w:rsid w:val="38926838"/>
    <w:rsid w:val="38D8196F"/>
    <w:rsid w:val="38FE0079"/>
    <w:rsid w:val="390B0AC4"/>
    <w:rsid w:val="392323BA"/>
    <w:rsid w:val="3A647D60"/>
    <w:rsid w:val="3AF03860"/>
    <w:rsid w:val="3AFFC42C"/>
    <w:rsid w:val="3B3918BD"/>
    <w:rsid w:val="3B3B31B7"/>
    <w:rsid w:val="3E364A87"/>
    <w:rsid w:val="3E433514"/>
    <w:rsid w:val="3E726EF0"/>
    <w:rsid w:val="3F025895"/>
    <w:rsid w:val="3F186DDA"/>
    <w:rsid w:val="3FC714BD"/>
    <w:rsid w:val="400A45F9"/>
    <w:rsid w:val="411B721D"/>
    <w:rsid w:val="42301FC8"/>
    <w:rsid w:val="427A2817"/>
    <w:rsid w:val="42DF140C"/>
    <w:rsid w:val="453A0CE2"/>
    <w:rsid w:val="455D2510"/>
    <w:rsid w:val="45C4456A"/>
    <w:rsid w:val="469F51DC"/>
    <w:rsid w:val="46B5206F"/>
    <w:rsid w:val="488520C4"/>
    <w:rsid w:val="48E44E8E"/>
    <w:rsid w:val="49976A8B"/>
    <w:rsid w:val="49B11FBC"/>
    <w:rsid w:val="4A2F038B"/>
    <w:rsid w:val="4A7C728F"/>
    <w:rsid w:val="4A9E2E1A"/>
    <w:rsid w:val="4B05337E"/>
    <w:rsid w:val="4C0D3F3A"/>
    <w:rsid w:val="4C371778"/>
    <w:rsid w:val="4C662D85"/>
    <w:rsid w:val="4D710BC6"/>
    <w:rsid w:val="4D97768D"/>
    <w:rsid w:val="4DE419DD"/>
    <w:rsid w:val="4E061714"/>
    <w:rsid w:val="4E607DF9"/>
    <w:rsid w:val="4E7816F6"/>
    <w:rsid w:val="4EB40E09"/>
    <w:rsid w:val="501E197C"/>
    <w:rsid w:val="50B8488B"/>
    <w:rsid w:val="51505F79"/>
    <w:rsid w:val="51B360F6"/>
    <w:rsid w:val="52020133"/>
    <w:rsid w:val="52050FE9"/>
    <w:rsid w:val="522B3DE7"/>
    <w:rsid w:val="52407B0E"/>
    <w:rsid w:val="5249428D"/>
    <w:rsid w:val="54420E47"/>
    <w:rsid w:val="55643A30"/>
    <w:rsid w:val="56233F5F"/>
    <w:rsid w:val="564B02DD"/>
    <w:rsid w:val="568C365A"/>
    <w:rsid w:val="56D13F81"/>
    <w:rsid w:val="57A43780"/>
    <w:rsid w:val="580746F5"/>
    <w:rsid w:val="583077A8"/>
    <w:rsid w:val="583170CA"/>
    <w:rsid w:val="59007BD9"/>
    <w:rsid w:val="59B16331"/>
    <w:rsid w:val="5A681677"/>
    <w:rsid w:val="5ACE60D3"/>
    <w:rsid w:val="5B687259"/>
    <w:rsid w:val="5C82434A"/>
    <w:rsid w:val="5D9E1657"/>
    <w:rsid w:val="5DE00D83"/>
    <w:rsid w:val="5E49171A"/>
    <w:rsid w:val="5E522ABE"/>
    <w:rsid w:val="5E7C2F61"/>
    <w:rsid w:val="5E7E7C15"/>
    <w:rsid w:val="5F0D1F9D"/>
    <w:rsid w:val="5F194B73"/>
    <w:rsid w:val="602F356E"/>
    <w:rsid w:val="61795871"/>
    <w:rsid w:val="62511C2E"/>
    <w:rsid w:val="62792968"/>
    <w:rsid w:val="63422059"/>
    <w:rsid w:val="634F34FC"/>
    <w:rsid w:val="63FC3E22"/>
    <w:rsid w:val="6431122E"/>
    <w:rsid w:val="648D7896"/>
    <w:rsid w:val="65E33470"/>
    <w:rsid w:val="67616BD8"/>
    <w:rsid w:val="68626953"/>
    <w:rsid w:val="686765C5"/>
    <w:rsid w:val="68E72403"/>
    <w:rsid w:val="69EF1725"/>
    <w:rsid w:val="6B5C6FEE"/>
    <w:rsid w:val="6BA3123E"/>
    <w:rsid w:val="6C447CAF"/>
    <w:rsid w:val="6D435B68"/>
    <w:rsid w:val="6E781A51"/>
    <w:rsid w:val="6EB40202"/>
    <w:rsid w:val="6F8A1D13"/>
    <w:rsid w:val="6F8D41AE"/>
    <w:rsid w:val="70757FF6"/>
    <w:rsid w:val="70DF60C9"/>
    <w:rsid w:val="718D1D22"/>
    <w:rsid w:val="723A2BE4"/>
    <w:rsid w:val="727A5AEA"/>
    <w:rsid w:val="733401DC"/>
    <w:rsid w:val="74DC04EC"/>
    <w:rsid w:val="76753598"/>
    <w:rsid w:val="7791376B"/>
    <w:rsid w:val="78016A91"/>
    <w:rsid w:val="78F128DD"/>
    <w:rsid w:val="78FB7506"/>
    <w:rsid w:val="79B64503"/>
    <w:rsid w:val="7A7001A1"/>
    <w:rsid w:val="7B5F5D06"/>
    <w:rsid w:val="7BF30969"/>
    <w:rsid w:val="7C4F5E6F"/>
    <w:rsid w:val="7C501917"/>
    <w:rsid w:val="7C9B6015"/>
    <w:rsid w:val="7CFD32F5"/>
    <w:rsid w:val="7D4168D5"/>
    <w:rsid w:val="7D61347E"/>
    <w:rsid w:val="7D8E5D5D"/>
    <w:rsid w:val="7D9D528E"/>
    <w:rsid w:val="7E584AB3"/>
    <w:rsid w:val="7EC550D4"/>
    <w:rsid w:val="7F231268"/>
    <w:rsid w:val="9FFE724B"/>
    <w:rsid w:val="F9BE721F"/>
    <w:rsid w:val="FBFB6A21"/>
    <w:rsid w:val="FED322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qFormat="1" w:unhideWhenUsed="0" w:uiPriority="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qFormat="1" w:uiPriority="39"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qFormat="1" w:unhideWhenUsed="0" w:uiPriority="99"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1"/>
    <w:basedOn w:val="1"/>
    <w:next w:val="1"/>
    <w:link w:val="35"/>
    <w:qFormat/>
    <w:uiPriority w:val="0"/>
    <w:pPr>
      <w:keepNext/>
      <w:widowControl w:val="0"/>
      <w:jc w:val="center"/>
      <w:outlineLvl w:val="0"/>
    </w:pPr>
    <w:rPr>
      <w:rFonts w:ascii="黑体" w:eastAsia="黑体"/>
      <w:sz w:val="28"/>
    </w:rPr>
  </w:style>
  <w:style w:type="paragraph" w:styleId="5">
    <w:name w:val="heading 2"/>
    <w:basedOn w:val="1"/>
    <w:next w:val="1"/>
    <w:qFormat/>
    <w:uiPriority w:val="0"/>
    <w:pPr>
      <w:keepNext/>
      <w:keepLines/>
      <w:widowControl/>
      <w:spacing w:before="260" w:after="260"/>
      <w:ind w:left="284"/>
      <w:jc w:val="left"/>
      <w:outlineLvl w:val="1"/>
    </w:pPr>
    <w:rPr>
      <w:rFonts w:ascii="Arial" w:hAnsi="Arial" w:eastAsia="宋体" w:cs="Times New Roman"/>
      <w:b/>
      <w:bCs/>
      <w:sz w:val="28"/>
      <w:szCs w:val="32"/>
    </w:rPr>
  </w:style>
  <w:style w:type="paragraph" w:styleId="6">
    <w:name w:val="heading 3"/>
    <w:basedOn w:val="1"/>
    <w:next w:val="1"/>
    <w:qFormat/>
    <w:uiPriority w:val="0"/>
    <w:pPr>
      <w:spacing w:before="100" w:beforeAutospacing="1" w:after="100" w:afterAutospacing="1"/>
      <w:jc w:val="left"/>
      <w:outlineLvl w:val="2"/>
    </w:pPr>
    <w:rPr>
      <w:rFonts w:hint="eastAsia" w:ascii="宋体" w:hAnsi="宋体"/>
      <w:b/>
      <w:kern w:val="0"/>
      <w:sz w:val="27"/>
      <w:szCs w:val="27"/>
    </w:rPr>
  </w:style>
  <w:style w:type="paragraph" w:styleId="7">
    <w:name w:val="heading 4"/>
    <w:basedOn w:val="1"/>
    <w:next w:val="1"/>
    <w:qFormat/>
    <w:uiPriority w:val="0"/>
    <w:pPr>
      <w:keepNext/>
      <w:spacing w:line="600" w:lineRule="exact"/>
      <w:jc w:val="center"/>
      <w:outlineLvl w:val="3"/>
    </w:pPr>
    <w:rPr>
      <w:rFonts w:ascii="楷体_GB2312" w:hAnsi="Times New Roman" w:eastAsia="楷体_GB2312" w:cs="Times New Roman"/>
      <w:sz w:val="32"/>
    </w:rPr>
  </w:style>
  <w:style w:type="paragraph" w:styleId="8">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26">
    <w:name w:val="Default Paragraph Font"/>
    <w:semiHidden/>
    <w:qFormat/>
    <w:uiPriority w:val="0"/>
  </w:style>
  <w:style w:type="table" w:default="1" w:styleId="24">
    <w:name w:val="Normal Table"/>
    <w:semiHidden/>
    <w:qFormat/>
    <w:uiPriority w:val="0"/>
    <w:tblPr>
      <w:tblCellMar>
        <w:top w:w="0" w:type="dxa"/>
        <w:left w:w="108" w:type="dxa"/>
        <w:bottom w:w="0" w:type="dxa"/>
        <w:right w:w="108" w:type="dxa"/>
      </w:tblCellMar>
    </w:tblPr>
  </w:style>
  <w:style w:type="paragraph" w:styleId="2">
    <w:name w:val="Body Text First Indent"/>
    <w:basedOn w:val="3"/>
    <w:unhideWhenUsed/>
    <w:qFormat/>
    <w:uiPriority w:val="99"/>
    <w:pPr>
      <w:ind w:firstLine="420" w:firstLineChars="100"/>
    </w:pPr>
    <w:rPr>
      <w:szCs w:val="24"/>
    </w:rPr>
  </w:style>
  <w:style w:type="paragraph" w:styleId="3">
    <w:name w:val="Body Text"/>
    <w:basedOn w:val="1"/>
    <w:qFormat/>
    <w:uiPriority w:val="0"/>
    <w:pPr>
      <w:jc w:val="center"/>
    </w:pPr>
  </w:style>
  <w:style w:type="paragraph" w:styleId="9">
    <w:name w:val="Normal Indent"/>
    <w:basedOn w:val="1"/>
    <w:next w:val="10"/>
    <w:qFormat/>
    <w:uiPriority w:val="0"/>
    <w:pPr>
      <w:ind w:firstLine="420"/>
    </w:pPr>
    <w:rPr>
      <w:szCs w:val="20"/>
    </w:rPr>
  </w:style>
  <w:style w:type="paragraph" w:styleId="10">
    <w:name w:val="toc 4"/>
    <w:basedOn w:val="1"/>
    <w:next w:val="1"/>
    <w:unhideWhenUsed/>
    <w:qFormat/>
    <w:uiPriority w:val="39"/>
  </w:style>
  <w:style w:type="paragraph" w:styleId="11">
    <w:name w:val="annotation text"/>
    <w:basedOn w:val="1"/>
    <w:qFormat/>
    <w:uiPriority w:val="0"/>
    <w:pPr>
      <w:jc w:val="left"/>
    </w:pPr>
  </w:style>
  <w:style w:type="paragraph" w:styleId="12">
    <w:name w:val="Body Text Indent"/>
    <w:basedOn w:val="1"/>
    <w:next w:val="1"/>
    <w:qFormat/>
    <w:uiPriority w:val="0"/>
    <w:pPr>
      <w:spacing w:line="360" w:lineRule="auto"/>
      <w:ind w:firstLine="420" w:firstLineChars="200"/>
    </w:pPr>
  </w:style>
  <w:style w:type="paragraph" w:styleId="13">
    <w:name w:val="Block Text"/>
    <w:basedOn w:val="1"/>
    <w:qFormat/>
    <w:uiPriority w:val="99"/>
    <w:pPr>
      <w:spacing w:after="120" w:line="240" w:lineRule="auto"/>
      <w:ind w:left="1440" w:leftChars="700" w:right="1440" w:rightChars="700"/>
    </w:pPr>
    <w:rPr>
      <w:rFonts w:ascii="Calibri" w:hAnsi="Calibri"/>
      <w:szCs w:val="22"/>
    </w:rPr>
  </w:style>
  <w:style w:type="paragraph" w:styleId="14">
    <w:name w:val="index 4"/>
    <w:basedOn w:val="1"/>
    <w:next w:val="1"/>
    <w:semiHidden/>
    <w:qFormat/>
    <w:uiPriority w:val="0"/>
    <w:pPr>
      <w:ind w:left="600" w:leftChars="600"/>
    </w:pPr>
  </w:style>
  <w:style w:type="paragraph" w:styleId="15">
    <w:name w:val="Plain Text"/>
    <w:basedOn w:val="1"/>
    <w:qFormat/>
    <w:uiPriority w:val="0"/>
    <w:rPr>
      <w:rFonts w:ascii="Times New Roman" w:hAnsi="Courier New" w:eastAsia="宋体" w:cs="Times New Roman"/>
      <w:kern w:val="2"/>
      <w:sz w:val="21"/>
    </w:rPr>
  </w:style>
  <w:style w:type="paragraph" w:styleId="16">
    <w:name w:val="Body Text Indent 2"/>
    <w:basedOn w:val="1"/>
    <w:qFormat/>
    <w:uiPriority w:val="0"/>
    <w:pPr>
      <w:spacing w:line="360" w:lineRule="auto"/>
      <w:ind w:left="120" w:firstLine="420" w:firstLineChars="175"/>
    </w:pPr>
    <w:rPr>
      <w:rFonts w:ascii="仿宋_GB2312" w:hAnsi="宋体" w:eastAsia="仿宋_GB2312"/>
      <w:sz w:val="24"/>
    </w:rPr>
  </w:style>
  <w:style w:type="paragraph" w:styleId="17">
    <w:name w:val="footer"/>
    <w:basedOn w:val="1"/>
    <w:qFormat/>
    <w:uiPriority w:val="0"/>
    <w:pPr>
      <w:tabs>
        <w:tab w:val="center" w:pos="4153"/>
        <w:tab w:val="right" w:pos="8306"/>
      </w:tabs>
      <w:snapToGrid w:val="0"/>
      <w:jc w:val="left"/>
    </w:pPr>
    <w:rPr>
      <w:sz w:val="18"/>
      <w:szCs w:val="18"/>
    </w:rPr>
  </w:style>
  <w:style w:type="paragraph" w:styleId="18">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9">
    <w:name w:val="toc 1"/>
    <w:basedOn w:val="1"/>
    <w:next w:val="1"/>
    <w:qFormat/>
    <w:uiPriority w:val="0"/>
  </w:style>
  <w:style w:type="paragraph" w:styleId="20">
    <w:name w:val="toc 2"/>
    <w:basedOn w:val="1"/>
    <w:next w:val="1"/>
    <w:qFormat/>
    <w:uiPriority w:val="0"/>
    <w:pPr>
      <w:ind w:left="420" w:leftChars="200"/>
    </w:pPr>
  </w:style>
  <w:style w:type="paragraph" w:styleId="21">
    <w:name w:val="Body Text 2"/>
    <w:basedOn w:val="1"/>
    <w:qFormat/>
    <w:uiPriority w:val="0"/>
    <w:rPr>
      <w:rFonts w:ascii="楷体_GB2312" w:hAnsi="Copperplate Gothic Bold" w:eastAsia="楷体_GB2312"/>
      <w:sz w:val="28"/>
    </w:rPr>
  </w:style>
  <w:style w:type="paragraph" w:styleId="22">
    <w:name w:val="Normal (Web)"/>
    <w:basedOn w:val="1"/>
    <w:qFormat/>
    <w:uiPriority w:val="0"/>
    <w:pPr>
      <w:widowControl/>
      <w:spacing w:before="100" w:beforeAutospacing="1" w:after="100" w:afterAutospacing="1"/>
      <w:jc w:val="left"/>
    </w:pPr>
    <w:rPr>
      <w:rFonts w:ascii="宋体" w:hAnsi="宋体" w:cs="宋体"/>
      <w:kern w:val="0"/>
      <w:sz w:val="24"/>
      <w:szCs w:val="24"/>
    </w:rPr>
  </w:style>
  <w:style w:type="paragraph" w:styleId="23">
    <w:name w:val="Body Text First Indent 2"/>
    <w:basedOn w:val="12"/>
    <w:qFormat/>
    <w:uiPriority w:val="0"/>
    <w:pPr>
      <w:widowControl w:val="0"/>
      <w:adjustRightInd/>
      <w:snapToGrid/>
      <w:spacing w:after="0"/>
      <w:ind w:firstLine="420"/>
      <w:jc w:val="both"/>
    </w:pPr>
    <w:rPr>
      <w:rFonts w:ascii="Times New Roman" w:hAnsi="Times New Roman" w:eastAsia="宋体" w:cs="Times New Roman"/>
      <w:kern w:val="2"/>
      <w:sz w:val="21"/>
      <w:szCs w:val="24"/>
    </w:rPr>
  </w:style>
  <w:style w:type="table" w:styleId="25">
    <w:name w:val="Table Grid"/>
    <w:basedOn w:val="2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7">
    <w:name w:val="Strong"/>
    <w:basedOn w:val="26"/>
    <w:qFormat/>
    <w:uiPriority w:val="0"/>
    <w:rPr>
      <w:b/>
    </w:rPr>
  </w:style>
  <w:style w:type="character" w:styleId="28">
    <w:name w:val="Hyperlink"/>
    <w:qFormat/>
    <w:uiPriority w:val="99"/>
    <w:rPr>
      <w:rFonts w:hint="eastAsia" w:ascii="宋体" w:hAnsi="宋体" w:eastAsia="宋体" w:cs="宋体"/>
      <w:color w:val="000000"/>
      <w:sz w:val="18"/>
      <w:szCs w:val="18"/>
      <w:u w:val="none"/>
    </w:rPr>
  </w:style>
  <w:style w:type="paragraph" w:customStyle="1" w:styleId="29">
    <w:name w:val="表格文字"/>
    <w:basedOn w:val="1"/>
    <w:qFormat/>
    <w:uiPriority w:val="0"/>
    <w:pPr>
      <w:spacing w:before="25" w:after="25"/>
      <w:jc w:val="left"/>
    </w:pPr>
    <w:rPr>
      <w:rFonts w:ascii="Calibri" w:hAnsi="Calibri"/>
      <w:bCs/>
      <w:spacing w:val="10"/>
      <w:kern w:val="0"/>
      <w:sz w:val="24"/>
    </w:rPr>
  </w:style>
  <w:style w:type="paragraph" w:customStyle="1" w:styleId="30">
    <w:name w:val="列出段落1"/>
    <w:basedOn w:val="1"/>
    <w:qFormat/>
    <w:uiPriority w:val="0"/>
    <w:pPr>
      <w:ind w:firstLine="420" w:firstLineChars="200"/>
    </w:pPr>
  </w:style>
  <w:style w:type="paragraph" w:customStyle="1" w:styleId="31">
    <w:name w:val="Table Paragraph"/>
    <w:basedOn w:val="1"/>
    <w:qFormat/>
    <w:uiPriority w:val="0"/>
    <w:rPr>
      <w:rFonts w:ascii="宋体" w:hAnsi="宋体" w:eastAsia="宋体" w:cs="宋体"/>
      <w:lang w:val="zh-CN" w:bidi="zh-CN"/>
    </w:rPr>
  </w:style>
  <w:style w:type="paragraph" w:customStyle="1" w:styleId="32">
    <w:name w:val="p15"/>
    <w:basedOn w:val="1"/>
    <w:qFormat/>
    <w:uiPriority w:val="99"/>
    <w:rPr>
      <w:rFonts w:ascii="Times New Roman" w:hAnsi="Times New Roman"/>
      <w:sz w:val="20"/>
      <w:szCs w:val="21"/>
    </w:rPr>
  </w:style>
  <w:style w:type="paragraph" w:customStyle="1" w:styleId="33">
    <w:name w:val="4"/>
    <w:basedOn w:val="1"/>
    <w:next w:val="34"/>
    <w:qFormat/>
    <w:uiPriority w:val="34"/>
    <w:pPr>
      <w:ind w:firstLine="420" w:firstLineChars="200"/>
    </w:pPr>
  </w:style>
  <w:style w:type="paragraph" w:customStyle="1" w:styleId="34">
    <w:name w:val="List Paragraph"/>
    <w:basedOn w:val="1"/>
    <w:qFormat/>
    <w:uiPriority w:val="0"/>
    <w:pPr>
      <w:ind w:firstLine="200" w:firstLineChars="200"/>
    </w:pPr>
    <w:rPr>
      <w:szCs w:val="24"/>
    </w:rPr>
  </w:style>
  <w:style w:type="character" w:customStyle="1" w:styleId="35">
    <w:name w:val="标题 1 Char"/>
    <w:link w:val="4"/>
    <w:qFormat/>
    <w:uiPriority w:val="0"/>
    <w:rPr>
      <w:rFonts w:ascii="黑体" w:eastAsia="黑体"/>
      <w:sz w:val="28"/>
    </w:rPr>
  </w:style>
  <w:style w:type="paragraph" w:customStyle="1" w:styleId="36">
    <w:name w:val="Message Header1"/>
    <w:basedOn w:val="1"/>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Arial" w:hAnsi="Arial"/>
      <w:sz w:val="24"/>
    </w:rPr>
  </w:style>
  <w:style w:type="paragraph" w:customStyle="1" w:styleId="37">
    <w:name w:val="Char1"/>
    <w:basedOn w:val="1"/>
    <w:qFormat/>
    <w:uiPriority w:val="0"/>
    <w:rPr>
      <w:szCs w:val="21"/>
    </w:rPr>
  </w:style>
  <w:style w:type="paragraph" w:customStyle="1" w:styleId="38">
    <w:name w:val="正文自定"/>
    <w:basedOn w:val="1"/>
    <w:qFormat/>
    <w:uiPriority w:val="0"/>
    <w:pPr>
      <w:tabs>
        <w:tab w:val="left" w:pos="7665"/>
      </w:tabs>
      <w:spacing w:line="360" w:lineRule="auto"/>
      <w:ind w:firstLine="480" w:firstLineChars="200"/>
    </w:pPr>
    <w:rPr>
      <w:rFonts w:ascii="宋体" w:hAnsi="宋体"/>
      <w:sz w:val="24"/>
      <w:szCs w:val="24"/>
    </w:rPr>
  </w:style>
  <w:style w:type="paragraph" w:customStyle="1" w:styleId="39">
    <w:name w:val="TOC 标题1"/>
    <w:basedOn w:val="4"/>
    <w:next w:val="1"/>
    <w:qFormat/>
    <w:uiPriority w:val="99"/>
    <w:pPr>
      <w:spacing w:before="480" w:after="0" w:line="276" w:lineRule="auto"/>
      <w:outlineLvl w:val="9"/>
    </w:pPr>
    <w:rPr>
      <w:rFonts w:ascii="仿宋" w:hAnsi="仿宋" w:eastAsia="仿宋"/>
      <w:color w:val="000000"/>
      <w:kern w:val="0"/>
      <w:szCs w:val="32"/>
    </w:rPr>
  </w:style>
  <w:style w:type="paragraph" w:customStyle="1" w:styleId="40">
    <w:name w:val="null3"/>
    <w:hidden/>
    <w:qFormat/>
    <w:uiPriority w:val="0"/>
    <w:rPr>
      <w:rFonts w:hint="eastAsia" w:asciiTheme="minorHAnsi" w:hAnsiTheme="minorHAnsi" w:eastAsiaTheme="minorEastAsia" w:cstheme="minorBidi"/>
      <w:lang w:val="en-US" w:eastAsia="zh-Hans"/>
    </w:rPr>
  </w:style>
  <w:style w:type="paragraph" w:customStyle="1" w:styleId="41">
    <w:name w:val="基准标题"/>
    <w:basedOn w:val="3"/>
    <w:next w:val="3"/>
    <w:qFormat/>
    <w:uiPriority w:val="99"/>
    <w:pPr>
      <w:keepNext/>
      <w:keepLines/>
      <w:widowControl/>
      <w:spacing w:line="240" w:lineRule="atLeast"/>
    </w:pPr>
    <w:rPr>
      <w:rFonts w:ascii="Garamond" w:hAnsi="Garamond" w:cs="Garamond"/>
      <w:kern w:val="20"/>
      <w:sz w:val="21"/>
      <w:szCs w:val="21"/>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microsoft.com/office/2011/relationships/people" Target="people.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1.png"/><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contractReview xmlns="http://schemas.wps.cn/vas-ai-hub/contract-review">
  <reviewItems xmlns="http://schemas.wps.cn/vas-ai-hub/contract-review">
    <reviewItem xmlns="http://schemas.wps.cn/vas-ai-hub/contract-review">
      <errorID xmlns="http://schemas.wps.cn/vas-ai-hub/contract-review">6e1e5a60-9094-4737-8a48-d7058fc7b1a3</errorID>
      <errorWord xmlns="http://schemas.wps.cn/vas-ai-hub/contract-review">造成的</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造成</item>
      </candidateList>
      <explain xmlns="http://schemas.wps.cn/vas-ai-hub/contract-review"/>
      <paraID xmlns="http://schemas.wps.cn/vas-ai-hub/contract-review">59B80E99</paraID>
      <start xmlns="http://schemas.wps.cn/vas-ai-hub/contract-review">17</start>
      <end xmlns="http://schemas.wps.cn/vas-ai-hub/contract-review">20</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de818a8d-ab3c-4b4f-acce-2468d425f0bc</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1B66C3C7</paraID>
      <start xmlns="http://schemas.wps.cn/vas-ai-hub/contract-review">29</start>
      <end xmlns="http://schemas.wps.cn/vas-ai-hub/contract-review">30</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0875eddb-54f1-46f1-ba30-44238ce9049b</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 9017825</paraID>
      <start xmlns="http://schemas.wps.cn/vas-ai-hub/contract-review">9</start>
      <end xmlns="http://schemas.wps.cn/vas-ai-hub/contract-review">10</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2ba09d28-f354-4d89-bdaa-8620b6d8528b</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103FF927</paraID>
      <start xmlns="http://schemas.wps.cn/vas-ai-hub/contract-review">4</start>
      <end xmlns="http://schemas.wps.cn/vas-ai-hub/contract-review">5</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9520d737-f118-49e3-9116-cf8723db42e0</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103FF927</paraID>
      <start xmlns="http://schemas.wps.cn/vas-ai-hub/contract-review">24</start>
      <end xmlns="http://schemas.wps.cn/vas-ai-hub/contract-review">25</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3488bae1-3f60-447c-8906-b1b37412ba31</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40C8FDD6</paraID>
      <start xmlns="http://schemas.wps.cn/vas-ai-hub/contract-review">4</start>
      <end xmlns="http://schemas.wps.cn/vas-ai-hub/contract-review">5</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bf57dec8-0e9b-4484-a933-a7c9803e7b8a</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40C8FDD6</paraID>
      <start xmlns="http://schemas.wps.cn/vas-ai-hub/contract-review">6</start>
      <end xmlns="http://schemas.wps.cn/vas-ai-hub/contract-review">7</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5cc70bff-5be1-41d8-9e8d-67a91a5209d0</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64094E31</paraID>
      <start xmlns="http://schemas.wps.cn/vas-ai-hub/contract-review">4</start>
      <end xmlns="http://schemas.wps.cn/vas-ai-hub/contract-review">5</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94be20f6-bf0c-4ad4-acb3-8deeec81107b</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64094E31</paraID>
      <start xmlns="http://schemas.wps.cn/vas-ai-hub/contract-review">6</start>
      <end xmlns="http://schemas.wps.cn/vas-ai-hub/contract-review">7</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8ebea7ec-ff6b-4f91-8e4f-8748257377ad</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2403B2C4</paraID>
      <start xmlns="http://schemas.wps.cn/vas-ai-hub/contract-review">1</start>
      <end xmlns="http://schemas.wps.cn/vas-ai-hub/contract-review">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96e7f510-a4c4-4100-9acc-15dbb3da287e</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2403B2C4</paraID>
      <start xmlns="http://schemas.wps.cn/vas-ai-hub/contract-review">3</start>
      <end xmlns="http://schemas.wps.cn/vas-ai-hub/contract-review">4</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1ba88e47-0892-4837-824a-3d259f29ac5b</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2F49E295</paraID>
      <start xmlns="http://schemas.wps.cn/vas-ai-hub/contract-review">23</start>
      <end xmlns="http://schemas.wps.cn/vas-ai-hub/contract-review">24</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fb17cf07-c668-45b6-885d-af51b9602d66</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explain xmlns="http://schemas.wps.cn/vas-ai-hub/contract-review">此处标点可能未正确匹配，请检查句子中是否存在标点冗余、缺失或使用错误的情况。</explain>
      <paraID xmlns="http://schemas.wps.cn/vas-ai-hub/contract-review">6085C152</paraID>
      <start xmlns="http://schemas.wps.cn/vas-ai-hub/contract-review">27</start>
      <end xmlns="http://schemas.wps.cn/vas-ai-hub/contract-review">28</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548d3cf4-ac1f-429c-847e-1a76aa12192f</errorID>
      <errorWord xmlns="http://schemas.wps.cn/vas-ai-hub/contract-review">[2019]18号</errorWord>
      <group xmlns="http://schemas.wps.cn/vas-ai-hub/contract-review">L1_Knowledge</group>
      <groupName xmlns="http://schemas.wps.cn/vas-ai-hub/contract-review">知识性问题</groupName>
      <ability xmlns="http://schemas.wps.cn/vas-ai-hub/contract-review">L2_Knowledge</ability>
      <abilityName xmlns="http://schemas.wps.cn/vas-ai-hub/contract-review">其他知识</abilityName>
      <candidateList xmlns="http://schemas.wps.cn/vas-ai-hub/contract-review">
        <item xmlns="http://schemas.wps.cn/vas-ai-hub/contract-review">〔2019〕18号</item>
      </candidateList>
      <explain xmlns="http://schemas.wps.cn/vas-ai-hub/contract-review">发文字号格式错误。</explain>
      <paraID xmlns="http://schemas.wps.cn/vas-ai-hub/contract-review">4B263186</paraID>
      <start xmlns="http://schemas.wps.cn/vas-ai-hub/contract-review">26</start>
      <end xmlns="http://schemas.wps.cn/vas-ai-hub/contract-review">35</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6781a317-b722-4d0f-8233-d58b4e9732c9</errorID>
      <errorWord xmlns="http://schemas.wps.cn/vas-ai-hub/contract-review">[2019]19号</errorWord>
      <group xmlns="http://schemas.wps.cn/vas-ai-hub/contract-review">L1_Knowledge</group>
      <groupName xmlns="http://schemas.wps.cn/vas-ai-hub/contract-review">知识性问题</groupName>
      <ability xmlns="http://schemas.wps.cn/vas-ai-hub/contract-review">L2_Knowledge</ability>
      <abilityName xmlns="http://schemas.wps.cn/vas-ai-hub/contract-review">其他知识</abilityName>
      <candidateList xmlns="http://schemas.wps.cn/vas-ai-hub/contract-review">
        <item xmlns="http://schemas.wps.cn/vas-ai-hub/contract-review">〔2019〕19号</item>
      </candidateList>
      <explain xmlns="http://schemas.wps.cn/vas-ai-hub/contract-review">发文字号格式错误。</explain>
      <paraID xmlns="http://schemas.wps.cn/vas-ai-hub/contract-review">38972AC0</paraID>
      <start xmlns="http://schemas.wps.cn/vas-ai-hub/contract-review">24</start>
      <end xmlns="http://schemas.wps.cn/vas-ai-hub/contract-review">33</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74c84ad0-57e2-4d96-804f-b4193ecf892d</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7A7A39FA</paraID>
      <start xmlns="http://schemas.wps.cn/vas-ai-hub/contract-review">23</start>
      <end xmlns="http://schemas.wps.cn/vas-ai-hub/contract-review">24</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441f3eaa-9772-46e5-9278-8fb1b6b07aad</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7A7A39FA</paraID>
      <start xmlns="http://schemas.wps.cn/vas-ai-hub/contract-review">32</start>
      <end xmlns="http://schemas.wps.cn/vas-ai-hub/contract-review">33</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77f3168c-5f59-46ae-8951-fb074722508c</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6BCA931A</paraID>
      <start xmlns="http://schemas.wps.cn/vas-ai-hub/contract-review">25</start>
      <end xmlns="http://schemas.wps.cn/vas-ai-hub/contract-review">26</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519670c4-6fe2-48a2-b116-829e24b13702</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6BCA931A</paraID>
      <start xmlns="http://schemas.wps.cn/vas-ai-hub/contract-review">68</start>
      <end xmlns="http://schemas.wps.cn/vas-ai-hub/contract-review">69</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0d8e6852-0cc4-4a2e-8d64-146d44bb6557</errorID>
      <errorWord xmlns="http://schemas.wps.cn/vas-ai-hub/contract-review">1、</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1.</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1CF941C4</paraID>
      <start xmlns="http://schemas.wps.cn/vas-ai-hub/contract-review">0</start>
      <end xmlns="http://schemas.wps.cn/vas-ai-hub/contract-review">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453a5226-d493-4d68-b0f4-a2f7bec1d7ae</errorID>
      <errorWord xmlns="http://schemas.wps.cn/vas-ai-hub/contract-review">2、</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2.</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 383BC1B</paraID>
      <start xmlns="http://schemas.wps.cn/vas-ai-hub/contract-review">0</start>
      <end xmlns="http://schemas.wps.cn/vas-ai-hub/contract-review">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b89b8195-76ee-4107-b7fb-c90a0a738884</errorID>
      <errorWord xmlns="http://schemas.wps.cn/vas-ai-hub/contract-review">3、</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3.</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55F6CF7F</paraID>
      <start xmlns="http://schemas.wps.cn/vas-ai-hub/contract-review">0</start>
      <end xmlns="http://schemas.wps.cn/vas-ai-hub/contract-review">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117bc2f5-5a9a-4c47-9069-6747b1719c7a</errorID>
      <errorWord xmlns="http://schemas.wps.cn/vas-ai-hub/contract-review">4、</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4.</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32A22025</paraID>
      <start xmlns="http://schemas.wps.cn/vas-ai-hub/contract-review">0</start>
      <end xmlns="http://schemas.wps.cn/vas-ai-hub/contract-review">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a7f3db9b-9353-4d95-82d7-bc024e830636</errorID>
      <errorWord xmlns="http://schemas.wps.cn/vas-ai-hub/contract-review">1、</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1.</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2F5977A0</paraID>
      <start xmlns="http://schemas.wps.cn/vas-ai-hub/contract-review">0</start>
      <end xmlns="http://schemas.wps.cn/vas-ai-hub/contract-review">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a137bc7b-9760-40f9-99a3-15383e7d308e</errorID>
      <errorWord xmlns="http://schemas.wps.cn/vas-ai-hub/contract-review">2、</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2.</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22C64C61</paraID>
      <start xmlns="http://schemas.wps.cn/vas-ai-hub/contract-review">0</start>
      <end xmlns="http://schemas.wps.cn/vas-ai-hub/contract-review">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0840c2f9-6848-429e-b12f-528ecce466c5</errorID>
      <errorWord xmlns="http://schemas.wps.cn/vas-ai-hub/contract-review">完成的</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完成</item>
      </candidateList>
      <explain xmlns="http://schemas.wps.cn/vas-ai-hub/contract-review">〈动〉按照预期的目的结束；做成：～任务｜～作业｜计划完得成。</explain>
      <paraID xmlns="http://schemas.wps.cn/vas-ai-hub/contract-review">22C64C61</paraID>
      <start xmlns="http://schemas.wps.cn/vas-ai-hub/contract-review">41</start>
      <end xmlns="http://schemas.wps.cn/vas-ai-hub/contract-review">44</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774a8109-4877-472c-8426-ab467a827d28</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22C64C61</paraID>
      <start xmlns="http://schemas.wps.cn/vas-ai-hub/contract-review">44</start>
      <end xmlns="http://schemas.wps.cn/vas-ai-hub/contract-review">45</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2ec3a653-40f5-441c-b652-bc8bd3b573be</errorID>
      <errorWord xmlns="http://schemas.wps.cn/vas-ai-hub/contract-review">1、</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1.</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7E01FDBA</paraID>
      <start xmlns="http://schemas.wps.cn/vas-ai-hub/contract-review">0</start>
      <end xmlns="http://schemas.wps.cn/vas-ai-hub/contract-review">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d3d4dea4-5732-47c8-8c07-1da220439202</errorID>
      <errorWord xmlns="http://schemas.wps.cn/vas-ai-hub/contract-review">2、</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2.</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78A9DA47</paraID>
      <start xmlns="http://schemas.wps.cn/vas-ai-hub/contract-review">0</start>
      <end xmlns="http://schemas.wps.cn/vas-ai-hub/contract-review">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ed5caa7d-36d0-4962-9c9c-122b9d89732a</errorID>
      <errorWord xmlns="http://schemas.wps.cn/vas-ai-hub/contract-review">1、</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1.</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2D40BE30</paraID>
      <start xmlns="http://schemas.wps.cn/vas-ai-hub/contract-review">0</start>
      <end xmlns="http://schemas.wps.cn/vas-ai-hub/contract-review">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8b2e8df2-1243-4e12-9fce-aead2bb6bfef</errorID>
      <errorWord xmlns="http://schemas.wps.cn/vas-ai-hub/contract-review">2、</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2.</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38EE2FAE</paraID>
      <start xmlns="http://schemas.wps.cn/vas-ai-hub/contract-review">0</start>
      <end xmlns="http://schemas.wps.cn/vas-ai-hub/contract-review">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c157ace4-6643-4d14-9e61-1578fc0a0d1a</errorID>
      <errorWord xmlns="http://schemas.wps.cn/vas-ai-hub/contract-review">1、</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1.</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29BD364D</paraID>
      <start xmlns="http://schemas.wps.cn/vas-ai-hub/contract-review">0</start>
      <end xmlns="http://schemas.wps.cn/vas-ai-hub/contract-review">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4e0ed2d3-3f45-4939-bc99-afe3978d7b84</errorID>
      <errorWord xmlns="http://schemas.wps.cn/vas-ai-hub/contract-review">2、</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2.</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5EC9DE9C</paraID>
      <start xmlns="http://schemas.wps.cn/vas-ai-hub/contract-review">0</start>
      <end xmlns="http://schemas.wps.cn/vas-ai-hub/contract-review">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62e00eb6-5630-496b-9a1e-d4f4ae221e3b</errorID>
      <errorWord xmlns="http://schemas.wps.cn/vas-ai-hub/contract-review">1、</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1.</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35710122</paraID>
      <start xmlns="http://schemas.wps.cn/vas-ai-hub/contract-review">0</start>
      <end xmlns="http://schemas.wps.cn/vas-ai-hub/contract-review">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8a40ccc4-dbfb-40ca-a5f2-b4b4577004a7</errorID>
      <errorWord xmlns="http://schemas.wps.cn/vas-ai-hub/contract-review">2、</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2.</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 ABE0746</paraID>
      <start xmlns="http://schemas.wps.cn/vas-ai-hub/contract-review">0</start>
      <end xmlns="http://schemas.wps.cn/vas-ai-hub/contract-review">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93637c25-5164-45d5-a51d-229237aec050</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 ABE0746</paraID>
      <start xmlns="http://schemas.wps.cn/vas-ai-hub/contract-review">30</start>
      <end xmlns="http://schemas.wps.cn/vas-ai-hub/contract-review">31</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ccbc1899-7421-45c2-afd9-2cab71acbbca</errorID>
      <errorWord xmlns="http://schemas.wps.cn/vas-ai-hub/contract-review">3、</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3.</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7E0745E7</paraID>
      <start xmlns="http://schemas.wps.cn/vas-ai-hub/contract-review">0</start>
      <end xmlns="http://schemas.wps.cn/vas-ai-hub/contract-review">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c57d9e58-cfb9-43b2-82c1-27034a34b7cb</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7E0745E7</paraID>
      <start xmlns="http://schemas.wps.cn/vas-ai-hub/contract-review">32</start>
      <end xmlns="http://schemas.wps.cn/vas-ai-hub/contract-review">33</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b2324fb3-eb92-4587-b2e8-40df21385b57</errorID>
      <errorWord xmlns="http://schemas.wps.cn/vas-ai-hub/contract-review">4、</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4.</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72B080A5</paraID>
      <start xmlns="http://schemas.wps.cn/vas-ai-hub/contract-review">0</start>
      <end xmlns="http://schemas.wps.cn/vas-ai-hub/contract-review">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9d97fbd4-336d-47cd-a297-1d9f5372b425</errorID>
      <errorWord xmlns="http://schemas.wps.cn/vas-ai-hub/contract-review">5、</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5.</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5B5271AB</paraID>
      <start xmlns="http://schemas.wps.cn/vas-ai-hub/contract-review">0</start>
      <end xmlns="http://schemas.wps.cn/vas-ai-hub/contract-review">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bcb831cf-db56-4bb0-bd2a-4417045c0cf6</errorID>
      <errorWord xmlns="http://schemas.wps.cn/vas-ai-hub/contract-review">6、</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6.</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2A06F367</paraID>
      <start xmlns="http://schemas.wps.cn/vas-ai-hub/contract-review">0</start>
      <end xmlns="http://schemas.wps.cn/vas-ai-hub/contract-review">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877920ee-4b87-4590-88ec-59aff9af2781</errorID>
      <errorWord xmlns="http://schemas.wps.cn/vas-ai-hub/contract-review">1、</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1.</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5A6A9FD3</paraID>
      <start xmlns="http://schemas.wps.cn/vas-ai-hub/contract-review">0</start>
      <end xmlns="http://schemas.wps.cn/vas-ai-hub/contract-review">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30b7c6af-7b9e-4ca3-bf5c-c7f001052822</errorID>
      <errorWord xmlns="http://schemas.wps.cn/vas-ai-hub/contract-review">2、</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2.</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4751F8AF</paraID>
      <start xmlns="http://schemas.wps.cn/vas-ai-hub/contract-review">0</start>
      <end xmlns="http://schemas.wps.cn/vas-ai-hub/contract-review">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c0734499-d267-4246-9f46-395a3341329f</errorID>
      <errorWord xmlns="http://schemas.wps.cn/vas-ai-hub/contract-review">3、</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3.</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4D8ECA45</paraID>
      <start xmlns="http://schemas.wps.cn/vas-ai-hub/contract-review">0</start>
      <end xmlns="http://schemas.wps.cn/vas-ai-hub/contract-review">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21ccda1f-7775-4cbb-b45b-37a44d8c5e16</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4D8ECA45</paraID>
      <start xmlns="http://schemas.wps.cn/vas-ai-hub/contract-review">54</start>
      <end xmlns="http://schemas.wps.cn/vas-ai-hub/contract-review">55</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bc7624ec-a8ba-49bc-8dc3-184c78705676</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4D8ECA45</paraID>
      <start xmlns="http://schemas.wps.cn/vas-ai-hub/contract-review">72</start>
      <end xmlns="http://schemas.wps.cn/vas-ai-hub/contract-review">73</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b4cd5384-36c5-4d2b-80d0-99e67b630d25</errorID>
      <errorWord xmlns="http://schemas.wps.cn/vas-ai-hub/contract-review">如若</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若</item>
      </candidateList>
      <explain xmlns="http://schemas.wps.cn/vas-ai-hub/contract-review"/>
      <paraID xmlns="http://schemas.wps.cn/vas-ai-hub/contract-review">72BFE5A6</paraID>
      <start xmlns="http://schemas.wps.cn/vas-ai-hub/contract-review">65</start>
      <end xmlns="http://schemas.wps.cn/vas-ai-hub/contract-review">67</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e478a2f7-a2c2-413f-a92b-1867f89f69c2</errorID>
      <errorWord xmlns="http://schemas.wps.cn/vas-ai-hub/contract-review">1、</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1.</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437C2B84</paraID>
      <start xmlns="http://schemas.wps.cn/vas-ai-hub/contract-review">0</start>
      <end xmlns="http://schemas.wps.cn/vas-ai-hub/contract-review">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358e0d9b-8c50-46d3-8be5-ffbbf48f9c0b</errorID>
      <errorWord xmlns="http://schemas.wps.cn/vas-ai-hub/contract-review">2、</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2.</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 9952783</paraID>
      <start xmlns="http://schemas.wps.cn/vas-ai-hub/contract-review">0</start>
      <end xmlns="http://schemas.wps.cn/vas-ai-hub/contract-review">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edd26a95-86a0-4606-9fa4-1ae32667e459</errorID>
      <errorWord xmlns="http://schemas.wps.cn/vas-ai-hub/contract-review">1、</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1.</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 67FEC7E</paraID>
      <start xmlns="http://schemas.wps.cn/vas-ai-hub/contract-review">0</start>
      <end xmlns="http://schemas.wps.cn/vas-ai-hub/contract-review">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4a21eaca-752c-43be-a882-31590536dec3</errorID>
      <errorWord xmlns="http://schemas.wps.cn/vas-ai-hub/contract-review">2、</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2.</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7CF5F456</paraID>
      <start xmlns="http://schemas.wps.cn/vas-ai-hub/contract-review">0</start>
      <end xmlns="http://schemas.wps.cn/vas-ai-hub/contract-review">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eb1b546f-85b1-4a43-96e3-23df1ed32aa6</errorID>
      <errorWord xmlns="http://schemas.wps.cn/vas-ai-hub/contract-review">3、</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3.</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476EC158</paraID>
      <start xmlns="http://schemas.wps.cn/vas-ai-hub/contract-review">0</start>
      <end xmlns="http://schemas.wps.cn/vas-ai-hub/contract-review">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224c0220-d701-4c8b-893c-57634c431473</errorID>
      <errorWord xmlns="http://schemas.wps.cn/vas-ai-hub/contract-review">间</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间之</item>
      </candidateList>
      <explain xmlns="http://schemas.wps.cn/vas-ai-hub/contract-review"/>
      <paraID xmlns="http://schemas.wps.cn/vas-ai-hub/contract-review">476EC158</paraID>
      <start xmlns="http://schemas.wps.cn/vas-ai-hub/contract-review">20</start>
      <end xmlns="http://schemas.wps.cn/vas-ai-hub/contract-review">21</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62a3d733-af6c-4da2-b544-aa8895ad236a</errorID>
      <errorWord xmlns="http://schemas.wps.cn/vas-ai-hub/contract-review">4、</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4.</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5FF25C45</paraID>
      <start xmlns="http://schemas.wps.cn/vas-ai-hub/contract-review">0</start>
      <end xmlns="http://schemas.wps.cn/vas-ai-hub/contract-review">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e3ff9ac1-629a-460e-b395-be03a8a448b9</errorID>
      <errorWord xmlns="http://schemas.wps.cn/vas-ai-hub/contract-review">1、</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1.</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 69CA436</paraID>
      <start xmlns="http://schemas.wps.cn/vas-ai-hub/contract-review">0</start>
      <end xmlns="http://schemas.wps.cn/vas-ai-hub/contract-review">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46fa849a-1862-4e97-b6a6-fa0d3923f9ca</errorID>
      <errorWord xmlns="http://schemas.wps.cn/vas-ai-hub/contract-review">2、</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2.</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1B723D09</paraID>
      <start xmlns="http://schemas.wps.cn/vas-ai-hub/contract-review">0</start>
      <end xmlns="http://schemas.wps.cn/vas-ai-hub/contract-review">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4cd7f546-35df-49ea-8ca0-bbf90e5ed3de</errorID>
      <errorWord xmlns="http://schemas.wps.cn/vas-ai-hub/contract-review">3、</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3.</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7361E3A8</paraID>
      <start xmlns="http://schemas.wps.cn/vas-ai-hub/contract-review">0</start>
      <end xmlns="http://schemas.wps.cn/vas-ai-hub/contract-review">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f6bd152d-2e23-4f8c-a30c-1eca08947c1b</errorID>
      <errorWord xmlns="http://schemas.wps.cn/vas-ai-hub/contract-review">4、</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4.</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5084277C</paraID>
      <start xmlns="http://schemas.wps.cn/vas-ai-hub/contract-review">0</start>
      <end xmlns="http://schemas.wps.cn/vas-ai-hub/contract-review">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058a4f83-3eeb-4318-a60c-ea5f041d8fc6</errorID>
      <errorWord xmlns="http://schemas.wps.cn/vas-ai-hub/contract-review">1、</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1.</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26585B0A</paraID>
      <start xmlns="http://schemas.wps.cn/vas-ai-hub/contract-review">0</start>
      <end xmlns="http://schemas.wps.cn/vas-ai-hub/contract-review">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a0374638-e5e4-473b-96e2-de94e4f3db17</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 C34832E</paraID>
      <start xmlns="http://schemas.wps.cn/vas-ai-hub/contract-review">9</start>
      <end xmlns="http://schemas.wps.cn/vas-ai-hub/contract-review">10</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ee81c535-a0f0-497d-a273-35c36fcdab50</errorID>
      <errorWord xmlns="http://schemas.wps.cn/vas-ai-hub/contract-review">2、</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2.</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3983C3FF</paraID>
      <start xmlns="http://schemas.wps.cn/vas-ai-hub/contract-review">0</start>
      <end xmlns="http://schemas.wps.cn/vas-ai-hub/contract-review">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fb17cf07-c668-45b6-885d-af51b9602d66</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explain xmlns="http://schemas.wps.cn/vas-ai-hub/contract-review">此处标点可能未正确匹配，请检查句子中是否存在标点冗余、缺失或使用错误的情况。</explain>
      <paraID xmlns="http://schemas.wps.cn/vas-ai-hub/contract-review">7870ABCF</paraID>
      <start xmlns="http://schemas.wps.cn/vas-ai-hub/contract-review">27</start>
      <end xmlns="http://schemas.wps.cn/vas-ai-hub/contract-review">28</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a0aeacd4-0333-4f7a-b84b-b4036e3e7abc</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19BDD9D6</paraID>
      <start xmlns="http://schemas.wps.cn/vas-ai-hub/contract-review">60</start>
      <end xmlns="http://schemas.wps.cn/vas-ai-hub/contract-review">61</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8a22885c-f544-48bc-86d0-4cb57b064519</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19BDD9D6</paraID>
      <start xmlns="http://schemas.wps.cn/vas-ai-hub/contract-review">63</start>
      <end xmlns="http://schemas.wps.cn/vas-ai-hub/contract-review">64</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ae174657-b9f3-4fe1-93c3-7ec99b01b902</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19BDD9D6</paraID>
      <start xmlns="http://schemas.wps.cn/vas-ai-hub/contract-review">100</start>
      <end xmlns="http://schemas.wps.cn/vas-ai-hub/contract-review">101</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db70e192-5be7-4ad7-8149-93b696a76668</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19BDD9D6</paraID>
      <start xmlns="http://schemas.wps.cn/vas-ai-hub/contract-review">103</start>
      <end xmlns="http://schemas.wps.cn/vas-ai-hub/contract-review">104</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2af2c4f5-147e-4ca4-b497-133d0399cc10</errorID>
      <errorWord xmlns="http://schemas.wps.cn/vas-ai-hub/contract-review">[2019]18号</errorWord>
      <group xmlns="http://schemas.wps.cn/vas-ai-hub/contract-review">L1_Knowledge</group>
      <groupName xmlns="http://schemas.wps.cn/vas-ai-hub/contract-review">知识性问题</groupName>
      <ability xmlns="http://schemas.wps.cn/vas-ai-hub/contract-review">L2_Knowledge</ability>
      <abilityName xmlns="http://schemas.wps.cn/vas-ai-hub/contract-review">其他知识</abilityName>
      <candidateList xmlns="http://schemas.wps.cn/vas-ai-hub/contract-review">
        <item xmlns="http://schemas.wps.cn/vas-ai-hub/contract-review">〔2019〕18号</item>
      </candidateList>
      <explain xmlns="http://schemas.wps.cn/vas-ai-hub/contract-review">发文字号格式错误。</explain>
      <paraID xmlns="http://schemas.wps.cn/vas-ai-hub/contract-review">19BDD9D6</paraID>
      <start xmlns="http://schemas.wps.cn/vas-ai-hub/contract-review">130</start>
      <end xmlns="http://schemas.wps.cn/vas-ai-hub/contract-review">139</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177a48f1-7453-49a3-acef-cdf76a330685</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19BDD9D6</paraID>
      <start xmlns="http://schemas.wps.cn/vas-ai-hub/contract-review">142</start>
      <end xmlns="http://schemas.wps.cn/vas-ai-hub/contract-review">143</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486c8573-a853-4c71-865c-f0ca940f79e4</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19BDD9D6</paraID>
      <start xmlns="http://schemas.wps.cn/vas-ai-hub/contract-review">145</start>
      <end xmlns="http://schemas.wps.cn/vas-ai-hub/contract-review">146</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3858868b-b0cf-40a1-b0fe-fa79e64a0e76</errorID>
      <errorWord xmlns="http://schemas.wps.cn/vas-ai-hub/contract-review">[2019]19号</errorWord>
      <group xmlns="http://schemas.wps.cn/vas-ai-hub/contract-review">L1_Knowledge</group>
      <groupName xmlns="http://schemas.wps.cn/vas-ai-hub/contract-review">知识性问题</groupName>
      <ability xmlns="http://schemas.wps.cn/vas-ai-hub/contract-review">L2_Knowledge</ability>
      <abilityName xmlns="http://schemas.wps.cn/vas-ai-hub/contract-review">其他知识</abilityName>
      <candidateList xmlns="http://schemas.wps.cn/vas-ai-hub/contract-review">
        <item xmlns="http://schemas.wps.cn/vas-ai-hub/contract-review">〔2019〕19号</item>
      </candidateList>
      <explain xmlns="http://schemas.wps.cn/vas-ai-hub/contract-review">发文字号格式错误。</explain>
      <paraID xmlns="http://schemas.wps.cn/vas-ai-hub/contract-review">19BDD9D6</paraID>
      <start xmlns="http://schemas.wps.cn/vas-ai-hub/contract-review">170</start>
      <end xmlns="http://schemas.wps.cn/vas-ai-hub/contract-review">179</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f842a258-ff77-4cc3-a201-cfef9adb0638</errorID>
      <errorWord xmlns="http://schemas.wps.cn/vas-ai-hub/contract-review">3、</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3.</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 BFBB188</paraID>
      <start xmlns="http://schemas.wps.cn/vas-ai-hub/contract-review">0</start>
      <end xmlns="http://schemas.wps.cn/vas-ai-hub/contract-review">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9ea4e414-06ac-4fc1-9476-d89cacf255cc</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3C310B70</paraID>
      <start xmlns="http://schemas.wps.cn/vas-ai-hub/contract-review">28</start>
      <end xmlns="http://schemas.wps.cn/vas-ai-hub/contract-review">29</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db5d3cbb-8473-4ff4-a193-2488a3ad499c</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3C310B70</paraID>
      <start xmlns="http://schemas.wps.cn/vas-ai-hub/contract-review">71</start>
      <end xmlns="http://schemas.wps.cn/vas-ai-hub/contract-review">72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653240a2-81b8-4c4a-b5c7-d35df88f5685</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explain xmlns="http://schemas.wps.cn/vas-ai-hub/contract-review">此处标点可能未正确匹配，请检查句子中是否存在标点冗余、缺失或使用错误的情况。</explain>
      <paraID xmlns="http://schemas.wps.cn/vas-ai-hub/contract-review">187A9EBC</paraID>
      <start xmlns="http://schemas.wps.cn/vas-ai-hub/contract-review">75</start>
      <end xmlns="http://schemas.wps.cn/vas-ai-hub/contract-review">76</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12987b06-8a24-405c-a494-bcbf87d1bfaf</errorID>
      <errorWord xmlns="http://schemas.wps.cn/vas-ai-hub/contract-review">1、</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1.</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 B17EAD6</paraID>
      <start xmlns="http://schemas.wps.cn/vas-ai-hub/contract-review">0</start>
      <end xmlns="http://schemas.wps.cn/vas-ai-hub/contract-review">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7eb81223-a662-4205-b4ee-fdb60cbb65fa</errorID>
      <errorWord xmlns="http://schemas.wps.cn/vas-ai-hub/contract-review">2、</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2.</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 F48548B</paraID>
      <start xmlns="http://schemas.wps.cn/vas-ai-hub/contract-review">0</start>
      <end xmlns="http://schemas.wps.cn/vas-ai-hub/contract-review">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a72a0223-024b-47ef-aa40-71086263c218</errorID>
      <errorWord xmlns="http://schemas.wps.cn/vas-ai-hub/contract-review">3、</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3.</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 33DFF78</paraID>
      <start xmlns="http://schemas.wps.cn/vas-ai-hub/contract-review">0</start>
      <end xmlns="http://schemas.wps.cn/vas-ai-hub/contract-review">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6f21a050-efad-4d84-ba6d-99f45d1c2c7b</errorID>
      <errorWord xmlns="http://schemas.wps.cn/vas-ai-hub/contract-review">4、</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4.</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 F9672C3</paraID>
      <start xmlns="http://schemas.wps.cn/vas-ai-hub/contract-review">0</start>
      <end xmlns="http://schemas.wps.cn/vas-ai-hub/contract-review">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e87633da-1c8b-4e51-9a3b-6c3a2edeb211</errorID>
      <errorWord xmlns="http://schemas.wps.cn/vas-ai-hub/contract-review">5、</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5.</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54D8E504</paraID>
      <start xmlns="http://schemas.wps.cn/vas-ai-hub/contract-review">0</start>
      <end xmlns="http://schemas.wps.cn/vas-ai-hub/contract-review">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20f3aa3f-0ae4-421c-933d-43eefe1a8af8</errorID>
      <errorWord xmlns="http://schemas.wps.cn/vas-ai-hub/contract-review">6、</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6.</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2917C56B</paraID>
      <start xmlns="http://schemas.wps.cn/vas-ai-hub/contract-review">0</start>
      <end xmlns="http://schemas.wps.cn/vas-ai-hub/contract-review">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cdd34d1d-de5f-4f83-8549-e8e33578a980</errorID>
      <errorWord xmlns="http://schemas.wps.cn/vas-ai-hub/contract-review">7、</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7.</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31854ACD</paraID>
      <start xmlns="http://schemas.wps.cn/vas-ai-hub/contract-review">0</start>
      <end xmlns="http://schemas.wps.cn/vas-ai-hub/contract-review">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86305076-d571-4a37-b108-4290611a731a</errorID>
      <errorWord xmlns="http://schemas.wps.cn/vas-ai-hub/contract-review">8、</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8.</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78674913</paraID>
      <start xmlns="http://schemas.wps.cn/vas-ai-hub/contract-review">0</start>
      <end xmlns="http://schemas.wps.cn/vas-ai-hub/contract-review">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7e6ef202-34dd-43cc-baab-0dce4c73c559</errorID>
      <errorWord xmlns="http://schemas.wps.cn/vas-ai-hub/contract-review">9、</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9.</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5F2FCF0A</paraID>
      <start xmlns="http://schemas.wps.cn/vas-ai-hub/contract-review">0</start>
      <end xmlns="http://schemas.wps.cn/vas-ai-hub/contract-review">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d0507cfa-b450-49f0-8a9e-e39f1479c50a</errorID>
      <errorWord xmlns="http://schemas.wps.cn/vas-ai-hub/contract-review">10、</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10.</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128BF9EE</paraID>
      <start xmlns="http://schemas.wps.cn/vas-ai-hub/contract-review">0</start>
      <end xmlns="http://schemas.wps.cn/vas-ai-hub/contract-review">3</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c9cc8dd4-20fe-426a-9c53-b1f05d98dfe7</errorID>
      <errorWord xmlns="http://schemas.wps.cn/vas-ai-hub/contract-review">11、</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11.</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11D8B4C6</paraID>
      <start xmlns="http://schemas.wps.cn/vas-ai-hub/contract-review">0</start>
      <end xmlns="http://schemas.wps.cn/vas-ai-hub/contract-review">3</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ceef5694-3acb-4b0b-9ebb-4ecc94380b7a</errorID>
      <errorWord xmlns="http://schemas.wps.cn/vas-ai-hub/contract-review">12、</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12.</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64864C86</paraID>
      <start xmlns="http://schemas.wps.cn/vas-ai-hub/contract-review">0</start>
      <end xmlns="http://schemas.wps.cn/vas-ai-hub/contract-review">3</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3575feb1-5333-4d9f-bcd6-c3c6a95b4f6d</errorID>
      <errorWord xmlns="http://schemas.wps.cn/vas-ai-hub/contract-review">13、</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13.</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7EFA46EB</paraID>
      <start xmlns="http://schemas.wps.cn/vas-ai-hub/contract-review">0</start>
      <end xmlns="http://schemas.wps.cn/vas-ai-hub/contract-review">3</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8867457a-2e54-4ab4-92bd-729f26562a00</errorID>
      <errorWord xmlns="http://schemas.wps.cn/vas-ai-hub/contract-review">14、</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14.</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2CD299B2</paraID>
      <start xmlns="http://schemas.wps.cn/vas-ai-hub/contract-review">0</start>
      <end xmlns="http://schemas.wps.cn/vas-ai-hub/contract-review">3</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9618c938-0540-486b-b833-684ab581869b</errorID>
      <errorWord xmlns="http://schemas.wps.cn/vas-ai-hub/contract-review">15、</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15.</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362C5F4D</paraID>
      <start xmlns="http://schemas.wps.cn/vas-ai-hub/contract-review">0</start>
      <end xmlns="http://schemas.wps.cn/vas-ai-hub/contract-review">3</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564a0bdc-f45a-436f-a65e-348cd83d9d4e</errorID>
      <errorWord xmlns="http://schemas.wps.cn/vas-ai-hub/contract-review">16、</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16.</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5FAF8B84</paraID>
      <start xmlns="http://schemas.wps.cn/vas-ai-hub/contract-review">0</start>
      <end xmlns="http://schemas.wps.cn/vas-ai-hub/contract-review">3</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53cef801-0186-4bfa-bbe6-8305d1450edb</errorID>
      <errorWord xmlns="http://schemas.wps.cn/vas-ai-hub/contract-review">1、</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1.</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1B9D725C</paraID>
      <start xmlns="http://schemas.wps.cn/vas-ai-hub/contract-review">0</start>
      <end xmlns="http://schemas.wps.cn/vas-ai-hub/contract-review">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db82b747-b9e2-497f-85f4-abfa9a9dc19d</errorID>
      <errorWord xmlns="http://schemas.wps.cn/vas-ai-hub/contract-review">2、</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2.</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2108B1E5</paraID>
      <start xmlns="http://schemas.wps.cn/vas-ai-hub/contract-review">0</start>
      <end xmlns="http://schemas.wps.cn/vas-ai-hub/contract-review">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9a891881-8a1a-44b2-a378-36b575f05442</errorID>
      <errorWord xmlns="http://schemas.wps.cn/vas-ai-hub/contract-review">3、</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3.</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 2549074</paraID>
      <start xmlns="http://schemas.wps.cn/vas-ai-hub/contract-review">0</start>
      <end xmlns="http://schemas.wps.cn/vas-ai-hub/contract-review">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74542c23-8d7f-46a0-b0ea-7ef1039201ef</errorID>
      <errorWord xmlns="http://schemas.wps.cn/vas-ai-hub/contract-review">相应</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响应</item>
      </candidateList>
      <explain xmlns="http://schemas.wps.cn/vas-ai-hub/contract-review">〈动〉回声相应，比喻用言语行动表示赞同、支持某种号召或倡议：～号召。</explain>
      <paraID xmlns="http://schemas.wps.cn/vas-ai-hub/contract-review">44B47AF9</paraID>
      <start xmlns="http://schemas.wps.cn/vas-ai-hub/contract-review">23</start>
      <end xmlns="http://schemas.wps.cn/vas-ai-hub/contract-review">25</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0a5e7238-6846-47a9-9ef3-4f6244bededf</errorID>
      <errorWord xmlns="http://schemas.wps.cn/vas-ai-hub/contract-review">1、</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1.</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14E28273</paraID>
      <start xmlns="http://schemas.wps.cn/vas-ai-hub/contract-review">0</start>
      <end xmlns="http://schemas.wps.cn/vas-ai-hub/contract-review">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c2d37eba-b4eb-4b9e-b735-5571e6b31268</errorID>
      <errorWord xmlns="http://schemas.wps.cn/vas-ai-hub/contract-review">2、</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2.</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61CC6C88</paraID>
      <start xmlns="http://schemas.wps.cn/vas-ai-hub/contract-review">0</start>
      <end xmlns="http://schemas.wps.cn/vas-ai-hub/contract-review">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b09d60db-7a0c-4b02-a637-7cdea9ec4ac5</errorID>
      <errorWord xmlns="http://schemas.wps.cn/vas-ai-hub/contract-review">3、</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3.</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7227B0E6</paraID>
      <start xmlns="http://schemas.wps.cn/vas-ai-hub/contract-review">0</start>
      <end xmlns="http://schemas.wps.cn/vas-ai-hub/contract-review">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23c8706a-e8c7-4e80-922d-902b981540b2</errorID>
      <errorWord xmlns="http://schemas.wps.cn/vas-ai-hub/contract-review">4、</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4.</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54DFD17C</paraID>
      <start xmlns="http://schemas.wps.cn/vas-ai-hub/contract-review">0</start>
      <end xmlns="http://schemas.wps.cn/vas-ai-hub/contract-review">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b38bc8d9-78d5-4be9-9e06-bad8eb2ffac1</errorID>
      <errorWord xmlns="http://schemas.wps.cn/vas-ai-hub/contract-review">1、</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1.</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1AC7C190</paraID>
      <start xmlns="http://schemas.wps.cn/vas-ai-hub/contract-review">0</start>
      <end xmlns="http://schemas.wps.cn/vas-ai-hub/contract-review">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5c677538-d56d-40e8-b5e8-bf1391ffbce8</errorID>
      <errorWord xmlns="http://schemas.wps.cn/vas-ai-hub/contract-review">2、</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2.</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672C92FD</paraID>
      <start xmlns="http://schemas.wps.cn/vas-ai-hub/contract-review">0</start>
      <end xmlns="http://schemas.wps.cn/vas-ai-hub/contract-review">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7730a5f6-e391-49a7-86c2-a9accabbf820</errorID>
      <errorWord xmlns="http://schemas.wps.cn/vas-ai-hub/contract-review">3、</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3.</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51DCE8E4</paraID>
      <start xmlns="http://schemas.wps.cn/vas-ai-hub/contract-review">0</start>
      <end xmlns="http://schemas.wps.cn/vas-ai-hub/contract-review">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0f6697bb-7549-4d60-8499-1ad510dd0923</errorID>
      <errorWord xmlns="http://schemas.wps.cn/vas-ai-hub/contract-review">4、</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4.</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5C99F509</paraID>
      <start xmlns="http://schemas.wps.cn/vas-ai-hub/contract-review">0</start>
      <end xmlns="http://schemas.wps.cn/vas-ai-hub/contract-review">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bf7ed501-3691-455a-85e1-ed6cb6df5ede</errorID>
      <errorWord xmlns="http://schemas.wps.cn/vas-ai-hub/contract-review">1、</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1.</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 EDE3204</paraID>
      <start xmlns="http://schemas.wps.cn/vas-ai-hub/contract-review">0</start>
      <end xmlns="http://schemas.wps.cn/vas-ai-hub/contract-review">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15c37d79-5dd4-4fd6-948f-fa416d3c3f1d</errorID>
      <errorWord xmlns="http://schemas.wps.cn/vas-ai-hub/contract-review">2、</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2.</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425E0FD9</paraID>
      <start xmlns="http://schemas.wps.cn/vas-ai-hub/contract-review">0</start>
      <end xmlns="http://schemas.wps.cn/vas-ai-hub/contract-review">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c58a17b8-8f6c-4133-9e07-d582b6a7b8ee</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item>
      </candidateList>
      <explain xmlns="http://schemas.wps.cn/vas-ai-hub/contract-review">根据国标GB/T 15834-2011《标点符号用法》中的4.13.3.2节，标识相关项目（如时间、地域等）的起止，以及标识数值范围（由阿拉伯数字或汉字数字构成）的起止时，一般用一字线或长浪纹线。如“25～30g”“2011年2月3日—10日”。</explain>
      <paraID xmlns="http://schemas.wps.cn/vas-ai-hub/contract-review">7636F5AA</paraID>
      <start xmlns="http://schemas.wps.cn/vas-ai-hub/contract-review">134</start>
      <end xmlns="http://schemas.wps.cn/vas-ai-hub/contract-review">135</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959d848a-65ad-4f5b-b576-444835e2c984</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item>
      </candidateList>
      <explain xmlns="http://schemas.wps.cn/vas-ai-hub/contract-review">根据国标GB/T 15834-2011《标点符号用法》中的4.13.3.2节，标识相关项目（如时间、地域等）的起止，以及标识数值范围（由阿拉伯数字或汉字数字构成）的起止时，一般用一字线或长浪纹线。如“25～30g”“2011年2月3日—10日”。</explain>
      <paraID xmlns="http://schemas.wps.cn/vas-ai-hub/contract-review">2012851E</paraID>
      <start xmlns="http://schemas.wps.cn/vas-ai-hub/contract-review">117</start>
      <end xmlns="http://schemas.wps.cn/vas-ai-hub/contract-review">118</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e16ebc02-9a2e-4188-bbea-154325a19df8</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item>
      </candidateList>
      <explain xmlns="http://schemas.wps.cn/vas-ai-hub/contract-review">根据国标GB/T 15834-2011《标点符号用法》中的4.13.3.2节，标识相关项目（如时间、地域等）的起止，以及标识数值范围（由阿拉伯数字或汉字数字构成）的起止时，一般用一字线或长浪纹线。如“25～30g”“2011年2月3日—10日”。</explain>
      <paraID xmlns="http://schemas.wps.cn/vas-ai-hub/contract-review">6F20A338</paraID>
      <start xmlns="http://schemas.wps.cn/vas-ai-hub/contract-review">91</start>
      <end xmlns="http://schemas.wps.cn/vas-ai-hub/contract-review">92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fff48bc4-db38-46a4-b17f-b1a8a090b221</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item>
      </candidateList>
      <explain xmlns="http://schemas.wps.cn/vas-ai-hub/contract-review">根据国标GB/T 15834-2011《标点符号用法》中的4.13.3.2节，标识相关项目（如时间、地域等）的起止，以及标识数值范围（由阿拉伯数字或汉字数字构成）的起止时，一般用一字线或长浪纹线。如“25～30g”“2011年2月3日—10日”。</explain>
      <paraID xmlns="http://schemas.wps.cn/vas-ai-hub/contract-review">42437675</paraID>
      <start xmlns="http://schemas.wps.cn/vas-ai-hub/contract-review">62</start>
      <end xmlns="http://schemas.wps.cn/vas-ai-hub/contract-review">63</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59b00c37-cbc5-43ae-ba93-0c871f55da24</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item>
      </candidateList>
      <explain xmlns="http://schemas.wps.cn/vas-ai-hub/contract-review">根据国标GB/T 15834-2011《标点符号用法》中的4.13.3.2节，标识相关项目（如时间、地域等）的起止，以及标识数值范围（由阿拉伯数字或汉字数字构成）的起止时，一般用一字线或长浪纹线。如“25～30g”“2011年2月3日—10日”。</explain>
      <paraID xmlns="http://schemas.wps.cn/vas-ai-hub/contract-review">5CDADCE8</paraID>
      <start xmlns="http://schemas.wps.cn/vas-ai-hub/contract-review">112</start>
      <end xmlns="http://schemas.wps.cn/vas-ai-hub/contract-review">113</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3ec9ffea-5bb3-4ff1-80ac-5b1165bea85d</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item>
      </candidateList>
      <explain xmlns="http://schemas.wps.cn/vas-ai-hub/contract-review">根据国标GB/T 15834-2011《标点符号用法》中的4.13.3.2节，标识相关项目（如时间、地域等）的起止，以及标识数值范围（由阿拉伯数字或汉字数字构成）的起止时，一般用一字线或长浪纹线。如“25～30g”“2011年2月3日—10日”。</explain>
      <paraID xmlns="http://schemas.wps.cn/vas-ai-hub/contract-review">152724DA</paraID>
      <start xmlns="http://schemas.wps.cn/vas-ai-hub/contract-review">62</start>
      <end xmlns="http://schemas.wps.cn/vas-ai-hub/contract-review">63</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5fbc3ccc-5bf7-49fc-a880-04a4574d5a30</errorID>
      <errorWord xmlns="http://schemas.wps.cn/vas-ai-hub/contract-review">3、</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3.</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 71DBB62</paraID>
      <start xmlns="http://schemas.wps.cn/vas-ai-hub/contract-review">0</start>
      <end xmlns="http://schemas.wps.cn/vas-ai-hub/contract-review">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d78f8fe2-270a-4408-886c-08b7373ad51c</errorID>
      <errorWord xmlns="http://schemas.wps.cn/vas-ai-hub/contract-review">4、</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4.</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12C06263</paraID>
      <start xmlns="http://schemas.wps.cn/vas-ai-hub/contract-review">0</start>
      <end xmlns="http://schemas.wps.cn/vas-ai-hub/contract-review">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7123c226-87aa-47a2-a6f7-022084970dc5</errorID>
      <errorWord xmlns="http://schemas.wps.cn/vas-ai-hub/contract-review">1、</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1.</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5A70295F</paraID>
      <start xmlns="http://schemas.wps.cn/vas-ai-hub/contract-review">0</start>
      <end xmlns="http://schemas.wps.cn/vas-ai-hub/contract-review">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5107be76-08e6-4cfe-bc71-8b3a65bc91b2</errorID>
      <errorWord xmlns="http://schemas.wps.cn/vas-ai-hub/contract-review">2、</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2.</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1DBFBB87</paraID>
      <start xmlns="http://schemas.wps.cn/vas-ai-hub/contract-review">0</start>
      <end xmlns="http://schemas.wps.cn/vas-ai-hub/contract-review">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1d501046-30df-4ab7-bee5-d012bd4659eb</errorID>
      <errorWord xmlns="http://schemas.wps.cn/vas-ai-hub/contract-review">3、</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3.</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5BD30435</paraID>
      <start xmlns="http://schemas.wps.cn/vas-ai-hub/contract-review">0</start>
      <end xmlns="http://schemas.wps.cn/vas-ai-hub/contract-review">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9c217ed0-fa6a-46fd-973c-1f4807f22617</errorID>
      <errorWord xmlns="http://schemas.wps.cn/vas-ai-hub/contract-review">1、</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1.</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40095DE9</paraID>
      <start xmlns="http://schemas.wps.cn/vas-ai-hub/contract-review">0</start>
      <end xmlns="http://schemas.wps.cn/vas-ai-hub/contract-review">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e3b47c73-e6ad-4bcb-9d1d-ee4931a00bcb</errorID>
      <errorWord xmlns="http://schemas.wps.cn/vas-ai-hub/contract-review">2、</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2.</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 F461945</paraID>
      <start xmlns="http://schemas.wps.cn/vas-ai-hub/contract-review">0</start>
      <end xmlns="http://schemas.wps.cn/vas-ai-hub/contract-review">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e31e1ca2-3df6-41da-bb00-8f2c32091ba7</errorID>
      <errorWord xmlns="http://schemas.wps.cn/vas-ai-hub/contract-review">，</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，并</item>
      </candidateList>
      <explain xmlns="http://schemas.wps.cn/vas-ai-hub/contract-review"/>
      <paraID xmlns="http://schemas.wps.cn/vas-ai-hub/contract-review">39829681</paraID>
      <start xmlns="http://schemas.wps.cn/vas-ai-hub/contract-review">105</start>
      <end xmlns="http://schemas.wps.cn/vas-ai-hub/contract-review">106</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7d818c9f-0675-4172-83c6-f997ee65574d</errorID>
      <errorWord xmlns="http://schemas.wps.cn/vas-ai-hub/contract-review">&lt;</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 A521E3B</paraID>
      <start xmlns="http://schemas.wps.cn/vas-ai-hub/contract-review">36</start>
      <end xmlns="http://schemas.wps.cn/vas-ai-hub/contract-review">37</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c55bb030-dd6e-450c-900b-2b1430a8ddaf</errorID>
      <errorWord xmlns="http://schemas.wps.cn/vas-ai-hub/contract-review">&gt;的通知》</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〉的通知》</item>
      </candidateList>
      <explain xmlns="http://schemas.wps.cn/vas-ai-hub/contract-review"/>
      <paraID xmlns="http://schemas.wps.cn/vas-ai-hub/contract-review"> A521E3B</paraID>
      <start xmlns="http://schemas.wps.cn/vas-ai-hub/contract-review">51</start>
      <end xmlns="http://schemas.wps.cn/vas-ai-hub/contract-review">56</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74bb3e1c-da3f-4f52-b774-55da35cc3dae</errorID>
      <errorWord xmlns="http://schemas.wps.cn/vas-ai-hub/contract-review">[2003]857号</errorWord>
      <group xmlns="http://schemas.wps.cn/vas-ai-hub/contract-review">L1_Knowledge</group>
      <groupName xmlns="http://schemas.wps.cn/vas-ai-hub/contract-review">知识性问题</groupName>
      <ability xmlns="http://schemas.wps.cn/vas-ai-hub/contract-review">L2_Knowledge</ability>
      <abilityName xmlns="http://schemas.wps.cn/vas-ai-hub/contract-review">其他知识</abilityName>
      <candidateList xmlns="http://schemas.wps.cn/vas-ai-hub/contract-review">
        <item xmlns="http://schemas.wps.cn/vas-ai-hub/contract-review">〔2003〕857号</item>
      </candidateList>
      <explain xmlns="http://schemas.wps.cn/vas-ai-hub/contract-review">发文字号格式错误。</explain>
      <paraID xmlns="http://schemas.wps.cn/vas-ai-hub/contract-review"> A521E3B</paraID>
      <start xmlns="http://schemas.wps.cn/vas-ai-hub/contract-review">114</start>
      <end xmlns="http://schemas.wps.cn/vas-ai-hub/contract-review">124</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fb17cf07-c668-45b6-885d-af51b9602d66</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explain xmlns="http://schemas.wps.cn/vas-ai-hub/contract-review">此处标点可能未正确匹配，请检查句子中是否存在标点冗余、缺失或使用错误的情况。</explain>
      <paraID xmlns="http://schemas.wps.cn/vas-ai-hub/contract-review">63F9EAF6</paraID>
      <start xmlns="http://schemas.wps.cn/vas-ai-hub/contract-review">27</start>
      <end xmlns="http://schemas.wps.cn/vas-ai-hub/contract-review">28</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548d3cf4-ac1f-429c-847e-1a76aa12192f</errorID>
      <errorWord xmlns="http://schemas.wps.cn/vas-ai-hub/contract-review">[2019]18号</errorWord>
      <group xmlns="http://schemas.wps.cn/vas-ai-hub/contract-review">L1_Knowledge</group>
      <groupName xmlns="http://schemas.wps.cn/vas-ai-hub/contract-review">知识性问题</groupName>
      <ability xmlns="http://schemas.wps.cn/vas-ai-hub/contract-review">L2_Knowledge</ability>
      <abilityName xmlns="http://schemas.wps.cn/vas-ai-hub/contract-review">其他知识</abilityName>
      <candidateList xmlns="http://schemas.wps.cn/vas-ai-hub/contract-review">
        <item xmlns="http://schemas.wps.cn/vas-ai-hub/contract-review">〔2019〕18号</item>
      </candidateList>
      <explain xmlns="http://schemas.wps.cn/vas-ai-hub/contract-review">发文字号格式错误。</explain>
      <paraID xmlns="http://schemas.wps.cn/vas-ai-hub/contract-review">14D501CD</paraID>
      <start xmlns="http://schemas.wps.cn/vas-ai-hub/contract-review">26</start>
      <end xmlns="http://schemas.wps.cn/vas-ai-hub/contract-review">35</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6781a317-b722-4d0f-8233-d58b4e9732c9</errorID>
      <errorWord xmlns="http://schemas.wps.cn/vas-ai-hub/contract-review">[2019]19号</errorWord>
      <group xmlns="http://schemas.wps.cn/vas-ai-hub/contract-review">L1_Knowledge</group>
      <groupName xmlns="http://schemas.wps.cn/vas-ai-hub/contract-review">知识性问题</groupName>
      <ability xmlns="http://schemas.wps.cn/vas-ai-hub/contract-review">L2_Knowledge</ability>
      <abilityName xmlns="http://schemas.wps.cn/vas-ai-hub/contract-review">其他知识</abilityName>
      <candidateList xmlns="http://schemas.wps.cn/vas-ai-hub/contract-review">
        <item xmlns="http://schemas.wps.cn/vas-ai-hub/contract-review">〔2019〕19号</item>
      </candidateList>
      <explain xmlns="http://schemas.wps.cn/vas-ai-hub/contract-review">发文字号格式错误。</explain>
      <paraID xmlns="http://schemas.wps.cn/vas-ai-hub/contract-review">25D06752</paraID>
      <start xmlns="http://schemas.wps.cn/vas-ai-hub/contract-review">24</start>
      <end xmlns="http://schemas.wps.cn/vas-ai-hub/contract-review">33</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325b1927-3039-4bc2-a5a7-a85c85638d06</errorID>
      <errorWord xmlns="http://schemas.wps.cn/vas-ai-hub/contract-review">市委市政府</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市委、市政府</item>
      </candidateList>
      <explain xmlns="http://schemas.wps.cn/vas-ai-hub/contract-review"/>
      <paraID xmlns="http://schemas.wps.cn/vas-ai-hub/contract-review">1D1D49A0</paraID>
      <start xmlns="http://schemas.wps.cn/vas-ai-hub/contract-review">69</start>
      <end xmlns="http://schemas.wps.cn/vas-ai-hub/contract-review">74</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bffd20e7-8e83-48a4-b5ae-0e9831af1de5</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451BFD19</paraID>
      <start xmlns="http://schemas.wps.cn/vas-ai-hub/contract-review">4</start>
      <end xmlns="http://schemas.wps.cn/vas-ai-hub/contract-review">5</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a3ea0d79-7c02-4e26-b313-7dd43301dad1</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4E830068</paraID>
      <start xmlns="http://schemas.wps.cn/vas-ai-hub/contract-review">6</start>
      <end xmlns="http://schemas.wps.cn/vas-ai-hub/contract-review">7</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8905920b-9248-43c0-9e81-b79709e3e713</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40CEB4A2</paraID>
      <start xmlns="http://schemas.wps.cn/vas-ai-hub/contract-review">2</start>
      <end xmlns="http://schemas.wps.cn/vas-ai-hub/contract-review">3</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4972ee97-01ed-481c-9180-2f586bde9c1c</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233E48C1</paraID>
      <start xmlns="http://schemas.wps.cn/vas-ai-hub/contract-review">4</start>
      <end xmlns="http://schemas.wps.cn/vas-ai-hub/contract-review">5</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109b3283-5c6e-4e38-bbd4-e7877871b91e</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37A52FFD</paraID>
      <start xmlns="http://schemas.wps.cn/vas-ai-hub/contract-review">4</start>
      <end xmlns="http://schemas.wps.cn/vas-ai-hub/contract-review">5</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011d7e99-054c-45bb-b333-89ba9c81f993</errorID>
      <errorWord xmlns="http://schemas.wps.cn/vas-ai-hub/contract-review">依</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依据</item>
      </candidateList>
      <explain xmlns="http://schemas.wps.cn/vas-ai-hub/contract-review"/>
      <paraID xmlns="http://schemas.wps.cn/vas-ai-hub/contract-review">2A2990F8</paraID>
      <start xmlns="http://schemas.wps.cn/vas-ai-hub/contract-review">6</start>
      <end xmlns="http://schemas.wps.cn/vas-ai-hub/contract-review">7</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7ddad710-8b1d-4e4b-a0cb-10df03df7e67</errorID>
      <errorWord xmlns="http://schemas.wps.cn/vas-ai-hub/contract-review">及其相关权益</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及相关权益</item>
      </candidateList>
      <explain xmlns="http://schemas.wps.cn/vas-ai-hub/contract-review"/>
      <paraID xmlns="http://schemas.wps.cn/vas-ai-hub/contract-review">7309180B</paraID>
      <start xmlns="http://schemas.wps.cn/vas-ai-hub/contract-review">107</start>
      <end xmlns="http://schemas.wps.cn/vas-ai-hub/contract-review">113</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68d3220b-98cf-46f6-b6ef-3b82e84429d2</errorID>
      <errorWord xmlns="http://schemas.wps.cn/vas-ai-hub/contract-review">法律、法规</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法律法规</item>
      </candidateList>
      <explain xmlns="http://schemas.wps.cn/vas-ai-hub/contract-review"/>
      <paraID xmlns="http://schemas.wps.cn/vas-ai-hub/contract-review">77BAF529</paraID>
      <start xmlns="http://schemas.wps.cn/vas-ai-hub/contract-review">168</start>
      <end xmlns="http://schemas.wps.cn/vas-ai-hub/contract-review">173</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e7db13b0-9781-4b45-98bc-a300a15ee91a</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425EE7DD</paraID>
      <start xmlns="http://schemas.wps.cn/vas-ai-hub/contract-review">21</start>
      <end xmlns="http://schemas.wps.cn/vas-ai-hub/contract-review">22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9bf3e802-c1dd-426e-a225-82bb41e17feb</errorID>
      <errorWord xmlns="http://schemas.wps.cn/vas-ai-hub/contract-review">共同协商</errorWord>
      <group xmlns="http://schemas.wps.cn/vas-ai-hub/contract-review">L1_Grammar</group>
      <groupName xmlns="http://schemas.wps.cn/vas-ai-hub/contract-review">语法问题</groupName>
      <ability xmlns="http://schemas.wps.cn/vas-ai-hub/contract-review">L2_Grammar</ability>
      <abilityName xmlns="http://schemas.wps.cn/vas-ai-hub/contract-review">语法错误</abilityName>
      <candidateList xmlns="http://schemas.wps.cn/vas-ai-hub/contract-review">
        <item xmlns="http://schemas.wps.cn/vas-ai-hub/contract-review">协商</item>
      </candidateList>
      <explain xmlns="http://schemas.wps.cn/vas-ai-hub/contract-review"/>
      <paraID xmlns="http://schemas.wps.cn/vas-ai-hub/contract-review">68F27511</paraID>
      <start xmlns="http://schemas.wps.cn/vas-ai-hub/contract-review">10</start>
      <end xmlns="http://schemas.wps.cn/vas-ai-hub/contract-review">14</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29af454d-de11-4d8e-a8aa-1cc0d2b2d43c</errorID>
      <errorWord xmlns="http://schemas.wps.cn/vas-ai-hub/contract-review">按《中华人民共和国</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按照《中华人民共和国</item>
      </candidateList>
      <explain xmlns="http://schemas.wps.cn/vas-ai-hub/contract-review"/>
      <paraID xmlns="http://schemas.wps.cn/vas-ai-hub/contract-review">68F27511</paraID>
      <start xmlns="http://schemas.wps.cn/vas-ai-hub/contract-review">43</start>
      <end xmlns="http://schemas.wps.cn/vas-ai-hub/contract-review">52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b9ecca97-3e71-4d9b-a4d1-ac9f66408077</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71FD9BC6</paraID>
      <start xmlns="http://schemas.wps.cn/vas-ai-hub/contract-review">0</start>
      <end xmlns="http://schemas.wps.cn/vas-ai-hub/contract-review">1</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e255d766-df62-4d04-8088-610a3c46b8f3</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71FD9BC6</paraID>
      <start xmlns="http://schemas.wps.cn/vas-ai-hub/contract-review">3</start>
      <end xmlns="http://schemas.wps.cn/vas-ai-hub/contract-review">4</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ea5c5a5b-c6d7-47fe-a9ce-70c7dba5ae85</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6866D2EC</paraID>
      <start xmlns="http://schemas.wps.cn/vas-ai-hub/contract-review">8</start>
      <end xmlns="http://schemas.wps.cn/vas-ai-hub/contract-review">9</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ba92c6ae-8ab4-4b6a-afb9-9af327ac9e11</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 A98C2AA</paraID>
      <start xmlns="http://schemas.wps.cn/vas-ai-hub/contract-review">2</start>
      <end xmlns="http://schemas.wps.cn/vas-ai-hub/contract-review">3</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b236301a-ace5-4a9f-9953-a3b1066b4533</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1CABE74E</paraID>
      <start xmlns="http://schemas.wps.cn/vas-ai-hub/contract-review">2</start>
      <end xmlns="http://schemas.wps.cn/vas-ai-hub/contract-review">3</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f331a053-1760-40da-8524-f9369ca02c68</errorID>
      <errorWord xmlns="http://schemas.wps.cn/vas-ai-hub/contract-review">1、</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1.</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286FCED8</paraID>
      <start xmlns="http://schemas.wps.cn/vas-ai-hub/contract-review">0</start>
      <end xmlns="http://schemas.wps.cn/vas-ai-hub/contract-review">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d7dd5149-dea6-489f-a1d5-27c1e196c1f6</errorID>
      <errorWord xmlns="http://schemas.wps.cn/vas-ai-hub/contract-review">2、</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2.</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634FDC65</paraID>
      <start xmlns="http://schemas.wps.cn/vas-ai-hub/contract-review">0</start>
      <end xmlns="http://schemas.wps.cn/vas-ai-hub/contract-review">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155c80d4-19fe-483e-970a-8521b2681b58</errorID>
      <errorWord xmlns="http://schemas.wps.cn/vas-ai-hub/contract-review">1、</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1.</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365BC2C9</paraID>
      <start xmlns="http://schemas.wps.cn/vas-ai-hub/contract-review">0</start>
      <end xmlns="http://schemas.wps.cn/vas-ai-hub/contract-review">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b01194e3-080c-4933-bcf8-06f6cb38384a</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45A4FBDD</paraID>
      <start xmlns="http://schemas.wps.cn/vas-ai-hub/contract-review">9</start>
      <end xmlns="http://schemas.wps.cn/vas-ai-hub/contract-review">10</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72a1255f-2344-4baa-a292-c8b730f53ca3</errorID>
      <errorWord xmlns="http://schemas.wps.cn/vas-ai-hub/contract-review">2、</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2.</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1A91B566</paraID>
      <start xmlns="http://schemas.wps.cn/vas-ai-hub/contract-review">0</start>
      <end xmlns="http://schemas.wps.cn/vas-ai-hub/contract-review">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fb17cf07-c668-45b6-885d-af51b9602d66</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explain xmlns="http://schemas.wps.cn/vas-ai-hub/contract-review">此处标点可能未正确匹配，请检查句子中是否存在标点冗余、缺失或使用错误的情况。</explain>
      <paraID xmlns="http://schemas.wps.cn/vas-ai-hub/contract-review">6CFA5973</paraID>
      <start xmlns="http://schemas.wps.cn/vas-ai-hub/contract-review">27</start>
      <end xmlns="http://schemas.wps.cn/vas-ai-hub/contract-review">28</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548d3cf4-ac1f-429c-847e-1a76aa12192f</errorID>
      <errorWord xmlns="http://schemas.wps.cn/vas-ai-hub/contract-review">[2019]18号</errorWord>
      <group xmlns="http://schemas.wps.cn/vas-ai-hub/contract-review">L1_Knowledge</group>
      <groupName xmlns="http://schemas.wps.cn/vas-ai-hub/contract-review">知识性问题</groupName>
      <ability xmlns="http://schemas.wps.cn/vas-ai-hub/contract-review">L2_Knowledge</ability>
      <abilityName xmlns="http://schemas.wps.cn/vas-ai-hub/contract-review">其他知识</abilityName>
      <candidateList xmlns="http://schemas.wps.cn/vas-ai-hub/contract-review">
        <item xmlns="http://schemas.wps.cn/vas-ai-hub/contract-review">〔2019〕18号</item>
      </candidateList>
      <explain xmlns="http://schemas.wps.cn/vas-ai-hub/contract-review">发文字号格式错误。</explain>
      <paraID xmlns="http://schemas.wps.cn/vas-ai-hub/contract-review">731D7AAC</paraID>
      <start xmlns="http://schemas.wps.cn/vas-ai-hub/contract-review">26</start>
      <end xmlns="http://schemas.wps.cn/vas-ai-hub/contract-review">35</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035d6a06-279a-4a55-b8bb-cd88758f8f49</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explain xmlns="http://schemas.wps.cn/vas-ai-hub/contract-review">此处标点可能未正确匹配，请检查句子中是否存在标点冗余、缺失或使用错误的情况。</explain>
      <paraID xmlns="http://schemas.wps.cn/vas-ai-hub/contract-review">6CE77093</paraID>
      <start xmlns="http://schemas.wps.cn/vas-ai-hub/contract-review">21</start>
      <end xmlns="http://schemas.wps.cn/vas-ai-hub/contract-review">22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3242eac5-71f9-486b-b5bf-e3e0e1b83d2b</errorID>
      <errorWord xmlns="http://schemas.wps.cn/vas-ai-hub/contract-review">[2019]19号</errorWord>
      <group xmlns="http://schemas.wps.cn/vas-ai-hub/contract-review">L1_Knowledge</group>
      <groupName xmlns="http://schemas.wps.cn/vas-ai-hub/contract-review">知识性问题</groupName>
      <ability xmlns="http://schemas.wps.cn/vas-ai-hub/contract-review">L2_Knowledge</ability>
      <abilityName xmlns="http://schemas.wps.cn/vas-ai-hub/contract-review">其他知识</abilityName>
      <candidateList xmlns="http://schemas.wps.cn/vas-ai-hub/contract-review">
        <item xmlns="http://schemas.wps.cn/vas-ai-hub/contract-review">〔2019〕19号</item>
      </candidateList>
      <explain xmlns="http://schemas.wps.cn/vas-ai-hub/contract-review">发文字号格式错误。</explain>
      <paraID xmlns="http://schemas.wps.cn/vas-ai-hub/contract-review">6CE77093</paraID>
      <start xmlns="http://schemas.wps.cn/vas-ai-hub/contract-review">24</start>
      <end xmlns="http://schemas.wps.cn/vas-ai-hub/contract-review">33</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1398bd78-0074-4e86-9ca8-bb1c64146709</errorID>
      <errorWord xmlns="http://schemas.wps.cn/vas-ai-hub/contract-review">3、</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3.</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612521FF</paraID>
      <start xmlns="http://schemas.wps.cn/vas-ai-hub/contract-review">0</start>
      <end xmlns="http://schemas.wps.cn/vas-ai-hub/contract-review">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c877664c-994a-4699-a9b7-5622d062379f</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67FD8CED</paraID>
      <start xmlns="http://schemas.wps.cn/vas-ai-hub/contract-review">28</start>
      <end xmlns="http://schemas.wps.cn/vas-ai-hub/contract-review">29</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960ae92c-b65c-4122-b90d-20c841503abf</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67FD8CED</paraID>
      <start xmlns="http://schemas.wps.cn/vas-ai-hub/contract-review">71</start>
      <end xmlns="http://schemas.wps.cn/vas-ai-hub/contract-review">72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e071147b-77a8-4bdb-b959-b26664f554b2</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explain xmlns="http://schemas.wps.cn/vas-ai-hub/contract-review">此处标点可能未正确匹配，请检查句子中是否存在标点冗余、缺失或使用错误的情况。</explain>
      <paraID xmlns="http://schemas.wps.cn/vas-ai-hub/contract-review">2F178CDB</paraID>
      <start xmlns="http://schemas.wps.cn/vas-ai-hub/contract-review">78</start>
      <end xmlns="http://schemas.wps.cn/vas-ai-hub/contract-review">79</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ae8851c6-3963-4bd5-9fc1-b98c37b76d30</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6B91A931</paraID>
      <start xmlns="http://schemas.wps.cn/vas-ai-hub/contract-review">228</start>
      <end xmlns="http://schemas.wps.cn/vas-ai-hub/contract-review">229</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17f789e2-dab0-4a60-a2e9-e34fbc90d8de</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6B91A931</paraID>
      <start xmlns="http://schemas.wps.cn/vas-ai-hub/contract-review">238</start>
      <end xmlns="http://schemas.wps.cn/vas-ai-hub/contract-review">239</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62676315-1662-41ce-a952-5615ae2d12ad</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49D1BF3C</paraID>
      <start xmlns="http://schemas.wps.cn/vas-ai-hub/contract-review">100</start>
      <end xmlns="http://schemas.wps.cn/vas-ai-hub/contract-review">101</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c102feec-386f-41b4-ba5d-04810c00349a</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49D1BF3C</paraID>
      <start xmlns="http://schemas.wps.cn/vas-ai-hub/contract-review">110</start>
      <end xmlns="http://schemas.wps.cn/vas-ai-hub/contract-review">111</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052b5c0d-5015-4504-b904-77bce4c790df</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explain xmlns="http://schemas.wps.cn/vas-ai-hub/contract-review">此处标点可能未正确匹配，请检查句子中是否存在标点冗余、缺失或使用错误的情况。</explain>
      <paraID xmlns="http://schemas.wps.cn/vas-ai-hub/contract-review">6A2AFC42</paraID>
      <start xmlns="http://schemas.wps.cn/vas-ai-hub/contract-review">91</start>
      <end xmlns="http://schemas.wps.cn/vas-ai-hub/contract-review">92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3cc1b2c2-45d0-4c17-a316-86097ef2bfc5</errorID>
      <errorWord xmlns="http://schemas.wps.cn/vas-ai-hub/contract-review">予以考虑</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予考虑</item>
      </candidateList>
      <explain xmlns="http://schemas.wps.cn/vas-ai-hub/contract-review"/>
      <paraID xmlns="http://schemas.wps.cn/vas-ai-hub/contract-review">61BD9608</paraID>
      <start xmlns="http://schemas.wps.cn/vas-ai-hub/contract-review">20</start>
      <end xmlns="http://schemas.wps.cn/vas-ai-hub/contract-review">24</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8467ecf3-20cb-4a6d-a618-02725d62d7e2</errorID>
      <errorWord xmlns="http://schemas.wps.cn/vas-ai-hub/contract-review">予以考虑</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予考虑</item>
      </candidateList>
      <explain xmlns="http://schemas.wps.cn/vas-ai-hub/contract-review"/>
      <paraID xmlns="http://schemas.wps.cn/vas-ai-hub/contract-review">47685F9E</paraID>
      <start xmlns="http://schemas.wps.cn/vas-ai-hub/contract-review">20</start>
      <end xmlns="http://schemas.wps.cn/vas-ai-hub/contract-review">24</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f23673a7-638f-49d0-9a3f-dc34f012613c</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47685F9E</paraID>
      <start xmlns="http://schemas.wps.cn/vas-ai-hub/contract-review">73</start>
      <end xmlns="http://schemas.wps.cn/vas-ai-hub/contract-review">74</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193ccd39-41d0-4aed-a2cb-482bd9d76dc5</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47685F9E</paraID>
      <start xmlns="http://schemas.wps.cn/vas-ai-hub/contract-review">83</start>
      <end xmlns="http://schemas.wps.cn/vas-ai-hub/contract-review">84</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f220b2bb-ed21-4ac6-a386-732729da8ecf</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5C636396</paraID>
      <start xmlns="http://schemas.wps.cn/vas-ai-hub/contract-review">19</start>
      <end xmlns="http://schemas.wps.cn/vas-ai-hub/contract-review">20</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d83cf2b3-1d6f-4602-8454-f049a8fc7fdc</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5C636396</paraID>
      <start xmlns="http://schemas.wps.cn/vas-ai-hub/contract-review">26</start>
      <end xmlns="http://schemas.wps.cn/vas-ai-hub/contract-review">27</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a404fe48-4a77-4067-8b4d-3664e4f19eff</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item>
      </candidateList>
      <explain xmlns="http://schemas.wps.cn/vas-ai-hub/contract-review"/>
      <paraID xmlns="http://schemas.wps.cn/vas-ai-hub/contract-review">592078E7</paraID>
      <start xmlns="http://schemas.wps.cn/vas-ai-hub/contract-review">20</start>
      <end xmlns="http://schemas.wps.cn/vas-ai-hub/contract-review">22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22ded10a-3554-4060-b652-d316e5a75b5d</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1A4BEFB9</paraID>
      <start xmlns="http://schemas.wps.cn/vas-ai-hub/contract-review">24</start>
      <end xmlns="http://schemas.wps.cn/vas-ai-hub/contract-review">25</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60eb082a-3388-4893-8701-674b047fb404</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1A4BEFB9</paraID>
      <start xmlns="http://schemas.wps.cn/vas-ai-hub/contract-review">31</start>
      <end xmlns="http://schemas.wps.cn/vas-ai-hub/contract-review">32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1d90b134-d3cc-4f6e-a39f-2aede7468e72</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19B76AE0</paraID>
      <start xmlns="http://schemas.wps.cn/vas-ai-hub/contract-review">24</start>
      <end xmlns="http://schemas.wps.cn/vas-ai-hub/contract-review">25</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1ab15f49-b22b-4a83-9ff7-0d4a25428cdb</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19B76AE0</paraID>
      <start xmlns="http://schemas.wps.cn/vas-ai-hub/contract-review">31</start>
      <end xmlns="http://schemas.wps.cn/vas-ai-hub/contract-review">32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c79ec215-6778-4954-9e04-523af4223fb7</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56E685B3</paraID>
      <start xmlns="http://schemas.wps.cn/vas-ai-hub/contract-review">57</start>
      <end xmlns="http://schemas.wps.cn/vas-ai-hub/contract-review">58</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1ffd8d83-ddb7-4a25-892d-863fd093b355</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56E685B3</paraID>
      <start xmlns="http://schemas.wps.cn/vas-ai-hub/contract-review">67</start>
      <end xmlns="http://schemas.wps.cn/vas-ai-hub/contract-review">68</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6a1efa10-7cf3-4235-b766-f3d582b603fa</errorID>
      <errorWord xmlns="http://schemas.wps.cn/vas-ai-hub/contract-review">1、</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1.</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7E0351B5</paraID>
      <start xmlns="http://schemas.wps.cn/vas-ai-hub/contract-review">0</start>
      <end xmlns="http://schemas.wps.cn/vas-ai-hub/contract-review">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28f8f944-0c01-4b61-b27a-5f086e557d42</errorID>
      <errorWord xmlns="http://schemas.wps.cn/vas-ai-hub/contract-review">2、</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2.</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 AE109C8</paraID>
      <start xmlns="http://schemas.wps.cn/vas-ai-hub/contract-review">0</start>
      <end xmlns="http://schemas.wps.cn/vas-ai-hub/contract-review">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d5277fdb-2ae5-41a3-b0d8-78a4d5be2cff</errorID>
      <errorWord xmlns="http://schemas.wps.cn/vas-ai-hub/contract-review">1、</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1.</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 A4017DF</paraID>
      <start xmlns="http://schemas.wps.cn/vas-ai-hub/contract-review">0</start>
      <end xmlns="http://schemas.wps.cn/vas-ai-hub/contract-review">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70b0748a-430a-48be-a176-218277f4b975</errorID>
      <errorWord xmlns="http://schemas.wps.cn/vas-ai-hub/contract-review">2、</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2.</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694564D9</paraID>
      <start xmlns="http://schemas.wps.cn/vas-ai-hub/contract-review">0</start>
      <end xmlns="http://schemas.wps.cn/vas-ai-hub/contract-review">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783f3be6-2102-4fa2-9611-bc411e40ec73</errorID>
      <errorWord xmlns="http://schemas.wps.cn/vas-ai-hub/contract-review">3、</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3.</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753FC734</paraID>
      <start xmlns="http://schemas.wps.cn/vas-ai-hub/contract-review">0</start>
      <end xmlns="http://schemas.wps.cn/vas-ai-hub/contract-review">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55c0f0fb-2972-4871-aa9e-91116199af0d</errorID>
      <errorWord xmlns="http://schemas.wps.cn/vas-ai-hub/contract-review">予以考虑</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予考虑</item>
      </candidateList>
      <explain xmlns="http://schemas.wps.cn/vas-ai-hub/contract-review"/>
      <paraID xmlns="http://schemas.wps.cn/vas-ai-hub/contract-review">753FC734</paraID>
      <start xmlns="http://schemas.wps.cn/vas-ai-hub/contract-review">19</start>
      <end xmlns="http://schemas.wps.cn/vas-ai-hub/contract-review">23</end>
      <status xmlns="http://schemas.wps.cn/vas-ai-hub/contract-review">unmodified</status>
      <modifiedWord xmlns="http://schemas.wps.cn/vas-ai-hub/contract-review"/>
      <trackRevisions xmlns="http://schemas.wps.cn/vas-ai-hub/contract-review">false</trackRevisions>
    </reviewItem>
  </reviewItems>
  <config xmlns="http://schemas.wps.cn/vas-ai-hub/contract-review"/>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17025d6-4600-4187-b371-e32c7a2c954d}">
  <ds:schemaRefs/>
</ds:datastoreItem>
</file>

<file path=docProps/app.xml><?xml version="1.0" encoding="utf-8"?>
<Properties xmlns="http://schemas.openxmlformats.org/officeDocument/2006/extended-properties" xmlns:vt="http://schemas.openxmlformats.org/officeDocument/2006/docPropsVTypes">
  <Template>Normal.dotm</Template>
  <Pages>50</Pages>
  <Words>17096</Words>
  <Characters>17883</Characters>
  <Lines>0</Lines>
  <Paragraphs>0</Paragraphs>
  <TotalTime>13</TotalTime>
  <ScaleCrop>false</ScaleCrop>
  <LinksUpToDate>false</LinksUpToDate>
  <CharactersWithSpaces>18431</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2023-04-13T02:03:00Z</dcterms:created>
  <dc:creator>无留念</dc:creator>
  <cp:lastModifiedBy>Administrator</cp:lastModifiedBy>
  <cp:lastPrinted>2026-04-24T10:21:00Z</cp:lastPrinted>
  <dcterms:modified xsi:type="dcterms:W3CDTF">2026-04-24T03:17:20Z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8E80492A0C6341D9B0B9CABC27D0C195_13</vt:lpwstr>
  </property>
  <property fmtid="{D5CDD505-2E9C-101B-9397-08002B2CF9AE}" pid="4" name="KSOTemplateDocerSaveRecord">
    <vt:lpwstr>eyJoZGlkIjoiMmE4OWVmYjBmM2NkNjA3Mzk2YjI0NGQzY2JjNGEwNDgiLCJ1c2VySWQiOiIyNzA4NDYzNjIifQ==</vt:lpwstr>
  </property>
</Properties>
</file>