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采购项目编号：SCZJ2025-CS-2236/001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石泉县池河镇中心小学2025-2026学年度食材（蔬菜、水果、干货调料）配送服务</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zh-CN"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rPr>
        <w:instrText xml:space="preserve"> HYPERLINK \l _Toc1875 </w:instrText>
      </w:r>
      <w:r>
        <w:rPr>
          <w:rFonts w:hint="eastAsia" w:ascii="仿宋_GB2312" w:hAnsi="仿宋_GB2312" w:eastAsia="仿宋_GB2312" w:cs="仿宋_GB2312"/>
          <w:bCs w:val="0"/>
        </w:rPr>
        <w:fldChar w:fldCharType="separate"/>
      </w:r>
      <w:r>
        <w:rPr>
          <w:rFonts w:hint="eastAsia" w:ascii="仿宋_GB2312" w:hAnsi="仿宋_GB2312" w:eastAsia="仿宋_GB2312" w:cs="仿宋_GB2312"/>
        </w:rPr>
        <w:t>第一章 磋商公告</w:t>
      </w:r>
      <w:r>
        <w:tab/>
      </w:r>
      <w:r>
        <w:fldChar w:fldCharType="begin"/>
      </w:r>
      <w:r>
        <w:instrText xml:space="preserve"> PAGEREF _Toc1875 \h </w:instrText>
      </w:r>
      <w:r>
        <w:fldChar w:fldCharType="separate"/>
      </w:r>
      <w:r>
        <w:t>3</w:t>
      </w:r>
      <w: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_Toc14345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第二章  供应商须知</w:t>
      </w:r>
      <w:r>
        <w:tab/>
      </w:r>
      <w:r>
        <w:fldChar w:fldCharType="begin"/>
      </w:r>
      <w:r>
        <w:instrText xml:space="preserve"> PAGEREF _Toc14345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_Toc18910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8"/>
        </w:rPr>
        <w:t>（一）供应商须知前附表</w:t>
      </w:r>
      <w:r>
        <w:tab/>
      </w:r>
      <w:r>
        <w:fldChar w:fldCharType="begin"/>
      </w:r>
      <w:r>
        <w:instrText xml:space="preserve"> PAGEREF _Toc18910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_Toc17948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2"/>
        </w:rPr>
        <w:t>（二）供应商须知</w:t>
      </w:r>
      <w:r>
        <w:tab/>
      </w:r>
      <w:r>
        <w:fldChar w:fldCharType="begin"/>
      </w:r>
      <w:r>
        <w:instrText xml:space="preserve"> PAGEREF _Toc17948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_Toc15328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0"/>
        </w:rPr>
        <w:t>一、总  则</w:t>
      </w:r>
      <w:r>
        <w:tab/>
      </w:r>
      <w:r>
        <w:fldChar w:fldCharType="begin"/>
      </w:r>
      <w:r>
        <w:instrText xml:space="preserve"> PAGEREF _Toc15328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二、磋商文件说明</w:t>
      </w:r>
      <w:r>
        <w:tab/>
      </w:r>
      <w:r>
        <w:fldChar w:fldCharType="begin"/>
      </w:r>
      <w:r>
        <w:instrText xml:space="preserve"> PAGEREF _Toc23569 \h </w:instrText>
      </w:r>
      <w:r>
        <w:fldChar w:fldCharType="separate"/>
      </w:r>
      <w:r>
        <w:t>12</w:t>
      </w:r>
      <w: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_Toc29750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三、响应文件的编写</w:t>
      </w:r>
      <w:r>
        <w:tab/>
      </w:r>
      <w:r>
        <w:fldChar w:fldCharType="begin"/>
      </w:r>
      <w:r>
        <w:instrText xml:space="preserve"> PAGEREF _Toc29750 \h </w:instrText>
      </w:r>
      <w:r>
        <w:fldChar w:fldCharType="separate"/>
      </w:r>
      <w:r>
        <w:t>13</w:t>
      </w:r>
      <w: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_Toc2576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四、响应文件的递交</w:t>
      </w:r>
      <w:r>
        <w:tab/>
      </w:r>
      <w:r>
        <w:fldChar w:fldCharType="begin"/>
      </w:r>
      <w:r>
        <w:instrText xml:space="preserve"> PAGEREF _Toc2576 \h </w:instrText>
      </w:r>
      <w:r>
        <w:fldChar w:fldCharType="separate"/>
      </w:r>
      <w:r>
        <w:t>14</w:t>
      </w:r>
      <w: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_Toc5204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五、评审与磋商</w:t>
      </w:r>
      <w:r>
        <w:tab/>
      </w:r>
      <w:r>
        <w:fldChar w:fldCharType="begin"/>
      </w:r>
      <w:r>
        <w:instrText xml:space="preserve"> PAGEREF _Toc5204 \h </w:instrText>
      </w:r>
      <w:r>
        <w:fldChar w:fldCharType="separate"/>
      </w:r>
      <w:r>
        <w:t>15</w:t>
      </w:r>
      <w: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_Toc7680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六、确定成交单位、授予合同</w:t>
      </w:r>
      <w:r>
        <w:tab/>
      </w:r>
      <w:r>
        <w:fldChar w:fldCharType="begin"/>
      </w:r>
      <w:r>
        <w:instrText xml:space="preserve"> PAGEREF _Toc7680 \h </w:instrText>
      </w:r>
      <w:r>
        <w:fldChar w:fldCharType="separate"/>
      </w:r>
      <w:r>
        <w:t>18</w:t>
      </w:r>
      <w: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_Toc9152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第三章  评审办法和标准</w:t>
      </w:r>
      <w:r>
        <w:tab/>
      </w:r>
      <w:r>
        <w:fldChar w:fldCharType="begin"/>
      </w:r>
      <w:r>
        <w:instrText xml:space="preserve"> PAGEREF _Toc9152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_Toc5542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1.评审方法</w:t>
      </w:r>
      <w:r>
        <w:tab/>
      </w:r>
      <w:r>
        <w:fldChar w:fldCharType="begin"/>
      </w:r>
      <w:r>
        <w:instrText xml:space="preserve"> PAGEREF _Toc5542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_Toc13369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2.评审标准</w:t>
      </w:r>
      <w:r>
        <w:tab/>
      </w:r>
      <w:r>
        <w:fldChar w:fldCharType="begin"/>
      </w:r>
      <w:r>
        <w:instrText xml:space="preserve"> PAGEREF _Toc13369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_Toc17056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3.评审程序</w:t>
      </w:r>
      <w:r>
        <w:tab/>
      </w:r>
      <w:r>
        <w:fldChar w:fldCharType="begin"/>
      </w:r>
      <w:r>
        <w:instrText xml:space="preserve"> PAGEREF _Toc17056 \h </w:instrText>
      </w:r>
      <w:r>
        <w:fldChar w:fldCharType="separate"/>
      </w:r>
      <w:r>
        <w:t>28</w:t>
      </w:r>
      <w: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_Toc17462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第四章  合同草案条款</w:t>
      </w:r>
      <w:r>
        <w:tab/>
      </w:r>
      <w:r>
        <w:fldChar w:fldCharType="begin"/>
      </w:r>
      <w:r>
        <w:instrText xml:space="preserve"> PAGEREF _Toc17462 \h </w:instrText>
      </w:r>
      <w:r>
        <w:fldChar w:fldCharType="separate"/>
      </w:r>
      <w:r>
        <w:t>41</w:t>
      </w:r>
      <w: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_Toc23531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highlight w:val="none"/>
        </w:rPr>
        <w:t>第五章  采购内容及要求</w:t>
      </w:r>
      <w:r>
        <w:tab/>
      </w:r>
      <w:r>
        <w:fldChar w:fldCharType="begin"/>
      </w:r>
      <w:r>
        <w:instrText xml:space="preserve"> PAGEREF _Toc23531 \h </w:instrText>
      </w:r>
      <w:r>
        <w:fldChar w:fldCharType="separate"/>
      </w:r>
      <w:r>
        <w:t>46</w:t>
      </w:r>
      <w: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_Toc26286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第六章 磋商响应文件格式</w:t>
      </w:r>
      <w:r>
        <w:tab/>
      </w:r>
      <w:r>
        <w:fldChar w:fldCharType="begin"/>
      </w:r>
      <w:r>
        <w:instrText xml:space="preserve"> PAGEREF _Toc26286 \h </w:instrText>
      </w:r>
      <w:r>
        <w:fldChar w:fldCharType="separate"/>
      </w:r>
      <w:r>
        <w:t>50</w:t>
      </w:r>
      <w: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7D81548B">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58504445"/>
      <w:bookmarkStart w:id="1" w:name="_Toc21755"/>
      <w:bookmarkStart w:id="2" w:name="_Toc415499894"/>
      <w:bookmarkStart w:id="3" w:name="_Toc500746964"/>
      <w:bookmarkStart w:id="4" w:name="_Toc500747060"/>
      <w:bookmarkStart w:id="5" w:name="_Toc492955413"/>
      <w:bookmarkStart w:id="6" w:name="_Toc177817333"/>
      <w:bookmarkStart w:id="7" w:name="_Toc503063420"/>
      <w:bookmarkStart w:id="8" w:name="_Toc499711882"/>
      <w:bookmarkStart w:id="9" w:name="_Toc177189234"/>
      <w:bookmarkStart w:id="10" w:name="_Toc499711041"/>
      <w:bookmarkStart w:id="11" w:name="_Toc176882541"/>
      <w:bookmarkStart w:id="12" w:name="_Toc53722839"/>
      <w:bookmarkStart w:id="13" w:name="_Toc496324577"/>
      <w:bookmarkStart w:id="14" w:name="_Toc500747187"/>
      <w:bookmarkStart w:id="15" w:name="_Toc70687138"/>
      <w:bookmarkStart w:id="16" w:name="_Toc177995472"/>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12FB5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560" w:firstLineChars="200"/>
        <w:jc w:val="center"/>
        <w:textAlignment w:val="baseline"/>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石泉县池河镇中心小学2025-2026学年度食材（蔬菜、水果、干货调料）配送服务项目竞争性磋商公告</w:t>
      </w:r>
    </w:p>
    <w:p w14:paraId="7844DF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项目概况</w:t>
      </w:r>
    </w:p>
    <w:p w14:paraId="0C3524B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2025-2026学年度食材（蔬菜、水果、干货调料）配送服务项目采购项目的潜在供应商应在全国公共资源交易平台（陕西省·安康市）获取采购文件，并于 2025年09月24日09时00分（北京时间）前提交响应文件。</w:t>
      </w:r>
    </w:p>
    <w:p w14:paraId="42129B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一、项目基本情况</w:t>
      </w:r>
    </w:p>
    <w:p w14:paraId="1B529C7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项目编号：SCZJ2025-CS-2236-001</w:t>
      </w:r>
    </w:p>
    <w:p w14:paraId="4A8C227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项目名称：2025-2026学年度食材（蔬菜、水果、干货调料）配送服务项目</w:t>
      </w:r>
    </w:p>
    <w:p w14:paraId="5C1D398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采购方式：竞争性磋商</w:t>
      </w:r>
    </w:p>
    <w:p w14:paraId="7144A1E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预算金额：600,000.00元</w:t>
      </w:r>
    </w:p>
    <w:p w14:paraId="794C9E7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采购需求：</w:t>
      </w:r>
    </w:p>
    <w:p w14:paraId="7D5EA16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合同包1(2025-2026学年度食材（蔬菜、水果、干货调料）配送服务):</w:t>
      </w:r>
    </w:p>
    <w:p w14:paraId="37BDDB4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合同包预算金额：600,000.00元</w:t>
      </w:r>
    </w:p>
    <w:p w14:paraId="5A8C1C4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合同包最高限价：600,000.00元</w:t>
      </w: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3"/>
        <w:gridCol w:w="1920"/>
        <w:gridCol w:w="1084"/>
        <w:gridCol w:w="1505"/>
        <w:gridCol w:w="2349"/>
        <w:gridCol w:w="1506"/>
      </w:tblGrid>
      <w:tr w14:paraId="6BBB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A8B2E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9FF2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134DF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F9CC7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D9D80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5171D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品目预算(元)</w:t>
            </w:r>
          </w:p>
        </w:tc>
      </w:tr>
      <w:tr w14:paraId="7B93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C3C7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AABF5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农畜产品批发服务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DB887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137A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0FEEC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03D243">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sz w:val="21"/>
                <w:szCs w:val="21"/>
              </w:rPr>
            </w:pPr>
            <w:r>
              <w:rPr>
                <w:rFonts w:hint="eastAsia" w:ascii="仿宋" w:hAnsi="仿宋" w:eastAsia="仿宋" w:cs="仿宋"/>
                <w:kern w:val="0"/>
                <w:sz w:val="21"/>
                <w:szCs w:val="21"/>
                <w:vertAlign w:val="baseline"/>
                <w:lang w:val="en-US" w:eastAsia="zh-CN" w:bidi="ar"/>
              </w:rPr>
              <w:t>600,000.00</w:t>
            </w:r>
          </w:p>
        </w:tc>
      </w:tr>
    </w:tbl>
    <w:p w14:paraId="76D5032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本合同包不接受联合体投标</w:t>
      </w:r>
    </w:p>
    <w:p w14:paraId="2D23D84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合同履行期限：2025年09月29日至2026年8月26日止（具体时间以合同签订时间为准，开始时间可相应顺延）</w:t>
      </w:r>
    </w:p>
    <w:p w14:paraId="0A3DF7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二、申请人的资格要求：</w:t>
      </w:r>
    </w:p>
    <w:p w14:paraId="0CFA11D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1.满足《中华人民共和国政府采购法》第二十二条规定;</w:t>
      </w:r>
    </w:p>
    <w:p w14:paraId="2EF986D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2.落实政府采购政策需满足的资格要求：</w:t>
      </w:r>
    </w:p>
    <w:p w14:paraId="48395EB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合同包1(2025-2026学年度食材（蔬菜、水果、干货调料）配送服务)落实政府采购政策需满足的资格要求如下:</w:t>
      </w:r>
    </w:p>
    <w:p w14:paraId="7EAF0C5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本项目为专门面向中小企业的项目。</w:t>
      </w:r>
    </w:p>
    <w:p w14:paraId="3EC0DE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3.本项目的特定资格要求：</w:t>
      </w:r>
    </w:p>
    <w:p w14:paraId="3992517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合同包1(2025-2026学年度食材（蔬菜、水果、干货调料）配送服务)特定资格要求如下:</w:t>
      </w:r>
    </w:p>
    <w:p w14:paraId="022790A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供应商在递交响应文件截止时间前被“信用中国”网站（www.creditchina.gov.cn）列入失信被执行人、重大税收违法失信主体的,或被中国政府采购网（www.ccgp.gov.cn）上列入政府采购严重违法失信行为记录名单的，不得参加磋商；</w:t>
      </w: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br w:type="textWrapping"/>
      </w: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br w:type="textWrapping"/>
      </w: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（3）供应商具有有效的食品经营许可证。</w:t>
      </w:r>
    </w:p>
    <w:p w14:paraId="0C27EE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三、获取采购文件</w:t>
      </w:r>
    </w:p>
    <w:p w14:paraId="0A9A900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时间： 2025年09月05日 至 2025年09月12日 ，每天上午 00:00:00 至 12:00:00 ，下午 12:00:00 至 23:59:59 （北京时间）</w:t>
      </w:r>
    </w:p>
    <w:p w14:paraId="3FA12CA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途径：全国公共资源交易平台（陕西省·安康市）</w:t>
      </w:r>
    </w:p>
    <w:p w14:paraId="2C6140C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方式：在线获取</w:t>
      </w:r>
    </w:p>
    <w:p w14:paraId="409A4BB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售价： 0元</w:t>
      </w:r>
    </w:p>
    <w:p w14:paraId="2BF8DE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四、响应文件提交</w:t>
      </w:r>
    </w:p>
    <w:p w14:paraId="49725B6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截止时间： 2025年09月24日 09时00分00秒 （北京时间）</w:t>
      </w:r>
    </w:p>
    <w:p w14:paraId="2CEE22C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地点：陕西省安康市公共资源交易中心平台（http://ak.sxggzyjy.cn/）</w:t>
      </w:r>
    </w:p>
    <w:p w14:paraId="33FCBB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五、开启</w:t>
      </w:r>
    </w:p>
    <w:p w14:paraId="2FB9F5E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时间： 2025年09月24日 09时00分00秒 （北京时间）</w:t>
      </w:r>
    </w:p>
    <w:p w14:paraId="7CFBA2D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地点：全国公共资源交易平台（陕西省·安康市）（采用电子化远程不见面开标方式）</w:t>
      </w:r>
    </w:p>
    <w:p w14:paraId="35362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六、公告期限</w:t>
      </w:r>
    </w:p>
    <w:p w14:paraId="7F64EAC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自本公告发布之日起3个工作日。</w:t>
      </w:r>
    </w:p>
    <w:p w14:paraId="7DA6D7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七、其他补充事宜</w:t>
      </w:r>
    </w:p>
    <w:p w14:paraId="08A64EA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1、落实政府采购政策：</w:t>
      </w:r>
    </w:p>
    <w:p w14:paraId="7AC3432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0AE6E6A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530C521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1E297F6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1.4《国家互联网信息办公室 工业和信息化部 公安部 财政部 国家认证认可监督管理委员会关于调整网络安全专用产品安全管理有关事项的公告》（2023年第1号）。</w:t>
      </w:r>
    </w:p>
    <w:p w14:paraId="227524E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1.5《陕西省财政厅关于加快推进我省中小企业政府采购信用融资工作的通知》（陕财办采〔2020〕15号）、《陕西省财政厅关于印发&lt;陕西省中小企业政府采购信用融资办法&gt;的通知》（陕财办采〔2018〕23号）。</w:t>
      </w:r>
    </w:p>
    <w:p w14:paraId="193880E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0C0C2E0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若享受以上政策优惠的企业，提供相应声明函或品目清单范围内产品的有效认证证书。</w:t>
      </w:r>
    </w:p>
    <w:p w14:paraId="3FC4F7C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2、购买须知：使用捆绑省交易平台的CA锁登录电子交易平台，通过政府采购系统企业端进入，点击我要投标，完善相关投标信息。网上投标确认后在线下载磋商文件，未完成网上响应成功的或未在文件获取时间内从电子交易平台下载磋商文件的，无法完成后续流程。</w:t>
      </w:r>
    </w:p>
    <w:p w14:paraId="7762AA6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3、相关操作流程详见全国公共资源交易平台（陕西省）网站[服务指南-下载专区]中的《陕西省公共资源交易中心政府招标项目投标指南》。文件技术支持：4009280095、4009980000。</w:t>
      </w:r>
    </w:p>
    <w:p w14:paraId="439A49F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4、请各供应商获取磋商文件后，按照陕西省财政厅《关于政府采购供应商注册登记有关事项的通知》要求，通过陕西省政府采购网注册登记加入陕西省政府采购供应商库。</w:t>
      </w:r>
    </w:p>
    <w:p w14:paraId="3F87E0C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5.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p>
    <w:p w14:paraId="545307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Style w:val="53"/>
          <w:rFonts w:hint="eastAsia" w:ascii="仿宋" w:hAnsi="仿宋" w:eastAsia="仿宋" w:cs="仿宋"/>
          <w:b/>
          <w:bCs/>
          <w:i w:val="0"/>
          <w:iCs w:val="0"/>
          <w:caps w:val="0"/>
          <w:color w:val="000000" w:themeColor="text1"/>
          <w:spacing w:val="0"/>
          <w:sz w:val="28"/>
          <w:szCs w:val="28"/>
          <w:shd w:val="clear" w:fill="FFFFFF"/>
          <w:vertAlign w:val="baseline"/>
          <w14:textFill>
            <w14:solidFill>
              <w14:schemeClr w14:val="tx1"/>
            </w14:solidFill>
          </w14:textFill>
        </w:rPr>
        <w:t>八、对本次招标提出询问，请按以下方式联系。</w:t>
      </w:r>
    </w:p>
    <w:p w14:paraId="23811D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fill="FFFFFF"/>
          <w:vertAlign w:val="baseline"/>
          <w14:textFill>
            <w14:solidFill>
              <w14:schemeClr w14:val="tx1"/>
            </w14:solidFill>
          </w14:textFill>
        </w:rPr>
        <w:t>1.采购人信息</w:t>
      </w:r>
    </w:p>
    <w:p w14:paraId="156211F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名称：石泉县池河镇中心小学</w:t>
      </w:r>
    </w:p>
    <w:p w14:paraId="13160B3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地址：池河镇集镇</w:t>
      </w:r>
    </w:p>
    <w:p w14:paraId="4257D4A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联系方式：15991485994</w:t>
      </w:r>
    </w:p>
    <w:p w14:paraId="53CF0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fill="FFFFFF"/>
          <w:vertAlign w:val="baseline"/>
          <w14:textFill>
            <w14:solidFill>
              <w14:schemeClr w14:val="tx1"/>
            </w14:solidFill>
          </w14:textFill>
        </w:rPr>
        <w:t>2.采购代理机构信息</w:t>
      </w:r>
    </w:p>
    <w:p w14:paraId="6BDF1D7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名称：陕西省采购招标有限责任公司</w:t>
      </w:r>
    </w:p>
    <w:p w14:paraId="2A08B6D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地址：西安市高新区锦业路1号都市之门C座9层</w:t>
      </w:r>
    </w:p>
    <w:p w14:paraId="282785E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联系方式：029-85227597</w:t>
      </w:r>
    </w:p>
    <w:p w14:paraId="1B0A20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left"/>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fill="FFFFFF"/>
          <w:vertAlign w:val="baseline"/>
          <w14:textFill>
            <w14:solidFill>
              <w14:schemeClr w14:val="tx1"/>
            </w14:solidFill>
          </w14:textFill>
        </w:rPr>
        <w:t>3.项目联系方式</w:t>
      </w:r>
    </w:p>
    <w:p w14:paraId="411E8AE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项目联系人：张蕊花、魏小旖</w:t>
      </w:r>
    </w:p>
    <w:p w14:paraId="1ECEFB2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电话：029-85227597</w:t>
      </w: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0" w:name="_Toc256342142"/>
      <w:bookmarkStart w:id="21" w:name="_Toc230099796"/>
      <w:bookmarkStart w:id="22" w:name="_Toc249515277"/>
      <w:bookmarkStart w:id="23" w:name="_Toc14345"/>
      <w:bookmarkStart w:id="24" w:name="_Toc58504446"/>
      <w:bookmarkStart w:id="25" w:name="_Toc21126"/>
      <w:bookmarkStart w:id="26" w:name="_Toc230583540"/>
      <w:bookmarkStart w:id="27" w:name="_Toc232176271"/>
      <w:bookmarkStart w:id="28" w:name="_Toc249515389"/>
      <w:bookmarkStart w:id="29" w:name="_Toc232395211"/>
      <w:bookmarkStart w:id="30" w:name="_Toc415499895"/>
      <w:bookmarkStart w:id="31" w:name="_Toc249525158"/>
      <w:bookmarkStart w:id="32" w:name="_Toc230013631"/>
      <w:bookmarkStart w:id="33" w:name="_Toc184043011"/>
      <w:bookmarkStart w:id="34" w:name="_Toc184043012"/>
      <w:bookmarkStart w:id="35" w:name="_Toc232176272"/>
      <w:bookmarkStart w:id="36" w:name="_Toc230099797"/>
      <w:bookmarkStart w:id="37" w:name="_Toc230013632"/>
      <w:bookmarkStart w:id="38" w:name="_Toc496324578"/>
      <w:bookmarkStart w:id="39" w:name="_Toc70687139"/>
      <w:bookmarkStart w:id="40" w:name="_Toc53722840"/>
      <w:bookmarkStart w:id="41" w:name="_Toc499711042"/>
      <w:bookmarkStart w:id="42" w:name="_Toc500747188"/>
      <w:bookmarkStart w:id="43" w:name="_Toc503063421"/>
      <w:bookmarkStart w:id="44" w:name="_Toc249525159"/>
      <w:bookmarkStart w:id="45" w:name="_Toc230583541"/>
      <w:bookmarkStart w:id="46" w:name="_Toc176882542"/>
      <w:bookmarkStart w:id="47" w:name="_Toc256342143"/>
      <w:bookmarkStart w:id="48" w:name="_Toc232395212"/>
      <w:bookmarkStart w:id="49" w:name="_Toc500747061"/>
      <w:bookmarkStart w:id="50" w:name="_Toc499711883"/>
      <w:bookmarkStart w:id="51" w:name="_Toc177189235"/>
      <w:bookmarkStart w:id="52" w:name="_Toc492955414"/>
      <w:bookmarkStart w:id="53" w:name="_Toc177995473"/>
      <w:bookmarkStart w:id="54" w:name="_Toc500746965"/>
      <w:bookmarkStart w:id="55" w:name="_Toc249515278"/>
      <w:bookmarkStart w:id="56" w:name="_Toc249515390"/>
      <w:bookmarkStart w:id="57" w:name="_Toc177817334"/>
      <w:r>
        <w:rPr>
          <w:rFonts w:hint="eastAsia" w:ascii="仿宋_GB2312" w:hAnsi="仿宋_GB2312" w:eastAsia="仿宋_GB2312" w:cs="仿宋_GB2312"/>
          <w:color w:val="auto"/>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FF7D79">
      <w:pPr>
        <w:pStyle w:val="85"/>
        <w:spacing w:before="240" w:beforeLines="100" w:after="24"/>
        <w:jc w:val="center"/>
        <w:rPr>
          <w:rFonts w:ascii="仿宋_GB2312" w:hAnsi="仿宋_GB2312" w:eastAsia="仿宋_GB2312" w:cs="仿宋_GB2312"/>
          <w:color w:val="auto"/>
          <w:sz w:val="28"/>
          <w:szCs w:val="28"/>
        </w:rPr>
      </w:pPr>
      <w:bookmarkStart w:id="58" w:name="_Toc18910"/>
      <w:r>
        <w:rPr>
          <w:rFonts w:hint="eastAsia" w:ascii="仿宋_GB2312" w:hAnsi="仿宋_GB2312" w:eastAsia="仿宋_GB2312" w:cs="仿宋_GB2312"/>
          <w:color w:val="auto"/>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59" w:name="_Hlt14560610"/>
            <w:bookmarkEnd w:id="59"/>
            <w:bookmarkStart w:id="60" w:name="_Toc385992326"/>
            <w:bookmarkStart w:id="61" w:name="_Toc499711885"/>
            <w:bookmarkStart w:id="62" w:name="_Toc500747063"/>
            <w:bookmarkStart w:id="63" w:name="_Toc500746967"/>
            <w:bookmarkStart w:id="64" w:name="_Toc503063423"/>
            <w:bookmarkStart w:id="65" w:name="_Toc499711044"/>
            <w:bookmarkStart w:id="66" w:name="_Toc389620165"/>
            <w:bookmarkStart w:id="67" w:name="_Toc492955416"/>
            <w:bookmarkStart w:id="68" w:name="_Toc500747190"/>
            <w:bookmarkStart w:id="69" w:name="_Toc496324580"/>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项目名称：石泉县池河镇中心小学2025-2026学年度食材（蔬菜、水果、干货调料）配送服务</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项目编号：SCZJ2025-CS-2236/001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600,000.00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石泉县池河镇中心小学</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1-1、具有独立承担民事责任的能力，</w:t>
            </w:r>
            <w:r>
              <w:rPr>
                <w:rFonts w:hint="eastAsia" w:ascii="仿宋" w:hAnsi="仿宋" w:eastAsia="仿宋" w:cs="仿宋"/>
                <w:bCs/>
                <w:color w:val="000000" w:themeColor="text1"/>
                <w:sz w:val="24"/>
                <w14:textFill>
                  <w14:solidFill>
                    <w14:schemeClr w14:val="tx1"/>
                  </w14:solidFill>
                </w14:textFill>
              </w:rPr>
              <w:t>提供供应商合法注册的法人或其他组织的营业执照等证明文件，自然人的身份证明</w:t>
            </w:r>
            <w:r>
              <w:rPr>
                <w:rFonts w:hint="eastAsia" w:ascii="仿宋" w:hAnsi="仿宋" w:eastAsia="仿宋" w:cs="仿宋"/>
                <w:color w:val="000000" w:themeColor="text1"/>
                <w:sz w:val="24"/>
                <w14:textFill>
                  <w14:solidFill>
                    <w14:schemeClr w14:val="tx1"/>
                  </w14:solidFill>
                </w14:textFill>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1-4、具备履行合同所必需的设备和专业技术能力的证明材料（</w:t>
            </w:r>
            <w:r>
              <w:rPr>
                <w:rFonts w:hint="eastAsia" w:ascii="仿宋" w:hAnsi="仿宋" w:eastAsia="仿宋" w:cs="仿宋"/>
                <w:bCs/>
                <w:color w:val="000000" w:themeColor="text1"/>
                <w:sz w:val="24"/>
                <w14:textFill>
                  <w14:solidFill>
                    <w14:schemeClr w14:val="tx1"/>
                  </w14:solidFill>
                </w14:textFill>
              </w:rPr>
              <w:t>提供承诺书</w:t>
            </w:r>
            <w:r>
              <w:rPr>
                <w:rFonts w:hint="eastAsia" w:ascii="仿宋" w:hAnsi="仿宋" w:eastAsia="仿宋" w:cs="仿宋"/>
                <w:bCs/>
                <w:color w:val="000000" w:themeColor="text1"/>
                <w:sz w:val="24"/>
                <w:lang w:eastAsia="zh-CN"/>
                <w14:textFill>
                  <w14:solidFill>
                    <w14:schemeClr w14:val="tx1"/>
                  </w14:solidFill>
                </w14:textFill>
              </w:rPr>
              <w:t>原件</w:t>
            </w:r>
            <w:r>
              <w:rPr>
                <w:rFonts w:hint="eastAsia" w:ascii="仿宋" w:hAnsi="仿宋" w:eastAsia="仿宋" w:cs="仿宋"/>
                <w:color w:val="000000" w:themeColor="text1"/>
                <w:sz w:val="24"/>
                <w14:textFill>
                  <w14:solidFill>
                    <w14:schemeClr w14:val="tx1"/>
                  </w14:solidFill>
                </w14:textFill>
              </w:rPr>
              <w:t>）；</w:t>
            </w:r>
          </w:p>
          <w:p w14:paraId="12249E25">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1-5、参加政府采购活动前三年内，在经营活动中没有重大违法记录（</w:t>
            </w:r>
            <w:r>
              <w:rPr>
                <w:rFonts w:hint="eastAsia" w:ascii="仿宋" w:hAnsi="仿宋" w:eastAsia="仿宋" w:cs="仿宋"/>
                <w:bCs/>
                <w:color w:val="000000" w:themeColor="text1"/>
                <w:sz w:val="24"/>
                <w14:textFill>
                  <w14:solidFill>
                    <w14:schemeClr w14:val="tx1"/>
                  </w14:solidFill>
                </w14:textFill>
              </w:rPr>
              <w:t>提供参加政府采购活动前3年内在经营活动中没有重大违法记录</w:t>
            </w:r>
            <w:r>
              <w:rPr>
                <w:rFonts w:hint="eastAsia" w:ascii="仿宋" w:hAnsi="仿宋" w:eastAsia="仿宋" w:cs="仿宋"/>
                <w:bCs/>
                <w:color w:val="000000" w:themeColor="text1"/>
                <w:sz w:val="24"/>
                <w:lang w:eastAsia="zh-CN"/>
                <w14:textFill>
                  <w14:solidFill>
                    <w14:schemeClr w14:val="tx1"/>
                  </w14:solidFill>
                </w14:textFill>
              </w:rPr>
              <w:t>承诺书</w:t>
            </w:r>
            <w:r>
              <w:rPr>
                <w:rFonts w:hint="eastAsia" w:ascii="仿宋" w:hAnsi="仿宋" w:eastAsia="仿宋" w:cs="仿宋"/>
                <w:color w:val="000000" w:themeColor="text1"/>
                <w:sz w:val="24"/>
                <w14:textFill>
                  <w14:solidFill>
                    <w14:schemeClr w14:val="tx1"/>
                  </w14:solidFill>
                </w14:textFill>
              </w:rPr>
              <w:t>）；</w:t>
            </w:r>
          </w:p>
          <w:p w14:paraId="35522EAC">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000000" w:themeColor="text1"/>
                <w:sz w:val="24"/>
                <w14:textFill>
                  <w14:solidFill>
                    <w14:schemeClr w14:val="tx1"/>
                  </w14:solidFill>
                </w14:textFill>
              </w:rPr>
              <w:t>（1）供应商控股股东名称、控股公司的名称和存在管理、被管理关系的单位名称说明；</w:t>
            </w: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auto"/>
                <w:kern w:val="2"/>
                <w:sz w:val="24"/>
                <w:szCs w:val="24"/>
                <w:lang w:val="en-US" w:eastAsia="zh-CN" w:bidi="ar-SA"/>
              </w:rPr>
              <w:t>供应商是否属于为本项目提供整体设计、规范编制或者项目管理、检测等服务的供应商声明原件）</w:t>
            </w:r>
            <w:r>
              <w:rPr>
                <w:rFonts w:hint="eastAsia" w:ascii="仿宋" w:hAnsi="仿宋" w:eastAsia="仿宋" w:cs="仿宋"/>
                <w:color w:val="000000" w:themeColor="text1"/>
                <w:sz w:val="24"/>
                <w14:textFill>
                  <w14:solidFill>
                    <w14:schemeClr w14:val="tx1"/>
                  </w14:solidFill>
                </w14:textFill>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、特定资格条件：</w:t>
            </w:r>
          </w:p>
          <w:p w14:paraId="265B1191">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7269421B">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000000" w:themeColor="text1"/>
                <w:kern w:val="0"/>
                <w:sz w:val="24"/>
                <w14:textFill>
                  <w14:solidFill>
                    <w14:schemeClr w14:val="tx1"/>
                  </w14:solidFill>
                </w14:textFill>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2025年09月</w:t>
            </w:r>
            <w:r>
              <w:rPr>
                <w:rFonts w:hint="eastAsia" w:ascii="仿宋" w:hAnsi="仿宋" w:eastAsia="仿宋" w:cs="仿宋"/>
                <w:color w:val="auto"/>
                <w:sz w:val="24"/>
                <w:lang w:val="en-US" w:eastAsia="zh-CN"/>
              </w:rPr>
              <w:t>24</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09</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0" w:name="_Toc249515279"/>
            <w:bookmarkStart w:id="71" w:name="_Toc249525160"/>
            <w:bookmarkStart w:id="72" w:name="_Toc230013633"/>
            <w:bookmarkStart w:id="73" w:name="_Toc230583542"/>
            <w:bookmarkStart w:id="74" w:name="_Toc177817335"/>
            <w:bookmarkStart w:id="75" w:name="_Toc53722841"/>
            <w:bookmarkStart w:id="76" w:name="_Toc184043013"/>
            <w:bookmarkStart w:id="77" w:name="_Toc232395213"/>
            <w:bookmarkStart w:id="78" w:name="_Toc256342144"/>
            <w:bookmarkStart w:id="79" w:name="_Toc70687140"/>
            <w:bookmarkStart w:id="80" w:name="_Toc232176273"/>
            <w:bookmarkStart w:id="81" w:name="_Toc176882543"/>
            <w:bookmarkStart w:id="82" w:name="_Toc177189236"/>
            <w:bookmarkStart w:id="83" w:name="_Toc249515391"/>
            <w:bookmarkStart w:id="84" w:name="_Toc177995474"/>
            <w:bookmarkStart w:id="85" w:name="_Toc230099798"/>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V8.0.1.11)”，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6" w:name="_Toc17948"/>
      <w:r>
        <w:rPr>
          <w:rFonts w:hint="eastAsia" w:ascii="仿宋_GB2312" w:hAnsi="仿宋_GB2312" w:eastAsia="仿宋_GB2312" w:cs="仿宋_GB2312"/>
          <w:color w:val="auto"/>
          <w:szCs w:val="32"/>
        </w:rPr>
        <w:t>（二）供应商须知</w:t>
      </w:r>
      <w:bookmarkEnd w:id="86"/>
    </w:p>
    <w:p w14:paraId="642ECC07">
      <w:pPr>
        <w:pStyle w:val="85"/>
        <w:spacing w:before="24" w:after="24"/>
        <w:jc w:val="center"/>
        <w:rPr>
          <w:rFonts w:ascii="仿宋_GB2312" w:hAnsi="仿宋_GB2312" w:eastAsia="仿宋_GB2312" w:cs="仿宋_GB2312"/>
          <w:color w:val="auto"/>
          <w:sz w:val="30"/>
          <w:szCs w:val="30"/>
        </w:rPr>
      </w:pPr>
      <w:bookmarkStart w:id="87" w:name="_Toc15328"/>
      <w:r>
        <w:rPr>
          <w:rFonts w:hint="eastAsia" w:ascii="仿宋_GB2312" w:hAnsi="仿宋_GB2312" w:eastAsia="仿宋_GB2312" w:cs="仿宋_GB2312"/>
          <w:color w:val="auto"/>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8" w:name="_Hlt14560612"/>
      <w:bookmarkEnd w:id="88"/>
      <w:bookmarkStart w:id="89" w:name="_Toc184043014"/>
      <w:bookmarkStart w:id="90" w:name="_Toc249525161"/>
      <w:bookmarkStart w:id="91" w:name="_Toc249515280"/>
      <w:bookmarkStart w:id="92" w:name="_Toc249515392"/>
      <w:bookmarkStart w:id="93" w:name="_Toc25504"/>
      <w:r>
        <w:rPr>
          <w:rFonts w:hint="eastAsia" w:ascii="仿宋_GB2312" w:hAnsi="仿宋_GB2312" w:eastAsia="仿宋_GB2312" w:cs="仿宋_GB2312"/>
          <w:b/>
          <w:color w:val="auto"/>
          <w:sz w:val="24"/>
        </w:rPr>
        <w:t>1.     项目说明</w:t>
      </w:r>
      <w:bookmarkEnd w:id="89"/>
      <w:bookmarkEnd w:id="90"/>
      <w:bookmarkEnd w:id="91"/>
      <w:bookmarkEnd w:id="92"/>
      <w:bookmarkEnd w:id="93"/>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4" w:name="_Toc70687142"/>
      <w:bookmarkStart w:id="95" w:name="_Toc31509"/>
      <w:bookmarkStart w:id="96" w:name="_Toc249525162"/>
      <w:bookmarkStart w:id="97" w:name="_Toc249515393"/>
      <w:bookmarkStart w:id="98" w:name="_Toc184043015"/>
      <w:bookmarkStart w:id="99" w:name="_Toc249515281"/>
      <w:r>
        <w:rPr>
          <w:rFonts w:hint="eastAsia" w:ascii="仿宋_GB2312" w:hAnsi="仿宋_GB2312" w:eastAsia="仿宋_GB2312" w:cs="仿宋_GB2312"/>
          <w:b/>
          <w:color w:val="auto"/>
          <w:sz w:val="24"/>
        </w:rPr>
        <w:t>2.     定义</w:t>
      </w:r>
      <w:bookmarkEnd w:id="94"/>
      <w:bookmarkEnd w:id="95"/>
      <w:bookmarkEnd w:id="96"/>
      <w:bookmarkEnd w:id="97"/>
      <w:bookmarkEnd w:id="98"/>
      <w:bookmarkEnd w:id="99"/>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0" w:name="_Toc184043016"/>
      <w:bookmarkStart w:id="101" w:name="_Toc249525163"/>
      <w:bookmarkStart w:id="102" w:name="_Toc70687143"/>
      <w:bookmarkStart w:id="103" w:name="_Toc385992329"/>
      <w:bookmarkStart w:id="104" w:name="_Toc23705"/>
      <w:bookmarkStart w:id="105" w:name="_Toc249515282"/>
      <w:bookmarkStart w:id="106" w:name="_Toc389620168"/>
      <w:bookmarkStart w:id="107" w:name="_Toc249515394"/>
      <w:r>
        <w:rPr>
          <w:rFonts w:hint="eastAsia" w:ascii="仿宋_GB2312" w:hAnsi="仿宋_GB2312" w:eastAsia="仿宋_GB2312" w:cs="仿宋_GB2312"/>
          <w:b/>
          <w:color w:val="auto"/>
          <w:sz w:val="24"/>
        </w:rPr>
        <w:t>3.     合格的供应商</w:t>
      </w:r>
      <w:bookmarkEnd w:id="100"/>
      <w:bookmarkEnd w:id="101"/>
      <w:bookmarkEnd w:id="102"/>
      <w:bookmarkEnd w:id="103"/>
      <w:bookmarkEnd w:id="104"/>
      <w:bookmarkEnd w:id="105"/>
      <w:bookmarkEnd w:id="106"/>
      <w:bookmarkEnd w:id="107"/>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3.2.1  供应商应当未被列入失信被执行人、</w:t>
      </w:r>
      <w:r>
        <w:rPr>
          <w:rFonts w:hint="eastAsia" w:ascii="仿宋_GB2312" w:hAnsi="仿宋_GB2312" w:eastAsia="仿宋_GB2312" w:cs="仿宋_GB2312"/>
          <w:color w:val="000000" w:themeColor="text1"/>
          <w:kern w:val="24"/>
          <w:sz w:val="24"/>
          <w:lang w:eastAsia="zh-CN"/>
          <w14:textFill>
            <w14:solidFill>
              <w14:schemeClr w14:val="tx1"/>
            </w14:solidFill>
          </w14:textFill>
        </w:rPr>
        <w:t>重大税收违法失信主体</w:t>
      </w:r>
      <w:r>
        <w:rPr>
          <w:rFonts w:hint="eastAsia" w:ascii="仿宋_GB2312" w:hAnsi="仿宋_GB2312" w:eastAsia="仿宋_GB2312" w:cs="仿宋_GB2312"/>
          <w:color w:val="000000" w:themeColor="text1"/>
          <w:kern w:val="24"/>
          <w:sz w:val="24"/>
          <w14:textFill>
            <w14:solidFill>
              <w14:schemeClr w14:val="tx1"/>
            </w14:solidFill>
          </w14:textFill>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3.2.2  信用信息查询的时间：响应文件递交截止时间之后至磋商</w:t>
      </w:r>
      <w:r>
        <w:rPr>
          <w:rFonts w:hint="eastAsia" w:ascii="仿宋_GB2312" w:hAnsi="仿宋_GB2312" w:eastAsia="仿宋_GB2312" w:cs="仿宋_GB2312"/>
          <w:color w:val="000000" w:themeColor="text1"/>
          <w:sz w:val="24"/>
          <w14:textFill>
            <w14:solidFill>
              <w14:schemeClr w14:val="tx1"/>
            </w14:solidFill>
          </w14:textFill>
        </w:rPr>
        <w:t>资格性检查结束</w:t>
      </w:r>
      <w:r>
        <w:rPr>
          <w:rFonts w:hint="eastAsia" w:ascii="仿宋_GB2312" w:hAnsi="仿宋_GB2312" w:eastAsia="仿宋_GB2312" w:cs="仿宋_GB2312"/>
          <w:color w:val="000000" w:themeColor="text1"/>
          <w:kern w:val="24"/>
          <w:sz w:val="24"/>
          <w14:textFill>
            <w14:solidFill>
              <w14:schemeClr w14:val="tx1"/>
            </w14:solidFill>
          </w14:textFill>
        </w:rPr>
        <w:t xml:space="preserve">。 </w:t>
      </w:r>
    </w:p>
    <w:p w14:paraId="42735082">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FF0000"/>
          <w:kern w:val="24"/>
          <w:sz w:val="24"/>
        </w:rPr>
      </w:pPr>
      <w:r>
        <w:rPr>
          <w:rFonts w:hint="eastAsia" w:ascii="仿宋_GB2312" w:hAnsi="仿宋_GB2312" w:eastAsia="仿宋_GB2312" w:cs="仿宋_GB2312"/>
          <w:color w:val="000000" w:themeColor="text1"/>
          <w:kern w:val="24"/>
          <w:sz w:val="24"/>
          <w14:textFill>
            <w14:solidFill>
              <w14:schemeClr w14:val="tx1"/>
            </w14:solidFill>
          </w14:textFill>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8" w:name="_Toc249515395"/>
      <w:bookmarkStart w:id="109" w:name="_Toc249525164"/>
      <w:bookmarkStart w:id="110" w:name="_Toc389620169"/>
      <w:bookmarkStart w:id="111" w:name="_Toc184043017"/>
      <w:bookmarkStart w:id="112" w:name="_Toc249515283"/>
      <w:bookmarkStart w:id="113" w:name="_Toc385992330"/>
      <w:bookmarkStart w:id="114" w:name="_Toc26580"/>
      <w:bookmarkStart w:id="115" w:name="_Toc70687144"/>
      <w:r>
        <w:rPr>
          <w:rFonts w:hint="eastAsia" w:ascii="仿宋_GB2312" w:hAnsi="仿宋_GB2312" w:eastAsia="仿宋_GB2312" w:cs="仿宋_GB2312"/>
          <w:b/>
          <w:color w:val="auto"/>
          <w:sz w:val="24"/>
        </w:rPr>
        <w:t>4.     磋商费用</w:t>
      </w:r>
      <w:bookmarkEnd w:id="108"/>
      <w:bookmarkEnd w:id="109"/>
      <w:bookmarkEnd w:id="110"/>
      <w:bookmarkEnd w:id="111"/>
      <w:bookmarkEnd w:id="112"/>
      <w:bookmarkEnd w:id="113"/>
      <w:bookmarkEnd w:id="114"/>
      <w:bookmarkEnd w:id="115"/>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6" w:name="_Toc23569"/>
      <w:r>
        <w:rPr>
          <w:rFonts w:hint="eastAsia" w:ascii="仿宋_GB2312" w:hAnsi="仿宋_GB2312" w:eastAsia="仿宋_GB2312" w:cs="仿宋_GB2312"/>
          <w:color w:val="auto"/>
          <w:sz w:val="24"/>
        </w:rPr>
        <w:t>二、磋商文件说明</w:t>
      </w:r>
      <w:bookmarkEnd w:id="116"/>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7" w:name="_Toc128"/>
      <w:bookmarkStart w:id="118" w:name="_Toc385992332"/>
      <w:bookmarkStart w:id="119" w:name="_Toc70687146"/>
      <w:bookmarkStart w:id="120" w:name="_Toc389620171"/>
      <w:bookmarkStart w:id="121" w:name="_Toc249515397"/>
      <w:bookmarkStart w:id="122" w:name="_Toc249515285"/>
      <w:bookmarkStart w:id="123" w:name="_Toc249525166"/>
      <w:bookmarkStart w:id="124" w:name="_Toc184043019"/>
      <w:r>
        <w:rPr>
          <w:rFonts w:hint="eastAsia" w:ascii="仿宋_GB2312" w:hAnsi="仿宋_GB2312" w:eastAsia="仿宋_GB2312" w:cs="仿宋_GB2312"/>
          <w:b/>
          <w:color w:val="auto"/>
          <w:sz w:val="24"/>
        </w:rPr>
        <w:t xml:space="preserve">    通知</w:t>
      </w:r>
      <w:bookmarkEnd w:id="117"/>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5" w:name="_Toc27223"/>
      <w:r>
        <w:rPr>
          <w:rFonts w:hint="eastAsia" w:ascii="仿宋_GB2312" w:hAnsi="仿宋_GB2312" w:eastAsia="仿宋_GB2312" w:cs="仿宋_GB2312"/>
          <w:b/>
          <w:color w:val="auto"/>
          <w:sz w:val="24"/>
        </w:rPr>
        <w:t>6.     磋商文件的构成</w:t>
      </w:r>
      <w:bookmarkEnd w:id="118"/>
      <w:bookmarkEnd w:id="119"/>
      <w:bookmarkEnd w:id="120"/>
      <w:bookmarkEnd w:id="121"/>
      <w:bookmarkEnd w:id="122"/>
      <w:bookmarkEnd w:id="123"/>
      <w:bookmarkEnd w:id="124"/>
      <w:bookmarkEnd w:id="125"/>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6" w:name="_Toc385992333"/>
      <w:bookmarkStart w:id="127" w:name="_Toc389620172"/>
      <w:bookmarkStart w:id="128" w:name="_Toc184043020"/>
      <w:bookmarkStart w:id="129" w:name="_Toc249515398"/>
      <w:bookmarkStart w:id="130" w:name="_Toc249515286"/>
      <w:bookmarkStart w:id="131" w:name="_Toc70687147"/>
      <w:bookmarkStart w:id="132" w:name="_Toc249525167"/>
      <w:bookmarkStart w:id="133" w:name="_Toc10350"/>
      <w:r>
        <w:rPr>
          <w:rFonts w:hint="eastAsia" w:ascii="仿宋_GB2312" w:hAnsi="仿宋_GB2312" w:eastAsia="仿宋_GB2312" w:cs="仿宋_GB2312"/>
          <w:b/>
          <w:color w:val="auto"/>
          <w:sz w:val="24"/>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rPr>
        <w:t>和修改</w:t>
      </w:r>
      <w:bookmarkEnd w:id="133"/>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4" w:name="_Toc389620173"/>
      <w:bookmarkStart w:id="135" w:name="_Toc70687148"/>
      <w:bookmarkStart w:id="136" w:name="_Toc385992334"/>
      <w:r>
        <w:rPr>
          <w:rFonts w:hint="eastAsia" w:ascii="仿宋_GB2312" w:hAnsi="仿宋_GB2312" w:eastAsia="仿宋_GB2312" w:cs="仿宋_GB2312"/>
          <w:color w:val="auto"/>
          <w:sz w:val="24"/>
        </w:rPr>
        <w:t xml:space="preserve">7.1    </w:t>
      </w:r>
      <w:bookmarkEnd w:id="134"/>
      <w:bookmarkEnd w:id="135"/>
      <w:bookmarkEnd w:id="136"/>
      <w:bookmarkStart w:id="137" w:name="_Toc499711887"/>
      <w:bookmarkStart w:id="138" w:name="_Toc385992335"/>
      <w:bookmarkStart w:id="139" w:name="_Toc500747192"/>
      <w:bookmarkStart w:id="140" w:name="_Toc503063425"/>
      <w:bookmarkStart w:id="141" w:name="_Toc499711046"/>
      <w:bookmarkStart w:id="142" w:name="_Toc389620174"/>
      <w:bookmarkStart w:id="143" w:name="_Toc496324582"/>
      <w:bookmarkStart w:id="144" w:name="_Toc70687149"/>
      <w:bookmarkStart w:id="145" w:name="_Toc500747065"/>
      <w:bookmarkStart w:id="146" w:name="_Toc53722843"/>
      <w:bookmarkStart w:id="147" w:name="_Toc500746969"/>
      <w:bookmarkStart w:id="148" w:name="_Toc492955418"/>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49" w:name="_Toc177995476"/>
      <w:bookmarkStart w:id="150" w:name="_Toc176882545"/>
      <w:bookmarkStart w:id="151" w:name="_Toc256342146"/>
      <w:bookmarkStart w:id="152" w:name="_Toc232176275"/>
      <w:bookmarkStart w:id="153" w:name="_Toc249525169"/>
      <w:bookmarkStart w:id="154" w:name="_Toc249515400"/>
      <w:bookmarkStart w:id="155" w:name="_Toc177189238"/>
      <w:bookmarkStart w:id="156" w:name="_Toc230099800"/>
      <w:bookmarkStart w:id="157" w:name="_Toc29750"/>
      <w:bookmarkStart w:id="158" w:name="_Toc232395215"/>
      <w:bookmarkStart w:id="159" w:name="_Toc249515288"/>
      <w:bookmarkStart w:id="160" w:name="_Toc230013635"/>
      <w:bookmarkStart w:id="161" w:name="_Toc184043022"/>
      <w:bookmarkStart w:id="162" w:name="_Toc230583544"/>
      <w:bookmarkStart w:id="163" w:name="_Toc177817337"/>
      <w:r>
        <w:rPr>
          <w:rFonts w:hint="eastAsia" w:ascii="仿宋_GB2312" w:hAnsi="仿宋_GB2312" w:eastAsia="仿宋_GB2312" w:cs="仿宋_GB2312"/>
          <w:color w:val="auto"/>
          <w:sz w:val="24"/>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FD5044">
      <w:pPr>
        <w:pStyle w:val="5"/>
        <w:rPr>
          <w:rFonts w:ascii="仿宋_GB2312" w:hAnsi="仿宋_GB2312" w:eastAsia="仿宋_GB2312" w:cs="仿宋_GB2312"/>
          <w:b/>
          <w:color w:val="auto"/>
          <w:sz w:val="24"/>
        </w:rPr>
      </w:pPr>
      <w:bookmarkStart w:id="164" w:name="_Toc249525170"/>
      <w:bookmarkStart w:id="165" w:name="_Toc30150"/>
      <w:bookmarkStart w:id="166" w:name="_Toc249515289"/>
      <w:bookmarkStart w:id="167" w:name="_Toc249515401"/>
      <w:bookmarkStart w:id="168" w:name="_Toc70687150"/>
      <w:bookmarkStart w:id="169" w:name="_Toc184043023"/>
      <w:bookmarkStart w:id="170" w:name="_Toc389620176"/>
      <w:bookmarkStart w:id="171" w:name="_Toc385992337"/>
      <w:r>
        <w:rPr>
          <w:rFonts w:hint="eastAsia" w:ascii="仿宋_GB2312" w:hAnsi="仿宋_GB2312" w:eastAsia="仿宋_GB2312" w:cs="仿宋_GB2312"/>
          <w:b/>
          <w:color w:val="auto"/>
          <w:sz w:val="24"/>
        </w:rPr>
        <w:t>8.     响应文件语言</w:t>
      </w:r>
      <w:bookmarkEnd w:id="164"/>
      <w:bookmarkEnd w:id="165"/>
      <w:bookmarkEnd w:id="166"/>
      <w:bookmarkEnd w:id="167"/>
      <w:bookmarkEnd w:id="168"/>
      <w:bookmarkEnd w:id="169"/>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2" w:name="_Toc249515290"/>
      <w:bookmarkStart w:id="173" w:name="_Toc249525171"/>
      <w:bookmarkStart w:id="174" w:name="_Toc70687151"/>
      <w:bookmarkStart w:id="175" w:name="_Toc184043024"/>
      <w:bookmarkStart w:id="176" w:name="_Toc249515402"/>
      <w:bookmarkStart w:id="177" w:name="_Toc18327"/>
      <w:r>
        <w:rPr>
          <w:rFonts w:hint="eastAsia" w:ascii="仿宋_GB2312" w:hAnsi="仿宋_GB2312" w:eastAsia="仿宋_GB2312" w:cs="仿宋_GB2312"/>
          <w:b/>
          <w:color w:val="auto"/>
          <w:sz w:val="24"/>
        </w:rPr>
        <w:t>9.     计量单位</w:t>
      </w:r>
      <w:bookmarkEnd w:id="170"/>
      <w:bookmarkEnd w:id="171"/>
      <w:bookmarkEnd w:id="172"/>
      <w:bookmarkEnd w:id="173"/>
      <w:bookmarkEnd w:id="174"/>
      <w:bookmarkEnd w:id="175"/>
      <w:bookmarkEnd w:id="176"/>
      <w:bookmarkEnd w:id="177"/>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8" w:name="_Toc70687152"/>
      <w:bookmarkStart w:id="179" w:name="_Toc389620177"/>
      <w:bookmarkStart w:id="180" w:name="_Toc249525172"/>
      <w:bookmarkStart w:id="181" w:name="_Toc29318"/>
      <w:bookmarkStart w:id="182" w:name="_Toc249515291"/>
      <w:bookmarkStart w:id="183" w:name="_Toc249515403"/>
      <w:bookmarkStart w:id="184" w:name="_Toc385992338"/>
      <w:bookmarkStart w:id="185" w:name="_Toc184043025"/>
      <w:r>
        <w:rPr>
          <w:rFonts w:hint="eastAsia" w:ascii="仿宋_GB2312" w:hAnsi="仿宋_GB2312" w:eastAsia="仿宋_GB2312" w:cs="仿宋_GB2312"/>
          <w:b/>
          <w:color w:val="auto"/>
          <w:sz w:val="24"/>
        </w:rPr>
        <w:t>10.    响应文件的组成</w:t>
      </w:r>
      <w:bookmarkEnd w:id="178"/>
      <w:bookmarkEnd w:id="179"/>
      <w:bookmarkEnd w:id="180"/>
      <w:bookmarkEnd w:id="181"/>
      <w:bookmarkEnd w:id="182"/>
      <w:bookmarkEnd w:id="183"/>
      <w:bookmarkEnd w:id="184"/>
      <w:bookmarkEnd w:id="185"/>
    </w:p>
    <w:p w14:paraId="6A1BAC7F">
      <w:pPr>
        <w:tabs>
          <w:tab w:val="left" w:pos="588"/>
        </w:tabs>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000000" w:themeColor="text1"/>
          <w:sz w:val="24"/>
          <w14:textFill>
            <w14:solidFill>
              <w14:schemeClr w14:val="tx1"/>
            </w14:solidFill>
          </w14:textFill>
        </w:rPr>
        <w:t>1   供应商编写的响应文件由以下三部分组成，应包括但不限于以下内容：</w:t>
      </w:r>
    </w:p>
    <w:p w14:paraId="136F4227">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第一部分 资格证明文件</w:t>
      </w:r>
    </w:p>
    <w:p w14:paraId="7F544629">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第二部分 符合性证明文件</w:t>
      </w:r>
    </w:p>
    <w:p w14:paraId="55BB655A">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6" w:name="_Toc26312"/>
      <w:bookmarkStart w:id="187" w:name="_Toc385992339"/>
      <w:bookmarkStart w:id="188" w:name="_Toc249515404"/>
      <w:bookmarkStart w:id="189" w:name="_Toc184043026"/>
      <w:bookmarkStart w:id="190" w:name="_Toc249515292"/>
      <w:bookmarkStart w:id="191" w:name="_Toc249525173"/>
      <w:bookmarkStart w:id="192" w:name="_Toc389620178"/>
      <w:bookmarkStart w:id="193" w:name="_Toc70687153"/>
      <w:r>
        <w:rPr>
          <w:rFonts w:hint="eastAsia" w:ascii="仿宋_GB2312" w:hAnsi="仿宋_GB2312" w:eastAsia="仿宋_GB2312" w:cs="仿宋_GB2312"/>
          <w:b/>
          <w:color w:val="auto"/>
          <w:sz w:val="24"/>
        </w:rPr>
        <w:t>11.    响应文件格式</w:t>
      </w:r>
      <w:bookmarkEnd w:id="186"/>
      <w:bookmarkEnd w:id="187"/>
      <w:bookmarkEnd w:id="188"/>
      <w:bookmarkEnd w:id="189"/>
      <w:bookmarkEnd w:id="190"/>
      <w:bookmarkEnd w:id="191"/>
      <w:bookmarkEnd w:id="192"/>
      <w:bookmarkEnd w:id="193"/>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4" w:name="_Toc26688"/>
      <w:r>
        <w:rPr>
          <w:rFonts w:hint="eastAsia" w:ascii="仿宋_GB2312" w:hAnsi="仿宋_GB2312" w:eastAsia="仿宋_GB2312" w:cs="仿宋_GB2312"/>
          <w:b/>
          <w:color w:val="auto"/>
          <w:sz w:val="24"/>
        </w:rPr>
        <w:t>12.    响应报价</w:t>
      </w:r>
      <w:bookmarkEnd w:id="194"/>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5" w:name="_Toc389620180"/>
      <w:bookmarkStart w:id="196" w:name="_Toc249515406"/>
      <w:bookmarkStart w:id="197" w:name="_Toc184043028"/>
      <w:bookmarkStart w:id="198" w:name="_Toc249515294"/>
      <w:bookmarkStart w:id="199" w:name="_Toc20687"/>
      <w:bookmarkStart w:id="200" w:name="_Toc249525175"/>
      <w:bookmarkStart w:id="201" w:name="_Toc70687155"/>
      <w:bookmarkStart w:id="202" w:name="_Toc385992341"/>
      <w:r>
        <w:rPr>
          <w:rFonts w:hint="eastAsia" w:ascii="仿宋_GB2312" w:hAnsi="仿宋_GB2312" w:eastAsia="仿宋_GB2312" w:cs="仿宋_GB2312"/>
          <w:b/>
          <w:color w:val="auto"/>
          <w:sz w:val="24"/>
        </w:rPr>
        <w:t>13.    报价货币</w:t>
      </w:r>
      <w:bookmarkEnd w:id="195"/>
      <w:bookmarkEnd w:id="196"/>
      <w:bookmarkEnd w:id="197"/>
      <w:bookmarkEnd w:id="198"/>
      <w:bookmarkEnd w:id="199"/>
      <w:bookmarkEnd w:id="200"/>
      <w:bookmarkEnd w:id="201"/>
      <w:bookmarkEnd w:id="202"/>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67006C12">
      <w:pPr>
        <w:pStyle w:val="5"/>
        <w:rPr>
          <w:rFonts w:ascii="仿宋_GB2312" w:hAnsi="仿宋_GB2312" w:eastAsia="仿宋_GB2312" w:cs="仿宋_GB2312"/>
          <w:b/>
          <w:color w:val="auto"/>
          <w:kern w:val="24"/>
          <w:sz w:val="24"/>
        </w:rPr>
      </w:pPr>
      <w:bookmarkStart w:id="205" w:name="止观"/>
      <w:bookmarkEnd w:id="205"/>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6" w:name="_Hlt491765640"/>
      <w:bookmarkEnd w:id="206"/>
      <w:bookmarkStart w:id="207" w:name="_Toc249515296"/>
      <w:bookmarkStart w:id="208" w:name="_Toc7949"/>
      <w:bookmarkStart w:id="209" w:name="_Toc249525177"/>
      <w:bookmarkStart w:id="210" w:name="_Toc249515408"/>
      <w:bookmarkStart w:id="211" w:name="_Toc184043034"/>
      <w:bookmarkStart w:id="212" w:name="_Toc177817338"/>
      <w:bookmarkStart w:id="213" w:name="_Toc176882546"/>
      <w:bookmarkStart w:id="214" w:name="_Toc177995477"/>
      <w:bookmarkStart w:id="215" w:name="_Toc249525179"/>
      <w:bookmarkStart w:id="216" w:name="_Toc232176276"/>
      <w:bookmarkStart w:id="217" w:name="_Toc177189239"/>
      <w:bookmarkStart w:id="218" w:name="_Toc230099801"/>
      <w:bookmarkStart w:id="219" w:name="_Toc492955419"/>
      <w:bookmarkStart w:id="220" w:name="_Toc256342147"/>
      <w:bookmarkStart w:id="221" w:name="_Toc385992347"/>
      <w:bookmarkStart w:id="222" w:name="_Toc499711047"/>
      <w:bookmarkStart w:id="223" w:name="_Toc503063426"/>
      <w:bookmarkStart w:id="224" w:name="_Toc232395216"/>
      <w:bookmarkStart w:id="225" w:name="_Toc249515298"/>
      <w:bookmarkStart w:id="226" w:name="_Toc500746970"/>
      <w:bookmarkStart w:id="227" w:name="_Toc230583545"/>
      <w:bookmarkStart w:id="228" w:name="_Toc70687161"/>
      <w:bookmarkStart w:id="229" w:name="_Toc249515410"/>
      <w:bookmarkStart w:id="230" w:name="_Toc500747193"/>
      <w:bookmarkStart w:id="231" w:name="_Toc496324583"/>
      <w:bookmarkStart w:id="232" w:name="_Toc389620186"/>
      <w:bookmarkStart w:id="233" w:name="_Toc499711888"/>
      <w:bookmarkStart w:id="234" w:name="_Toc53722844"/>
      <w:bookmarkStart w:id="235" w:name="_Toc500747066"/>
      <w:bookmarkStart w:id="236" w:name="_Toc230013636"/>
      <w:r>
        <w:rPr>
          <w:rFonts w:hint="eastAsia" w:ascii="仿宋_GB2312" w:hAnsi="仿宋_GB2312" w:eastAsia="仿宋_GB2312" w:cs="仿宋_GB2312"/>
          <w:b/>
          <w:color w:val="auto"/>
          <w:sz w:val="24"/>
        </w:rPr>
        <w:t>15.    磋商有效期</w:t>
      </w:r>
      <w:bookmarkEnd w:id="207"/>
      <w:bookmarkEnd w:id="208"/>
      <w:bookmarkEnd w:id="209"/>
      <w:bookmarkEnd w:id="210"/>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7" w:name="_Toc249515297"/>
      <w:bookmarkStart w:id="238" w:name="_Toc249515409"/>
      <w:bookmarkStart w:id="239" w:name="_Toc184043033"/>
      <w:bookmarkStart w:id="240" w:name="_Toc70687160"/>
      <w:bookmarkStart w:id="241" w:name="_Toc385992346"/>
      <w:bookmarkStart w:id="242" w:name="_Toc16612"/>
      <w:bookmarkStart w:id="243" w:name="_Toc249525178"/>
      <w:bookmarkStart w:id="244" w:name="_Toc389620185"/>
      <w:r>
        <w:rPr>
          <w:rFonts w:hint="eastAsia" w:ascii="仿宋_GB2312" w:hAnsi="仿宋_GB2312" w:eastAsia="仿宋_GB2312" w:cs="仿宋_GB2312"/>
          <w:b/>
          <w:color w:val="auto"/>
          <w:sz w:val="24"/>
        </w:rPr>
        <w:t>16.    响应文件的制作和签署</w:t>
      </w:r>
      <w:bookmarkEnd w:id="237"/>
      <w:bookmarkEnd w:id="238"/>
      <w:bookmarkEnd w:id="239"/>
      <w:bookmarkEnd w:id="240"/>
      <w:bookmarkEnd w:id="241"/>
      <w:bookmarkEnd w:id="242"/>
      <w:bookmarkEnd w:id="243"/>
      <w:bookmarkEnd w:id="244"/>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5" w:name="_Toc2576"/>
      <w:r>
        <w:rPr>
          <w:rFonts w:hint="eastAsia" w:ascii="仿宋_GB2312" w:hAnsi="仿宋_GB2312" w:eastAsia="仿宋_GB2312" w:cs="仿宋_GB2312"/>
          <w:color w:val="auto"/>
          <w:sz w:val="24"/>
        </w:rPr>
        <w:t>四、响应文件的递交</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000000" w:themeColor="text1"/>
          <w:sz w:val="24"/>
          <w:lang w:eastAsia="zh-CN"/>
          <w14:textFill>
            <w14:solidFill>
              <w14:schemeClr w14:val="tx1"/>
            </w14:solidFill>
          </w14:textFill>
        </w:rPr>
      </w:pPr>
      <w:bookmarkStart w:id="246" w:name="_Toc184043035"/>
      <w:bookmarkStart w:id="247" w:name="_Toc385992348"/>
      <w:bookmarkStart w:id="248" w:name="_Toc4042"/>
      <w:bookmarkStart w:id="249" w:name="_Toc70687162"/>
      <w:bookmarkStart w:id="250" w:name="_Toc249515299"/>
      <w:bookmarkStart w:id="251" w:name="_Toc249515411"/>
      <w:bookmarkStart w:id="252" w:name="_Toc389620187"/>
      <w:bookmarkStart w:id="253" w:name="_Toc249525180"/>
      <w:r>
        <w:rPr>
          <w:rFonts w:hint="eastAsia" w:ascii="仿宋_GB2312" w:hAnsi="仿宋_GB2312" w:eastAsia="仿宋_GB2312" w:cs="仿宋_GB2312"/>
          <w:b/>
          <w:color w:val="000000" w:themeColor="text1"/>
          <w:sz w:val="24"/>
          <w14:textFill>
            <w14:solidFill>
              <w14:schemeClr w14:val="tx1"/>
            </w14:solidFill>
          </w14:textFill>
        </w:rPr>
        <w:t>17.    响应文件的</w:t>
      </w:r>
      <w:bookmarkEnd w:id="246"/>
      <w:bookmarkEnd w:id="247"/>
      <w:bookmarkEnd w:id="248"/>
      <w:bookmarkEnd w:id="249"/>
      <w:bookmarkEnd w:id="250"/>
      <w:bookmarkEnd w:id="251"/>
      <w:bookmarkEnd w:id="252"/>
      <w:bookmarkEnd w:id="253"/>
      <w:r>
        <w:rPr>
          <w:rFonts w:hint="eastAsia" w:ascii="仿宋_GB2312" w:hAnsi="仿宋_GB2312" w:eastAsia="仿宋_GB2312" w:cs="仿宋_GB2312"/>
          <w:b/>
          <w:color w:val="000000" w:themeColor="text1"/>
          <w:sz w:val="24"/>
          <w:lang w:eastAsia="zh-CN"/>
          <w14:textFill>
            <w14:solidFill>
              <w14:schemeClr w14:val="tx1"/>
            </w14:solidFill>
          </w14:textFill>
        </w:rPr>
        <w:t>递交方式</w:t>
      </w:r>
    </w:p>
    <w:p w14:paraId="3397F467">
      <w:pPr>
        <w:pStyle w:val="22"/>
        <w:ind w:left="840" w:hanging="840" w:hangingChars="350"/>
        <w:rPr>
          <w:rFonts w:ascii="仿宋_GB2312" w:hAnsi="仿宋_GB2312" w:eastAsia="仿宋_GB2312" w:cs="仿宋_GB2312"/>
          <w:color w:val="000000" w:themeColor="text1"/>
          <w:sz w:val="24"/>
          <w14:textFill>
            <w14:solidFill>
              <w14:schemeClr w14:val="tx1"/>
            </w14:solidFill>
          </w14:textFill>
        </w:rPr>
      </w:pPr>
      <w:bookmarkStart w:id="254" w:name="_Toc389620188"/>
      <w:bookmarkStart w:id="255" w:name="_Toc385992349"/>
      <w:bookmarkStart w:id="256" w:name="_Toc70687163"/>
      <w:bookmarkStart w:id="257" w:name="_Toc184043036"/>
      <w:r>
        <w:rPr>
          <w:rFonts w:hint="eastAsia" w:ascii="仿宋_GB2312" w:hAnsi="仿宋_GB2312" w:eastAsia="仿宋_GB2312" w:cs="仿宋_GB2312"/>
          <w:color w:val="000000" w:themeColor="text1"/>
          <w:kern w:val="0"/>
          <w:sz w:val="24"/>
          <w14:textFill>
            <w14:solidFill>
              <w14:schemeClr w14:val="tx1"/>
            </w14:solidFill>
          </w14:textFill>
        </w:rPr>
        <w:t>17.1   电子响应文件应该要求进行平台上传提交</w:t>
      </w:r>
      <w:r>
        <w:rPr>
          <w:rFonts w:hint="eastAsia" w:ascii="仿宋_GB2312" w:hAnsi="仿宋_GB2312" w:eastAsia="仿宋_GB2312" w:cs="仿宋_GB2312"/>
          <w:color w:val="000000" w:themeColor="text1"/>
          <w:sz w:val="24"/>
          <w14:textFill>
            <w14:solidFill>
              <w14:schemeClr w14:val="tx1"/>
            </w14:solidFill>
          </w14:textFill>
        </w:rPr>
        <w:t>。</w:t>
      </w:r>
    </w:p>
    <w:bookmarkEnd w:id="254"/>
    <w:bookmarkEnd w:id="255"/>
    <w:p w14:paraId="5DB6B07C">
      <w:pPr>
        <w:pStyle w:val="5"/>
        <w:rPr>
          <w:rFonts w:ascii="仿宋_GB2312" w:hAnsi="仿宋_GB2312" w:eastAsia="仿宋_GB2312" w:cs="仿宋_GB2312"/>
          <w:b/>
          <w:color w:val="auto"/>
          <w:sz w:val="24"/>
        </w:rPr>
      </w:pPr>
      <w:bookmarkStart w:id="258" w:name="_Toc249515412"/>
      <w:bookmarkStart w:id="259" w:name="_Toc249515300"/>
      <w:bookmarkStart w:id="260" w:name="_Toc249525181"/>
      <w:bookmarkStart w:id="261" w:name="_Toc31171"/>
      <w:r>
        <w:rPr>
          <w:rFonts w:hint="eastAsia" w:ascii="仿宋_GB2312" w:hAnsi="仿宋_GB2312" w:eastAsia="仿宋_GB2312" w:cs="仿宋_GB2312"/>
          <w:b/>
          <w:color w:val="auto"/>
          <w:sz w:val="24"/>
        </w:rPr>
        <w:t>18.    响应文件递交截止时间</w:t>
      </w:r>
      <w:bookmarkEnd w:id="256"/>
      <w:bookmarkEnd w:id="257"/>
      <w:bookmarkEnd w:id="258"/>
      <w:bookmarkEnd w:id="259"/>
      <w:bookmarkEnd w:id="260"/>
      <w:bookmarkEnd w:id="261"/>
    </w:p>
    <w:p w14:paraId="6650A6EA">
      <w:pPr>
        <w:tabs>
          <w:tab w:val="left" w:pos="588"/>
        </w:tabs>
        <w:spacing w:line="360" w:lineRule="auto"/>
        <w:rPr>
          <w:rFonts w:ascii="仿宋_GB2312" w:hAnsi="仿宋_GB2312" w:eastAsia="仿宋_GB2312" w:cs="仿宋_GB2312"/>
          <w:color w:val="auto"/>
          <w:sz w:val="24"/>
        </w:rPr>
      </w:pPr>
      <w:bookmarkStart w:id="262" w:name="_Toc385992350"/>
      <w:bookmarkStart w:id="263" w:name="_Toc389620189"/>
      <w:bookmarkStart w:id="264" w:name="_Toc184043037"/>
      <w:bookmarkStart w:id="265" w:name="_Toc70687164"/>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6" w:name="_Toc249525182"/>
      <w:bookmarkStart w:id="267" w:name="_Toc249515413"/>
      <w:bookmarkStart w:id="268" w:name="_Toc249515301"/>
      <w:bookmarkStart w:id="269" w:name="_Toc7175"/>
      <w:r>
        <w:rPr>
          <w:rFonts w:hint="eastAsia" w:ascii="仿宋_GB2312" w:hAnsi="仿宋_GB2312" w:eastAsia="仿宋_GB2312" w:cs="仿宋_GB2312"/>
          <w:b/>
          <w:color w:val="auto"/>
          <w:sz w:val="24"/>
        </w:rPr>
        <w:t>19.    迟交的响应文件</w:t>
      </w:r>
      <w:bookmarkEnd w:id="262"/>
      <w:bookmarkEnd w:id="263"/>
      <w:bookmarkEnd w:id="264"/>
      <w:bookmarkEnd w:id="265"/>
      <w:bookmarkEnd w:id="266"/>
      <w:bookmarkEnd w:id="267"/>
      <w:bookmarkEnd w:id="268"/>
      <w:bookmarkEnd w:id="269"/>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0" w:name="_Toc184043038"/>
      <w:bookmarkStart w:id="271" w:name="_Toc249515302"/>
      <w:bookmarkStart w:id="272" w:name="_Toc70687165"/>
      <w:bookmarkStart w:id="273" w:name="_Toc385992351"/>
      <w:bookmarkStart w:id="274" w:name="_Toc249515414"/>
      <w:bookmarkStart w:id="275" w:name="_Toc249525183"/>
      <w:bookmarkStart w:id="276" w:name="_Toc389620190"/>
      <w:bookmarkStart w:id="277" w:name="_Toc10272"/>
      <w:r>
        <w:rPr>
          <w:rFonts w:hint="eastAsia" w:ascii="仿宋_GB2312" w:hAnsi="仿宋_GB2312" w:eastAsia="仿宋_GB2312" w:cs="仿宋_GB2312"/>
          <w:b/>
          <w:color w:val="auto"/>
          <w:sz w:val="24"/>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8" w:name="_Hlt497729441"/>
      <w:bookmarkEnd w:id="278"/>
      <w:bookmarkStart w:id="279" w:name="_Hlt491765712"/>
      <w:bookmarkEnd w:id="279"/>
      <w:bookmarkStart w:id="280" w:name="_Toc249525184"/>
      <w:bookmarkStart w:id="281" w:name="_Toc249515415"/>
      <w:bookmarkStart w:id="282" w:name="_Toc256342148"/>
      <w:bookmarkStart w:id="283" w:name="_Toc249515303"/>
      <w:bookmarkStart w:id="284" w:name="_Toc5204"/>
      <w:bookmarkStart w:id="285" w:name="_Toc496324584"/>
      <w:bookmarkStart w:id="286" w:name="_Toc70687166"/>
      <w:bookmarkStart w:id="287" w:name="_Toc499711889"/>
      <w:bookmarkStart w:id="288" w:name="_Toc499711048"/>
      <w:bookmarkStart w:id="289" w:name="_Toc177189240"/>
      <w:bookmarkStart w:id="290" w:name="_Toc385992352"/>
      <w:bookmarkStart w:id="291" w:name="_Toc500746971"/>
      <w:bookmarkStart w:id="292" w:name="_Toc503063427"/>
      <w:bookmarkStart w:id="293" w:name="_Toc500747194"/>
      <w:bookmarkStart w:id="294" w:name="_Toc53722845"/>
      <w:bookmarkStart w:id="295" w:name="_Toc176882547"/>
      <w:bookmarkStart w:id="296" w:name="_Toc389620191"/>
      <w:bookmarkStart w:id="297" w:name="_Toc492955420"/>
      <w:bookmarkStart w:id="298" w:name="_Toc177817339"/>
      <w:bookmarkStart w:id="299" w:name="_Toc184043039"/>
      <w:bookmarkStart w:id="300" w:name="_Toc500747067"/>
      <w:bookmarkStart w:id="301" w:name="_Toc177995478"/>
      <w:r>
        <w:rPr>
          <w:rFonts w:hint="eastAsia" w:ascii="仿宋_GB2312" w:hAnsi="仿宋_GB2312" w:eastAsia="仿宋_GB2312" w:cs="仿宋_GB2312"/>
          <w:color w:val="auto"/>
          <w:sz w:val="24"/>
        </w:rPr>
        <w:t>五、评审与</w:t>
      </w:r>
      <w:bookmarkEnd w:id="280"/>
      <w:bookmarkEnd w:id="281"/>
      <w:bookmarkEnd w:id="282"/>
      <w:bookmarkEnd w:id="283"/>
      <w:r>
        <w:rPr>
          <w:rFonts w:hint="eastAsia" w:ascii="仿宋_GB2312" w:hAnsi="仿宋_GB2312" w:eastAsia="仿宋_GB2312" w:cs="仿宋_GB2312"/>
          <w:color w:val="auto"/>
          <w:sz w:val="24"/>
        </w:rPr>
        <w:t>磋商</w:t>
      </w:r>
      <w:bookmarkEnd w:id="284"/>
    </w:p>
    <w:p w14:paraId="6111B6C5">
      <w:pPr>
        <w:pStyle w:val="5"/>
        <w:numPr>
          <w:ilvl w:val="0"/>
          <w:numId w:val="7"/>
        </w:numPr>
        <w:rPr>
          <w:rFonts w:ascii="仿宋_GB2312" w:hAnsi="仿宋_GB2312" w:eastAsia="仿宋_GB2312" w:cs="仿宋_GB2312"/>
          <w:b/>
          <w:color w:val="auto"/>
          <w:sz w:val="24"/>
        </w:rPr>
      </w:pPr>
      <w:bookmarkStart w:id="302" w:name="_Toc249515417"/>
      <w:bookmarkStart w:id="303" w:name="_Toc249525186"/>
      <w:bookmarkStart w:id="304" w:name="_Toc249515305"/>
      <w:bookmarkStart w:id="305" w:name="_Toc16042"/>
      <w:r>
        <w:rPr>
          <w:rFonts w:hint="eastAsia" w:ascii="仿宋_GB2312" w:hAnsi="仿宋_GB2312" w:eastAsia="仿宋_GB2312" w:cs="仿宋_GB2312"/>
          <w:b/>
          <w:color w:val="auto"/>
          <w:sz w:val="24"/>
        </w:rPr>
        <w:t xml:space="preserve">   磋商小组</w:t>
      </w:r>
      <w:bookmarkEnd w:id="302"/>
      <w:bookmarkEnd w:id="303"/>
      <w:bookmarkEnd w:id="304"/>
      <w:bookmarkEnd w:id="305"/>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6" w:name="_Toc249515418"/>
      <w:bookmarkStart w:id="307" w:name="_Toc249515306"/>
      <w:bookmarkStart w:id="308" w:name="_Toc83547667"/>
      <w:bookmarkStart w:id="309" w:name="_Toc20608"/>
      <w:bookmarkStart w:id="310" w:name="_Toc249525187"/>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1" w:name="_Toc58504507"/>
      <w:r>
        <w:rPr>
          <w:rFonts w:hint="eastAsia" w:ascii="仿宋_GB2312" w:hAnsi="仿宋_GB2312" w:eastAsia="仿宋_GB2312" w:cs="仿宋_GB2312"/>
          <w:b/>
          <w:color w:val="auto"/>
          <w:sz w:val="24"/>
        </w:rPr>
        <w:t>23.1   磋商会议</w:t>
      </w:r>
      <w:bookmarkEnd w:id="311"/>
    </w:p>
    <w:p w14:paraId="57F9F07D">
      <w:pPr>
        <w:pStyle w:val="22"/>
        <w:ind w:left="840" w:leftChars="400"/>
        <w:rPr>
          <w:rFonts w:hint="eastAsia" w:ascii="仿宋" w:hAnsi="仿宋" w:eastAsia="仿宋" w:cs="仿宋"/>
          <w:color w:val="auto"/>
          <w:sz w:val="24"/>
          <w:highlight w:val="none"/>
        </w:rPr>
      </w:pPr>
      <w:bookmarkStart w:id="312" w:name="_Toc58504508"/>
      <w:bookmarkStart w:id="313"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2"/>
    </w:p>
    <w:p w14:paraId="4880132E">
      <w:pPr>
        <w:pStyle w:val="22"/>
        <w:ind w:left="840" w:leftChars="400"/>
        <w:rPr>
          <w:rFonts w:hint="eastAsia" w:ascii="仿宋" w:hAnsi="仿宋" w:eastAsia="仿宋" w:cs="仿宋"/>
          <w:color w:val="auto"/>
          <w:sz w:val="24"/>
          <w:highlight w:val="none"/>
        </w:rPr>
      </w:pPr>
      <w:bookmarkStart w:id="314" w:name="_Toc58504509"/>
      <w:r>
        <w:rPr>
          <w:rFonts w:hint="eastAsia" w:ascii="仿宋" w:hAnsi="仿宋" w:eastAsia="仿宋" w:cs="仿宋"/>
          <w:color w:val="auto"/>
          <w:sz w:val="24"/>
          <w:highlight w:val="none"/>
        </w:rPr>
        <w:t>（2）</w:t>
      </w:r>
      <w:bookmarkEnd w:id="314"/>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6"/>
      <w:bookmarkEnd w:id="307"/>
      <w:bookmarkEnd w:id="308"/>
      <w:bookmarkEnd w:id="309"/>
      <w:bookmarkEnd w:id="310"/>
      <w:r>
        <w:rPr>
          <w:rFonts w:hint="eastAsia" w:ascii="仿宋_GB2312" w:hAnsi="仿宋_GB2312" w:eastAsia="仿宋_GB2312" w:cs="仿宋_GB2312"/>
          <w:b/>
          <w:color w:val="auto"/>
          <w:sz w:val="24"/>
        </w:rPr>
        <w:t>评审</w:t>
      </w:r>
      <w:bookmarkEnd w:id="313"/>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5"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6" w:name="_Toc58504512"/>
      <w:r>
        <w:rPr>
          <w:rFonts w:hint="eastAsia" w:ascii="仿宋_GB2312" w:hAnsi="仿宋_GB2312" w:eastAsia="仿宋_GB2312" w:cs="仿宋_GB2312"/>
          <w:b/>
          <w:color w:val="auto"/>
          <w:sz w:val="24"/>
        </w:rPr>
        <w:t>23.3   磋商</w:t>
      </w:r>
      <w:bookmarkEnd w:id="316"/>
    </w:p>
    <w:p w14:paraId="0E37A6FD">
      <w:pPr>
        <w:pStyle w:val="22"/>
        <w:ind w:left="840" w:hanging="840" w:hangingChars="350"/>
        <w:rPr>
          <w:rFonts w:ascii="仿宋_GB2312" w:hAnsi="仿宋_GB2312" w:eastAsia="仿宋_GB2312" w:cs="仿宋_GB2312"/>
          <w:color w:val="auto"/>
          <w:sz w:val="24"/>
        </w:rPr>
      </w:pPr>
      <w:bookmarkStart w:id="317"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7"/>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8" w:name="_Toc150509297"/>
      <w:bookmarkStart w:id="319" w:name="_Toc151193716"/>
      <w:bookmarkStart w:id="320" w:name="_Toc151193788"/>
      <w:bookmarkStart w:id="321" w:name="_Toc249525191"/>
      <w:bookmarkStart w:id="322" w:name="_Toc520356170"/>
      <w:bookmarkStart w:id="323" w:name="_Toc164351640"/>
      <w:bookmarkStart w:id="324" w:name="_Toc150774646"/>
      <w:bookmarkStart w:id="325" w:name="_Toc150774751"/>
      <w:bookmarkStart w:id="326" w:name="_Toc164608815"/>
      <w:bookmarkStart w:id="327" w:name="_Toc249515422"/>
      <w:bookmarkStart w:id="328" w:name="_Toc127151747"/>
      <w:bookmarkStart w:id="329" w:name="_Toc13753"/>
      <w:bookmarkStart w:id="330" w:name="_Toc195842911"/>
      <w:bookmarkStart w:id="331" w:name="_Toc164608660"/>
      <w:bookmarkStart w:id="332" w:name="_Toc151190173"/>
      <w:bookmarkStart w:id="333" w:name="_Toc164229241"/>
      <w:bookmarkStart w:id="334" w:name="_Toc151193934"/>
      <w:bookmarkStart w:id="335" w:name="_Toc149720839"/>
      <w:bookmarkStart w:id="336" w:name="_Toc127161460"/>
      <w:bookmarkStart w:id="337" w:name="_Toc127151546"/>
      <w:bookmarkStart w:id="338" w:name="_Toc164229387"/>
      <w:bookmarkStart w:id="339" w:name="_Toc151193644"/>
      <w:bookmarkStart w:id="340" w:name="_Ref467307010"/>
      <w:bookmarkStart w:id="341" w:name="_Toc142311048"/>
      <w:bookmarkStart w:id="342" w:name="_Toc151193860"/>
      <w:bookmarkStart w:id="343" w:name="_Toc150480784"/>
      <w:bookmarkStart w:id="344" w:name="_Toc249515310"/>
      <w:r>
        <w:rPr>
          <w:rFonts w:hint="eastAsia" w:ascii="仿宋_GB2312" w:hAnsi="仿宋_GB2312" w:eastAsia="仿宋_GB2312" w:cs="仿宋_GB2312"/>
          <w:b/>
          <w:bCs/>
          <w:color w:val="auto"/>
          <w:sz w:val="24"/>
        </w:rPr>
        <w:t>24.    评审办法及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5"/>
    <w:p w14:paraId="097DCB4F">
      <w:pPr>
        <w:pStyle w:val="85"/>
        <w:spacing w:before="24" w:after="24"/>
        <w:jc w:val="center"/>
        <w:rPr>
          <w:rFonts w:ascii="仿宋_GB2312" w:hAnsi="仿宋_GB2312" w:eastAsia="仿宋_GB2312" w:cs="仿宋_GB2312"/>
          <w:color w:val="auto"/>
          <w:sz w:val="24"/>
        </w:rPr>
      </w:pPr>
      <w:bookmarkStart w:id="345" w:name="_Hlt497729446"/>
      <w:bookmarkEnd w:id="345"/>
      <w:bookmarkStart w:id="346" w:name="_Hlt491765714"/>
      <w:bookmarkEnd w:id="346"/>
      <w:bookmarkStart w:id="347" w:name="_Toc249525192"/>
      <w:bookmarkStart w:id="348" w:name="_Toc249515423"/>
      <w:bookmarkStart w:id="349" w:name="_Toc232395218"/>
      <w:bookmarkStart w:id="350" w:name="_Toc232176278"/>
      <w:bookmarkStart w:id="351" w:name="_Toc7680"/>
      <w:bookmarkStart w:id="352" w:name="_Toc249515311"/>
      <w:bookmarkStart w:id="353" w:name="_Toc256342149"/>
      <w:bookmarkStart w:id="354" w:name="_Toc499711049"/>
      <w:bookmarkStart w:id="355" w:name="_Toc70687174"/>
      <w:bookmarkStart w:id="356" w:name="_Toc500746972"/>
      <w:bookmarkStart w:id="357" w:name="_Toc503063428"/>
      <w:bookmarkStart w:id="358" w:name="_Toc177995479"/>
      <w:bookmarkStart w:id="359" w:name="_Toc496324585"/>
      <w:bookmarkStart w:id="360" w:name="_Toc385992360"/>
      <w:bookmarkStart w:id="361" w:name="_Toc184043047"/>
      <w:bookmarkStart w:id="362" w:name="_Toc53722846"/>
      <w:bookmarkStart w:id="363" w:name="_Toc177817340"/>
      <w:bookmarkStart w:id="364" w:name="_Toc176882548"/>
      <w:bookmarkStart w:id="365" w:name="_Toc389620199"/>
      <w:bookmarkStart w:id="366" w:name="_Toc500747068"/>
      <w:bookmarkStart w:id="367" w:name="_Toc499711890"/>
      <w:bookmarkStart w:id="368" w:name="_Toc177189241"/>
      <w:bookmarkStart w:id="369" w:name="_Toc500747195"/>
      <w:bookmarkStart w:id="370" w:name="_Toc492955421"/>
      <w:r>
        <w:rPr>
          <w:rFonts w:hint="eastAsia" w:ascii="仿宋_GB2312" w:hAnsi="仿宋_GB2312" w:eastAsia="仿宋_GB2312" w:cs="仿宋_GB2312"/>
          <w:color w:val="auto"/>
          <w:sz w:val="24"/>
        </w:rPr>
        <w:t>六、确定成交单位、授予合同</w:t>
      </w:r>
      <w:bookmarkEnd w:id="347"/>
      <w:bookmarkEnd w:id="348"/>
      <w:bookmarkEnd w:id="349"/>
      <w:bookmarkEnd w:id="350"/>
      <w:bookmarkEnd w:id="351"/>
      <w:bookmarkEnd w:id="352"/>
      <w:bookmarkEnd w:id="353"/>
    </w:p>
    <w:p w14:paraId="2C55E34E">
      <w:pPr>
        <w:rPr>
          <w:rFonts w:ascii="仿宋_GB2312" w:hAnsi="仿宋_GB2312" w:eastAsia="仿宋_GB2312" w:cs="仿宋_GB2312"/>
          <w:color w:val="auto"/>
          <w:sz w:val="24"/>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587482A8">
      <w:pPr>
        <w:pStyle w:val="5"/>
        <w:numPr>
          <w:ilvl w:val="0"/>
          <w:numId w:val="8"/>
        </w:numPr>
        <w:rPr>
          <w:rFonts w:ascii="仿宋_GB2312" w:hAnsi="仿宋_GB2312" w:eastAsia="仿宋_GB2312" w:cs="仿宋_GB2312"/>
          <w:b/>
          <w:bCs/>
          <w:color w:val="auto"/>
          <w:sz w:val="24"/>
        </w:rPr>
      </w:pPr>
      <w:bookmarkStart w:id="371" w:name="_Toc249515424"/>
      <w:bookmarkStart w:id="372" w:name="_Toc385992361"/>
      <w:bookmarkStart w:id="373" w:name="_Toc389620200"/>
      <w:bookmarkStart w:id="374" w:name="_Toc70687175"/>
      <w:bookmarkStart w:id="375" w:name="_Toc27151"/>
      <w:bookmarkStart w:id="376" w:name="_Toc249515312"/>
      <w:bookmarkStart w:id="377" w:name="_Toc184043048"/>
      <w:bookmarkStart w:id="378" w:name="_Toc249525193"/>
      <w:r>
        <w:rPr>
          <w:rFonts w:hint="eastAsia" w:ascii="仿宋_GB2312" w:hAnsi="仿宋_GB2312" w:eastAsia="仿宋_GB2312" w:cs="仿宋_GB2312"/>
          <w:b/>
          <w:bCs/>
          <w:color w:val="auto"/>
          <w:sz w:val="24"/>
        </w:rPr>
        <w:t xml:space="preserve">   确定成交</w:t>
      </w:r>
      <w:bookmarkEnd w:id="371"/>
      <w:bookmarkEnd w:id="372"/>
      <w:bookmarkEnd w:id="373"/>
      <w:bookmarkEnd w:id="374"/>
      <w:bookmarkEnd w:id="375"/>
      <w:bookmarkEnd w:id="376"/>
      <w:bookmarkEnd w:id="377"/>
      <w:bookmarkEnd w:id="378"/>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79" w:name="_Toc389620203"/>
      <w:bookmarkStart w:id="380" w:name="_Toc385992364"/>
    </w:p>
    <w:bookmarkEnd w:id="379"/>
    <w:bookmarkEnd w:id="380"/>
    <w:p w14:paraId="1E8378AE">
      <w:pPr>
        <w:pStyle w:val="5"/>
        <w:rPr>
          <w:rFonts w:ascii="仿宋_GB2312" w:hAnsi="仿宋_GB2312" w:eastAsia="仿宋_GB2312" w:cs="仿宋_GB2312"/>
          <w:b/>
          <w:bCs/>
          <w:color w:val="auto"/>
          <w:sz w:val="24"/>
        </w:rPr>
      </w:pPr>
      <w:bookmarkStart w:id="381" w:name="_Toc385992365"/>
      <w:bookmarkStart w:id="382" w:name="_Toc389620204"/>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1"/>
    <w:bookmarkEnd w:id="382"/>
    <w:p w14:paraId="371F9C46">
      <w:pPr>
        <w:pStyle w:val="5"/>
        <w:rPr>
          <w:rFonts w:ascii="仿宋_GB2312" w:hAnsi="仿宋_GB2312" w:eastAsia="仿宋_GB2312" w:cs="仿宋_GB2312"/>
          <w:b/>
          <w:bCs/>
          <w:color w:val="auto"/>
          <w:sz w:val="24"/>
        </w:rPr>
      </w:pPr>
      <w:bookmarkStart w:id="383"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3"/>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4" w:name="_Toc1585"/>
      <w:r>
        <w:rPr>
          <w:rFonts w:hint="eastAsia" w:ascii="仿宋_GB2312" w:hAnsi="仿宋_GB2312" w:eastAsia="仿宋_GB2312" w:cs="仿宋_GB2312"/>
          <w:b/>
          <w:bCs/>
          <w:color w:val="auto"/>
          <w:sz w:val="24"/>
        </w:rPr>
        <w:t xml:space="preserve">  采购人追加采购数量的权力</w:t>
      </w:r>
      <w:bookmarkEnd w:id="384"/>
    </w:p>
    <w:p w14:paraId="06643515">
      <w:pPr>
        <w:tabs>
          <w:tab w:val="left" w:pos="588"/>
        </w:tabs>
        <w:spacing w:line="360" w:lineRule="auto"/>
        <w:ind w:left="840" w:leftChars="400"/>
        <w:rPr>
          <w:rFonts w:ascii="仿宋_GB2312" w:hAnsi="仿宋_GB2312" w:eastAsia="仿宋_GB2312" w:cs="仿宋_GB2312"/>
          <w:color w:val="auto"/>
          <w:sz w:val="24"/>
        </w:rPr>
      </w:pPr>
      <w:bookmarkStart w:id="385" w:name="_Toc389620205"/>
      <w:bookmarkStart w:id="386" w:name="_Toc385992366"/>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5"/>
      <w:bookmarkEnd w:id="386"/>
      <w:bookmarkStart w:id="387" w:name="_Toc184114070"/>
      <w:bookmarkStart w:id="388" w:name="_Toc230099802"/>
      <w:bookmarkStart w:id="389" w:name="_Toc184025279"/>
      <w:bookmarkStart w:id="390" w:name="_Toc230013637"/>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7"/>
    <w:bookmarkEnd w:id="388"/>
    <w:bookmarkEnd w:id="389"/>
    <w:bookmarkEnd w:id="390"/>
    <w:p w14:paraId="208651D2">
      <w:pPr>
        <w:rPr>
          <w:rFonts w:hint="eastAsia" w:ascii="仿宋_GB2312" w:hAnsi="仿宋_GB2312" w:eastAsia="仿宋_GB2312" w:cs="仿宋_GB2312"/>
          <w:color w:val="auto"/>
          <w:sz w:val="24"/>
          <w:szCs w:val="24"/>
        </w:rPr>
      </w:pPr>
      <w:bookmarkStart w:id="391" w:name="_Toc9152"/>
      <w:bookmarkStart w:id="392" w:name="_Toc58504447"/>
      <w:bookmarkStart w:id="393" w:name="_Toc17469"/>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1"/>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4" w:name="_Toc5542"/>
      <w:bookmarkStart w:id="395" w:name="_Toc7005040"/>
      <w:r>
        <w:rPr>
          <w:rFonts w:hint="eastAsia" w:ascii="仿宋_GB2312" w:hAnsi="仿宋_GB2312" w:eastAsia="仿宋_GB2312" w:cs="仿宋_GB2312"/>
          <w:color w:val="auto"/>
          <w:sz w:val="24"/>
        </w:rPr>
        <w:t>1.评审方法</w:t>
      </w:r>
      <w:bookmarkEnd w:id="394"/>
      <w:bookmarkEnd w:id="395"/>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6" w:name="_Toc13369"/>
      <w:bookmarkStart w:id="397" w:name="_Toc7005041"/>
      <w:r>
        <w:rPr>
          <w:rFonts w:hint="eastAsia" w:ascii="仿宋_GB2312" w:hAnsi="仿宋_GB2312" w:eastAsia="仿宋_GB2312" w:cs="仿宋_GB2312"/>
          <w:color w:val="auto"/>
          <w:sz w:val="24"/>
        </w:rPr>
        <w:t>2.评审标准</w:t>
      </w:r>
      <w:bookmarkEnd w:id="396"/>
      <w:bookmarkEnd w:id="397"/>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8" w:name="_Ref426362114"/>
      <w:r>
        <w:rPr>
          <w:rFonts w:hint="eastAsia" w:ascii="仿宋_GB2312" w:hAnsi="仿宋_GB2312" w:eastAsia="仿宋_GB2312" w:cs="仿宋_GB2312"/>
          <w:color w:val="auto"/>
          <w:sz w:val="24"/>
        </w:rPr>
        <w:t>2.3  评审</w:t>
      </w:r>
      <w:bookmarkEnd w:id="398"/>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399" w:name="_Ref426362140"/>
      <w:r>
        <w:rPr>
          <w:rFonts w:hint="eastAsia" w:ascii="仿宋_GB2312" w:hAnsi="仿宋_GB2312" w:eastAsia="仿宋_GB2312" w:cs="仿宋_GB2312"/>
          <w:color w:val="auto"/>
          <w:sz w:val="24"/>
        </w:rPr>
        <w:t>2.3.1商务和技术部分评分标准：见附表</w:t>
      </w:r>
      <w:bookmarkEnd w:id="399"/>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0" w:name="_Ref426362176"/>
      <w:r>
        <w:rPr>
          <w:rFonts w:hint="eastAsia" w:ascii="仿宋_GB2312" w:hAnsi="仿宋_GB2312" w:eastAsia="仿宋_GB2312" w:cs="仿宋_GB2312"/>
          <w:color w:val="auto"/>
          <w:sz w:val="24"/>
        </w:rPr>
        <w:t>2.3.2报价评分标准：</w:t>
      </w:r>
      <w:bookmarkEnd w:id="400"/>
      <w:r>
        <w:rPr>
          <w:rFonts w:hint="eastAsia" w:ascii="仿宋_GB2312" w:hAnsi="仿宋_GB2312" w:eastAsia="仿宋_GB2312" w:cs="仿宋_GB2312"/>
          <w:color w:val="auto"/>
          <w:sz w:val="24"/>
        </w:rPr>
        <w:t>见附表四</w:t>
      </w:r>
    </w:p>
    <w:p w14:paraId="7D77848A">
      <w:pPr>
        <w:pStyle w:val="2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）评审基准价。有效响应文件中的最后报价最低报价为评审基准价。</w:t>
      </w:r>
    </w:p>
    <w:p w14:paraId="67EA459F">
      <w:pPr>
        <w:pStyle w:val="22"/>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bookmarkStart w:id="496" w:name="_GoBack"/>
      <w:bookmarkEnd w:id="496"/>
    </w:p>
    <w:p w14:paraId="2A8BE59B">
      <w:pPr>
        <w:pStyle w:val="85"/>
        <w:spacing w:before="24" w:after="24"/>
        <w:rPr>
          <w:del w:id="0" w:author="宇宙无敌超级皇家贵族美少女战士" w:date="2025-09-25T14:57:43Z"/>
          <w:rFonts w:ascii="仿宋_GB2312" w:hAnsi="仿宋_GB2312" w:eastAsia="仿宋_GB2312" w:cs="仿宋_GB2312"/>
          <w:color w:val="auto"/>
          <w:sz w:val="24"/>
        </w:rPr>
      </w:pPr>
      <w:del w:id="1" w:author="宇宙无敌超级皇家贵族美少女战士" w:date="2025-09-25T14:57:43Z">
        <w:bookmarkStart w:id="401" w:name="_Toc17056"/>
        <w:bookmarkStart w:id="402" w:name="_Toc7005042"/>
        <w:r>
          <w:rPr>
            <w:rFonts w:hint="eastAsia" w:ascii="仿宋_GB2312" w:hAnsi="仿宋_GB2312" w:eastAsia="仿宋_GB2312" w:cs="仿宋_GB2312"/>
            <w:color w:val="auto"/>
            <w:sz w:val="24"/>
          </w:rPr>
          <w:delText>3.评审程序</w:delText>
        </w:r>
        <w:bookmarkEnd w:id="401"/>
        <w:bookmarkEnd w:id="402"/>
      </w:del>
    </w:p>
    <w:p w14:paraId="4DFE34CE">
      <w:pPr>
        <w:pStyle w:val="22"/>
        <w:rPr>
          <w:ins w:id="2" w:author="宇宙无敌超级皇家贵族美少女战士" w:date="2025-09-25T14:57:40Z"/>
          <w:rFonts w:hint="eastAsia" w:ascii="仿宋_GB2312" w:hAnsi="仿宋_GB2312" w:eastAsia="仿宋_GB2312" w:cs="仿宋_GB2312"/>
          <w:b/>
          <w:bCs/>
          <w:color w:val="auto"/>
          <w:sz w:val="24"/>
        </w:rPr>
      </w:pPr>
      <w:ins w:id="3" w:author="宇宙无敌超级皇家贵族美少女战士" w:date="2025-09-25T14:57:40Z">
        <w:bookmarkStart w:id="403" w:name="_Toc7005043"/>
        <w:r>
          <w:rPr>
            <w:rFonts w:hint="eastAsia" w:ascii="仿宋_GB2312" w:hAnsi="仿宋_GB2312" w:eastAsia="仿宋_GB2312" w:cs="仿宋_GB2312"/>
            <w:b/>
            <w:bCs/>
            <w:color w:val="auto"/>
            <w:sz w:val="24"/>
          </w:rPr>
          <w:t>3.评审程序</w:t>
        </w:r>
      </w:ins>
    </w:p>
    <w:p w14:paraId="3762B7BB">
      <w:pPr>
        <w:pStyle w:val="22"/>
        <w:rPr>
          <w:ins w:id="4" w:author="宇宙无敌超级皇家贵族美少女战士" w:date="2025-09-25T14:57:40Z"/>
          <w:rFonts w:hint="eastAsia" w:ascii="仿宋_GB2312" w:hAnsi="仿宋_GB2312" w:eastAsia="仿宋_GB2312" w:cs="仿宋_GB2312"/>
          <w:b/>
          <w:bCs/>
          <w:color w:val="auto"/>
          <w:sz w:val="24"/>
          <w:rPrChange w:id="5" w:author="宇宙无敌超级皇家贵族美少女战士" w:date="2025-09-25T14:58:02Z">
            <w:rPr>
              <w:ins w:id="6" w:author="宇宙无敌超级皇家贵族美少女战士" w:date="2025-09-25T14:57:40Z"/>
              <w:rFonts w:hint="eastAsia" w:ascii="仿宋_GB2312" w:hAnsi="仿宋_GB2312" w:eastAsia="仿宋_GB2312" w:cs="仿宋_GB2312"/>
              <w:color w:val="auto"/>
              <w:sz w:val="24"/>
            </w:rPr>
          </w:rPrChange>
        </w:rPr>
      </w:pPr>
      <w:ins w:id="7" w:author="宇宙无敌超级皇家贵族美少女战士" w:date="2025-09-25T14:57:40Z">
        <w:r>
          <w:rPr>
            <w:rFonts w:hint="eastAsia" w:ascii="仿宋_GB2312" w:hAnsi="仿宋_GB2312" w:eastAsia="仿宋_GB2312" w:cs="仿宋_GB2312"/>
            <w:b/>
            <w:bCs/>
            <w:color w:val="auto"/>
            <w:sz w:val="24"/>
            <w:rPrChange w:id="8" w:author="宇宙无敌超级皇家贵族美少女战士" w:date="2025-09-25T14:58:02Z">
              <w:rPr>
                <w:rFonts w:hint="eastAsia" w:ascii="仿宋_GB2312" w:hAnsi="仿宋_GB2312" w:eastAsia="仿宋_GB2312" w:cs="仿宋_GB2312"/>
                <w:color w:val="auto"/>
                <w:sz w:val="24"/>
              </w:rPr>
            </w:rPrChange>
          </w:rPr>
          <w:t>3.1资格审查及符合性审查</w:t>
        </w:r>
      </w:ins>
    </w:p>
    <w:p w14:paraId="6ECF7DED">
      <w:pPr>
        <w:pStyle w:val="22"/>
        <w:rPr>
          <w:ins w:id="10" w:author="宇宙无敌超级皇家贵族美少女战士" w:date="2025-09-25T14:57:40Z"/>
          <w:rFonts w:hint="eastAsia" w:ascii="仿宋_GB2312" w:hAnsi="仿宋_GB2312" w:eastAsia="仿宋_GB2312" w:cs="仿宋_GB2312"/>
          <w:color w:val="auto"/>
          <w:sz w:val="24"/>
        </w:rPr>
      </w:pPr>
      <w:ins w:id="11" w:author="宇宙无敌超级皇家贵族美少女战士" w:date="2025-09-25T14:57:40Z">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ins>
    </w:p>
    <w:p w14:paraId="41EA09BE">
      <w:pPr>
        <w:pStyle w:val="22"/>
        <w:rPr>
          <w:ins w:id="12" w:author="宇宙无敌超级皇家贵族美少女战士" w:date="2025-09-25T14:57:40Z"/>
          <w:rFonts w:hint="eastAsia" w:ascii="仿宋_GB2312" w:hAnsi="仿宋_GB2312" w:eastAsia="仿宋_GB2312" w:cs="仿宋_GB2312"/>
          <w:color w:val="auto"/>
          <w:sz w:val="24"/>
        </w:rPr>
      </w:pPr>
      <w:ins w:id="13" w:author="宇宙无敌超级皇家贵族美少女战士" w:date="2025-09-25T14:57:40Z">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ins>
    </w:p>
    <w:p w14:paraId="4DAD98B7">
      <w:pPr>
        <w:pStyle w:val="22"/>
        <w:rPr>
          <w:ins w:id="14" w:author="宇宙无敌超级皇家贵族美少女战士" w:date="2025-09-25T14:57:40Z"/>
          <w:rFonts w:hint="eastAsia" w:ascii="仿宋_GB2312" w:hAnsi="仿宋_GB2312" w:eastAsia="仿宋_GB2312" w:cs="仿宋_GB2312"/>
          <w:color w:val="auto"/>
          <w:sz w:val="24"/>
        </w:rPr>
      </w:pPr>
      <w:ins w:id="15" w:author="宇宙无敌超级皇家贵族美少女战士" w:date="2025-09-25T14:57:40Z">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ins>
    </w:p>
    <w:p w14:paraId="0ADEC263">
      <w:pPr>
        <w:pStyle w:val="22"/>
        <w:rPr>
          <w:ins w:id="16" w:author="宇宙无敌超级皇家贵族美少女战士" w:date="2025-09-25T14:57:40Z"/>
          <w:rFonts w:hint="eastAsia" w:ascii="仿宋_GB2312" w:hAnsi="仿宋_GB2312" w:eastAsia="仿宋_GB2312" w:cs="仿宋_GB2312"/>
          <w:color w:val="auto"/>
          <w:sz w:val="24"/>
        </w:rPr>
      </w:pPr>
      <w:ins w:id="17" w:author="宇宙无敌超级皇家贵族美少女战士" w:date="2025-09-25T14:57:40Z">
        <w:r>
          <w:rPr>
            <w:rFonts w:hint="eastAsia" w:ascii="仿宋_GB2312" w:hAnsi="仿宋_GB2312" w:eastAsia="仿宋_GB2312" w:cs="仿宋_GB2312"/>
            <w:color w:val="auto"/>
            <w:sz w:val="24"/>
          </w:rPr>
          <w:t>磋商小组不接受供应商主动提出的澄清、说明或补正。</w:t>
        </w:r>
      </w:ins>
    </w:p>
    <w:p w14:paraId="3C278879">
      <w:pPr>
        <w:pStyle w:val="22"/>
        <w:rPr>
          <w:ins w:id="18" w:author="宇宙无敌超级皇家贵族美少女战士" w:date="2025-09-25T14:57:40Z"/>
          <w:rFonts w:hint="eastAsia" w:ascii="仿宋_GB2312" w:hAnsi="仿宋_GB2312" w:eastAsia="仿宋_GB2312" w:cs="仿宋_GB2312"/>
          <w:color w:val="auto"/>
          <w:sz w:val="24"/>
        </w:rPr>
      </w:pPr>
      <w:ins w:id="19" w:author="宇宙无敌超级皇家贵族美少女战士" w:date="2025-09-25T14:57:40Z">
        <w:r>
          <w:rPr>
            <w:rFonts w:hint="eastAsia" w:ascii="仿宋_GB2312" w:hAnsi="仿宋_GB2312" w:eastAsia="仿宋_GB2312" w:cs="仿宋_GB2312"/>
            <w:color w:val="auto"/>
            <w:sz w:val="24"/>
          </w:rPr>
          <w:t>供应商的书面澄清、说明和补正属于响应文件的组成部分。</w:t>
        </w:r>
      </w:ins>
    </w:p>
    <w:p w14:paraId="4A3384B9">
      <w:pPr>
        <w:pStyle w:val="22"/>
        <w:rPr>
          <w:ins w:id="20" w:author="宇宙无敌超级皇家贵族美少女战士" w:date="2025-09-25T14:57:40Z"/>
          <w:rFonts w:hint="eastAsia" w:ascii="仿宋_GB2312" w:hAnsi="仿宋_GB2312" w:eastAsia="仿宋_GB2312" w:cs="仿宋_GB2312"/>
          <w:color w:val="auto"/>
          <w:sz w:val="24"/>
        </w:rPr>
      </w:pPr>
      <w:ins w:id="21" w:author="宇宙无敌超级皇家贵族美少女战士" w:date="2025-09-25T14:57:40Z">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ins>
    </w:p>
    <w:p w14:paraId="2D8A06C4">
      <w:pPr>
        <w:pStyle w:val="22"/>
        <w:rPr>
          <w:ins w:id="22" w:author="宇宙无敌超级皇家贵族美少女战士" w:date="2025-09-25T14:57:40Z"/>
          <w:rFonts w:hint="eastAsia" w:ascii="仿宋_GB2312" w:hAnsi="仿宋_GB2312" w:eastAsia="仿宋_GB2312" w:cs="仿宋_GB2312"/>
          <w:color w:val="auto"/>
          <w:sz w:val="24"/>
        </w:rPr>
      </w:pPr>
      <w:ins w:id="23" w:author="宇宙无敌超级皇家贵族美少女战士" w:date="2025-09-25T14:57:40Z">
        <w:r>
          <w:rPr>
            <w:rFonts w:hint="eastAsia" w:ascii="仿宋_GB2312" w:hAnsi="仿宋_GB2312" w:eastAsia="仿宋_GB2312" w:cs="仿宋_GB2312"/>
            <w:color w:val="auto"/>
            <w:sz w:val="24"/>
          </w:rPr>
          <w:t>3.1.4 未通过符合性审查的供应商，不参与磋商，由磋商小组告知该供应商。</w:t>
        </w:r>
      </w:ins>
    </w:p>
    <w:p w14:paraId="3D9D0BF7">
      <w:pPr>
        <w:pStyle w:val="22"/>
        <w:rPr>
          <w:ins w:id="24" w:author="宇宙无敌超级皇家贵族美少女战士" w:date="2025-09-25T14:57:40Z"/>
          <w:rFonts w:ascii="仿宋_GB2312" w:hAnsi="仿宋_GB2312" w:eastAsia="仿宋_GB2312" w:cs="仿宋_GB2312"/>
          <w:color w:val="auto"/>
          <w:sz w:val="24"/>
        </w:rPr>
      </w:pPr>
      <w:ins w:id="25" w:author="宇宙无敌超级皇家贵族美少女战士" w:date="2025-09-25T14:57:40Z">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ins>
    </w:p>
    <w:p w14:paraId="69C29A01">
      <w:pPr>
        <w:pStyle w:val="22"/>
        <w:rPr>
          <w:del w:id="26" w:author="宇宙无敌超级皇家贵族美少女战士" w:date="2025-09-25T14:57:40Z"/>
          <w:rFonts w:ascii="仿宋_GB2312" w:hAnsi="仿宋_GB2312" w:eastAsia="仿宋_GB2312" w:cs="仿宋_GB2312"/>
          <w:b/>
          <w:color w:val="auto"/>
          <w:sz w:val="24"/>
        </w:rPr>
      </w:pPr>
      <w:del w:id="27" w:author="宇宙无敌超级皇家贵族美少女战士" w:date="2025-09-25T14:57:40Z">
        <w:r>
          <w:rPr>
            <w:rFonts w:hint="eastAsia" w:ascii="仿宋_GB2312" w:hAnsi="仿宋_GB2312" w:eastAsia="仿宋_GB2312" w:cs="仿宋_GB2312"/>
            <w:b/>
            <w:color w:val="auto"/>
            <w:sz w:val="24"/>
          </w:rPr>
          <w:delText>3.1资格审查及符合性审查</w:delText>
        </w:r>
        <w:bookmarkEnd w:id="403"/>
      </w:del>
    </w:p>
    <w:p w14:paraId="51C5EE05">
      <w:pPr>
        <w:pStyle w:val="22"/>
        <w:rPr>
          <w:del w:id="28" w:author="宇宙无敌超级皇家贵族美少女战士" w:date="2025-09-25T14:57:40Z"/>
          <w:rFonts w:ascii="仿宋_GB2312" w:hAnsi="仿宋_GB2312" w:eastAsia="仿宋_GB2312" w:cs="仿宋_GB2312"/>
          <w:color w:val="auto"/>
          <w:sz w:val="24"/>
        </w:rPr>
      </w:pPr>
      <w:del w:id="29" w:author="宇宙无敌超级皇家贵族美少女战士" w:date="2025-09-25T14:57:40Z">
        <w:r>
          <w:rPr>
            <w:rFonts w:hint="eastAsia" w:ascii="仿宋_GB2312" w:hAnsi="仿宋_GB2312" w:eastAsia="仿宋_GB2312" w:cs="仿宋_GB2312"/>
            <w:color w:val="auto"/>
            <w:sz w:val="24"/>
          </w:rPr>
          <w:delText>3.1.1 磋商小组按附表一所列审查标准，对供应商资格进行审查，以确定供应商是否具备磋商资格。</w:delText>
        </w:r>
      </w:del>
    </w:p>
    <w:p w14:paraId="4B5E51D9">
      <w:pPr>
        <w:pStyle w:val="22"/>
        <w:rPr>
          <w:del w:id="30" w:author="宇宙无敌超级皇家贵族美少女战士" w:date="2025-09-25T14:57:40Z"/>
          <w:rFonts w:ascii="仿宋_GB2312" w:hAnsi="仿宋_GB2312" w:eastAsia="仿宋_GB2312" w:cs="仿宋_GB2312"/>
          <w:color w:val="auto"/>
          <w:sz w:val="24"/>
        </w:rPr>
      </w:pPr>
      <w:del w:id="31" w:author="宇宙无敌超级皇家贵族美少女战士" w:date="2025-09-25T14:57:40Z">
        <w:r>
          <w:rPr>
            <w:rFonts w:hint="eastAsia" w:ascii="仿宋_GB2312" w:hAnsi="仿宋_GB2312" w:eastAsia="仿宋_GB2312" w:cs="仿宋_GB2312"/>
            <w:color w:val="auto"/>
            <w:sz w:val="24"/>
          </w:rPr>
          <w:delText>3.1.2 磋商小组对符合资格要求的供应商按附表二进行符合性审查，以确定其是否满足磋商文件的实质性要求（见本章内的符合性审查表）。</w:delText>
        </w:r>
      </w:del>
    </w:p>
    <w:p w14:paraId="216348FF">
      <w:pPr>
        <w:pStyle w:val="22"/>
        <w:rPr>
          <w:del w:id="32" w:author="宇宙无敌超级皇家贵族美少女战士" w:date="2025-09-25T14:57:40Z"/>
          <w:rFonts w:ascii="仿宋_GB2312" w:hAnsi="仿宋_GB2312" w:eastAsia="仿宋_GB2312" w:cs="仿宋_GB2312"/>
          <w:color w:val="auto"/>
          <w:sz w:val="24"/>
        </w:rPr>
      </w:pPr>
      <w:del w:id="33" w:author="宇宙无敌超级皇家贵族美少女战士" w:date="2025-09-25T14:57:40Z">
        <w:r>
          <w:rPr>
            <w:rFonts w:hint="eastAsia" w:ascii="仿宋_GB2312" w:hAnsi="仿宋_GB2312" w:eastAsia="仿宋_GB2312" w:cs="仿宋_GB2312"/>
            <w:color w:val="auto"/>
            <w:sz w:val="24"/>
          </w:rPr>
          <w:delTex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delText>
        </w:r>
      </w:del>
    </w:p>
    <w:p w14:paraId="4E9B24C4">
      <w:pPr>
        <w:pStyle w:val="22"/>
        <w:rPr>
          <w:del w:id="34" w:author="宇宙无敌超级皇家贵族美少女战士" w:date="2025-09-25T14:57:40Z"/>
          <w:rFonts w:ascii="仿宋_GB2312" w:hAnsi="仿宋_GB2312" w:eastAsia="仿宋_GB2312" w:cs="仿宋_GB2312"/>
          <w:color w:val="auto"/>
          <w:sz w:val="24"/>
        </w:rPr>
      </w:pPr>
      <w:del w:id="35" w:author="宇宙无敌超级皇家贵族美少女战士" w:date="2025-09-25T14:57:40Z">
        <w:r>
          <w:rPr>
            <w:rFonts w:hint="eastAsia" w:ascii="仿宋_GB2312" w:hAnsi="仿宋_GB2312" w:eastAsia="仿宋_GB2312" w:cs="仿宋_GB2312"/>
            <w:color w:val="auto"/>
            <w:sz w:val="24"/>
          </w:rPr>
          <w:delText>磋商小组不接受供应商主动提出的澄清、说明或补正。</w:delText>
        </w:r>
      </w:del>
    </w:p>
    <w:p w14:paraId="6922CFD1">
      <w:pPr>
        <w:pStyle w:val="22"/>
        <w:rPr>
          <w:del w:id="36" w:author="宇宙无敌超级皇家贵族美少女战士" w:date="2025-09-25T14:57:40Z"/>
          <w:rFonts w:ascii="仿宋_GB2312" w:hAnsi="仿宋_GB2312" w:eastAsia="仿宋_GB2312" w:cs="仿宋_GB2312"/>
          <w:color w:val="auto"/>
          <w:sz w:val="24"/>
        </w:rPr>
      </w:pPr>
      <w:del w:id="37" w:author="宇宙无敌超级皇家贵族美少女战士" w:date="2025-09-25T14:57:40Z">
        <w:r>
          <w:rPr>
            <w:rFonts w:hint="eastAsia" w:ascii="仿宋_GB2312" w:hAnsi="仿宋_GB2312" w:eastAsia="仿宋_GB2312" w:cs="仿宋_GB2312"/>
            <w:color w:val="auto"/>
            <w:sz w:val="24"/>
          </w:rPr>
          <w:delText>供应商的书面澄清、说明和补正属于响应文件的组成部分。</w:delText>
        </w:r>
      </w:del>
    </w:p>
    <w:p w14:paraId="684FFDDD">
      <w:pPr>
        <w:pStyle w:val="22"/>
        <w:rPr>
          <w:del w:id="38" w:author="宇宙无敌超级皇家贵族美少女战士" w:date="2025-09-25T14:57:40Z"/>
          <w:rFonts w:ascii="仿宋_GB2312" w:hAnsi="仿宋_GB2312" w:eastAsia="仿宋_GB2312" w:cs="仿宋_GB2312"/>
          <w:color w:val="auto"/>
          <w:sz w:val="24"/>
        </w:rPr>
      </w:pPr>
      <w:del w:id="39" w:author="宇宙无敌超级皇家贵族美少女战士" w:date="2025-09-25T14:57:40Z">
        <w:r>
          <w:rPr>
            <w:rFonts w:hint="eastAsia" w:ascii="仿宋_GB2312" w:hAnsi="仿宋_GB2312" w:eastAsia="仿宋_GB2312" w:cs="仿宋_GB2312"/>
            <w:color w:val="auto"/>
            <w:sz w:val="24"/>
          </w:rPr>
          <w:delText>磋商小组对供应商提交的澄清、说明或补正有疑问的，可以要求供应商进一步澄清、说明或补正，直至满足评审小组的要求。</w:delText>
        </w:r>
      </w:del>
    </w:p>
    <w:p w14:paraId="44B912F7">
      <w:pPr>
        <w:pStyle w:val="22"/>
        <w:rPr>
          <w:del w:id="40" w:author="宇宙无敌超级皇家贵族美少女战士" w:date="2025-09-25T14:57:40Z"/>
          <w:rFonts w:ascii="仿宋_GB2312" w:hAnsi="仿宋_GB2312" w:eastAsia="仿宋_GB2312" w:cs="仿宋_GB2312"/>
          <w:color w:val="auto"/>
          <w:sz w:val="24"/>
        </w:rPr>
      </w:pPr>
      <w:del w:id="41" w:author="宇宙无敌超级皇家贵族美少女战士" w:date="2025-09-25T14:57:40Z">
        <w:r>
          <w:rPr>
            <w:rFonts w:hint="eastAsia" w:ascii="仿宋_GB2312" w:hAnsi="仿宋_GB2312" w:eastAsia="仿宋_GB2312" w:cs="仿宋_GB2312"/>
            <w:color w:val="auto"/>
            <w:sz w:val="24"/>
          </w:rPr>
          <w:delText>3.1.4 不具备磋商文件要求的资格或未通过符合性审查的供应商，不参与磋商，由磋商小组告知该供应商。</w:delText>
        </w:r>
      </w:del>
    </w:p>
    <w:p w14:paraId="458B1B00">
      <w:pPr>
        <w:pStyle w:val="22"/>
        <w:rPr>
          <w:del w:id="42" w:author="宇宙无敌超级皇家贵族美少女战士" w:date="2025-09-25T14:57:40Z"/>
          <w:rFonts w:ascii="仿宋_GB2312" w:hAnsi="仿宋_GB2312" w:eastAsia="仿宋_GB2312" w:cs="仿宋_GB2312"/>
          <w:color w:val="auto"/>
          <w:sz w:val="24"/>
        </w:rPr>
      </w:pPr>
      <w:del w:id="43" w:author="宇宙无敌超级皇家贵族美少女战士" w:date="2025-09-25T14:57:40Z">
        <w:r>
          <w:rPr>
            <w:rFonts w:hint="eastAsia" w:ascii="仿宋_GB2312" w:hAnsi="仿宋_GB2312" w:eastAsia="仿宋_GB2312" w:cs="仿宋_GB2312"/>
            <w:color w:val="auto"/>
            <w:sz w:val="24"/>
          </w:rPr>
          <w:delText>3.1.5 通过资格审查和符合性审查的合格供应商不足3家的，不再进行评审和磋商（符合《财库〔2015〕124号》的情况除外）。</w:delText>
        </w:r>
      </w:del>
    </w:p>
    <w:p w14:paraId="10EF4385">
      <w:pPr>
        <w:pStyle w:val="22"/>
        <w:rPr>
          <w:rFonts w:ascii="仿宋_GB2312" w:hAnsi="仿宋_GB2312" w:eastAsia="仿宋_GB2312" w:cs="仿宋_GB2312"/>
          <w:b/>
          <w:color w:val="auto"/>
          <w:sz w:val="24"/>
        </w:rPr>
      </w:pPr>
      <w:bookmarkStart w:id="404" w:name="_Toc7005044"/>
      <w:r>
        <w:rPr>
          <w:rFonts w:hint="eastAsia" w:ascii="仿宋_GB2312" w:hAnsi="仿宋_GB2312" w:eastAsia="仿宋_GB2312" w:cs="仿宋_GB2312"/>
          <w:b/>
          <w:color w:val="auto"/>
          <w:sz w:val="24"/>
        </w:rPr>
        <w:t>3.2 磋商</w:t>
      </w:r>
      <w:bookmarkEnd w:id="404"/>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5" w:name="_Toc7005045"/>
      <w:r>
        <w:rPr>
          <w:rFonts w:hint="eastAsia" w:ascii="仿宋_GB2312" w:hAnsi="仿宋_GB2312" w:eastAsia="仿宋_GB2312" w:cs="仿宋_GB2312"/>
          <w:b/>
          <w:color w:val="auto"/>
          <w:sz w:val="24"/>
        </w:rPr>
        <w:t>3.3评审</w:t>
      </w:r>
      <w:bookmarkEnd w:id="405"/>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39141B4C">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4945D3A2">
            <w:pPr>
              <w:snapToGrid w:val="0"/>
              <w:jc w:val="center"/>
              <w:rPr>
                <w:rFonts w:hint="eastAsia" w:ascii="仿宋_GB2312" w:hAnsi="Times New Roman" w:eastAsia="仿宋_GB2312" w:cs="Times New Roman"/>
                <w:bCs/>
                <w:color w:val="auto"/>
                <w:sz w:val="24"/>
              </w:rPr>
            </w:pP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6" w:name="_Toc410631198"/>
      <w:bookmarkStart w:id="407" w:name="_Toc414446034"/>
      <w:bookmarkStart w:id="408" w:name="_Toc7005048"/>
      <w:r>
        <w:rPr>
          <w:rFonts w:hint="eastAsia" w:ascii="仿宋_GB2312" w:hAnsi="仿宋_GB2312" w:eastAsia="仿宋_GB2312" w:cs="仿宋_GB2312"/>
          <w:b/>
          <w:color w:val="auto"/>
          <w:sz w:val="24"/>
        </w:rPr>
        <w:t>附表三 商务和技术评审因素及分值分配表</w:t>
      </w:r>
      <w:bookmarkEnd w:id="406"/>
      <w:bookmarkEnd w:id="407"/>
      <w:bookmarkEnd w:id="408"/>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FF0000"/>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000000"/>
                <w:sz w:val="24"/>
                <w:szCs w:val="24"/>
                <w:highlight w:val="none"/>
                <w:lang w:val="en-US" w:eastAsia="zh-CN"/>
              </w:rPr>
            </w:pPr>
            <w:r>
              <w:rPr>
                <w:rFonts w:hint="eastAsia" w:ascii="仿宋" w:hAnsi="仿宋" w:eastAsia="仿宋" w:cs="仿宋"/>
                <w:color w:val="000000"/>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报价得分</w:t>
            </w:r>
            <w:r>
              <w:rPr>
                <w:rFonts w:hint="eastAsia" w:ascii="仿宋" w:hAnsi="仿宋" w:eastAsia="仿宋" w:cs="仿宋"/>
                <w:color w:val="000000"/>
                <w:sz w:val="24"/>
                <w:szCs w:val="24"/>
                <w:highlight w:val="none"/>
                <w:lang w:val="zh-CN" w:eastAsia="zh-CN"/>
              </w:rPr>
              <w:t>（</w:t>
            </w:r>
            <w:r>
              <w:rPr>
                <w:rFonts w:hint="eastAsia" w:ascii="仿宋" w:hAnsi="仿宋" w:eastAsia="仿宋" w:cs="仿宋"/>
                <w:color w:val="000000"/>
                <w:sz w:val="24"/>
                <w:szCs w:val="24"/>
                <w:highlight w:val="none"/>
                <w:lang w:val="en-US" w:eastAsia="zh-CN"/>
              </w:rPr>
              <w:t>30分</w:t>
            </w:r>
            <w:r>
              <w:rPr>
                <w:rFonts w:hint="eastAsia" w:ascii="仿宋" w:hAnsi="仿宋" w:eastAsia="仿宋" w:cs="仿宋"/>
                <w:color w:val="000000"/>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蔬菜：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水果：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干货调料：</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r>
    </w:tbl>
    <w:p w14:paraId="66755CBF">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09" w:name="_Toc17462"/>
      <w:r>
        <w:rPr>
          <w:rFonts w:hint="eastAsia" w:ascii="仿宋_GB2312" w:hAnsi="仿宋_GB2312" w:eastAsia="仿宋_GB2312" w:cs="仿宋_GB2312"/>
          <w:color w:val="auto"/>
          <w:sz w:val="24"/>
          <w:szCs w:val="24"/>
        </w:rPr>
        <w:t xml:space="preserve">第四章  </w:t>
      </w:r>
      <w:bookmarkEnd w:id="18"/>
      <w:bookmarkEnd w:id="392"/>
      <w:bookmarkEnd w:id="393"/>
      <w:bookmarkStart w:id="410" w:name="_Toc301514172"/>
      <w:bookmarkStart w:id="411" w:name="_Toc499711087"/>
      <w:bookmarkStart w:id="412" w:name="_Toc492955459"/>
      <w:bookmarkStart w:id="413" w:name="_Toc256342152"/>
      <w:bookmarkStart w:id="414" w:name="_Toc184043058"/>
      <w:bookmarkStart w:id="415" w:name="_Toc232395222"/>
      <w:bookmarkStart w:id="416" w:name="_Toc230099803"/>
      <w:bookmarkStart w:id="417" w:name="_Toc249515482"/>
      <w:bookmarkStart w:id="418" w:name="_Toc496324623"/>
      <w:bookmarkStart w:id="419" w:name="_Toc499711928"/>
      <w:bookmarkStart w:id="420" w:name="_Toc500747010"/>
      <w:bookmarkStart w:id="421" w:name="_Toc176882552"/>
      <w:bookmarkStart w:id="422" w:name="_Toc415499897"/>
      <w:bookmarkStart w:id="423" w:name="_Toc28450"/>
      <w:bookmarkStart w:id="424" w:name="_Toc500747106"/>
      <w:bookmarkStart w:id="425" w:name="_Toc232176282"/>
      <w:bookmarkStart w:id="426" w:name="_Toc503063458"/>
      <w:bookmarkStart w:id="427" w:name="_Toc177817344"/>
      <w:bookmarkStart w:id="428" w:name="_Toc53722865"/>
      <w:bookmarkStart w:id="429" w:name="_Toc177995483"/>
      <w:bookmarkStart w:id="430" w:name="_Toc500747233"/>
      <w:bookmarkStart w:id="431" w:name="_Toc249515369"/>
      <w:bookmarkStart w:id="432" w:name="_Toc249525250"/>
      <w:bookmarkStart w:id="433" w:name="_Toc230013638"/>
      <w:bookmarkStart w:id="434" w:name="_Toc70687202"/>
      <w:bookmarkStart w:id="435" w:name="_Toc230583552"/>
      <w:bookmarkStart w:id="436" w:name="_Toc177189245"/>
      <w:r>
        <w:rPr>
          <w:rFonts w:hint="eastAsia" w:ascii="仿宋_GB2312" w:hAnsi="仿宋_GB2312" w:eastAsia="仿宋_GB2312" w:cs="仿宋_GB2312"/>
          <w:color w:val="auto"/>
          <w:sz w:val="24"/>
          <w:szCs w:val="24"/>
        </w:rPr>
        <w:t>合同草案条款</w:t>
      </w:r>
      <w:bookmarkEnd w:id="409"/>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石泉县池河镇中心小学2025-2026学年度食材（蔬菜、水果、干货调料）配送服务</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pStyle w:val="6"/>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7" w:name="_Hlk138922984"/>
      <w:r>
        <w:rPr>
          <w:rFonts w:hint="eastAsia" w:ascii="仿宋_GB2312" w:hAnsi="仿宋_GB2312" w:eastAsia="仿宋_GB2312" w:cs="仿宋_GB2312"/>
          <w:b/>
          <w:bCs/>
          <w:color w:val="auto"/>
          <w:kern w:val="2"/>
          <w:sz w:val="24"/>
          <w:szCs w:val="24"/>
          <w:lang w:val="en-US" w:eastAsia="zh-CN" w:bidi="ar-SA"/>
        </w:rPr>
        <w:t>甲方: 石泉县池河镇中心小学</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7"/>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u w:val="single"/>
          <w:lang w:eastAsia="zh-CN"/>
        </w:rPr>
        <w:t>石泉县池河镇中心小学2025-2026学年度食材（蔬菜、水果、干货调料）配送服务</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石泉县池河镇中心小学2025-2026学年度食材（蔬菜、水果、干货调料）配送服务</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SCZJ2025-CS-2236/001</w:t>
      </w:r>
      <w:r>
        <w:rPr>
          <w:rFonts w:hint="eastAsia" w:ascii="仿宋" w:hAnsi="仿宋" w:eastAsia="仿宋" w:cs="仿宋"/>
          <w:color w:val="auto"/>
          <w:sz w:val="24"/>
          <w:szCs w:val="24"/>
          <w:highlight w:val="none"/>
          <w:u w:val="single"/>
        </w:rPr>
        <w:t>）。</w:t>
      </w:r>
    </w:p>
    <w:p w14:paraId="4EDAD1D1">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成交情况</w:t>
      </w:r>
    </w:p>
    <w:p w14:paraId="31D0F4B1">
      <w:pPr>
        <w:spacing w:line="56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color w:val="auto"/>
          <w:sz w:val="24"/>
          <w:szCs w:val="24"/>
          <w:highlight w:val="none"/>
          <w:u w:val="single"/>
          <w:lang w:eastAsia="zh-CN"/>
        </w:rPr>
        <w:t>石泉县池河镇中心小学2025-2026学年度食材（蔬菜、水果、干货调料）配送服务</w:t>
      </w:r>
    </w:p>
    <w:p w14:paraId="009FD6D3">
      <w:pPr>
        <w:spacing w:line="560" w:lineRule="exact"/>
        <w:ind w:firstLine="480" w:firstLineChars="200"/>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2、合同价格：</w:t>
      </w:r>
      <w:r>
        <w:rPr>
          <w:rFonts w:hint="eastAsia" w:ascii="仿宋" w:hAnsi="仿宋" w:eastAsia="仿宋" w:cs="仿宋"/>
          <w:b w:val="0"/>
          <w:bCs w:val="0"/>
          <w:color w:val="auto"/>
          <w:sz w:val="24"/>
          <w:szCs w:val="24"/>
          <w:highlight w:val="none"/>
          <w:u w:val="none"/>
          <w:lang w:val="en-US" w:eastAsia="zh-CN"/>
        </w:rPr>
        <w:t>优惠率：蔬菜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1B1EC3EA">
      <w:pPr>
        <w:spacing w:line="560" w:lineRule="exact"/>
        <w:ind w:firstLine="480" w:firstLineChars="200"/>
        <w:rPr>
          <w:rFonts w:hint="eastAsia" w:ascii="仿宋" w:hAnsi="仿宋" w:eastAsia="仿宋" w:cs="仿宋"/>
          <w:color w:val="auto"/>
          <w:sz w:val="24"/>
          <w:szCs w:val="24"/>
          <w:highlight w:val="red"/>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69D90B0E">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636752CC">
      <w:pPr>
        <w:spacing w:line="560" w:lineRule="exact"/>
        <w:ind w:firstLine="480" w:firstLineChars="200"/>
        <w:rPr>
          <w:rFonts w:hint="eastAsia" w:ascii="仿宋" w:hAnsi="仿宋" w:eastAsia="仿宋" w:cs="仿宋"/>
          <w:color w:val="auto"/>
          <w:sz w:val="24"/>
          <w:szCs w:val="24"/>
          <w:highlight w:val="none"/>
          <w:lang w:val="en-US" w:eastAsia="zh-CN"/>
        </w:rPr>
      </w:pPr>
      <w:bookmarkStart w:id="438" w:name="_Hlk138924465"/>
      <w:r>
        <w:rPr>
          <w:rFonts w:hint="eastAsia" w:ascii="仿宋" w:hAnsi="仿宋" w:eastAsia="仿宋" w:cs="仿宋"/>
          <w:color w:val="auto"/>
          <w:sz w:val="24"/>
          <w:szCs w:val="24"/>
          <w:highlight w:val="none"/>
        </w:rPr>
        <w:t>本次所采购的供货内容为：</w:t>
      </w:r>
      <w:bookmarkStart w:id="439" w:name="_Hlk138927967"/>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bookmarkEnd w:id="438"/>
      <w:bookmarkEnd w:id="439"/>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供货频率为：</w:t>
      </w:r>
      <w:r>
        <w:rPr>
          <w:rFonts w:hint="eastAsia" w:ascii="仿宋" w:hAnsi="仿宋" w:eastAsia="仿宋" w:cs="仿宋"/>
          <w:color w:val="auto"/>
          <w:sz w:val="24"/>
          <w:highlight w:val="none"/>
        </w:rPr>
        <w:t>每</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配送</w:t>
      </w:r>
      <w:r>
        <w:rPr>
          <w:rFonts w:hint="eastAsia" w:ascii="仿宋" w:hAnsi="仿宋" w:eastAsia="仿宋" w:cs="仿宋"/>
          <w:color w:val="auto"/>
          <w:sz w:val="24"/>
          <w:szCs w:val="24"/>
          <w:highlight w:val="none"/>
          <w:lang w:val="en-US" w:eastAsia="zh-CN"/>
        </w:rPr>
        <w:t>。</w:t>
      </w:r>
    </w:p>
    <w:p w14:paraId="2D87D76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6CF2AE1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4FEDAA0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7715F72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00658DA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765E1B0B">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12F6D08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0D4B8E5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5D47A2E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3D1C7AE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w:t>
      </w:r>
    </w:p>
    <w:p w14:paraId="7CAB71E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6D38F49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0496425D">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w:t>
      </w:r>
    </w:p>
    <w:p w14:paraId="24039D27">
      <w:pPr>
        <w:spacing w:line="560" w:lineRule="exact"/>
        <w:ind w:firstLine="480"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000000"/>
          <w:spacing w:val="-2"/>
          <w:kern w:val="0"/>
          <w:sz w:val="24"/>
          <w:szCs w:val="24"/>
          <w:highlight w:val="none"/>
          <w:lang w:val="en-US" w:eastAsia="en-US" w:bidi="ar-SA"/>
        </w:rPr>
        <w:t>货款结算</w:t>
      </w:r>
      <w:r>
        <w:rPr>
          <w:rFonts w:hint="eastAsia" w:ascii="仿宋" w:hAnsi="仿宋" w:eastAsia="仿宋" w:cs="仿宋"/>
          <w:snapToGrid w:val="0"/>
          <w:color w:val="000000"/>
          <w:spacing w:val="-2"/>
          <w:kern w:val="0"/>
          <w:sz w:val="24"/>
          <w:szCs w:val="24"/>
          <w:highlight w:val="none"/>
          <w:lang w:val="en-US" w:eastAsia="zh-CN" w:bidi="ar-SA"/>
        </w:rPr>
        <w:t>：</w:t>
      </w:r>
    </w:p>
    <w:p w14:paraId="0B4708A4">
      <w:pPr>
        <w:spacing w:line="560" w:lineRule="exact"/>
        <w:ind w:firstLine="472"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3E4D3F0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57FF571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2382D18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4A0EE2D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60B92D8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72BA8ED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p>
    <w:p w14:paraId="43DA1D6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2A377D2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需承担法律责任和经济赔偿。</w:t>
      </w:r>
    </w:p>
    <w:p w14:paraId="05BFD6B5">
      <w:pPr>
        <w:spacing w:line="560" w:lineRule="exact"/>
        <w:ind w:firstLine="480" w:firstLineChars="200"/>
        <w:rPr>
          <w:rFonts w:hint="eastAsia" w:ascii="仿宋" w:hAnsi="仿宋" w:eastAsia="仿宋" w:cs="仿宋"/>
          <w:color w:val="auto"/>
          <w:sz w:val="24"/>
          <w:szCs w:val="24"/>
          <w:highlight w:val="none"/>
        </w:rPr>
      </w:pPr>
    </w:p>
    <w:p w14:paraId="2B2FAD0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704A4B6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6A941CA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6518A9B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0DBD073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5B9FDA2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.乙方需定时、定量将各校（园）所需食材安全配送到各学校。</w:t>
      </w:r>
    </w:p>
    <w:p w14:paraId="2BC7262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637FAAB3">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4958727B">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4957BD45">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2C9E6BA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28BB191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6C51EDF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、争议解决</w:t>
      </w:r>
    </w:p>
    <w:p w14:paraId="6264F028">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49956E59">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3400496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7D99622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1AE5A97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1C73B8D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448DD9B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w:t>
      </w:r>
      <w:r>
        <w:rPr>
          <w:rFonts w:hint="eastAsia" w:ascii="仿宋" w:hAnsi="仿宋" w:eastAsia="仿宋" w:cs="仿宋"/>
          <w:color w:val="auto"/>
          <w:sz w:val="24"/>
          <w:szCs w:val="24"/>
          <w:highlight w:val="none"/>
          <w:lang w:eastAsia="zh-CN"/>
        </w:rPr>
        <w:t>2026年8月26日</w:t>
      </w:r>
      <w:r>
        <w:rPr>
          <w:rFonts w:hint="eastAsia" w:ascii="仿宋" w:hAnsi="仿宋" w:eastAsia="仿宋" w:cs="仿宋"/>
          <w:color w:val="auto"/>
          <w:sz w:val="24"/>
          <w:szCs w:val="24"/>
          <w:highlight w:val="none"/>
        </w:rPr>
        <w:t>止，甲乙双方签字盖章后生效，与磋商响应文件具有同等法律效力。</w:t>
      </w:r>
    </w:p>
    <w:p w14:paraId="5175198B">
      <w:pPr>
        <w:spacing w:line="560" w:lineRule="exact"/>
        <w:rPr>
          <w:rFonts w:hint="eastAsia" w:ascii="仿宋" w:hAnsi="仿宋" w:eastAsia="仿宋" w:cs="仿宋"/>
          <w:color w:val="auto"/>
          <w:sz w:val="24"/>
          <w:szCs w:val="24"/>
          <w:highlight w:val="none"/>
        </w:rPr>
      </w:pPr>
    </w:p>
    <w:p w14:paraId="73D945F4">
      <w:pPr>
        <w:spacing w:line="500" w:lineRule="exact"/>
        <w:rPr>
          <w:rFonts w:hint="eastAsia" w:ascii="仿宋" w:hAnsi="仿宋" w:eastAsia="仿宋" w:cs="仿宋"/>
          <w:color w:val="auto"/>
          <w:sz w:val="24"/>
          <w:szCs w:val="24"/>
          <w:highlight w:val="none"/>
        </w:rPr>
      </w:pPr>
    </w:p>
    <w:p w14:paraId="02631A16">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2EA86AC7">
      <w:pPr>
        <w:spacing w:line="500" w:lineRule="exact"/>
        <w:rPr>
          <w:rFonts w:hint="eastAsia" w:ascii="仿宋" w:hAnsi="仿宋" w:eastAsia="仿宋" w:cs="仿宋"/>
          <w:color w:val="auto"/>
          <w:sz w:val="24"/>
          <w:szCs w:val="24"/>
          <w:highlight w:val="none"/>
        </w:rPr>
      </w:pPr>
    </w:p>
    <w:p w14:paraId="5AB0B73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6FEF35D8">
      <w:pPr>
        <w:spacing w:line="500" w:lineRule="exact"/>
        <w:rPr>
          <w:rFonts w:hint="eastAsia" w:ascii="仿宋" w:hAnsi="仿宋" w:eastAsia="仿宋" w:cs="仿宋"/>
          <w:color w:val="auto"/>
          <w:sz w:val="24"/>
          <w:szCs w:val="24"/>
          <w:highlight w:val="none"/>
        </w:rPr>
      </w:pPr>
    </w:p>
    <w:p w14:paraId="45042C8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187A6C45">
      <w:pPr>
        <w:spacing w:line="500" w:lineRule="exact"/>
        <w:rPr>
          <w:rFonts w:hint="eastAsia" w:ascii="仿宋" w:hAnsi="仿宋" w:eastAsia="仿宋" w:cs="仿宋"/>
          <w:color w:val="auto"/>
          <w:sz w:val="24"/>
          <w:szCs w:val="24"/>
          <w:highlight w:val="none"/>
        </w:rPr>
      </w:pPr>
    </w:p>
    <w:p w14:paraId="62E3379D">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10"/>
    <w:p w14:paraId="1E13DCDC">
      <w:pPr>
        <w:widowControl/>
        <w:jc w:val="center"/>
        <w:outlineLvl w:val="0"/>
        <w:rPr>
          <w:rFonts w:ascii="仿宋_GB2312" w:hAnsi="仿宋_GB2312" w:eastAsia="仿宋_GB2312" w:cs="仿宋_GB2312"/>
          <w:b/>
          <w:bCs/>
          <w:color w:val="auto"/>
          <w:sz w:val="24"/>
          <w:szCs w:val="32"/>
          <w:highlight w:val="none"/>
        </w:rPr>
      </w:pPr>
      <w:bookmarkStart w:id="440" w:name="_Toc23531"/>
      <w:bookmarkStart w:id="441" w:name="_Toc58504448"/>
      <w:bookmarkStart w:id="442" w:name="_Toc385992401"/>
      <w:bookmarkStart w:id="443" w:name="_Toc58504449"/>
      <w:bookmarkStart w:id="444" w:name="_Toc31008"/>
      <w:bookmarkStart w:id="445" w:name="_Toc415499899"/>
      <w:bookmarkStart w:id="446" w:name="_Toc389620241"/>
      <w:r>
        <w:rPr>
          <w:rFonts w:hint="eastAsia" w:ascii="仿宋_GB2312" w:hAnsi="仿宋_GB2312" w:eastAsia="仿宋_GB2312" w:cs="仿宋_GB2312"/>
          <w:b/>
          <w:bCs/>
          <w:color w:val="auto"/>
          <w:sz w:val="24"/>
          <w:szCs w:val="32"/>
          <w:highlight w:val="none"/>
        </w:rPr>
        <w:t>第五章  采购内容及要求</w:t>
      </w:r>
      <w:bookmarkEnd w:id="440"/>
      <w:bookmarkEnd w:id="441"/>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zh-CN" w:bidi="ar-SA"/>
        </w:rPr>
      </w:pPr>
      <w:r>
        <w:rPr>
          <w:rFonts w:hint="eastAsia" w:ascii="仿宋" w:hAnsi="仿宋" w:eastAsia="仿宋" w:cs="仿宋"/>
          <w:b/>
          <w:bCs/>
          <w:snapToGrid w:val="0"/>
          <w:color w:val="000000"/>
          <w:spacing w:val="-2"/>
          <w:kern w:val="0"/>
          <w:sz w:val="24"/>
          <w:szCs w:val="24"/>
          <w:highlight w:val="none"/>
          <w:lang w:val="en-US" w:eastAsia="en-US" w:bidi="ar-SA"/>
        </w:rPr>
        <w:t>一、采购内容及</w:t>
      </w:r>
      <w:r>
        <w:rPr>
          <w:rFonts w:hint="eastAsia" w:ascii="仿宋" w:hAnsi="仿宋" w:eastAsia="仿宋" w:cs="仿宋"/>
          <w:b/>
          <w:bCs/>
          <w:snapToGrid w:val="0"/>
          <w:color w:val="000000"/>
          <w:spacing w:val="-2"/>
          <w:kern w:val="0"/>
          <w:sz w:val="24"/>
          <w:szCs w:val="24"/>
          <w:highlight w:val="none"/>
          <w:lang w:val="en-US" w:eastAsia="zh-CN" w:bidi="ar-SA"/>
        </w:rPr>
        <w:t>商务</w:t>
      </w:r>
      <w:r>
        <w:rPr>
          <w:rFonts w:hint="eastAsia" w:ascii="仿宋" w:hAnsi="仿宋" w:eastAsia="仿宋" w:cs="仿宋"/>
          <w:b/>
          <w:bCs/>
          <w:snapToGrid w:val="0"/>
          <w:color w:val="000000"/>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1、采购内容：</w:t>
      </w:r>
      <w:r>
        <w:rPr>
          <w:rFonts w:hint="eastAsia" w:ascii="仿宋" w:hAnsi="仿宋" w:eastAsia="仿宋" w:cs="仿宋"/>
          <w:snapToGrid w:val="0"/>
          <w:color w:val="000000"/>
          <w:spacing w:val="-2"/>
          <w:kern w:val="0"/>
          <w:sz w:val="24"/>
          <w:szCs w:val="24"/>
          <w:highlight w:val="none"/>
          <w:lang w:val="en-US" w:eastAsia="zh-CN" w:bidi="ar-SA"/>
        </w:rPr>
        <w:t>石泉县池河镇中心小学2025-2026学年度食材（蔬菜、水果、干货调料）配送服务</w:t>
      </w:r>
      <w:r>
        <w:rPr>
          <w:rFonts w:hint="eastAsia" w:ascii="仿宋" w:hAnsi="仿宋" w:eastAsia="仿宋" w:cs="仿宋"/>
          <w:snapToGrid w:val="0"/>
          <w:color w:val="000000"/>
          <w:spacing w:val="-2"/>
          <w:kern w:val="0"/>
          <w:sz w:val="24"/>
          <w:szCs w:val="24"/>
          <w:highlight w:val="none"/>
          <w:lang w:val="en-US" w:eastAsia="en-US" w:bidi="ar-SA"/>
        </w:rPr>
        <w:t>。</w:t>
      </w:r>
    </w:p>
    <w:p w14:paraId="06C06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2、</w:t>
      </w:r>
      <w:r>
        <w:rPr>
          <w:rFonts w:hint="eastAsia" w:ascii="仿宋" w:hAnsi="仿宋" w:eastAsia="仿宋" w:cs="仿宋"/>
          <w:snapToGrid w:val="0"/>
          <w:color w:val="000000"/>
          <w:spacing w:val="-2"/>
          <w:kern w:val="0"/>
          <w:sz w:val="24"/>
          <w:szCs w:val="24"/>
          <w:highlight w:val="none"/>
          <w:lang w:val="en-US" w:eastAsia="zh-CN" w:bidi="ar-SA"/>
        </w:rPr>
        <w:t>供货期</w:t>
      </w:r>
      <w:r>
        <w:rPr>
          <w:rFonts w:hint="eastAsia" w:ascii="仿宋" w:hAnsi="仿宋" w:eastAsia="仿宋" w:cs="仿宋"/>
          <w:snapToGrid w:val="0"/>
          <w:color w:val="000000"/>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2025年09月29日至2026年8月26日止（具体时间以合同签订时间为准，开始时间可相应顺延）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548CA7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3、交货地点：</w:t>
      </w:r>
      <w:r>
        <w:rPr>
          <w:rFonts w:hint="eastAsia" w:ascii="仿宋" w:hAnsi="仿宋" w:eastAsia="仿宋" w:cs="仿宋"/>
          <w:snapToGrid w:val="0"/>
          <w:color w:val="000000"/>
          <w:spacing w:val="-2"/>
          <w:kern w:val="0"/>
          <w:sz w:val="24"/>
          <w:szCs w:val="24"/>
          <w:highlight w:val="none"/>
          <w:lang w:val="en-US" w:eastAsia="zh-CN" w:bidi="ar-SA"/>
        </w:rPr>
        <w:t>甲方指定地点。</w:t>
      </w:r>
    </w:p>
    <w:p w14:paraId="5E6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4、货款结算：</w:t>
      </w:r>
    </w:p>
    <w:p w14:paraId="2BEA91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供应商在磋商报价时以优惠率进行报价，结算单价=县教体局下发的指导价*（1-优惠率），结算资金=结算单价*实际配送量。</w:t>
      </w:r>
    </w:p>
    <w:p w14:paraId="076DB31B">
      <w:pPr>
        <w:numPr>
          <w:ilvl w:val="0"/>
          <w:numId w:val="0"/>
        </w:numPr>
        <w:autoSpaceDE w:val="0"/>
        <w:autoSpaceDN w:val="0"/>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5、报价要求：蔬菜优惠率不低于12%，水果优惠率不低于6%，干货调料优惠率不低于7%</w:t>
      </w:r>
      <w:r>
        <w:rPr>
          <w:rFonts w:hint="eastAsia" w:ascii="仿宋" w:hAnsi="仿宋" w:eastAsia="仿宋" w:cs="仿宋"/>
          <w:b/>
          <w:bCs/>
          <w:color w:val="auto"/>
          <w:sz w:val="24"/>
          <w:highlight w:val="none"/>
          <w:lang w:val="en-US" w:eastAsia="zh-CN"/>
        </w:rPr>
        <w:t>。</w:t>
      </w:r>
    </w:p>
    <w:p w14:paraId="2DF509CB">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en-US" w:bidi="ar-SA"/>
        </w:rPr>
      </w:pPr>
      <w:r>
        <w:rPr>
          <w:rFonts w:hint="eastAsia" w:ascii="仿宋" w:hAnsi="仿宋" w:eastAsia="仿宋" w:cs="仿宋"/>
          <w:b/>
          <w:bCs/>
          <w:snapToGrid w:val="0"/>
          <w:color w:val="000000"/>
          <w:spacing w:val="-2"/>
          <w:kern w:val="0"/>
          <w:sz w:val="24"/>
          <w:szCs w:val="24"/>
          <w:highlight w:val="none"/>
          <w:lang w:val="en-US" w:eastAsia="en-US" w:bidi="ar-SA"/>
        </w:rPr>
        <w:t>二、技术要求</w:t>
      </w:r>
    </w:p>
    <w:p w14:paraId="29DE4D0F">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供应商配送的食品应无毒、无害，具有完好的形、色、香、味等性状，并符合下述质量要求: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lang w:val="en-US" w:eastAsia="zh-CN"/>
        </w:rPr>
        <w:t>水果</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2、水果</w:t>
      </w:r>
    </w:p>
    <w:p w14:paraId="6F060A91">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.1新鲜度：果面新鲜洁净，无刺划伤，无压痕，无病虫害，无病斑，无腐烂。</w:t>
      </w:r>
    </w:p>
    <w:p w14:paraId="52EE3ACA">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.2农药残留：应符合国家规定的农药残留限量标准，按供货批次提供</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农药检测结果。</w:t>
      </w:r>
    </w:p>
    <w:p w14:paraId="4AED411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.3大小和形状：具有相对均匀的大小和形状，符合市场需求和相关标准。</w:t>
      </w:r>
    </w:p>
    <w:p w14:paraId="4D5C9F2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.4包装：采用环保、卫生、符合食品包装标准的材料进行包装，包装应具有一定的透气性，以保持</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的新鲜度，</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应分类包装，避免不同种类</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混装，对于易受损的</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3</w:t>
      </w:r>
      <w:r>
        <w:rPr>
          <w:rFonts w:hint="eastAsia" w:ascii="仿宋" w:hAnsi="仿宋" w:eastAsia="仿宋" w:cs="仿宋"/>
          <w:b/>
          <w:bCs/>
          <w:color w:val="auto"/>
          <w:spacing w:val="2"/>
          <w:sz w:val="24"/>
          <w:szCs w:val="24"/>
        </w:rPr>
        <w:t xml:space="preserve">、调味品、干货 </w:t>
      </w:r>
    </w:p>
    <w:p w14:paraId="04BA3343">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 xml:space="preserve">3.1 </w:t>
      </w:r>
      <w:r>
        <w:rPr>
          <w:rFonts w:hint="eastAsia" w:ascii="仿宋" w:hAnsi="仿宋" w:eastAsia="仿宋" w:cs="仿宋"/>
          <w:color w:val="auto"/>
          <w:spacing w:val="2"/>
          <w:sz w:val="24"/>
          <w:szCs w:val="24"/>
          <w:highlight w:val="none"/>
        </w:rPr>
        <w:t>供应商所供货物必须符合《中华人民共和国食品安全法》要求。</w:t>
      </w:r>
    </w:p>
    <w:p w14:paraId="4EBF4DC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所</w:t>
      </w:r>
      <w:r>
        <w:rPr>
          <w:rFonts w:hint="eastAsia" w:ascii="仿宋" w:hAnsi="仿宋" w:eastAsia="仿宋" w:cs="仿宋"/>
          <w:color w:val="auto"/>
          <w:spacing w:val="2"/>
          <w:sz w:val="24"/>
          <w:szCs w:val="24"/>
          <w:highlight w:val="none"/>
          <w:lang w:val="en-US" w:eastAsia="zh-CN"/>
        </w:rPr>
        <w:t>供</w:t>
      </w:r>
      <w:r>
        <w:rPr>
          <w:rFonts w:hint="eastAsia" w:ascii="仿宋" w:hAnsi="仿宋" w:eastAsia="仿宋" w:cs="仿宋"/>
          <w:color w:val="auto"/>
          <w:spacing w:val="2"/>
          <w:sz w:val="24"/>
          <w:szCs w:val="24"/>
          <w:highlight w:val="none"/>
        </w:rPr>
        <w:t>产品必须符合国家、行业、企业生产标准，均能提供相应批次的合格检验证明。</w:t>
      </w:r>
    </w:p>
    <w:p w14:paraId="0D9DA85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r>
        <w:rPr>
          <w:rFonts w:hint="eastAsia" w:ascii="仿宋" w:hAnsi="仿宋" w:eastAsia="仿宋" w:cs="仿宋"/>
          <w:color w:val="auto"/>
          <w:spacing w:val="2"/>
          <w:sz w:val="24"/>
          <w:szCs w:val="24"/>
        </w:rPr>
        <w:t>。</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pacing w:val="2"/>
          <w:sz w:val="24"/>
          <w:szCs w:val="24"/>
          <w:lang w:val="en-US" w:eastAsia="zh-CN"/>
        </w:rPr>
        <w:t>水果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、供应商不能满足供货要求时，应提前1个月通知采购人，采购人同意后方可中止合同。</w:t>
      </w:r>
    </w:p>
    <w:p w14:paraId="39A5C466">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供应商自觉接受市场监督管理部门对所供产品进行随机抽检，并将抽检结果报送采购监督管理部门。若抽检不合格，供应商须无条件整改，并承担相应责任和费用；若抽检不合格且不及时整改的或整改不到位的，采购人有权终止合同并追究</w:t>
      </w:r>
      <w:r>
        <w:rPr>
          <w:rFonts w:hint="eastAsia" w:ascii="仿宋" w:hAnsi="仿宋" w:eastAsia="仿宋" w:cs="仿宋"/>
          <w:color w:val="auto"/>
          <w:spacing w:val="2"/>
          <w:sz w:val="24"/>
          <w:szCs w:val="24"/>
          <w:highlight w:val="none"/>
          <w:lang w:eastAsia="zh-CN"/>
        </w:rPr>
        <w:t>成交</w:t>
      </w:r>
      <w:r>
        <w:rPr>
          <w:rFonts w:hint="eastAsia" w:ascii="仿宋" w:hAnsi="仿宋" w:eastAsia="仿宋" w:cs="仿宋"/>
          <w:color w:val="auto"/>
          <w:spacing w:val="2"/>
          <w:sz w:val="24"/>
          <w:szCs w:val="24"/>
          <w:highlight w:val="none"/>
        </w:rPr>
        <w:t>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42"/>
      <w:bookmarkEnd w:id="443"/>
      <w:bookmarkEnd w:id="444"/>
      <w:bookmarkEnd w:id="445"/>
      <w:bookmarkEnd w:id="446"/>
      <w:bookmarkStart w:id="447" w:name="_Toc26286"/>
      <w:bookmarkStart w:id="448" w:name="_Toc18979"/>
      <w:r>
        <w:rPr>
          <w:rFonts w:hint="eastAsia" w:ascii="仿宋_GB2312" w:hAnsi="仿宋_GB2312" w:eastAsia="仿宋_GB2312" w:cs="仿宋_GB2312"/>
          <w:color w:val="auto"/>
        </w:rPr>
        <w:t>磋商响应文件格式</w:t>
      </w:r>
      <w:bookmarkEnd w:id="447"/>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SCZJ2025-CS-2236/001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石泉县池河镇中心小学2025-2026学年度食材（蔬菜、水果、干货调料）配送服务</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48"/>
    <w:p w14:paraId="4878C632">
      <w:pPr>
        <w:pStyle w:val="3"/>
        <w:jc w:val="center"/>
        <w:rPr>
          <w:rFonts w:ascii="仿宋_GB2312" w:hAnsi="仿宋_GB2312" w:eastAsia="仿宋_GB2312" w:cs="仿宋_GB2312"/>
          <w:b/>
          <w:bCs/>
        </w:rPr>
      </w:pPr>
      <w:bookmarkStart w:id="449" w:name="_Toc28641"/>
      <w:bookmarkStart w:id="450" w:name="_Toc301514198"/>
      <w:bookmarkStart w:id="451" w:name="_Toc342748430"/>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参加磋商</w:t>
      </w:r>
      <w:r>
        <w:rPr>
          <w:rFonts w:eastAsia="仿宋_GB2312"/>
          <w:sz w:val="24"/>
        </w:rPr>
        <w:t>的或法定代表人</w:t>
      </w:r>
      <w:r>
        <w:rPr>
          <w:rFonts w:hint="eastAsia" w:eastAsia="仿宋_GB2312"/>
          <w:sz w:val="24"/>
          <w:lang w:eastAsia="zh-CN"/>
        </w:rPr>
        <w:t>参加磋商</w:t>
      </w:r>
      <w:r>
        <w:rPr>
          <w:rFonts w:eastAsia="仿宋_GB2312"/>
          <w:sz w:val="24"/>
        </w:rPr>
        <w:t>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52"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52"/>
    </w:p>
    <w:p w14:paraId="303C8AB2">
      <w:pPr>
        <w:spacing w:after="120"/>
      </w:pPr>
    </w:p>
    <w:p w14:paraId="0F8DAF54">
      <w:pPr>
        <w:autoSpaceDE w:val="0"/>
        <w:autoSpaceDN w:val="0"/>
        <w:adjustRightInd w:val="0"/>
        <w:spacing w:line="348" w:lineRule="auto"/>
        <w:jc w:val="center"/>
        <w:rPr>
          <w:rFonts w:hint="eastAsia"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en-US" w:eastAsia="zh-CN"/>
        </w:rPr>
        <w:t>或劳动合同</w:t>
      </w:r>
      <w:r>
        <w:rPr>
          <w:rFonts w:hint="eastAsia" w:ascii="仿宋" w:hAnsi="仿宋" w:eastAsia="仿宋"/>
          <w:sz w:val="28"/>
          <w:szCs w:val="28"/>
          <w:lang w:val="zh-CN"/>
        </w:rPr>
        <w:t>）</w:t>
      </w:r>
    </w:p>
    <w:p w14:paraId="64F9B8B9">
      <w:pPr>
        <w:autoSpaceDE w:val="0"/>
        <w:autoSpaceDN w:val="0"/>
        <w:adjustRightInd w:val="0"/>
        <w:spacing w:line="348" w:lineRule="auto"/>
        <w:jc w:val="center"/>
        <w:rPr>
          <w:rFonts w:hint="eastAsia" w:ascii="仿宋" w:hAnsi="仿宋" w:eastAsia="仿宋" w:cs="Times New Roman"/>
          <w:b w:val="0"/>
          <w:bCs w:val="0"/>
          <w:sz w:val="28"/>
          <w:szCs w:val="28"/>
        </w:rPr>
      </w:pPr>
    </w:p>
    <w:p w14:paraId="7ADB06D0">
      <w:pPr>
        <w:autoSpaceDE w:val="0"/>
        <w:autoSpaceDN w:val="0"/>
        <w:adjustRightInd w:val="0"/>
        <w:spacing w:line="348" w:lineRule="auto"/>
        <w:jc w:val="center"/>
        <w:rPr>
          <w:rFonts w:hint="eastAsia" w:ascii="仿宋" w:hAnsi="仿宋" w:eastAsia="仿宋" w:cs="Times New Roman"/>
          <w:b w:val="0"/>
          <w:bCs w:val="0"/>
          <w:sz w:val="28"/>
          <w:szCs w:val="28"/>
        </w:rPr>
      </w:pPr>
      <w:r>
        <w:rPr>
          <w:rFonts w:hint="eastAsia" w:ascii="仿宋" w:hAnsi="仿宋" w:eastAsia="仿宋" w:cs="Times New Roman"/>
          <w:b w:val="0"/>
          <w:bCs w:val="0"/>
          <w:sz w:val="28"/>
          <w:szCs w:val="28"/>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49"/>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（1）提供</w:t>
      </w:r>
      <w:r>
        <w:rPr>
          <w:rFonts w:hint="eastAsia" w:ascii="仿宋_GB2312" w:hAnsi="仿宋_GB2312" w:eastAsia="仿宋_GB2312" w:cs="仿宋_GB2312"/>
          <w:spacing w:val="0"/>
          <w:sz w:val="21"/>
          <w:szCs w:val="21"/>
          <w:lang w:val="en-US" w:eastAsia="zh-CN"/>
        </w:rPr>
        <w:t>2024</w:t>
      </w:r>
      <w:r>
        <w:rPr>
          <w:rFonts w:hint="eastAsia" w:ascii="仿宋_GB2312" w:hAnsi="仿宋_GB2312" w:eastAsia="仿宋_GB2312" w:cs="仿宋_GB2312"/>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②供应商适用《事业单位会计准则》的，财务报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③供应商适用《政府会计准则》的，财务报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④供应商适用《民间非营利组织会计制度》的，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lang w:eastAsia="zh-CN"/>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lang w:eastAsia="zh-CN"/>
        </w:rPr>
        <w:t>前三个月内由供应商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FBEFF12">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3" w:name="_Toc60928820"/>
      <w:bookmarkStart w:id="454" w:name="_Toc60929133"/>
      <w:bookmarkStart w:id="455" w:name="_Toc7005128"/>
      <w:bookmarkStart w:id="456" w:name="_Toc60928901"/>
      <w:r>
        <w:rPr>
          <w:rFonts w:hint="eastAsia" w:ascii="仿宋" w:hAnsi="仿宋" w:eastAsia="仿宋" w:cs="仿宋"/>
          <w:color w:val="auto"/>
          <w:szCs w:val="21"/>
        </w:rPr>
        <w:br w:type="page"/>
      </w:r>
      <w:bookmarkEnd w:id="453"/>
      <w:bookmarkEnd w:id="454"/>
      <w:bookmarkEnd w:id="455"/>
      <w:bookmarkEnd w:id="456"/>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0B38233F">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57"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57"/>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58" w:name="_Toc985"/>
      <w:bookmarkStart w:id="459" w:name="_Toc6474"/>
      <w:r>
        <w:rPr>
          <w:rFonts w:hint="eastAsia" w:ascii="仿宋" w:hAnsi="仿宋" w:eastAsia="仿宋" w:cs="仿宋"/>
          <w:b/>
          <w:bCs/>
          <w:color w:val="auto"/>
          <w:kern w:val="0"/>
          <w:sz w:val="32"/>
          <w:szCs w:val="44"/>
          <w:lang w:val="zh-CN"/>
        </w:rPr>
        <w:t>一、磋商响应函</w:t>
      </w:r>
      <w:bookmarkEnd w:id="450"/>
      <w:bookmarkEnd w:id="451"/>
      <w:bookmarkEnd w:id="458"/>
      <w:bookmarkEnd w:id="459"/>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、愿意按照竞争性磋商文件中的要求，提供所投产品及技术服务，完成合同的责任和义务。</w:t>
      </w:r>
    </w:p>
    <w:p w14:paraId="0A013D47">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、按竞争性磋商文件的规定，我公司的（首次）磋商报价为：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eastAsia="zh-CN"/>
        </w:rPr>
        <w:t>蔬菜优惠率：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eastAsia="zh-CN"/>
        </w:rPr>
        <w:t>水果优惠率：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w:t>
      </w:r>
      <w:r>
        <w:rPr>
          <w:rFonts w:hint="eastAsia" w:ascii="仿宋" w:hAnsi="仿宋" w:eastAsia="仿宋" w:cs="仿宋"/>
          <w:color w:val="auto"/>
          <w:sz w:val="24"/>
          <w:highlight w:val="none"/>
          <w:lang w:eastAsia="zh-CN"/>
        </w:rPr>
        <w:t>干货调料优惠率：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合同履行期限</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并对其后的磋商报价负法律责任。</w:t>
      </w:r>
    </w:p>
    <w:p w14:paraId="771DB06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、我方提交的响应文件</w:t>
      </w:r>
      <w:r>
        <w:rPr>
          <w:rFonts w:hint="eastAsia" w:ascii="仿宋" w:hAnsi="仿宋" w:eastAsia="仿宋" w:cs="仿宋"/>
          <w:color w:val="auto"/>
          <w:sz w:val="24"/>
          <w:lang w:val="en-US" w:eastAsia="zh-CN"/>
        </w:rPr>
        <w:t>电子版文件一份</w:t>
      </w:r>
      <w:r>
        <w:rPr>
          <w:rFonts w:hint="eastAsia" w:ascii="仿宋" w:hAnsi="仿宋" w:eastAsia="仿宋" w:cs="仿宋"/>
          <w:color w:val="auto"/>
          <w:sz w:val="24"/>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val="0"/>
          <w:bCs/>
          <w:color w:val="auto"/>
          <w:sz w:val="28"/>
          <w:szCs w:val="28"/>
          <w:lang w:eastAsia="zh-CN"/>
        </w:rPr>
      </w:pPr>
      <w:bookmarkStart w:id="460" w:name="_Toc184635139"/>
    </w:p>
    <w:p w14:paraId="68C4B509">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磋商响应函中磋商总报价统一填写为本项目预算金额600000.00元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61" w:name="_Toc6612"/>
      <w:bookmarkStart w:id="462" w:name="_Toc13351"/>
      <w:bookmarkStart w:id="463" w:name="_Toc31150"/>
      <w:bookmarkStart w:id="464" w:name="_Toc342748431"/>
      <w:bookmarkStart w:id="465" w:name="_Toc301514199"/>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61"/>
      <w:bookmarkEnd w:id="462"/>
      <w:bookmarkEnd w:id="463"/>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57745DEC">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zh-CN" w:eastAsia="zh-CN"/>
              </w:rPr>
              <w:t>备注：</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w:t>
            </w:r>
            <w:r>
              <w:rPr>
                <w:rFonts w:hint="eastAsia" w:ascii="仿宋" w:hAnsi="仿宋" w:eastAsia="仿宋" w:cs="仿宋"/>
                <w:b/>
                <w:bCs/>
                <w:color w:val="auto"/>
                <w:sz w:val="24"/>
                <w:lang w:val="zh-CN"/>
              </w:rPr>
              <w:t>磋商响应文件中总报价</w:t>
            </w:r>
            <w:r>
              <w:rPr>
                <w:rFonts w:hint="eastAsia" w:ascii="仿宋" w:hAnsi="仿宋" w:eastAsia="仿宋" w:cs="仿宋"/>
                <w:color w:val="auto"/>
                <w:sz w:val="24"/>
                <w:lang w:val="zh-CN"/>
              </w:rPr>
              <w:t>及</w:t>
            </w:r>
            <w:r>
              <w:rPr>
                <w:rFonts w:hint="eastAsia" w:ascii="仿宋" w:hAnsi="仿宋" w:eastAsia="仿宋" w:cs="仿宋"/>
                <w:b/>
                <w:bCs/>
                <w:color w:val="auto"/>
                <w:sz w:val="24"/>
                <w:lang w:val="en-US" w:eastAsia="zh-CN"/>
              </w:rPr>
              <w:t>电子投标系统开标一览表中</w:t>
            </w:r>
            <w:r>
              <w:rPr>
                <w:rFonts w:hint="eastAsia" w:ascii="仿宋" w:hAnsi="仿宋" w:eastAsia="仿宋" w:cs="仿宋"/>
                <w:b/>
                <w:bCs/>
                <w:color w:val="auto"/>
                <w:sz w:val="24"/>
                <w:lang w:val="zh-CN"/>
              </w:rPr>
              <w:t>总报价</w:t>
            </w:r>
            <w:r>
              <w:rPr>
                <w:rFonts w:hint="eastAsia" w:ascii="仿宋" w:hAnsi="仿宋" w:eastAsia="仿宋" w:cs="仿宋"/>
                <w:color w:val="auto"/>
                <w:sz w:val="24"/>
                <w:lang w:val="zh-CN"/>
              </w:rPr>
              <w:t>统一填写为本项目预算金额</w:t>
            </w:r>
            <w:r>
              <w:rPr>
                <w:rFonts w:hint="eastAsia" w:ascii="仿宋" w:hAnsi="仿宋" w:eastAsia="仿宋" w:cs="仿宋"/>
                <w:color w:val="auto"/>
                <w:sz w:val="24"/>
                <w:lang w:val="en-US" w:eastAsia="zh-CN"/>
              </w:rPr>
              <w:t>6</w:t>
            </w:r>
            <w:r>
              <w:rPr>
                <w:rFonts w:hint="eastAsia" w:ascii="仿宋" w:hAnsi="仿宋" w:eastAsia="仿宋" w:cs="仿宋"/>
                <w:color w:val="auto"/>
                <w:sz w:val="24"/>
                <w:highlight w:val="none"/>
                <w:lang w:val="en-US" w:eastAsia="zh-CN"/>
              </w:rPr>
              <w:t>00000.00元，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(2)本项目填报蔬菜优惠率不低于12%，水果优惠率不低于6%，干货调料优惠率不低于7%，否则按无效报价处理。</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60"/>
    <w:bookmarkEnd w:id="464"/>
    <w:bookmarkEnd w:id="465"/>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6" w:name="_Toc26325"/>
      <w:bookmarkStart w:id="467" w:name="_Toc342748434"/>
      <w:bookmarkStart w:id="468" w:name="_Toc301514202"/>
      <w:r>
        <w:rPr>
          <w:rFonts w:hint="eastAsia" w:ascii="仿宋" w:hAnsi="仿宋" w:eastAsia="仿宋" w:cs="仿宋"/>
          <w:color w:val="auto"/>
          <w:sz w:val="24"/>
        </w:rPr>
        <w:br w:type="page"/>
      </w:r>
    </w:p>
    <w:bookmarkEnd w:id="466"/>
    <w:bookmarkEnd w:id="467"/>
    <w:bookmarkEnd w:id="468"/>
    <w:p w14:paraId="6919EF69">
      <w:pPr>
        <w:jc w:val="center"/>
        <w:rPr>
          <w:rFonts w:hint="eastAsia" w:ascii="仿宋" w:hAnsi="仿宋" w:eastAsia="仿宋" w:cs="仿宋"/>
          <w:color w:val="auto"/>
          <w:sz w:val="32"/>
          <w:szCs w:val="32"/>
        </w:rPr>
      </w:pPr>
      <w:bookmarkStart w:id="469" w:name="_Toc76222189"/>
      <w:bookmarkStart w:id="470" w:name="_Toc60929140"/>
      <w:bookmarkStart w:id="471" w:name="_Toc60928908"/>
      <w:bookmarkStart w:id="472" w:name="_Toc216582817"/>
      <w:bookmarkStart w:id="473" w:name="_Toc532473509"/>
      <w:bookmarkStart w:id="474" w:name="_Toc22563"/>
      <w:bookmarkStart w:id="475" w:name="_Toc28959"/>
      <w:bookmarkStart w:id="476" w:name="_Toc515647820"/>
      <w:bookmarkStart w:id="477" w:name="_Toc421"/>
      <w:bookmarkStart w:id="478" w:name="_Toc342748437"/>
      <w:bookmarkStart w:id="479" w:name="_Toc301514205"/>
      <w:bookmarkStart w:id="480" w:name="_Toc15441"/>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69"/>
      <w:bookmarkEnd w:id="470"/>
      <w:bookmarkEnd w:id="471"/>
      <w:bookmarkEnd w:id="472"/>
    </w:p>
    <w:bookmarkEnd w:id="473"/>
    <w:bookmarkEnd w:id="474"/>
    <w:bookmarkEnd w:id="475"/>
    <w:bookmarkEnd w:id="476"/>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81" w:name="_Toc76222190"/>
      <w:bookmarkStart w:id="482" w:name="_Toc216582818"/>
      <w:bookmarkStart w:id="483" w:name="_Toc60928909"/>
      <w:bookmarkStart w:id="484" w:name="_Toc60929141"/>
      <w:bookmarkStart w:id="485" w:name="_Toc1980"/>
      <w:bookmarkStart w:id="486" w:name="_Toc23"/>
      <w:bookmarkStart w:id="487" w:name="_Toc532473510"/>
      <w:bookmarkStart w:id="488" w:name="_Toc515647821"/>
      <w:r>
        <w:rPr>
          <w:rFonts w:hint="eastAsia" w:ascii="仿宋" w:hAnsi="仿宋" w:eastAsia="仿宋" w:cs="仿宋"/>
          <w:b/>
          <w:bCs/>
          <w:color w:val="auto"/>
          <w:kern w:val="0"/>
          <w:sz w:val="32"/>
          <w:szCs w:val="32"/>
          <w:lang w:val="en-US" w:eastAsia="zh-CN"/>
        </w:rPr>
        <w:t>四、商务条款偏离表</w:t>
      </w:r>
      <w:bookmarkEnd w:id="481"/>
      <w:bookmarkEnd w:id="482"/>
      <w:bookmarkEnd w:id="483"/>
      <w:bookmarkEnd w:id="484"/>
    </w:p>
    <w:bookmarkEnd w:id="485"/>
    <w:bookmarkEnd w:id="486"/>
    <w:bookmarkEnd w:id="487"/>
    <w:bookmarkEnd w:id="488"/>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77"/>
    <w:bookmarkEnd w:id="478"/>
    <w:bookmarkEnd w:id="479"/>
    <w:bookmarkEnd w:id="480"/>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89" w:name="_Toc301514206"/>
      <w:bookmarkStart w:id="490" w:name="_Toc342748438"/>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91" w:name="_Toc2990"/>
      <w:bookmarkStart w:id="492" w:name="_Toc170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91"/>
      <w:bookmarkEnd w:id="492"/>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sz w:val="28"/>
          <w:szCs w:val="36"/>
        </w:rPr>
      </w:pPr>
      <w:r>
        <w:rPr>
          <w:rFonts w:hint="eastAsia" w:ascii="仿宋" w:hAnsi="仿宋" w:eastAsia="仿宋" w:cs="仿宋"/>
          <w:color w:val="auto"/>
          <w:sz w:val="24"/>
        </w:rPr>
        <w:br w:type="page"/>
      </w:r>
      <w:bookmarkEnd w:id="489"/>
      <w:bookmarkEnd w:id="490"/>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1527EF0">
      <w:r>
        <w:br w:type="page"/>
      </w:r>
    </w:p>
    <w:p w14:paraId="496B1F76">
      <w:pPr>
        <w:jc w:val="center"/>
        <w:rPr>
          <w:rFonts w:hint="eastAsia" w:ascii="仿宋" w:hAnsi="仿宋" w:eastAsia="仿宋" w:cs="仿宋"/>
          <w:b/>
          <w:bCs/>
          <w:color w:val="auto"/>
          <w:kern w:val="0"/>
          <w:sz w:val="28"/>
          <w:szCs w:val="28"/>
          <w:lang w:val="zh-CN"/>
        </w:rPr>
      </w:pPr>
      <w:bookmarkStart w:id="493" w:name="_Toc2014"/>
      <w:bookmarkStart w:id="494" w:name="_Toc27157"/>
      <w:bookmarkStart w:id="495" w:name="_Toc960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3"/>
      <w:bookmarkEnd w:id="494"/>
      <w:bookmarkEnd w:id="495"/>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56D58FA7">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zh-CN" w:eastAsia="zh-CN"/>
              </w:rPr>
              <w:t>备注：</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w:t>
            </w:r>
            <w:r>
              <w:rPr>
                <w:rFonts w:hint="eastAsia" w:ascii="仿宋" w:hAnsi="仿宋" w:eastAsia="仿宋" w:cs="仿宋"/>
                <w:b/>
                <w:bCs/>
                <w:color w:val="auto"/>
                <w:sz w:val="24"/>
                <w:lang w:val="zh-CN"/>
              </w:rPr>
              <w:t>磋商响应文件中总报价</w:t>
            </w:r>
            <w:r>
              <w:rPr>
                <w:rFonts w:hint="eastAsia" w:ascii="仿宋" w:hAnsi="仿宋" w:eastAsia="仿宋" w:cs="仿宋"/>
                <w:color w:val="auto"/>
                <w:sz w:val="24"/>
                <w:lang w:val="zh-CN"/>
              </w:rPr>
              <w:t>及</w:t>
            </w:r>
            <w:r>
              <w:rPr>
                <w:rFonts w:hint="eastAsia" w:ascii="仿宋" w:hAnsi="仿宋" w:eastAsia="仿宋" w:cs="仿宋"/>
                <w:b/>
                <w:bCs/>
                <w:color w:val="auto"/>
                <w:sz w:val="24"/>
                <w:lang w:val="en-US" w:eastAsia="zh-CN"/>
              </w:rPr>
              <w:t>电子投标系统开标一览表中</w:t>
            </w:r>
            <w:r>
              <w:rPr>
                <w:rFonts w:hint="eastAsia" w:ascii="仿宋" w:hAnsi="仿宋" w:eastAsia="仿宋" w:cs="仿宋"/>
                <w:b/>
                <w:bCs/>
                <w:color w:val="auto"/>
                <w:sz w:val="24"/>
                <w:lang w:val="zh-CN"/>
              </w:rPr>
              <w:t>总报价</w:t>
            </w:r>
            <w:r>
              <w:rPr>
                <w:rFonts w:hint="eastAsia" w:ascii="仿宋" w:hAnsi="仿宋" w:eastAsia="仿宋" w:cs="仿宋"/>
                <w:color w:val="auto"/>
                <w:sz w:val="24"/>
                <w:lang w:val="zh-CN"/>
              </w:rPr>
              <w:t>统一填写为本项目预算金额</w:t>
            </w:r>
            <w:r>
              <w:rPr>
                <w:rFonts w:hint="eastAsia" w:ascii="仿宋" w:hAnsi="仿宋" w:eastAsia="仿宋" w:cs="仿宋"/>
                <w:color w:val="auto"/>
                <w:sz w:val="24"/>
                <w:lang w:val="en-US" w:eastAsia="zh-CN"/>
              </w:rPr>
              <w:t>6</w:t>
            </w:r>
            <w:r>
              <w:rPr>
                <w:rFonts w:hint="eastAsia" w:ascii="仿宋" w:hAnsi="仿宋" w:eastAsia="仿宋" w:cs="仿宋"/>
                <w:color w:val="auto"/>
                <w:sz w:val="24"/>
                <w:highlight w:val="none"/>
                <w:lang w:val="en-US" w:eastAsia="zh-CN"/>
              </w:rPr>
              <w:t>00000.00元，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lang w:val="en-US" w:eastAsia="zh-CN"/>
              </w:rPr>
              <w:t>本项目价格评审以各食材所报优惠率进行评审,所填报优惠率百分号前保留一位小数。</w:t>
            </w:r>
          </w:p>
          <w:p w14:paraId="19CAF81A">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(2)本项目填报蔬菜优惠率不低于12%，水果优惠率不低于6%，干货调料优惠率不低于7%，否则按无效报价处理。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22237FC6"/>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7E26">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宇宙无敌超级皇家贵族美少女战士">
    <w15:presenceInfo w15:providerId="WPS Office" w15:userId="2018022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revisionView w:markup="0"/>
  <w:trackRevisions w:val="1"/>
  <w:documentProtection w:edit="trackedChanges" w:enforcement="1" w:cryptProviderType="rsaFull" w:cryptAlgorithmClass="hash" w:cryptAlgorithmType="typeAny" w:cryptAlgorithmSid="4" w:cryptSpinCount="0" w:hash="zV7CfMCIpPRR6VBaD1Uw0czYLsM=" w:salt="y9isgZ2iVjXKcgeQXgGJ+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D0295C"/>
    <w:rsid w:val="02DD6033"/>
    <w:rsid w:val="02E6429D"/>
    <w:rsid w:val="02ED5A1C"/>
    <w:rsid w:val="02F23728"/>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5A5FB6"/>
    <w:rsid w:val="0B611AFC"/>
    <w:rsid w:val="0B651CEF"/>
    <w:rsid w:val="0C275A89"/>
    <w:rsid w:val="0C686809"/>
    <w:rsid w:val="0CBB5882"/>
    <w:rsid w:val="0CC40F79"/>
    <w:rsid w:val="0D006A41"/>
    <w:rsid w:val="0D531CDF"/>
    <w:rsid w:val="0DCA3125"/>
    <w:rsid w:val="0E003677"/>
    <w:rsid w:val="0E3063A7"/>
    <w:rsid w:val="0E416A77"/>
    <w:rsid w:val="0E4450FC"/>
    <w:rsid w:val="0E4A4418"/>
    <w:rsid w:val="0E5C2657"/>
    <w:rsid w:val="0E737A33"/>
    <w:rsid w:val="0E827E9C"/>
    <w:rsid w:val="0EA34036"/>
    <w:rsid w:val="0EB049DF"/>
    <w:rsid w:val="0EB63F9D"/>
    <w:rsid w:val="0EE77EB9"/>
    <w:rsid w:val="0F245037"/>
    <w:rsid w:val="0F446835"/>
    <w:rsid w:val="0F54794B"/>
    <w:rsid w:val="0F6A354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14C43"/>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B80062"/>
    <w:rsid w:val="23BB002C"/>
    <w:rsid w:val="23C33515"/>
    <w:rsid w:val="23D40E3B"/>
    <w:rsid w:val="23F1680C"/>
    <w:rsid w:val="23F36BF2"/>
    <w:rsid w:val="24064638"/>
    <w:rsid w:val="243E15D5"/>
    <w:rsid w:val="243E7F4B"/>
    <w:rsid w:val="2441700C"/>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617A68"/>
    <w:rsid w:val="286C62A1"/>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8165FA"/>
    <w:rsid w:val="2CA3162D"/>
    <w:rsid w:val="2CAC7CBD"/>
    <w:rsid w:val="2CCC08A3"/>
    <w:rsid w:val="2CEE1B1D"/>
    <w:rsid w:val="2D0A514C"/>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75129B"/>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C1299"/>
    <w:rsid w:val="32625A71"/>
    <w:rsid w:val="326353A7"/>
    <w:rsid w:val="329F04E5"/>
    <w:rsid w:val="32F9755F"/>
    <w:rsid w:val="331167D3"/>
    <w:rsid w:val="331B2806"/>
    <w:rsid w:val="333214D1"/>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602185"/>
    <w:rsid w:val="406571D2"/>
    <w:rsid w:val="406A2885"/>
    <w:rsid w:val="406D3C7A"/>
    <w:rsid w:val="40715E59"/>
    <w:rsid w:val="408D0A8F"/>
    <w:rsid w:val="40A1642F"/>
    <w:rsid w:val="40DD4529"/>
    <w:rsid w:val="414920DE"/>
    <w:rsid w:val="41550B18"/>
    <w:rsid w:val="41A02631"/>
    <w:rsid w:val="41B94E35"/>
    <w:rsid w:val="41C40D9E"/>
    <w:rsid w:val="41E371A6"/>
    <w:rsid w:val="4206324A"/>
    <w:rsid w:val="4234435F"/>
    <w:rsid w:val="428B0580"/>
    <w:rsid w:val="42B01A80"/>
    <w:rsid w:val="42B540C6"/>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E938EC"/>
    <w:rsid w:val="48F81653"/>
    <w:rsid w:val="49032C95"/>
    <w:rsid w:val="490979B0"/>
    <w:rsid w:val="494732CE"/>
    <w:rsid w:val="4954681D"/>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1D3112"/>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8F0997"/>
    <w:rsid w:val="519A258E"/>
    <w:rsid w:val="51AB3449"/>
    <w:rsid w:val="51EC4A5E"/>
    <w:rsid w:val="52296B04"/>
    <w:rsid w:val="52321D93"/>
    <w:rsid w:val="52420452"/>
    <w:rsid w:val="52533FC1"/>
    <w:rsid w:val="527057A6"/>
    <w:rsid w:val="528175D5"/>
    <w:rsid w:val="52B54959"/>
    <w:rsid w:val="52B7716F"/>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7E60B2"/>
    <w:rsid w:val="568455BA"/>
    <w:rsid w:val="569D1848"/>
    <w:rsid w:val="56B13A64"/>
    <w:rsid w:val="56BA3AA0"/>
    <w:rsid w:val="56CF6D97"/>
    <w:rsid w:val="56D66689"/>
    <w:rsid w:val="56D937B7"/>
    <w:rsid w:val="570E46A2"/>
    <w:rsid w:val="572D11C4"/>
    <w:rsid w:val="57302411"/>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31842"/>
    <w:rsid w:val="5AC87CD6"/>
    <w:rsid w:val="5AE85A5C"/>
    <w:rsid w:val="5B18744E"/>
    <w:rsid w:val="5B196705"/>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9A1417"/>
    <w:rsid w:val="5E2775BD"/>
    <w:rsid w:val="5E326512"/>
    <w:rsid w:val="5E3345B8"/>
    <w:rsid w:val="5E3E4C59"/>
    <w:rsid w:val="5E504C73"/>
    <w:rsid w:val="5E985E8A"/>
    <w:rsid w:val="5EA52C54"/>
    <w:rsid w:val="5EB0119B"/>
    <w:rsid w:val="5EE54D87"/>
    <w:rsid w:val="5F197952"/>
    <w:rsid w:val="5F4E54B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4A33F2"/>
    <w:rsid w:val="645D28B7"/>
    <w:rsid w:val="64877B59"/>
    <w:rsid w:val="64B3678C"/>
    <w:rsid w:val="650A75D2"/>
    <w:rsid w:val="650B7121"/>
    <w:rsid w:val="65164221"/>
    <w:rsid w:val="652A2E44"/>
    <w:rsid w:val="653308D7"/>
    <w:rsid w:val="65474383"/>
    <w:rsid w:val="654E4849"/>
    <w:rsid w:val="65686657"/>
    <w:rsid w:val="659A3D38"/>
    <w:rsid w:val="65BD69EB"/>
    <w:rsid w:val="65E035FB"/>
    <w:rsid w:val="66432F92"/>
    <w:rsid w:val="664977CF"/>
    <w:rsid w:val="66C7654F"/>
    <w:rsid w:val="66EC4975"/>
    <w:rsid w:val="67016B09"/>
    <w:rsid w:val="671A7640"/>
    <w:rsid w:val="674A63AC"/>
    <w:rsid w:val="677C08A8"/>
    <w:rsid w:val="678C3BA0"/>
    <w:rsid w:val="681B27B3"/>
    <w:rsid w:val="683116BC"/>
    <w:rsid w:val="686C5281"/>
    <w:rsid w:val="68717D7D"/>
    <w:rsid w:val="687A3291"/>
    <w:rsid w:val="688F3871"/>
    <w:rsid w:val="68915AF8"/>
    <w:rsid w:val="68C7732E"/>
    <w:rsid w:val="68DC76F5"/>
    <w:rsid w:val="68E74072"/>
    <w:rsid w:val="69173BDC"/>
    <w:rsid w:val="698A0CE2"/>
    <w:rsid w:val="69935DE8"/>
    <w:rsid w:val="69A2397C"/>
    <w:rsid w:val="69B41F99"/>
    <w:rsid w:val="69BD4674"/>
    <w:rsid w:val="69F02271"/>
    <w:rsid w:val="6A036769"/>
    <w:rsid w:val="6A123C5B"/>
    <w:rsid w:val="6A2704B0"/>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AC3E0C"/>
    <w:rsid w:val="6CE72B85"/>
    <w:rsid w:val="6D0B3E9F"/>
    <w:rsid w:val="6D12175F"/>
    <w:rsid w:val="6D1E53C7"/>
    <w:rsid w:val="6D1F5AF0"/>
    <w:rsid w:val="6D2B478E"/>
    <w:rsid w:val="6D456C64"/>
    <w:rsid w:val="6D4C2070"/>
    <w:rsid w:val="6D965EA7"/>
    <w:rsid w:val="6DA32372"/>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C110B3"/>
    <w:rsid w:val="7BEB5610"/>
    <w:rsid w:val="7C274566"/>
    <w:rsid w:val="7C735E4E"/>
    <w:rsid w:val="7C9A6B2B"/>
    <w:rsid w:val="7CAE22D0"/>
    <w:rsid w:val="7D071AF5"/>
    <w:rsid w:val="7D1B544C"/>
    <w:rsid w:val="7D4E6DD3"/>
    <w:rsid w:val="7D611A8C"/>
    <w:rsid w:val="7D7E7646"/>
    <w:rsid w:val="7D913173"/>
    <w:rsid w:val="7DA22646"/>
    <w:rsid w:val="7DA760AB"/>
    <w:rsid w:val="7DC26738"/>
    <w:rsid w:val="7DC8165C"/>
    <w:rsid w:val="7DD66F00"/>
    <w:rsid w:val="7E5E5C24"/>
    <w:rsid w:val="7E8F3C3B"/>
    <w:rsid w:val="7E972C19"/>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76</Pages>
  <Words>28189</Words>
  <Characters>32265</Characters>
  <Lines>396</Lines>
  <Paragraphs>111</Paragraphs>
  <TotalTime>0</TotalTime>
  <ScaleCrop>false</ScaleCrop>
  <LinksUpToDate>false</LinksUpToDate>
  <CharactersWithSpaces>34478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宇宙无敌超级皇家贵族美少女战士</cp:lastModifiedBy>
  <cp:lastPrinted>2021-01-08T03:14:00Z</cp:lastPrinted>
  <dcterms:modified xsi:type="dcterms:W3CDTF">2025-09-25T06:58:04Z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442D7709617E41419DDC386499D7A96E_13</vt:lpwstr>
  </property>
  <property fmtid="{D5CDD505-2E9C-101B-9397-08002B2CF9AE}" pid="4" name="KSOTemplateDocerSaveRecord">
    <vt:lpwstr>eyJoZGlkIjoiMWY5ZTVmOTliNzFkNDM5MjdhMDM2NTg5ZTYzYTFkOTMiLCJ1c2VySWQiOiI1MzMxNzU0MDMifQ==</vt:lpwstr>
  </property>
</Properties>
</file>