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539F4">
        <w:rPr>
          <w:rFonts w:cstheme="minorHAnsi"/>
          <w:spacing w:val="324"/>
          <w:fitText w:val="5784" w:id="-1539664640"/>
        </w:rPr>
        <w:t>招标文</w:t>
      </w:r>
      <w:r w:rsidRPr="00B539F4">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3B8A8A4"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FC538D">
        <w:rPr>
          <w:rFonts w:asciiTheme="minorHAnsi" w:hAnsiTheme="minorHAnsi" w:cs="Tahoma"/>
          <w:color w:val="C00000"/>
        </w:rPr>
        <w:t>陕西省西安市消防救援支队</w:t>
      </w:r>
      <w:r w:rsidR="00FC538D">
        <w:rPr>
          <w:rFonts w:asciiTheme="minorHAnsi" w:hAnsiTheme="minorHAnsi" w:cs="Tahoma"/>
          <w:color w:val="C00000"/>
        </w:rPr>
        <w:t>2025</w:t>
      </w:r>
      <w:r w:rsidR="00FC538D">
        <w:rPr>
          <w:rFonts w:asciiTheme="minorHAnsi" w:hAnsiTheme="minorHAnsi" w:cs="Tahoma"/>
          <w:color w:val="C00000"/>
        </w:rPr>
        <w:t>年车辆维修配件及轮胎供应采购项目</w:t>
      </w:r>
    </w:p>
    <w:p w14:paraId="3B07DD0B" w14:textId="01795221"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FC538D">
        <w:rPr>
          <w:rFonts w:asciiTheme="minorHAnsi" w:hAnsiTheme="minorHAnsi" w:cs="Tahoma"/>
          <w:color w:val="C00000"/>
        </w:rPr>
        <w:t>2025-0079</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ins w:id="0" w:author="Administrator" w:date="2025-08-20T16:34:00Z">
        <w:r w:rsidR="00B539F4">
          <w:rPr>
            <w:rFonts w:asciiTheme="minorHAnsi" w:eastAsia="宋体" w:hAnsiTheme="minorHAnsi" w:cs="Tahoma" w:hint="eastAsia"/>
            <w:noProof/>
          </w:rPr>
          <w:t>2025</w:t>
        </w:r>
        <w:r w:rsidR="00B539F4">
          <w:rPr>
            <w:rFonts w:asciiTheme="minorHAnsi" w:eastAsia="宋体" w:hAnsiTheme="minorHAnsi" w:cs="Tahoma" w:hint="eastAsia"/>
            <w:noProof/>
          </w:rPr>
          <w:t>年</w:t>
        </w:r>
        <w:r w:rsidR="00B539F4">
          <w:rPr>
            <w:rFonts w:asciiTheme="minorHAnsi" w:eastAsia="宋体" w:hAnsiTheme="minorHAnsi" w:cs="Tahoma" w:hint="eastAsia"/>
            <w:noProof/>
          </w:rPr>
          <w:t>8</w:t>
        </w:r>
        <w:r w:rsidR="00B539F4">
          <w:rPr>
            <w:rFonts w:asciiTheme="minorHAnsi" w:eastAsia="宋体" w:hAnsiTheme="minorHAnsi" w:cs="Tahoma" w:hint="eastAsia"/>
            <w:noProof/>
          </w:rPr>
          <w:t>月</w:t>
        </w:r>
      </w:ins>
      <w:del w:id="1" w:author="Administrator" w:date="2025-08-20T16:34:00Z">
        <w:r w:rsidR="00B539F4" w:rsidDel="00B539F4">
          <w:rPr>
            <w:rFonts w:asciiTheme="minorHAnsi" w:eastAsia="宋体" w:hAnsiTheme="minorHAnsi" w:cs="Tahoma" w:hint="eastAsia"/>
            <w:noProof/>
          </w:rPr>
          <w:delText>2025</w:delText>
        </w:r>
        <w:r w:rsidR="00B539F4" w:rsidDel="00B539F4">
          <w:rPr>
            <w:rFonts w:asciiTheme="minorHAnsi" w:eastAsia="宋体" w:hAnsiTheme="minorHAnsi" w:cs="Tahoma" w:hint="eastAsia"/>
            <w:noProof/>
          </w:rPr>
          <w:delText>年</w:delText>
        </w:r>
        <w:r w:rsidR="00B539F4" w:rsidDel="00B539F4">
          <w:rPr>
            <w:rFonts w:asciiTheme="minorHAnsi" w:eastAsia="宋体" w:hAnsiTheme="minorHAnsi" w:cs="Tahoma" w:hint="eastAsia"/>
            <w:noProof/>
          </w:rPr>
          <w:delText>8</w:delText>
        </w:r>
        <w:r w:rsidR="00B539F4" w:rsidDel="00B539F4">
          <w:rPr>
            <w:rFonts w:asciiTheme="minorHAnsi" w:eastAsia="宋体" w:hAnsiTheme="minorHAnsi" w:cs="Tahoma" w:hint="eastAsia"/>
            <w:noProof/>
          </w:rPr>
          <w:delText>月</w:delText>
        </w:r>
      </w:del>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F76316B" w14:textId="77777777" w:rsidR="00B5681D" w:rsidRPr="00B5681D" w:rsidRDefault="00B5681D" w:rsidP="00B5681D">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5681D">
        <w:rPr>
          <w:rFonts w:eastAsia="华文仿宋" w:hAnsi="华文仿宋" w:cstheme="minorHAnsi"/>
          <w:sz w:val="36"/>
          <w:szCs w:val="30"/>
        </w:rPr>
        <w:fldChar w:fldCharType="begin"/>
      </w:r>
      <w:r w:rsidRPr="00B5681D">
        <w:rPr>
          <w:rFonts w:eastAsia="华文仿宋" w:hAnsi="华文仿宋" w:cstheme="minorHAnsi"/>
          <w:sz w:val="36"/>
          <w:szCs w:val="30"/>
        </w:rPr>
        <w:instrText xml:space="preserve"> TOC \o "1-1" \f - \t "-1" </w:instrText>
      </w:r>
      <w:r w:rsidRPr="00B5681D">
        <w:rPr>
          <w:rFonts w:eastAsia="华文仿宋" w:hAnsi="华文仿宋" w:cstheme="minorHAnsi"/>
          <w:sz w:val="36"/>
          <w:szCs w:val="30"/>
        </w:rPr>
        <w:fldChar w:fldCharType="separate"/>
      </w:r>
      <w:r w:rsidRPr="00B5681D">
        <w:rPr>
          <w:rFonts w:eastAsia="华文仿宋" w:hAnsi="华文仿宋" w:hint="eastAsia"/>
          <w:noProof/>
          <w:sz w:val="36"/>
        </w:rPr>
        <w:t>第一章　投标邀请函</w:t>
      </w:r>
      <w:r w:rsidRPr="00B5681D">
        <w:rPr>
          <w:rFonts w:eastAsia="华文仿宋" w:hAnsi="华文仿宋"/>
          <w:noProof/>
          <w:sz w:val="36"/>
        </w:rPr>
        <w:tab/>
      </w:r>
      <w:r w:rsidRPr="00B5681D">
        <w:rPr>
          <w:rFonts w:eastAsia="华文仿宋" w:hAnsi="华文仿宋"/>
          <w:noProof/>
          <w:sz w:val="36"/>
        </w:rPr>
        <w:fldChar w:fldCharType="begin"/>
      </w:r>
      <w:r w:rsidRPr="00B5681D">
        <w:rPr>
          <w:rFonts w:eastAsia="华文仿宋" w:hAnsi="华文仿宋"/>
          <w:noProof/>
          <w:sz w:val="36"/>
        </w:rPr>
        <w:instrText xml:space="preserve"> PAGEREF _Toc206514804 \h </w:instrText>
      </w:r>
      <w:r w:rsidRPr="00B5681D">
        <w:rPr>
          <w:rFonts w:eastAsia="华文仿宋" w:hAnsi="华文仿宋"/>
          <w:noProof/>
          <w:sz w:val="36"/>
        </w:rPr>
      </w:r>
      <w:r w:rsidRPr="00B5681D">
        <w:rPr>
          <w:rFonts w:eastAsia="华文仿宋" w:hAnsi="华文仿宋"/>
          <w:noProof/>
          <w:sz w:val="36"/>
        </w:rPr>
        <w:fldChar w:fldCharType="separate"/>
      </w:r>
      <w:r>
        <w:rPr>
          <w:rFonts w:eastAsia="华文仿宋" w:hAnsi="华文仿宋"/>
          <w:noProof/>
          <w:sz w:val="36"/>
        </w:rPr>
        <w:t>1</w:t>
      </w:r>
      <w:r w:rsidRPr="00B5681D">
        <w:rPr>
          <w:rFonts w:eastAsia="华文仿宋" w:hAnsi="华文仿宋"/>
          <w:noProof/>
          <w:sz w:val="36"/>
        </w:rPr>
        <w:fldChar w:fldCharType="end"/>
      </w:r>
    </w:p>
    <w:p w14:paraId="0452B748" w14:textId="77777777" w:rsidR="00B5681D" w:rsidRPr="00B5681D" w:rsidRDefault="00B5681D" w:rsidP="00B5681D">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5681D">
        <w:rPr>
          <w:rFonts w:eastAsia="华文仿宋" w:hAnsi="华文仿宋" w:hint="eastAsia"/>
          <w:noProof/>
          <w:sz w:val="36"/>
        </w:rPr>
        <w:t>第二章　供应商须知</w:t>
      </w:r>
      <w:r w:rsidRPr="00B5681D">
        <w:rPr>
          <w:rFonts w:eastAsia="华文仿宋" w:hAnsi="华文仿宋"/>
          <w:noProof/>
          <w:sz w:val="36"/>
        </w:rPr>
        <w:tab/>
      </w:r>
      <w:r w:rsidRPr="00B5681D">
        <w:rPr>
          <w:rFonts w:eastAsia="华文仿宋" w:hAnsi="华文仿宋"/>
          <w:noProof/>
          <w:sz w:val="36"/>
        </w:rPr>
        <w:fldChar w:fldCharType="begin"/>
      </w:r>
      <w:r w:rsidRPr="00B5681D">
        <w:rPr>
          <w:rFonts w:eastAsia="华文仿宋" w:hAnsi="华文仿宋"/>
          <w:noProof/>
          <w:sz w:val="36"/>
        </w:rPr>
        <w:instrText xml:space="preserve"> PAGEREF _Toc206514805 \h </w:instrText>
      </w:r>
      <w:r w:rsidRPr="00B5681D">
        <w:rPr>
          <w:rFonts w:eastAsia="华文仿宋" w:hAnsi="华文仿宋"/>
          <w:noProof/>
          <w:sz w:val="36"/>
        </w:rPr>
      </w:r>
      <w:r w:rsidRPr="00B5681D">
        <w:rPr>
          <w:rFonts w:eastAsia="华文仿宋" w:hAnsi="华文仿宋"/>
          <w:noProof/>
          <w:sz w:val="36"/>
        </w:rPr>
        <w:fldChar w:fldCharType="separate"/>
      </w:r>
      <w:r>
        <w:rPr>
          <w:rFonts w:eastAsia="华文仿宋" w:hAnsi="华文仿宋"/>
          <w:noProof/>
          <w:sz w:val="36"/>
        </w:rPr>
        <w:t>4</w:t>
      </w:r>
      <w:r w:rsidRPr="00B5681D">
        <w:rPr>
          <w:rFonts w:eastAsia="华文仿宋" w:hAnsi="华文仿宋"/>
          <w:noProof/>
          <w:sz w:val="36"/>
        </w:rPr>
        <w:fldChar w:fldCharType="end"/>
      </w:r>
    </w:p>
    <w:p w14:paraId="744DFDB9" w14:textId="77777777" w:rsidR="00B5681D" w:rsidRPr="00B5681D" w:rsidRDefault="00B5681D" w:rsidP="00B5681D">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5681D">
        <w:rPr>
          <w:rFonts w:eastAsia="华文仿宋" w:hAnsi="华文仿宋" w:hint="eastAsia"/>
          <w:noProof/>
          <w:sz w:val="36"/>
        </w:rPr>
        <w:t>第三章　招标内容及要求</w:t>
      </w:r>
      <w:r w:rsidRPr="00B5681D">
        <w:rPr>
          <w:rFonts w:eastAsia="华文仿宋" w:hAnsi="华文仿宋"/>
          <w:noProof/>
          <w:sz w:val="36"/>
        </w:rPr>
        <w:tab/>
      </w:r>
      <w:r w:rsidRPr="00B5681D">
        <w:rPr>
          <w:rFonts w:eastAsia="华文仿宋" w:hAnsi="华文仿宋"/>
          <w:noProof/>
          <w:sz w:val="36"/>
        </w:rPr>
        <w:fldChar w:fldCharType="begin"/>
      </w:r>
      <w:r w:rsidRPr="00B5681D">
        <w:rPr>
          <w:rFonts w:eastAsia="华文仿宋" w:hAnsi="华文仿宋"/>
          <w:noProof/>
          <w:sz w:val="36"/>
        </w:rPr>
        <w:instrText xml:space="preserve"> PAGEREF _Toc206514806 \h </w:instrText>
      </w:r>
      <w:r w:rsidRPr="00B5681D">
        <w:rPr>
          <w:rFonts w:eastAsia="华文仿宋" w:hAnsi="华文仿宋"/>
          <w:noProof/>
          <w:sz w:val="36"/>
        </w:rPr>
      </w:r>
      <w:r w:rsidRPr="00B5681D">
        <w:rPr>
          <w:rFonts w:eastAsia="华文仿宋" w:hAnsi="华文仿宋"/>
          <w:noProof/>
          <w:sz w:val="36"/>
        </w:rPr>
        <w:fldChar w:fldCharType="separate"/>
      </w:r>
      <w:r>
        <w:rPr>
          <w:rFonts w:eastAsia="华文仿宋" w:hAnsi="华文仿宋"/>
          <w:noProof/>
          <w:sz w:val="36"/>
        </w:rPr>
        <w:t>34</w:t>
      </w:r>
      <w:r w:rsidRPr="00B5681D">
        <w:rPr>
          <w:rFonts w:eastAsia="华文仿宋" w:hAnsi="华文仿宋"/>
          <w:noProof/>
          <w:sz w:val="36"/>
        </w:rPr>
        <w:fldChar w:fldCharType="end"/>
      </w:r>
    </w:p>
    <w:p w14:paraId="6F0BA7BA" w14:textId="77777777" w:rsidR="00B5681D" w:rsidRPr="00B5681D" w:rsidRDefault="00B5681D" w:rsidP="00B5681D">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5681D">
        <w:rPr>
          <w:rFonts w:eastAsia="华文仿宋" w:hAnsi="华文仿宋" w:hint="eastAsia"/>
          <w:noProof/>
          <w:sz w:val="36"/>
        </w:rPr>
        <w:t>第四章</w:t>
      </w:r>
      <w:r w:rsidRPr="00B5681D">
        <w:rPr>
          <w:rFonts w:eastAsia="华文仿宋" w:hAnsi="华文仿宋"/>
          <w:noProof/>
          <w:sz w:val="36"/>
        </w:rPr>
        <w:t xml:space="preserve">  </w:t>
      </w:r>
      <w:r w:rsidRPr="00B5681D">
        <w:rPr>
          <w:rFonts w:eastAsia="华文仿宋" w:hAnsi="华文仿宋" w:hint="eastAsia"/>
          <w:noProof/>
          <w:sz w:val="36"/>
        </w:rPr>
        <w:t>合同文本</w:t>
      </w:r>
      <w:r w:rsidRPr="00B5681D">
        <w:rPr>
          <w:rFonts w:eastAsia="华文仿宋" w:hAnsi="华文仿宋"/>
          <w:noProof/>
          <w:sz w:val="36"/>
        </w:rPr>
        <w:tab/>
      </w:r>
      <w:r w:rsidRPr="00B5681D">
        <w:rPr>
          <w:rFonts w:eastAsia="华文仿宋" w:hAnsi="华文仿宋"/>
          <w:noProof/>
          <w:sz w:val="36"/>
        </w:rPr>
        <w:fldChar w:fldCharType="begin"/>
      </w:r>
      <w:r w:rsidRPr="00B5681D">
        <w:rPr>
          <w:rFonts w:eastAsia="华文仿宋" w:hAnsi="华文仿宋"/>
          <w:noProof/>
          <w:sz w:val="36"/>
        </w:rPr>
        <w:instrText xml:space="preserve"> PAGEREF _Toc206514807 \h </w:instrText>
      </w:r>
      <w:r w:rsidRPr="00B5681D">
        <w:rPr>
          <w:rFonts w:eastAsia="华文仿宋" w:hAnsi="华文仿宋"/>
          <w:noProof/>
          <w:sz w:val="36"/>
        </w:rPr>
      </w:r>
      <w:r w:rsidRPr="00B5681D">
        <w:rPr>
          <w:rFonts w:eastAsia="华文仿宋" w:hAnsi="华文仿宋"/>
          <w:noProof/>
          <w:sz w:val="36"/>
        </w:rPr>
        <w:fldChar w:fldCharType="separate"/>
      </w:r>
      <w:r>
        <w:rPr>
          <w:rFonts w:eastAsia="华文仿宋" w:hAnsi="华文仿宋"/>
          <w:noProof/>
          <w:sz w:val="36"/>
        </w:rPr>
        <w:t>57</w:t>
      </w:r>
      <w:r w:rsidRPr="00B5681D">
        <w:rPr>
          <w:rFonts w:eastAsia="华文仿宋" w:hAnsi="华文仿宋"/>
          <w:noProof/>
          <w:sz w:val="36"/>
        </w:rPr>
        <w:fldChar w:fldCharType="end"/>
      </w:r>
    </w:p>
    <w:p w14:paraId="2D2E7EC9" w14:textId="77777777" w:rsidR="00B5681D" w:rsidRPr="00B5681D" w:rsidRDefault="00B5681D" w:rsidP="00B5681D">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5681D">
        <w:rPr>
          <w:rFonts w:eastAsia="华文仿宋" w:hAnsi="华文仿宋" w:hint="eastAsia"/>
          <w:noProof/>
          <w:sz w:val="36"/>
        </w:rPr>
        <w:t>第五章　投标文件构成及格式</w:t>
      </w:r>
      <w:r w:rsidRPr="00B5681D">
        <w:rPr>
          <w:rFonts w:eastAsia="华文仿宋" w:hAnsi="华文仿宋"/>
          <w:noProof/>
          <w:sz w:val="36"/>
        </w:rPr>
        <w:tab/>
      </w:r>
      <w:r w:rsidRPr="00B5681D">
        <w:rPr>
          <w:rFonts w:eastAsia="华文仿宋" w:hAnsi="华文仿宋"/>
          <w:noProof/>
          <w:sz w:val="36"/>
        </w:rPr>
        <w:fldChar w:fldCharType="begin"/>
      </w:r>
      <w:r w:rsidRPr="00B5681D">
        <w:rPr>
          <w:rFonts w:eastAsia="华文仿宋" w:hAnsi="华文仿宋"/>
          <w:noProof/>
          <w:sz w:val="36"/>
        </w:rPr>
        <w:instrText xml:space="preserve"> PAGEREF _Toc206514808 \h </w:instrText>
      </w:r>
      <w:r w:rsidRPr="00B5681D">
        <w:rPr>
          <w:rFonts w:eastAsia="华文仿宋" w:hAnsi="华文仿宋"/>
          <w:noProof/>
          <w:sz w:val="36"/>
        </w:rPr>
      </w:r>
      <w:r w:rsidRPr="00B5681D">
        <w:rPr>
          <w:rFonts w:eastAsia="华文仿宋" w:hAnsi="华文仿宋"/>
          <w:noProof/>
          <w:sz w:val="36"/>
        </w:rPr>
        <w:fldChar w:fldCharType="separate"/>
      </w:r>
      <w:r>
        <w:rPr>
          <w:rFonts w:eastAsia="华文仿宋" w:hAnsi="华文仿宋"/>
          <w:noProof/>
          <w:sz w:val="36"/>
        </w:rPr>
        <w:t>62</w:t>
      </w:r>
      <w:r w:rsidRPr="00B5681D">
        <w:rPr>
          <w:rFonts w:eastAsia="华文仿宋" w:hAnsi="华文仿宋"/>
          <w:noProof/>
          <w:sz w:val="36"/>
        </w:rPr>
        <w:fldChar w:fldCharType="end"/>
      </w:r>
    </w:p>
    <w:p w14:paraId="61B59243" w14:textId="115D646E" w:rsidR="005D035F" w:rsidRDefault="00B5681D" w:rsidP="00B5681D">
      <w:pPr>
        <w:widowControl w:val="0"/>
        <w:tabs>
          <w:tab w:val="right" w:leader="hyphen" w:pos="8504"/>
        </w:tabs>
        <w:topLinePunct/>
        <w:ind w:leftChars="200" w:left="1920" w:rightChars="200" w:right="480" w:hangingChars="400" w:hanging="1440"/>
        <w:jc w:val="both"/>
        <w:rPr>
          <w:rFonts w:eastAsia="宋体" w:cstheme="minorHAnsi"/>
          <w:sz w:val="36"/>
          <w:szCs w:val="36"/>
        </w:rPr>
        <w:sectPr w:rsidR="005D035F" w:rsidSect="00E90EE7">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sidRPr="00B5681D">
        <w:rPr>
          <w:rFonts w:ascii="Calibri" w:eastAsia="华文仿宋" w:hAnsi="华文仿宋" w:cstheme="minorHAnsi"/>
          <w:kern w:val="32"/>
          <w:sz w:val="36"/>
          <w:szCs w:val="30"/>
        </w:rPr>
        <w:fldChar w:fldCharType="end"/>
      </w:r>
    </w:p>
    <w:p w14:paraId="0DB8F274" w14:textId="77777777" w:rsidR="005D035F" w:rsidRPr="005642D3" w:rsidRDefault="0037531B" w:rsidP="005642D3">
      <w:pPr>
        <w:pStyle w:val="1"/>
        <w:spacing w:beforeLines="0" w:afterLines="0"/>
      </w:pPr>
      <w:bookmarkStart w:id="2" w:name="_Toc100219612"/>
      <w:bookmarkStart w:id="3" w:name="_Toc205565863"/>
      <w:bookmarkStart w:id="4" w:name="_Toc206514804"/>
      <w:r w:rsidRPr="005642D3">
        <w:rPr>
          <w:rFonts w:hint="eastAsia"/>
        </w:rPr>
        <w:t xml:space="preserve">第一章　</w:t>
      </w:r>
      <w:r w:rsidR="00E777FC">
        <w:rPr>
          <w:rFonts w:hint="eastAsia"/>
        </w:rPr>
        <w:t>投标</w:t>
      </w:r>
      <w:r w:rsidR="009C58A2" w:rsidRPr="005642D3">
        <w:rPr>
          <w:rFonts w:hint="eastAsia"/>
        </w:rPr>
        <w:t>邀请函</w:t>
      </w:r>
      <w:bookmarkEnd w:id="2"/>
      <w:bookmarkEnd w:id="3"/>
      <w:bookmarkEnd w:id="4"/>
    </w:p>
    <w:p w14:paraId="0B3A0504" w14:textId="0B14D27D"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FC538D">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FC538D">
        <w:rPr>
          <w:rFonts w:hint="eastAsia"/>
          <w:color w:val="C00000"/>
        </w:rPr>
        <w:t>陕西省西安市消防救援支队</w:t>
      </w:r>
      <w:r w:rsidR="00FC538D">
        <w:rPr>
          <w:rFonts w:hint="eastAsia"/>
          <w:color w:val="C00000"/>
        </w:rPr>
        <w:t>2025</w:t>
      </w:r>
      <w:r w:rsidR="00FC538D">
        <w:rPr>
          <w:rFonts w:hint="eastAsia"/>
          <w:color w:val="C00000"/>
        </w:rPr>
        <w:t>年车辆维修配件及轮胎供应采购项目</w:t>
      </w:r>
      <w:r w:rsidR="004F3159" w:rsidRPr="000E1433">
        <w:rPr>
          <w:rFonts w:hint="eastAsia"/>
        </w:rPr>
        <w:t>项目进行公开招标，欢迎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3EDB3BE4" w:rsidR="004F3159" w:rsidRDefault="00E777FC" w:rsidP="004F3159">
      <w:pPr>
        <w:widowControl w:val="0"/>
        <w:topLinePunct/>
        <w:ind w:firstLineChars="200" w:firstLine="480"/>
        <w:jc w:val="both"/>
      </w:pPr>
      <w:r w:rsidRPr="00E777FC">
        <w:t>项目</w:t>
      </w:r>
      <w:r w:rsidR="004F3159" w:rsidRPr="00E777FC">
        <w:rPr>
          <w:rFonts w:hint="eastAsia"/>
        </w:rPr>
        <w:t>名称：</w:t>
      </w:r>
      <w:r w:rsidR="00FC538D">
        <w:rPr>
          <w:rFonts w:hint="eastAsia"/>
          <w:color w:val="C00000"/>
        </w:rPr>
        <w:t>陕西省西安市消防救援支队</w:t>
      </w:r>
      <w:r w:rsidR="00FC538D">
        <w:rPr>
          <w:rFonts w:hint="eastAsia"/>
          <w:color w:val="C00000"/>
        </w:rPr>
        <w:t>2025</w:t>
      </w:r>
      <w:r w:rsidR="00FC538D">
        <w:rPr>
          <w:rFonts w:hint="eastAsia"/>
          <w:color w:val="C00000"/>
        </w:rPr>
        <w:t>年车辆维修配件及轮胎供应采购项目</w:t>
      </w:r>
    </w:p>
    <w:p w14:paraId="6C237C05" w14:textId="67520368" w:rsidR="0037759F" w:rsidRDefault="0037759F" w:rsidP="0037759F">
      <w:pPr>
        <w:widowControl w:val="0"/>
        <w:topLinePunct/>
        <w:ind w:firstLineChars="200" w:firstLine="480"/>
        <w:jc w:val="both"/>
      </w:pPr>
      <w:r>
        <w:rPr>
          <w:rFonts w:hint="eastAsia"/>
        </w:rPr>
        <w:t>项目编号：</w:t>
      </w:r>
      <w:r>
        <w:rPr>
          <w:rFonts w:hint="eastAsia"/>
          <w:color w:val="C00000"/>
        </w:rPr>
        <w:t>XCZX</w:t>
      </w:r>
      <w:r w:rsidR="00FC538D">
        <w:rPr>
          <w:rFonts w:hint="eastAsia"/>
          <w:color w:val="C00000"/>
        </w:rPr>
        <w:t>2025-0079</w:t>
      </w:r>
    </w:p>
    <w:p w14:paraId="2859C042" w14:textId="1999058A" w:rsidR="0037759F" w:rsidRDefault="00E6607A" w:rsidP="0037759F">
      <w:pPr>
        <w:widowControl w:val="0"/>
        <w:topLinePunct/>
        <w:ind w:firstLineChars="200" w:firstLine="480"/>
        <w:jc w:val="both"/>
        <w:rPr>
          <w:color w:val="C00000"/>
        </w:rPr>
      </w:pPr>
      <w:r>
        <w:rPr>
          <w:rFonts w:hint="eastAsia"/>
        </w:rPr>
        <w:t>核准</w:t>
      </w:r>
      <w:r w:rsidR="0037759F" w:rsidRPr="000C774E">
        <w:t>编号：</w:t>
      </w:r>
      <w:r w:rsidR="0095295B">
        <w:rPr>
          <w:color w:val="C00000"/>
        </w:rPr>
        <w:t>ZCSP</w:t>
      </w:r>
      <w:r w:rsidR="0037759F" w:rsidRPr="000C774E">
        <w:rPr>
          <w:color w:val="C00000"/>
        </w:rPr>
        <w:t>-</w:t>
      </w:r>
      <w:r w:rsidR="0037759F" w:rsidRPr="000C774E">
        <w:rPr>
          <w:color w:val="C00000"/>
        </w:rPr>
        <w:t>西安市</w:t>
      </w:r>
      <w:r w:rsidR="0037759F" w:rsidRPr="000C774E">
        <w:rPr>
          <w:color w:val="C00000"/>
        </w:rPr>
        <w:t>-</w:t>
      </w:r>
      <w:r w:rsidR="00FC538D">
        <w:rPr>
          <w:rFonts w:hint="eastAsia"/>
          <w:color w:val="C00000"/>
        </w:rPr>
        <w:t>2025-0</w:t>
      </w:r>
      <w:r w:rsidR="0095295B">
        <w:rPr>
          <w:color w:val="C00000"/>
        </w:rPr>
        <w:t>0619</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1B8866E8"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FC538D" w:rsidRPr="00FC538D">
        <w:rPr>
          <w:color w:val="C00000"/>
        </w:rPr>
        <w:t>1894992</w:t>
      </w:r>
      <w:r w:rsidR="00A94247" w:rsidRPr="006F71FE">
        <w:rPr>
          <w:rFonts w:hint="eastAsia"/>
          <w:color w:val="C00000"/>
        </w:rPr>
        <w:t>元</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78C0ED77" w14:textId="1F156A15" w:rsidR="00C56D79" w:rsidRPr="00C56D79" w:rsidRDefault="00FC538D" w:rsidP="00A94247">
      <w:pPr>
        <w:widowControl w:val="0"/>
        <w:topLinePunct/>
        <w:ind w:firstLineChars="200" w:firstLine="480"/>
        <w:jc w:val="both"/>
        <w:rPr>
          <w:color w:val="C00000"/>
        </w:rPr>
      </w:pPr>
      <w:r>
        <w:rPr>
          <w:rFonts w:hint="eastAsia"/>
          <w:color w:val="C00000"/>
        </w:rPr>
        <w:t>车辆维修配件及轮胎采购</w:t>
      </w:r>
      <w:r w:rsidR="00A07E77">
        <w:rPr>
          <w:rFonts w:hint="eastAsia"/>
          <w:color w:val="C00000"/>
        </w:rPr>
        <w:t>，</w:t>
      </w:r>
      <w:r w:rsidR="00FC0B90">
        <w:rPr>
          <w:rFonts w:hint="eastAsia"/>
          <w:color w:val="C00000"/>
        </w:rPr>
        <w:t>按</w:t>
      </w:r>
      <w:r w:rsidR="00FC0B90">
        <w:rPr>
          <w:color w:val="C00000"/>
        </w:rPr>
        <w:t>需供货，</w:t>
      </w:r>
      <w:r w:rsidR="00A07E77" w:rsidRPr="00A07E77">
        <w:rPr>
          <w:rFonts w:hint="eastAsia"/>
          <w:color w:val="C00000"/>
        </w:rPr>
        <w:t>合同有效期</w:t>
      </w:r>
      <w:r w:rsidR="00A07E77" w:rsidRPr="00A07E77">
        <w:rPr>
          <w:rFonts w:hint="eastAsia"/>
          <w:color w:val="C00000"/>
        </w:rPr>
        <w:t>1</w:t>
      </w:r>
      <w:r w:rsidR="00A07E77" w:rsidRPr="00A07E77">
        <w:rPr>
          <w:rFonts w:hint="eastAsia"/>
          <w:color w:val="C00000"/>
        </w:rPr>
        <w:t>年</w:t>
      </w:r>
      <w:r>
        <w:rPr>
          <w:rFonts w:hint="eastAsia"/>
          <w:color w:val="C00000"/>
        </w:rPr>
        <w:t>。</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5FD90EB3"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027F6">
        <w:rPr>
          <w:rFonts w:hint="eastAsia"/>
        </w:rPr>
        <w:t>_</w:t>
      </w:r>
      <w:r w:rsidR="004D0D55">
        <w:t>09</w:t>
      </w:r>
      <w:r w:rsidR="002027F6">
        <w:rPr>
          <w:rFonts w:hint="eastAsia"/>
        </w:rPr>
        <w:t>月</w:t>
      </w:r>
      <w:r w:rsidR="004D0D55">
        <w:t>12</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211D1511"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4D0D55">
        <w:rPr>
          <w:u w:val="single"/>
        </w:rPr>
        <w:t>09</w:t>
      </w:r>
      <w:r>
        <w:rPr>
          <w:u w:val="single"/>
        </w:rPr>
        <w:t>_</w:t>
      </w:r>
      <w:r>
        <w:rPr>
          <w:rFonts w:hint="eastAsia"/>
        </w:rPr>
        <w:t>月</w:t>
      </w:r>
      <w:r w:rsidR="004D0D55">
        <w:t>12</w:t>
      </w:r>
      <w:r>
        <w:rPr>
          <w:u w:val="single"/>
        </w:rPr>
        <w:t>_</w:t>
      </w:r>
      <w:r>
        <w:rPr>
          <w:rFonts w:hint="eastAsia"/>
        </w:rPr>
        <w:t>日</w:t>
      </w:r>
      <w:r>
        <w:rPr>
          <w:rFonts w:hint="eastAsia"/>
        </w:rPr>
        <w:t>10:30</w:t>
      </w:r>
    </w:p>
    <w:p w14:paraId="75602388" w14:textId="571B0FEF"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本集采机构</w:t>
      </w:r>
      <w:r w:rsidR="002027F6">
        <w:rPr>
          <w:rFonts w:hint="eastAsia"/>
        </w:rPr>
        <w:t>虚拟开标室</w:t>
      </w:r>
      <w:r w:rsidR="004D0D55">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3FF283AB"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FC538D">
        <w:rPr>
          <w:rFonts w:hint="eastAsia"/>
        </w:rPr>
        <w:t>西安市消防救援支队</w:t>
      </w:r>
    </w:p>
    <w:p w14:paraId="0111CAEE" w14:textId="48F5CB4C" w:rsidR="00FC0B90" w:rsidRDefault="00FC0B90" w:rsidP="00FC0B90">
      <w:pPr>
        <w:widowControl w:val="0"/>
        <w:topLinePunct/>
        <w:ind w:firstLineChars="200" w:firstLine="480"/>
        <w:jc w:val="both"/>
      </w:pPr>
      <w:r>
        <w:rPr>
          <w:rFonts w:hint="eastAsia"/>
        </w:rPr>
        <w:t>地址：西安市雁塔区科技七路</w:t>
      </w:r>
      <w:r>
        <w:rPr>
          <w:rFonts w:hint="eastAsia"/>
        </w:rPr>
        <w:t>10</w:t>
      </w:r>
      <w:r>
        <w:rPr>
          <w:rFonts w:hint="eastAsia"/>
        </w:rPr>
        <w:t>号</w:t>
      </w:r>
    </w:p>
    <w:p w14:paraId="22A2CC27" w14:textId="77777777" w:rsidR="00FC0B90" w:rsidRDefault="00FC0B90" w:rsidP="00FC0B90">
      <w:pPr>
        <w:widowControl w:val="0"/>
        <w:topLinePunct/>
        <w:ind w:firstLineChars="200" w:firstLine="480"/>
        <w:jc w:val="both"/>
      </w:pPr>
      <w:r>
        <w:rPr>
          <w:rFonts w:hint="eastAsia"/>
        </w:rPr>
        <w:t>联系人：徐老师</w:t>
      </w:r>
    </w:p>
    <w:p w14:paraId="7C403659" w14:textId="4A36E7FE" w:rsidR="004F3159" w:rsidRDefault="00FC0B90" w:rsidP="00FC0B90">
      <w:pPr>
        <w:widowControl w:val="0"/>
        <w:topLinePunct/>
        <w:ind w:firstLineChars="200" w:firstLine="480"/>
        <w:jc w:val="both"/>
      </w:pPr>
      <w:r>
        <w:rPr>
          <w:rFonts w:hint="eastAsia"/>
        </w:rPr>
        <w:t>联系电话：</w:t>
      </w:r>
      <w:r>
        <w:rPr>
          <w:rFonts w:hint="eastAsia"/>
        </w:rPr>
        <w:t>029-86750035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D87BE10" w:rsidR="004F3159" w:rsidRDefault="004F3159" w:rsidP="004F3159">
      <w:pPr>
        <w:widowControl w:val="0"/>
        <w:topLinePunct/>
        <w:ind w:firstLineChars="200" w:firstLine="480"/>
        <w:jc w:val="both"/>
      </w:pPr>
      <w:r>
        <w:rPr>
          <w:rFonts w:hint="eastAsia"/>
        </w:rPr>
        <w:t>标书联系人及分机号：</w:t>
      </w:r>
      <w:r w:rsidR="00FC0B90">
        <w:rPr>
          <w:rFonts w:hint="eastAsia"/>
        </w:rPr>
        <w:t>徐</w:t>
      </w:r>
      <w:r w:rsidR="00A94247">
        <w:rPr>
          <w:rFonts w:hint="eastAsia"/>
        </w:rPr>
        <w:t>老师（</w:t>
      </w:r>
      <w:r w:rsidR="00A94247">
        <w:t>80</w:t>
      </w:r>
      <w:r w:rsidR="00FC0B90">
        <w:t>845</w:t>
      </w:r>
      <w:r w:rsidR="00A94247">
        <w:rPr>
          <w:rFonts w:hint="eastAsia"/>
        </w:rPr>
        <w:t>）</w:t>
      </w:r>
    </w:p>
    <w:p w14:paraId="6F1334A2" w14:textId="421B0780" w:rsidR="0037531B" w:rsidRPr="00B55F20" w:rsidRDefault="004F3159" w:rsidP="004F3159">
      <w:pPr>
        <w:widowControl w:val="0"/>
        <w:topLinePunct/>
        <w:ind w:firstLineChars="200" w:firstLine="480"/>
        <w:jc w:val="both"/>
      </w:pPr>
      <w:r>
        <w:rPr>
          <w:rFonts w:hint="eastAsia"/>
        </w:rPr>
        <w:t>开标联系人及分机号：</w:t>
      </w:r>
      <w:r w:rsidR="004D0D55">
        <w:rPr>
          <w:rFonts w:hint="eastAsia"/>
        </w:rPr>
        <w:t>王老师（</w:t>
      </w:r>
      <w:r w:rsidR="004D0D55">
        <w:rPr>
          <w:rFonts w:hint="eastAsia"/>
        </w:rPr>
        <w:t>80807</w:t>
      </w:r>
      <w:r w:rsidR="004D0D55">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E90EE7">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5" w:name="_Toc445407251"/>
      <w:bookmarkStart w:id="6" w:name="_Toc498349068"/>
      <w:bookmarkStart w:id="7" w:name="_Toc533363235"/>
      <w:bookmarkStart w:id="8" w:name="_Toc533363262"/>
      <w:bookmarkStart w:id="9" w:name="_Toc534656409"/>
      <w:bookmarkStart w:id="10" w:name="_Toc534656414"/>
      <w:bookmarkStart w:id="11" w:name="_Toc97563329"/>
      <w:bookmarkStart w:id="12" w:name="_Toc100219613"/>
      <w:bookmarkStart w:id="13" w:name="_Toc205565864"/>
      <w:bookmarkStart w:id="14" w:name="_Toc206514805"/>
      <w:r w:rsidRPr="005642D3">
        <w:t>第二章</w:t>
      </w:r>
      <w:r w:rsidRPr="005642D3">
        <w:rPr>
          <w:rFonts w:hint="eastAsia"/>
        </w:rPr>
        <w:t xml:space="preserve">　</w:t>
      </w:r>
      <w:r w:rsidR="003F7C8E">
        <w:t>供应商</w:t>
      </w:r>
      <w:r w:rsidRPr="005642D3">
        <w:t>须知</w:t>
      </w:r>
      <w:bookmarkEnd w:id="5"/>
      <w:bookmarkEnd w:id="6"/>
      <w:bookmarkEnd w:id="7"/>
      <w:bookmarkEnd w:id="8"/>
      <w:bookmarkEnd w:id="9"/>
      <w:bookmarkEnd w:id="10"/>
      <w:bookmarkEnd w:id="11"/>
      <w:bookmarkEnd w:id="12"/>
      <w:bookmarkEnd w:id="13"/>
      <w:bookmarkEnd w:id="14"/>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422EF709" w:rsidR="00713D33" w:rsidRPr="002027F6" w:rsidRDefault="00FC538D" w:rsidP="00A47B0A">
            <w:pPr>
              <w:spacing w:line="320" w:lineRule="exact"/>
              <w:jc w:val="both"/>
              <w:rPr>
                <w:rFonts w:ascii="Calibri" w:eastAsia="宋体" w:hAnsi="宋体" w:cstheme="minorHAnsi"/>
                <w:sz w:val="21"/>
              </w:rPr>
            </w:pPr>
            <w:r>
              <w:rPr>
                <w:rFonts w:ascii="Calibri" w:eastAsia="宋体" w:hAnsi="宋体" w:cstheme="minorHAnsi" w:hint="eastAsia"/>
                <w:sz w:val="21"/>
              </w:rPr>
              <w:t>陕西省西安市消防救援支队</w:t>
            </w:r>
            <w:r>
              <w:rPr>
                <w:rFonts w:ascii="Calibri" w:eastAsia="宋体" w:hAnsi="宋体" w:cstheme="minorHAnsi" w:hint="eastAsia"/>
                <w:sz w:val="21"/>
              </w:rPr>
              <w:t>2025</w:t>
            </w:r>
            <w:r>
              <w:rPr>
                <w:rFonts w:ascii="Calibri" w:eastAsia="宋体" w:hAnsi="宋体" w:cstheme="minorHAnsi" w:hint="eastAsia"/>
                <w:sz w:val="21"/>
              </w:rPr>
              <w:t>年车辆维修配件及轮胎供应采购项目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E058803"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FC538D">
              <w:rPr>
                <w:rFonts w:ascii="Calibri" w:eastAsia="宋体" w:hAnsi="宋体" w:cstheme="minorHAnsi"/>
                <w:sz w:val="21"/>
              </w:rPr>
              <w:t>2025-0079</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6E90AFE8" w:rsidR="00EF08C2" w:rsidRPr="002027F6" w:rsidRDefault="00B539F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FC538D">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B539F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B539F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FC538D" w:rsidRPr="00C17C7F" w14:paraId="43C5E0ED" w14:textId="77777777" w:rsidTr="00FC538D">
        <w:trPr>
          <w:trHeight w:val="412"/>
          <w:jc w:val="center"/>
        </w:trPr>
        <w:tc>
          <w:tcPr>
            <w:tcW w:w="694" w:type="dxa"/>
            <w:shd w:val="clear" w:color="auto" w:fill="auto"/>
            <w:vAlign w:val="center"/>
          </w:tcPr>
          <w:p w14:paraId="4D74D8F0" w14:textId="77777777" w:rsidR="00FC538D" w:rsidRPr="00C074A8" w:rsidRDefault="00FC538D"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FC538D" w:rsidRPr="00C17C7F" w:rsidRDefault="00FC538D"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45FFD443" w:rsidR="00FC538D" w:rsidRPr="002027F6" w:rsidRDefault="00FC538D" w:rsidP="00FC538D">
            <w:pPr>
              <w:spacing w:line="320" w:lineRule="exact"/>
              <w:jc w:val="both"/>
              <w:rPr>
                <w:rFonts w:ascii="Calibri" w:eastAsia="宋体" w:hAnsi="宋体" w:cstheme="minorHAnsi"/>
                <w:sz w:val="21"/>
                <w:szCs w:val="21"/>
              </w:rPr>
            </w:pPr>
            <w:r w:rsidRPr="00FC538D">
              <w:rPr>
                <w:rFonts w:ascii="Calibri" w:eastAsia="宋体" w:hAnsi="宋体" w:cstheme="minorHAnsi"/>
                <w:sz w:val="21"/>
              </w:rPr>
              <w:t>1894992</w:t>
            </w:r>
            <w:r w:rsidRPr="002027F6">
              <w:rPr>
                <w:rFonts w:ascii="Calibri" w:eastAsia="宋体" w:hAnsi="宋体" w:cstheme="minorHAnsi" w:hint="eastAsia"/>
                <w:sz w:val="21"/>
              </w:rPr>
              <w:t>元</w:t>
            </w:r>
            <w:r w:rsidR="00786E08">
              <w:rPr>
                <w:rFonts w:ascii="Calibri" w:eastAsia="宋体" w:hAnsi="宋体" w:cstheme="minorHAnsi" w:hint="eastAsia"/>
                <w:sz w:val="21"/>
              </w:rPr>
              <w:t>（最高限价</w:t>
            </w:r>
            <w:r w:rsidR="00786E08" w:rsidRPr="00FC538D">
              <w:rPr>
                <w:rFonts w:ascii="Calibri" w:eastAsia="宋体" w:hAnsi="宋体" w:cstheme="minorHAnsi"/>
                <w:sz w:val="21"/>
              </w:rPr>
              <w:t>1894992</w:t>
            </w:r>
            <w:r w:rsidR="00786E08" w:rsidRPr="002027F6">
              <w:rPr>
                <w:rFonts w:ascii="Calibri" w:eastAsia="宋体" w:hAnsi="宋体" w:cstheme="minorHAnsi" w:hint="eastAsia"/>
                <w:sz w:val="21"/>
              </w:rPr>
              <w:t>元</w:t>
            </w:r>
            <w:r w:rsidR="00786E08">
              <w:rPr>
                <w:rFonts w:ascii="Calibri" w:eastAsia="宋体" w:hAnsi="宋体" w:cstheme="minorHAnsi" w:hint="eastAsia"/>
                <w:sz w:val="21"/>
              </w:rPr>
              <w:t>）</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B539F4"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B539F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B539F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5BBE6761" w:rsidR="0000473B" w:rsidRPr="002027F6" w:rsidRDefault="00B539F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3B28DC">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2DFD86BA" w:rsidR="0000473B" w:rsidRPr="002027F6" w:rsidRDefault="00B539F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A07E77">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FC538D">
              <w:rPr>
                <w:rFonts w:ascii="Calibri" w:eastAsia="宋体" w:hAnsi="宋体" w:cstheme="minorHAnsi"/>
                <w:sz w:val="21"/>
              </w:rPr>
              <w:t>3</w:t>
            </w:r>
            <w:r w:rsidR="0000473B" w:rsidRPr="002027F6">
              <w:rPr>
                <w:rFonts w:ascii="Calibri" w:eastAsia="宋体" w:hAnsi="宋体" w:cstheme="minorHAnsi" w:hint="eastAsia"/>
                <w:sz w:val="21"/>
              </w:rPr>
              <w:t>%</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77C30C7F" w:rsidR="0000473B" w:rsidRPr="002027F6" w:rsidRDefault="00B539F4" w:rsidP="00FC538D">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3B28DC">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FC538D">
              <w:rPr>
                <w:rFonts w:ascii="Calibri" w:eastAsia="宋体" w:hAnsi="宋体" w:cstheme="minorHAnsi"/>
                <w:sz w:val="21"/>
              </w:rPr>
              <w:t>3</w:t>
            </w:r>
            <w:r w:rsidR="0000473B" w:rsidRPr="002027F6">
              <w:rPr>
                <w:rFonts w:ascii="Calibri" w:eastAsia="宋体" w:hAnsi="宋体" w:cstheme="minorHAnsi" w:hint="eastAsia"/>
                <w:sz w:val="21"/>
              </w:rPr>
              <w:t>%</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B539F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B539F4"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E8E5707"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FC538D">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】的简称，官网地址</w:t>
      </w:r>
      <w:hyperlink r:id="rId17" w:history="1">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hyperlink>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8"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46517375"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FC538D">
        <w:rPr>
          <w:rFonts w:cstheme="minorHAnsi" w:hint="eastAsia"/>
        </w:rPr>
        <w:t>标</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2372E">
        <w:rPr>
          <w:rFonts w:hint="eastAsia"/>
        </w:rPr>
        <w:t>采购包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r w:rsidR="00DB4E58" w:rsidRPr="0022295D">
        <w:rPr>
          <w:rFonts w:hint="eastAsia"/>
        </w:rPr>
        <w:t>〔</w:t>
      </w:r>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联合体各方均为中小企业的，联合体视同中小企业。其中，联合体各方均为小微企业的，联合体视同小微企业。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联合体成员间出现同一业绩或同一奖项的，不重复计算。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r>
        <w:rPr>
          <w:rFonts w:cstheme="minorHAnsi"/>
        </w:rPr>
        <w:t>项目废标后重新组织招标的，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），使用旧版电子招标文件制作的电子投标文件（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采购包</w:t>
      </w:r>
      <w:r w:rsidRPr="00844389">
        <w:t>分别准备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报价是供应商响</w:t>
      </w:r>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8"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使用旧版电子</w:t>
      </w:r>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供应商无需</w:t>
      </w:r>
      <w:r w:rsidR="00244FE4">
        <w:rPr>
          <w:rFonts w:hint="eastAsia"/>
        </w:rPr>
        <w:t>抵达</w:t>
      </w:r>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9"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请各供应商至少提前半小时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bookmarkStart w:id="15" w:name="_GoBack"/>
      <w:bookmarkEnd w:id="15"/>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74352AE4"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3D1DA1">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至少一个月的社会保障资金缴存单据或社保机构开具的社会保险参保缴费情况证明，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5919EF" w:rsidRPr="002D5205" w14:paraId="0DFF8FB7" w14:textId="77777777" w:rsidTr="005919EF">
        <w:trPr>
          <w:jc w:val="center"/>
        </w:trPr>
        <w:tc>
          <w:tcPr>
            <w:tcW w:w="703" w:type="dxa"/>
            <w:vAlign w:val="center"/>
          </w:tcPr>
          <w:p w14:paraId="7E2DC6E3" w14:textId="1AFA589F" w:rsidR="005919EF" w:rsidRPr="002D5205" w:rsidRDefault="00FC538D"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36BB68AF" w:rsidR="00FC149A" w:rsidRPr="0085172A" w:rsidRDefault="00DE10B2" w:rsidP="003D1DA1">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投标文件满足招标文件全部实质性要求，且按照评审因素的量化指标评审得分最高的供应商为中标候选人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并将其提交的投标文件乱序后</w:t>
      </w:r>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r>
        <w:rPr>
          <w:rFonts w:hint="eastAsia"/>
        </w:rPr>
        <w:t>盲评</w:t>
      </w:r>
      <w:r w:rsidRPr="0064101A">
        <w:rPr>
          <w:rFonts w:hint="eastAsia"/>
        </w:rPr>
        <w:t>不仅是对评审方法的一种创新，而且是对政府采购当事人行为的一种有效规范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暗标盲评部分应按如下要求编制，否则，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1535E48A"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r w:rsidR="00FB7CA3">
              <w:rPr>
                <w:rFonts w:ascii="Calibri" w:eastAsia="宋体" w:hAnsi="宋体" w:cstheme="minorHAnsi" w:hint="eastAsia"/>
                <w:sz w:val="21"/>
                <w:szCs w:val="21"/>
                <w:lang w:val="en-AU"/>
              </w:rPr>
              <w:t>、分项</w:t>
            </w:r>
            <w:r w:rsidR="00FB7CA3">
              <w:rPr>
                <w:rFonts w:ascii="Calibri" w:eastAsia="宋体" w:hAnsi="宋体" w:cstheme="minorHAnsi"/>
                <w:sz w:val="21"/>
                <w:szCs w:val="21"/>
                <w:lang w:val="en-AU"/>
              </w:rPr>
              <w:t>报价表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r w:rsidRPr="009951E8">
        <w:rPr>
          <w:rFonts w:hint="eastAsia"/>
        </w:rPr>
        <w:t>作出必要的澄清、说明或者补正。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B283A7D" w14:textId="39CA4AE1" w:rsidR="00322600" w:rsidRPr="004A5A7A" w:rsidRDefault="00903937"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6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5692" w:type="dxa"/>
            <w:tcBorders>
              <w:top w:val="single" w:sz="2" w:space="0" w:color="auto"/>
            </w:tcBorders>
            <w:shd w:val="clear" w:color="auto" w:fill="auto"/>
            <w:vAlign w:val="center"/>
          </w:tcPr>
          <w:p w14:paraId="77466831" w14:textId="681637CA" w:rsidR="00322600" w:rsidRPr="00010FED" w:rsidRDefault="00322600" w:rsidP="009F690A">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9F690A">
              <w:rPr>
                <w:rFonts w:ascii="Calibri" w:eastAsia="宋体" w:hAnsi="宋体" w:cs="宋体" w:hint="eastAsia"/>
                <w:sz w:val="21"/>
                <w:szCs w:val="21"/>
              </w:rPr>
              <w:t>投标</w:t>
            </w:r>
            <w:r w:rsidRPr="00010FED">
              <w:rPr>
                <w:rFonts w:ascii="Calibri" w:eastAsia="宋体" w:hAnsi="宋体" w:cs="宋体" w:hint="eastAsia"/>
                <w:sz w:val="21"/>
                <w:szCs w:val="21"/>
              </w:rPr>
              <w:t>报价）×</w:t>
            </w:r>
            <w:r w:rsidRPr="00010FED">
              <w:rPr>
                <w:rFonts w:ascii="Calibri" w:eastAsia="宋体" w:hAnsi="宋体" w:cs="宋体" w:hint="eastAsia"/>
                <w:sz w:val="21"/>
                <w:szCs w:val="21"/>
              </w:rPr>
              <w:t>30%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94393E"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69F6BD6B" w:rsidR="0094393E" w:rsidRPr="00010FED" w:rsidRDefault="0094393E" w:rsidP="007B5448">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）暗标盲评</w:t>
            </w:r>
            <w:r w:rsidRPr="00C9560B">
              <w:rPr>
                <w:rFonts w:ascii="Calibri" w:eastAsia="宋体" w:hAnsi="宋体" w:hint="eastAsia"/>
                <w:color w:val="000000" w:themeColor="text1"/>
                <w:szCs w:val="21"/>
              </w:rPr>
              <w:t>部分</w:t>
            </w:r>
          </w:p>
        </w:tc>
        <w:tc>
          <w:tcPr>
            <w:tcW w:w="640" w:type="dxa"/>
            <w:vMerge w:val="restart"/>
            <w:tcBorders>
              <w:top w:val="single" w:sz="2" w:space="0" w:color="auto"/>
            </w:tcBorders>
            <w:shd w:val="clear" w:color="auto" w:fill="auto"/>
            <w:vAlign w:val="center"/>
          </w:tcPr>
          <w:p w14:paraId="2817A904" w14:textId="588C32B0" w:rsidR="0094393E" w:rsidRPr="00010FED" w:rsidRDefault="005A249E" w:rsidP="007B5448">
            <w:pPr>
              <w:spacing w:line="400" w:lineRule="exact"/>
              <w:jc w:val="center"/>
              <w:rPr>
                <w:rFonts w:ascii="Calibri" w:eastAsia="宋体" w:hAnsi="宋体" w:cs="宋体"/>
                <w:bCs/>
                <w:sz w:val="21"/>
                <w:szCs w:val="21"/>
              </w:rPr>
            </w:pPr>
            <w:r>
              <w:rPr>
                <w:rFonts w:ascii="Calibri" w:eastAsia="宋体" w:hAnsi="宋体" w:cs="宋体" w:hint="eastAsia"/>
                <w:bCs/>
                <w:sz w:val="21"/>
                <w:szCs w:val="21"/>
              </w:rPr>
              <w:t>42</w:t>
            </w:r>
          </w:p>
        </w:tc>
        <w:tc>
          <w:tcPr>
            <w:tcW w:w="860" w:type="dxa"/>
            <w:shd w:val="clear" w:color="auto" w:fill="auto"/>
            <w:vAlign w:val="center"/>
          </w:tcPr>
          <w:p w14:paraId="2EBBB84D" w14:textId="4FA82DBF" w:rsidR="0094393E" w:rsidRPr="00010FED" w:rsidRDefault="0094393E" w:rsidP="007B5448">
            <w:pPr>
              <w:spacing w:line="400" w:lineRule="exact"/>
              <w:jc w:val="center"/>
              <w:rPr>
                <w:rFonts w:ascii="Calibri" w:eastAsia="宋体" w:hAnsi="宋体" w:cs="宋体"/>
                <w:bCs/>
                <w:sz w:val="21"/>
                <w:szCs w:val="21"/>
              </w:rPr>
            </w:pPr>
            <w:r>
              <w:rPr>
                <w:rFonts w:cs="宋体" w:hint="eastAsia"/>
                <w:bCs/>
                <w:sz w:val="21"/>
                <w:szCs w:val="21"/>
              </w:rPr>
              <w:t>12</w:t>
            </w:r>
          </w:p>
        </w:tc>
        <w:tc>
          <w:tcPr>
            <w:tcW w:w="5692" w:type="dxa"/>
            <w:tcBorders>
              <w:top w:val="single" w:sz="2" w:space="0" w:color="auto"/>
            </w:tcBorders>
            <w:shd w:val="clear" w:color="auto" w:fill="auto"/>
            <w:vAlign w:val="center"/>
          </w:tcPr>
          <w:p w14:paraId="01EFC92A" w14:textId="77777777" w:rsidR="0094393E" w:rsidRDefault="0094393E" w:rsidP="007B5448">
            <w:pPr>
              <w:spacing w:line="320" w:lineRule="exact"/>
              <w:ind w:firstLineChars="200" w:firstLine="422"/>
              <w:rPr>
                <w:rFonts w:cs="Calibri"/>
                <w:b/>
                <w:color w:val="C00000"/>
                <w:kern w:val="2"/>
                <w:sz w:val="21"/>
                <w:szCs w:val="21"/>
              </w:rPr>
            </w:pPr>
            <w:r>
              <w:rPr>
                <w:rFonts w:cs="Calibri"/>
                <w:b/>
                <w:color w:val="C00000"/>
                <w:kern w:val="2"/>
                <w:sz w:val="21"/>
                <w:szCs w:val="21"/>
              </w:rPr>
              <w:t>组织实施方案：</w:t>
            </w:r>
          </w:p>
          <w:p w14:paraId="455361A5" w14:textId="77777777" w:rsidR="0094393E" w:rsidRDefault="0094393E" w:rsidP="007B5448">
            <w:pPr>
              <w:tabs>
                <w:tab w:val="left" w:pos="547"/>
              </w:tabs>
              <w:autoSpaceDE w:val="0"/>
              <w:autoSpaceDN w:val="0"/>
              <w:adjustRightInd w:val="0"/>
              <w:spacing w:line="380" w:lineRule="exact"/>
              <w:rPr>
                <w:rFonts w:cs="宋体"/>
                <w:sz w:val="21"/>
                <w:szCs w:val="21"/>
              </w:rPr>
            </w:pPr>
            <w:r>
              <w:rPr>
                <w:rFonts w:cs="宋体" w:hint="eastAsia"/>
                <w:b/>
                <w:bCs/>
                <w:sz w:val="21"/>
                <w:szCs w:val="21"/>
                <w:lang w:val="zh-CN"/>
              </w:rPr>
              <w:t>一、评审内容</w:t>
            </w:r>
          </w:p>
          <w:p w14:paraId="2AD5D534"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根据项目特点，详细描述项目货物的供货方案。内容包括：①供货进度计划及进度保障措施②供货运输方案③应急方案④项目验收方案。</w:t>
            </w:r>
          </w:p>
          <w:p w14:paraId="6860F2B2" w14:textId="77777777" w:rsidR="0094393E" w:rsidRDefault="0094393E" w:rsidP="007B5448">
            <w:pPr>
              <w:tabs>
                <w:tab w:val="left" w:pos="547"/>
              </w:tabs>
              <w:autoSpaceDE w:val="0"/>
              <w:autoSpaceDN w:val="0"/>
              <w:adjustRightInd w:val="0"/>
              <w:spacing w:line="380" w:lineRule="exact"/>
              <w:rPr>
                <w:rFonts w:cs="宋体"/>
                <w:sz w:val="21"/>
                <w:szCs w:val="21"/>
              </w:rPr>
            </w:pPr>
            <w:r>
              <w:rPr>
                <w:rFonts w:cs="宋体" w:hint="eastAsia"/>
                <w:b/>
                <w:bCs/>
                <w:sz w:val="21"/>
                <w:szCs w:val="21"/>
                <w:lang w:val="zh-CN"/>
              </w:rPr>
              <w:t>二、评审标准</w:t>
            </w:r>
          </w:p>
          <w:p w14:paraId="6A4B8974"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1</w:t>
            </w:r>
            <w:r>
              <w:rPr>
                <w:rFonts w:cs="宋体" w:hint="eastAsia"/>
                <w:sz w:val="21"/>
                <w:szCs w:val="21"/>
              </w:rPr>
              <w:t>、完整性：方案须全面，对评审内容中的要求有详细描述及说明；</w:t>
            </w:r>
          </w:p>
          <w:p w14:paraId="6EE50B78"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63F5DCBF"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6A2289CA" w14:textId="77777777" w:rsidR="0094393E" w:rsidRDefault="0094393E" w:rsidP="007B5448">
            <w:pPr>
              <w:tabs>
                <w:tab w:val="left" w:pos="547"/>
              </w:tabs>
              <w:autoSpaceDE w:val="0"/>
              <w:autoSpaceDN w:val="0"/>
              <w:adjustRightInd w:val="0"/>
              <w:spacing w:line="380" w:lineRule="exact"/>
              <w:rPr>
                <w:rFonts w:cs="宋体"/>
                <w:sz w:val="21"/>
                <w:szCs w:val="21"/>
              </w:rPr>
            </w:pPr>
            <w:r>
              <w:rPr>
                <w:rFonts w:cs="宋体" w:hint="eastAsia"/>
                <w:b/>
                <w:bCs/>
                <w:sz w:val="21"/>
                <w:szCs w:val="21"/>
                <w:lang w:val="zh-CN"/>
              </w:rPr>
              <w:t>三、赋分标准（满分</w:t>
            </w:r>
            <w:r>
              <w:rPr>
                <w:rFonts w:cs="宋体" w:hint="eastAsia"/>
                <w:b/>
                <w:bCs/>
                <w:sz w:val="21"/>
                <w:szCs w:val="21"/>
                <w:lang w:val="zh-CN"/>
              </w:rPr>
              <w:t>12</w:t>
            </w:r>
            <w:r>
              <w:rPr>
                <w:rFonts w:cs="宋体" w:hint="eastAsia"/>
                <w:b/>
                <w:bCs/>
                <w:sz w:val="21"/>
                <w:szCs w:val="21"/>
                <w:lang w:val="zh-CN"/>
              </w:rPr>
              <w:t>分）</w:t>
            </w:r>
          </w:p>
          <w:p w14:paraId="4A0CF4A1"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①供货进度计划及进度保障措施：每满足一个评审标准得</w:t>
            </w:r>
            <w:r>
              <w:rPr>
                <w:rFonts w:cs="宋体" w:hint="eastAsia"/>
                <w:sz w:val="21"/>
                <w:szCs w:val="21"/>
              </w:rPr>
              <w:t>1</w:t>
            </w:r>
            <w:r>
              <w:rPr>
                <w:rFonts w:cs="宋体" w:hint="eastAsia"/>
                <w:sz w:val="21"/>
                <w:szCs w:val="21"/>
              </w:rPr>
              <w:t>分，不满足得</w:t>
            </w:r>
            <w:r>
              <w:rPr>
                <w:rFonts w:cs="宋体" w:hint="eastAsia"/>
                <w:sz w:val="21"/>
                <w:szCs w:val="21"/>
              </w:rPr>
              <w:t>0</w:t>
            </w:r>
            <w:r>
              <w:rPr>
                <w:rFonts w:cs="宋体" w:hint="eastAsia"/>
                <w:sz w:val="21"/>
                <w:szCs w:val="21"/>
              </w:rPr>
              <w:t>分，满分</w:t>
            </w:r>
            <w:r>
              <w:rPr>
                <w:rFonts w:cs="宋体" w:hint="eastAsia"/>
                <w:sz w:val="21"/>
                <w:szCs w:val="21"/>
              </w:rPr>
              <w:t>3</w:t>
            </w:r>
            <w:r>
              <w:rPr>
                <w:rFonts w:cs="宋体" w:hint="eastAsia"/>
                <w:sz w:val="21"/>
                <w:szCs w:val="21"/>
              </w:rPr>
              <w:t>分；</w:t>
            </w:r>
          </w:p>
          <w:p w14:paraId="6E11B40E"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②供货运输方案：每满足一个评审标准得</w:t>
            </w:r>
            <w:r>
              <w:rPr>
                <w:rFonts w:cs="宋体" w:hint="eastAsia"/>
                <w:sz w:val="21"/>
                <w:szCs w:val="21"/>
              </w:rPr>
              <w:t>1</w:t>
            </w:r>
            <w:r>
              <w:rPr>
                <w:rFonts w:cs="宋体" w:hint="eastAsia"/>
                <w:sz w:val="21"/>
                <w:szCs w:val="21"/>
              </w:rPr>
              <w:t>分，不满足得</w:t>
            </w:r>
            <w:r>
              <w:rPr>
                <w:rFonts w:cs="宋体" w:hint="eastAsia"/>
                <w:sz w:val="21"/>
                <w:szCs w:val="21"/>
              </w:rPr>
              <w:t>0</w:t>
            </w:r>
            <w:r>
              <w:rPr>
                <w:rFonts w:cs="宋体" w:hint="eastAsia"/>
                <w:sz w:val="21"/>
                <w:szCs w:val="21"/>
              </w:rPr>
              <w:t>分，满分</w:t>
            </w:r>
            <w:r>
              <w:rPr>
                <w:rFonts w:cs="宋体" w:hint="eastAsia"/>
                <w:sz w:val="21"/>
                <w:szCs w:val="21"/>
              </w:rPr>
              <w:t>3</w:t>
            </w:r>
            <w:r>
              <w:rPr>
                <w:rFonts w:cs="宋体" w:hint="eastAsia"/>
                <w:sz w:val="21"/>
                <w:szCs w:val="21"/>
              </w:rPr>
              <w:t>分；</w:t>
            </w:r>
          </w:p>
          <w:p w14:paraId="383568AF" w14:textId="77777777" w:rsidR="0094393E" w:rsidRDefault="0094393E" w:rsidP="007B5448">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③应急方案：每满足一个评审标准得</w:t>
            </w:r>
            <w:r>
              <w:rPr>
                <w:rFonts w:cs="宋体" w:hint="eastAsia"/>
                <w:sz w:val="21"/>
                <w:szCs w:val="21"/>
              </w:rPr>
              <w:t>1</w:t>
            </w:r>
            <w:r>
              <w:rPr>
                <w:rFonts w:cs="宋体" w:hint="eastAsia"/>
                <w:sz w:val="21"/>
                <w:szCs w:val="21"/>
              </w:rPr>
              <w:t>分，不满足得</w:t>
            </w:r>
            <w:r>
              <w:rPr>
                <w:rFonts w:cs="宋体" w:hint="eastAsia"/>
                <w:sz w:val="21"/>
                <w:szCs w:val="21"/>
              </w:rPr>
              <w:t>0</w:t>
            </w:r>
            <w:r>
              <w:rPr>
                <w:rFonts w:cs="宋体" w:hint="eastAsia"/>
                <w:sz w:val="21"/>
                <w:szCs w:val="21"/>
              </w:rPr>
              <w:t>分，满分</w:t>
            </w:r>
            <w:r>
              <w:rPr>
                <w:rFonts w:cs="宋体" w:hint="eastAsia"/>
                <w:sz w:val="21"/>
                <w:szCs w:val="21"/>
              </w:rPr>
              <w:t>3</w:t>
            </w:r>
            <w:r>
              <w:rPr>
                <w:rFonts w:cs="宋体" w:hint="eastAsia"/>
                <w:sz w:val="21"/>
                <w:szCs w:val="21"/>
              </w:rPr>
              <w:t>分。</w:t>
            </w:r>
          </w:p>
          <w:p w14:paraId="729A1E23" w14:textId="73FDD51E" w:rsidR="0094393E" w:rsidRPr="00010FED" w:rsidRDefault="0094393E" w:rsidP="007B5448">
            <w:pPr>
              <w:tabs>
                <w:tab w:val="left" w:pos="547"/>
              </w:tabs>
              <w:spacing w:line="400" w:lineRule="exact"/>
              <w:ind w:firstLine="420"/>
              <w:jc w:val="both"/>
              <w:rPr>
                <w:rFonts w:ascii="Calibri" w:eastAsia="宋体" w:hAnsi="宋体" w:cs="宋体"/>
                <w:sz w:val="21"/>
                <w:szCs w:val="21"/>
              </w:rPr>
            </w:pPr>
            <w:r>
              <w:rPr>
                <w:rFonts w:cs="宋体" w:hint="eastAsia"/>
                <w:sz w:val="21"/>
                <w:szCs w:val="21"/>
              </w:rPr>
              <w:t>④项目验收方案：每满足一个评审标准得</w:t>
            </w:r>
            <w:r>
              <w:rPr>
                <w:rFonts w:cs="宋体" w:hint="eastAsia"/>
                <w:sz w:val="21"/>
                <w:szCs w:val="21"/>
              </w:rPr>
              <w:t>1</w:t>
            </w:r>
            <w:r>
              <w:rPr>
                <w:rFonts w:cs="宋体" w:hint="eastAsia"/>
                <w:sz w:val="21"/>
                <w:szCs w:val="21"/>
              </w:rPr>
              <w:t>分，不满足得</w:t>
            </w:r>
            <w:r>
              <w:rPr>
                <w:rFonts w:cs="宋体" w:hint="eastAsia"/>
                <w:sz w:val="21"/>
                <w:szCs w:val="21"/>
              </w:rPr>
              <w:t>0</w:t>
            </w:r>
            <w:r>
              <w:rPr>
                <w:rFonts w:cs="宋体" w:hint="eastAsia"/>
                <w:sz w:val="21"/>
                <w:szCs w:val="21"/>
              </w:rPr>
              <w:t>分，满分</w:t>
            </w:r>
            <w:r>
              <w:rPr>
                <w:rFonts w:cs="宋体" w:hint="eastAsia"/>
                <w:sz w:val="21"/>
                <w:szCs w:val="21"/>
              </w:rPr>
              <w:t>3</w:t>
            </w:r>
            <w:r>
              <w:rPr>
                <w:rFonts w:cs="宋体" w:hint="eastAsia"/>
                <w:sz w:val="21"/>
                <w:szCs w:val="21"/>
              </w:rPr>
              <w:t>分。</w:t>
            </w:r>
          </w:p>
        </w:tc>
        <w:tc>
          <w:tcPr>
            <w:tcW w:w="1535" w:type="dxa"/>
            <w:vMerge w:val="restart"/>
            <w:tcBorders>
              <w:top w:val="single" w:sz="2" w:space="0" w:color="auto"/>
            </w:tcBorders>
            <w:shd w:val="clear" w:color="auto" w:fill="auto"/>
            <w:vAlign w:val="center"/>
          </w:tcPr>
          <w:p w14:paraId="1D831F73" w14:textId="496E77B0" w:rsidR="0094393E" w:rsidRPr="00010FED" w:rsidRDefault="0094393E" w:rsidP="007B5448">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94393E" w:rsidRPr="00010FED" w14:paraId="6547EA9B" w14:textId="77777777" w:rsidTr="0094393E">
        <w:trPr>
          <w:trHeight w:val="397"/>
        </w:trPr>
        <w:tc>
          <w:tcPr>
            <w:tcW w:w="756" w:type="dxa"/>
            <w:vMerge/>
            <w:shd w:val="clear" w:color="auto" w:fill="auto"/>
            <w:vAlign w:val="center"/>
          </w:tcPr>
          <w:p w14:paraId="0454961D" w14:textId="77777777" w:rsidR="0094393E" w:rsidRPr="00010FED" w:rsidRDefault="0094393E"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94393E" w:rsidRPr="00010FED" w:rsidRDefault="0094393E"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0A3BFEC8" w:rsidR="0094393E" w:rsidRPr="00010FED" w:rsidRDefault="0094393E" w:rsidP="00A94247">
            <w:pPr>
              <w:spacing w:line="400" w:lineRule="exact"/>
              <w:jc w:val="center"/>
              <w:rPr>
                <w:rFonts w:ascii="Calibri" w:eastAsia="宋体" w:hAnsi="宋体" w:cs="宋体"/>
                <w:bCs/>
                <w:sz w:val="21"/>
                <w:szCs w:val="21"/>
              </w:rPr>
            </w:pPr>
            <w:r>
              <w:rPr>
                <w:rFonts w:cs="宋体" w:hint="eastAsia"/>
                <w:bCs/>
                <w:sz w:val="21"/>
                <w:szCs w:val="21"/>
              </w:rPr>
              <w:t>6</w:t>
            </w:r>
          </w:p>
        </w:tc>
        <w:tc>
          <w:tcPr>
            <w:tcW w:w="5692" w:type="dxa"/>
            <w:tcBorders>
              <w:top w:val="single" w:sz="2" w:space="0" w:color="auto"/>
            </w:tcBorders>
            <w:shd w:val="clear" w:color="auto" w:fill="auto"/>
            <w:vAlign w:val="center"/>
          </w:tcPr>
          <w:p w14:paraId="3D5EB0C6" w14:textId="77777777" w:rsidR="0094393E" w:rsidRDefault="0094393E" w:rsidP="0094393E">
            <w:pPr>
              <w:spacing w:line="320" w:lineRule="exact"/>
              <w:ind w:firstLineChars="200" w:firstLine="422"/>
              <w:rPr>
                <w:rFonts w:cs="Calibri"/>
                <w:b/>
                <w:color w:val="C00000"/>
                <w:kern w:val="2"/>
                <w:sz w:val="21"/>
                <w:szCs w:val="21"/>
              </w:rPr>
            </w:pPr>
            <w:r>
              <w:rPr>
                <w:rFonts w:cs="Calibri" w:hint="eastAsia"/>
                <w:b/>
                <w:color w:val="C00000"/>
                <w:kern w:val="2"/>
                <w:sz w:val="21"/>
                <w:szCs w:val="21"/>
              </w:rPr>
              <w:t>售后服务方案：</w:t>
            </w:r>
          </w:p>
          <w:p w14:paraId="74B05DF0" w14:textId="77777777" w:rsidR="0094393E" w:rsidRDefault="0094393E" w:rsidP="0094393E">
            <w:pPr>
              <w:tabs>
                <w:tab w:val="left" w:pos="547"/>
              </w:tabs>
              <w:autoSpaceDE w:val="0"/>
              <w:autoSpaceDN w:val="0"/>
              <w:adjustRightInd w:val="0"/>
              <w:spacing w:line="380" w:lineRule="exact"/>
              <w:rPr>
                <w:rFonts w:cs="宋体"/>
                <w:sz w:val="21"/>
                <w:szCs w:val="21"/>
              </w:rPr>
            </w:pPr>
            <w:r>
              <w:rPr>
                <w:rFonts w:cs="宋体" w:hint="eastAsia"/>
                <w:b/>
                <w:bCs/>
                <w:sz w:val="21"/>
                <w:szCs w:val="21"/>
                <w:lang w:val="zh-CN"/>
              </w:rPr>
              <w:t>一、评审内容</w:t>
            </w:r>
          </w:p>
          <w:p w14:paraId="2D10C15E" w14:textId="77777777" w:rsidR="0094393E" w:rsidRDefault="0094393E" w:rsidP="0094393E">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根据项目实际需求，提供针对本项目的售后服务方案，方案。内容包含①售后日常服务保障方案②出现质量问题时的补救方案等</w:t>
            </w:r>
          </w:p>
          <w:p w14:paraId="76D6EC51" w14:textId="77777777" w:rsidR="0094393E" w:rsidRDefault="0094393E" w:rsidP="0094393E">
            <w:pPr>
              <w:tabs>
                <w:tab w:val="left" w:pos="547"/>
              </w:tabs>
              <w:autoSpaceDE w:val="0"/>
              <w:autoSpaceDN w:val="0"/>
              <w:adjustRightInd w:val="0"/>
              <w:spacing w:line="380" w:lineRule="exact"/>
              <w:rPr>
                <w:rFonts w:cs="宋体"/>
                <w:sz w:val="21"/>
                <w:szCs w:val="21"/>
              </w:rPr>
            </w:pPr>
            <w:r>
              <w:rPr>
                <w:rFonts w:cs="宋体" w:hint="eastAsia"/>
                <w:b/>
                <w:bCs/>
                <w:sz w:val="21"/>
                <w:szCs w:val="21"/>
                <w:lang w:val="zh-CN"/>
              </w:rPr>
              <w:t>二、评审标准</w:t>
            </w:r>
          </w:p>
          <w:p w14:paraId="2E34CFF8" w14:textId="77777777" w:rsidR="0094393E" w:rsidRDefault="0094393E" w:rsidP="0094393E">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3B1B3057" w14:textId="77777777" w:rsidR="0094393E" w:rsidRDefault="0094393E" w:rsidP="0094393E">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2.</w:t>
            </w:r>
            <w:r>
              <w:rPr>
                <w:rFonts w:cs="宋体" w:hint="eastAsia"/>
                <w:sz w:val="21"/>
                <w:szCs w:val="21"/>
              </w:rPr>
              <w:t>可实施性：切合本项目实际情况，实施步骤清晰、合理；</w:t>
            </w:r>
          </w:p>
          <w:p w14:paraId="1D1A4BE1" w14:textId="77777777" w:rsidR="0094393E" w:rsidRDefault="0094393E" w:rsidP="0094393E">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14DDBB27" w14:textId="77777777" w:rsidR="0094393E" w:rsidRDefault="0094393E" w:rsidP="0094393E">
            <w:pPr>
              <w:tabs>
                <w:tab w:val="left" w:pos="547"/>
              </w:tabs>
              <w:autoSpaceDE w:val="0"/>
              <w:autoSpaceDN w:val="0"/>
              <w:adjustRightInd w:val="0"/>
              <w:spacing w:line="380" w:lineRule="exact"/>
              <w:rPr>
                <w:rFonts w:cs="宋体"/>
                <w:sz w:val="21"/>
                <w:szCs w:val="21"/>
              </w:rPr>
            </w:pPr>
            <w:r>
              <w:rPr>
                <w:rFonts w:cs="宋体" w:hint="eastAsia"/>
                <w:b/>
                <w:bCs/>
                <w:sz w:val="21"/>
                <w:szCs w:val="21"/>
                <w:lang w:val="zh-CN"/>
              </w:rPr>
              <w:t>三、赋分标准（满分</w:t>
            </w:r>
            <w:r>
              <w:rPr>
                <w:rFonts w:cs="宋体" w:hint="eastAsia"/>
                <w:b/>
                <w:bCs/>
                <w:sz w:val="21"/>
                <w:szCs w:val="21"/>
                <w:lang w:val="zh-CN"/>
              </w:rPr>
              <w:t>6</w:t>
            </w:r>
            <w:r>
              <w:rPr>
                <w:rFonts w:cs="宋体" w:hint="eastAsia"/>
                <w:b/>
                <w:bCs/>
                <w:sz w:val="21"/>
                <w:szCs w:val="21"/>
                <w:lang w:val="zh-CN"/>
              </w:rPr>
              <w:t>分）</w:t>
            </w:r>
          </w:p>
          <w:p w14:paraId="1961746D" w14:textId="30AB696C" w:rsidR="0094393E" w:rsidRDefault="0094393E" w:rsidP="0094393E">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①售后日常服务保障方案：每满足一个评审标准得</w:t>
            </w:r>
            <w:r w:rsidR="003B28DC">
              <w:rPr>
                <w:rFonts w:cs="宋体"/>
                <w:sz w:val="21"/>
                <w:szCs w:val="21"/>
              </w:rPr>
              <w:t>1</w:t>
            </w:r>
            <w:r>
              <w:rPr>
                <w:rFonts w:cs="宋体" w:hint="eastAsia"/>
                <w:sz w:val="21"/>
                <w:szCs w:val="21"/>
              </w:rPr>
              <w:t>分，不满足得</w:t>
            </w:r>
            <w:r>
              <w:rPr>
                <w:rFonts w:cs="宋体" w:hint="eastAsia"/>
                <w:sz w:val="21"/>
                <w:szCs w:val="21"/>
              </w:rPr>
              <w:t>0</w:t>
            </w:r>
            <w:r>
              <w:rPr>
                <w:rFonts w:cs="宋体" w:hint="eastAsia"/>
                <w:sz w:val="21"/>
                <w:szCs w:val="21"/>
              </w:rPr>
              <w:t>分，满分</w:t>
            </w:r>
            <w:r>
              <w:rPr>
                <w:rFonts w:cs="宋体" w:hint="eastAsia"/>
                <w:sz w:val="21"/>
                <w:szCs w:val="21"/>
              </w:rPr>
              <w:t>3</w:t>
            </w:r>
            <w:r>
              <w:rPr>
                <w:rFonts w:cs="宋体" w:hint="eastAsia"/>
                <w:sz w:val="21"/>
                <w:szCs w:val="21"/>
              </w:rPr>
              <w:t>分；</w:t>
            </w:r>
          </w:p>
          <w:p w14:paraId="29B45122" w14:textId="5DB90453" w:rsidR="0094393E" w:rsidRPr="00010FED" w:rsidRDefault="0094393E" w:rsidP="003B28DC">
            <w:pPr>
              <w:tabs>
                <w:tab w:val="left" w:pos="547"/>
              </w:tabs>
              <w:spacing w:line="400" w:lineRule="exact"/>
              <w:ind w:firstLine="420"/>
              <w:jc w:val="both"/>
              <w:rPr>
                <w:rFonts w:ascii="Calibri" w:eastAsia="宋体" w:hAnsi="宋体" w:cs="宋体"/>
                <w:sz w:val="21"/>
                <w:szCs w:val="21"/>
              </w:rPr>
            </w:pPr>
            <w:r>
              <w:rPr>
                <w:rFonts w:cs="宋体" w:hint="eastAsia"/>
                <w:sz w:val="21"/>
                <w:szCs w:val="21"/>
              </w:rPr>
              <w:t>②出现质量问题时的补救方案：每满足一个评审标准得</w:t>
            </w:r>
            <w:r w:rsidR="003B28DC">
              <w:rPr>
                <w:rFonts w:cs="宋体"/>
                <w:sz w:val="21"/>
                <w:szCs w:val="21"/>
              </w:rPr>
              <w:t>1</w:t>
            </w:r>
            <w:r>
              <w:rPr>
                <w:rFonts w:cs="宋体" w:hint="eastAsia"/>
                <w:sz w:val="21"/>
                <w:szCs w:val="21"/>
              </w:rPr>
              <w:t>分，不满足得</w:t>
            </w:r>
            <w:r>
              <w:rPr>
                <w:rFonts w:cs="宋体" w:hint="eastAsia"/>
                <w:sz w:val="21"/>
                <w:szCs w:val="21"/>
              </w:rPr>
              <w:t>0</w:t>
            </w:r>
            <w:r>
              <w:rPr>
                <w:rFonts w:cs="宋体" w:hint="eastAsia"/>
                <w:sz w:val="21"/>
                <w:szCs w:val="21"/>
              </w:rPr>
              <w:t>分，满分</w:t>
            </w:r>
            <w:r>
              <w:rPr>
                <w:rFonts w:cs="宋体" w:hint="eastAsia"/>
                <w:sz w:val="21"/>
                <w:szCs w:val="21"/>
              </w:rPr>
              <w:t>3</w:t>
            </w:r>
            <w:r>
              <w:rPr>
                <w:rFonts w:cs="宋体" w:hint="eastAsia"/>
                <w:sz w:val="21"/>
                <w:szCs w:val="21"/>
              </w:rPr>
              <w:t>分。</w:t>
            </w:r>
          </w:p>
        </w:tc>
        <w:tc>
          <w:tcPr>
            <w:tcW w:w="1535" w:type="dxa"/>
            <w:vMerge/>
            <w:shd w:val="clear" w:color="auto" w:fill="auto"/>
            <w:vAlign w:val="center"/>
          </w:tcPr>
          <w:p w14:paraId="05994DBC" w14:textId="77777777" w:rsidR="0094393E" w:rsidRPr="00010FED" w:rsidRDefault="0094393E" w:rsidP="00A94247">
            <w:pPr>
              <w:spacing w:line="400" w:lineRule="exact"/>
              <w:jc w:val="center"/>
              <w:rPr>
                <w:rFonts w:ascii="Calibri" w:eastAsia="宋体" w:hAnsi="宋体" w:cs="宋体"/>
                <w:bCs/>
                <w:color w:val="FF0000"/>
                <w:sz w:val="21"/>
                <w:szCs w:val="21"/>
              </w:rPr>
            </w:pPr>
          </w:p>
        </w:tc>
      </w:tr>
      <w:tr w:rsidR="0094393E" w:rsidRPr="00010FED" w14:paraId="4423984A" w14:textId="77777777" w:rsidTr="0094393E">
        <w:trPr>
          <w:trHeight w:val="397"/>
        </w:trPr>
        <w:tc>
          <w:tcPr>
            <w:tcW w:w="756" w:type="dxa"/>
            <w:vMerge/>
            <w:shd w:val="clear" w:color="auto" w:fill="auto"/>
            <w:vAlign w:val="center"/>
          </w:tcPr>
          <w:p w14:paraId="130016D3" w14:textId="77777777" w:rsidR="0094393E" w:rsidRPr="00010FED" w:rsidRDefault="0094393E" w:rsidP="0094393E">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94393E" w:rsidRPr="00010FED" w:rsidRDefault="0094393E" w:rsidP="0094393E">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61DC5C70" w:rsidR="0094393E" w:rsidRPr="00010FED" w:rsidRDefault="0094393E" w:rsidP="0094393E">
            <w:pPr>
              <w:spacing w:line="400" w:lineRule="exact"/>
              <w:jc w:val="center"/>
              <w:rPr>
                <w:rFonts w:ascii="Calibri" w:eastAsia="宋体" w:hAnsi="宋体" w:cs="宋体"/>
                <w:bCs/>
                <w:sz w:val="21"/>
                <w:szCs w:val="21"/>
              </w:rPr>
            </w:pPr>
            <w:r>
              <w:rPr>
                <w:rFonts w:cs="宋体" w:hint="eastAsia"/>
                <w:bCs/>
                <w:sz w:val="21"/>
                <w:szCs w:val="21"/>
              </w:rPr>
              <w:t>9</w:t>
            </w:r>
          </w:p>
        </w:tc>
        <w:tc>
          <w:tcPr>
            <w:tcW w:w="5692" w:type="dxa"/>
            <w:tcBorders>
              <w:top w:val="single" w:sz="2" w:space="0" w:color="auto"/>
            </w:tcBorders>
            <w:shd w:val="clear" w:color="auto" w:fill="auto"/>
            <w:vAlign w:val="center"/>
          </w:tcPr>
          <w:p w14:paraId="5DD31CFC" w14:textId="77777777" w:rsidR="0094393E" w:rsidRPr="0094393E" w:rsidRDefault="0094393E" w:rsidP="0094393E">
            <w:pPr>
              <w:spacing w:line="320" w:lineRule="exact"/>
              <w:ind w:firstLineChars="200" w:firstLine="422"/>
              <w:rPr>
                <w:rFonts w:cs="Calibri"/>
                <w:b/>
                <w:color w:val="C00000"/>
                <w:kern w:val="2"/>
                <w:sz w:val="21"/>
                <w:szCs w:val="21"/>
              </w:rPr>
            </w:pPr>
            <w:r w:rsidRPr="0094393E">
              <w:rPr>
                <w:rFonts w:cs="Calibri" w:hint="eastAsia"/>
                <w:b/>
                <w:color w:val="C00000"/>
                <w:kern w:val="2"/>
                <w:sz w:val="21"/>
                <w:szCs w:val="21"/>
              </w:rPr>
              <w:t>供货方案：</w:t>
            </w:r>
          </w:p>
          <w:p w14:paraId="070BE9C2" w14:textId="77777777" w:rsidR="0094393E" w:rsidRDefault="0094393E" w:rsidP="0094393E">
            <w:pPr>
              <w:spacing w:line="320" w:lineRule="exact"/>
              <w:rPr>
                <w:rFonts w:ascii="宋体" w:eastAsia="宋体" w:hAnsi="宋体" w:cs="Calibri Light"/>
                <w:sz w:val="21"/>
                <w:szCs w:val="21"/>
              </w:rPr>
            </w:pPr>
            <w:r>
              <w:rPr>
                <w:rFonts w:ascii="宋体" w:eastAsia="宋体" w:hAnsi="宋体" w:cs="Calibri Light" w:hint="eastAsia"/>
                <w:b/>
                <w:bCs/>
                <w:sz w:val="21"/>
                <w:szCs w:val="21"/>
              </w:rPr>
              <w:t>一、评审内容</w:t>
            </w:r>
          </w:p>
          <w:p w14:paraId="6F1374C4"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根据项目实际需要，提供供货方案，方案包括但不限于①人员安排、②车辆配备、③运输保障等内容。</w:t>
            </w:r>
          </w:p>
          <w:p w14:paraId="5873735F" w14:textId="77777777" w:rsidR="0094393E" w:rsidRDefault="0094393E" w:rsidP="0094393E">
            <w:pPr>
              <w:spacing w:line="320" w:lineRule="exact"/>
              <w:rPr>
                <w:rFonts w:ascii="宋体" w:eastAsia="宋体" w:hAnsi="宋体" w:cs="Calibri Light"/>
                <w:sz w:val="21"/>
                <w:szCs w:val="21"/>
              </w:rPr>
            </w:pPr>
            <w:r>
              <w:rPr>
                <w:rFonts w:ascii="宋体" w:eastAsia="宋体" w:hAnsi="宋体" w:cs="Calibri Light" w:hint="eastAsia"/>
                <w:b/>
                <w:bCs/>
                <w:sz w:val="21"/>
                <w:szCs w:val="21"/>
              </w:rPr>
              <w:t>二、评审标准</w:t>
            </w:r>
          </w:p>
          <w:p w14:paraId="601DDA34"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1.完整性：方案须全面，对评审内容中的各项要求有详细描述及说明；</w:t>
            </w:r>
          </w:p>
          <w:p w14:paraId="7448DCCC"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2.可实施性：切合本项目实际情况，实施步骤清晰、合理；</w:t>
            </w:r>
          </w:p>
          <w:p w14:paraId="2A4B6B22"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3.针对性：方案能够紧扣项目实际情况，内容科学合理。</w:t>
            </w:r>
          </w:p>
          <w:p w14:paraId="2A59B5EB" w14:textId="53104241" w:rsidR="0094393E" w:rsidRDefault="0094393E" w:rsidP="0094393E">
            <w:pPr>
              <w:spacing w:line="320" w:lineRule="exact"/>
              <w:rPr>
                <w:rFonts w:ascii="宋体" w:eastAsia="宋体" w:hAnsi="宋体" w:cs="Calibri Light"/>
                <w:sz w:val="21"/>
                <w:szCs w:val="21"/>
              </w:rPr>
            </w:pPr>
            <w:r>
              <w:rPr>
                <w:rFonts w:ascii="宋体" w:eastAsia="宋体" w:hAnsi="宋体" w:cs="Calibri Light" w:hint="eastAsia"/>
                <w:b/>
                <w:bCs/>
                <w:sz w:val="21"/>
                <w:szCs w:val="21"/>
              </w:rPr>
              <w:t>三、赋分标准（满分</w:t>
            </w:r>
            <w:r w:rsidR="005A249E">
              <w:rPr>
                <w:rFonts w:ascii="宋体" w:eastAsia="宋体" w:hAnsi="宋体" w:cs="Calibri Light"/>
                <w:b/>
                <w:bCs/>
                <w:sz w:val="21"/>
                <w:szCs w:val="21"/>
              </w:rPr>
              <w:t>9</w:t>
            </w:r>
            <w:r>
              <w:rPr>
                <w:rFonts w:ascii="宋体" w:eastAsia="宋体" w:hAnsi="宋体" w:cs="Calibri Light" w:hint="eastAsia"/>
                <w:b/>
                <w:bCs/>
                <w:sz w:val="21"/>
                <w:szCs w:val="21"/>
              </w:rPr>
              <w:t>分）</w:t>
            </w:r>
          </w:p>
          <w:p w14:paraId="4EA4C58C"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①人员安排：每满足一个评审标准得1分，不满足得0分，满分3分；</w:t>
            </w:r>
          </w:p>
          <w:p w14:paraId="223B6926"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②车辆配备：每满足一个评审标准得1分，不满足得0分，满分3分。</w:t>
            </w:r>
          </w:p>
          <w:p w14:paraId="6D7C2C2A" w14:textId="5C3D8FC0" w:rsidR="0094393E" w:rsidRPr="00010FED" w:rsidRDefault="0094393E" w:rsidP="0094393E">
            <w:pPr>
              <w:tabs>
                <w:tab w:val="left" w:pos="547"/>
              </w:tabs>
              <w:spacing w:line="400" w:lineRule="exact"/>
              <w:ind w:firstLine="420"/>
              <w:jc w:val="both"/>
              <w:rPr>
                <w:rFonts w:ascii="Calibri" w:eastAsia="宋体" w:hAnsi="宋体" w:cs="宋体"/>
                <w:sz w:val="21"/>
                <w:szCs w:val="21"/>
              </w:rPr>
            </w:pPr>
            <w:r>
              <w:rPr>
                <w:rFonts w:ascii="宋体" w:eastAsia="宋体" w:hAnsi="宋体" w:cs="Calibri Light" w:hint="eastAsia"/>
                <w:sz w:val="21"/>
                <w:szCs w:val="21"/>
              </w:rPr>
              <w:t>③运输保障：每满足一个评审标准得1分，不满足得0分，满分3分；</w:t>
            </w:r>
          </w:p>
        </w:tc>
        <w:tc>
          <w:tcPr>
            <w:tcW w:w="1535" w:type="dxa"/>
            <w:vMerge/>
            <w:shd w:val="clear" w:color="auto" w:fill="auto"/>
            <w:vAlign w:val="center"/>
          </w:tcPr>
          <w:p w14:paraId="4FB7401E" w14:textId="77777777" w:rsidR="0094393E" w:rsidRPr="00010FED" w:rsidRDefault="0094393E" w:rsidP="0094393E">
            <w:pPr>
              <w:spacing w:line="400" w:lineRule="exact"/>
              <w:jc w:val="center"/>
              <w:rPr>
                <w:rFonts w:ascii="Calibri" w:eastAsia="宋体" w:hAnsi="宋体" w:cs="宋体"/>
                <w:bCs/>
                <w:color w:val="FF0000"/>
                <w:sz w:val="21"/>
                <w:szCs w:val="21"/>
              </w:rPr>
            </w:pPr>
          </w:p>
        </w:tc>
      </w:tr>
      <w:tr w:rsidR="0094393E" w:rsidRPr="00010FED" w14:paraId="531B01C6" w14:textId="77777777" w:rsidTr="00406631">
        <w:trPr>
          <w:trHeight w:val="397"/>
        </w:trPr>
        <w:tc>
          <w:tcPr>
            <w:tcW w:w="756" w:type="dxa"/>
            <w:vMerge/>
            <w:shd w:val="clear" w:color="auto" w:fill="auto"/>
            <w:vAlign w:val="center"/>
          </w:tcPr>
          <w:p w14:paraId="24961D1C" w14:textId="77777777" w:rsidR="0094393E" w:rsidRPr="00010FED" w:rsidRDefault="0094393E" w:rsidP="0094393E">
            <w:pPr>
              <w:spacing w:line="400" w:lineRule="exact"/>
              <w:jc w:val="center"/>
              <w:rPr>
                <w:rFonts w:ascii="Calibri" w:eastAsia="宋体" w:hAnsi="宋体" w:cs="宋体"/>
                <w:bCs/>
                <w:sz w:val="21"/>
                <w:szCs w:val="21"/>
              </w:rPr>
            </w:pPr>
          </w:p>
        </w:tc>
        <w:tc>
          <w:tcPr>
            <w:tcW w:w="640" w:type="dxa"/>
            <w:vMerge/>
            <w:shd w:val="clear" w:color="auto" w:fill="auto"/>
            <w:vAlign w:val="center"/>
          </w:tcPr>
          <w:p w14:paraId="2DE786ED" w14:textId="77777777" w:rsidR="0094393E" w:rsidRPr="00010FED" w:rsidRDefault="0094393E" w:rsidP="0094393E">
            <w:pPr>
              <w:spacing w:line="400" w:lineRule="exact"/>
              <w:jc w:val="center"/>
              <w:rPr>
                <w:rFonts w:ascii="Calibri" w:eastAsia="宋体" w:hAnsi="宋体" w:cs="宋体"/>
                <w:bCs/>
                <w:sz w:val="21"/>
                <w:szCs w:val="21"/>
              </w:rPr>
            </w:pPr>
          </w:p>
        </w:tc>
        <w:tc>
          <w:tcPr>
            <w:tcW w:w="860" w:type="dxa"/>
            <w:shd w:val="clear" w:color="auto" w:fill="auto"/>
            <w:vAlign w:val="center"/>
          </w:tcPr>
          <w:p w14:paraId="262FFE14" w14:textId="5B75982C" w:rsidR="0094393E" w:rsidRPr="00010FED" w:rsidRDefault="0094393E" w:rsidP="0094393E">
            <w:pPr>
              <w:spacing w:line="400" w:lineRule="exact"/>
              <w:jc w:val="center"/>
              <w:rPr>
                <w:rFonts w:ascii="Calibri" w:eastAsia="宋体" w:hAnsi="宋体" w:cs="宋体"/>
                <w:bCs/>
                <w:sz w:val="21"/>
                <w:szCs w:val="21"/>
              </w:rPr>
            </w:pPr>
            <w:r>
              <w:rPr>
                <w:rFonts w:cs="宋体" w:hint="eastAsia"/>
                <w:bCs/>
                <w:sz w:val="21"/>
                <w:szCs w:val="21"/>
              </w:rPr>
              <w:t>6</w:t>
            </w:r>
          </w:p>
        </w:tc>
        <w:tc>
          <w:tcPr>
            <w:tcW w:w="5692" w:type="dxa"/>
            <w:shd w:val="clear" w:color="auto" w:fill="auto"/>
            <w:vAlign w:val="center"/>
          </w:tcPr>
          <w:p w14:paraId="495BB79C" w14:textId="77777777" w:rsidR="0094393E" w:rsidRPr="0094393E" w:rsidRDefault="0094393E" w:rsidP="0094393E">
            <w:pPr>
              <w:spacing w:line="320" w:lineRule="exact"/>
              <w:ind w:firstLineChars="200" w:firstLine="422"/>
              <w:rPr>
                <w:rFonts w:cs="Calibri"/>
                <w:b/>
                <w:color w:val="C00000"/>
                <w:kern w:val="2"/>
                <w:sz w:val="21"/>
                <w:szCs w:val="21"/>
              </w:rPr>
            </w:pPr>
            <w:r w:rsidRPr="0094393E">
              <w:rPr>
                <w:rFonts w:cs="Calibri" w:hint="eastAsia"/>
                <w:b/>
                <w:color w:val="C00000"/>
                <w:kern w:val="2"/>
                <w:sz w:val="21"/>
                <w:szCs w:val="21"/>
              </w:rPr>
              <w:t>服务档案管理方案：</w:t>
            </w:r>
          </w:p>
          <w:p w14:paraId="5E9FBD87" w14:textId="77777777" w:rsidR="0094393E" w:rsidRPr="0094393E" w:rsidRDefault="0094393E" w:rsidP="0094393E">
            <w:pPr>
              <w:spacing w:line="320" w:lineRule="exact"/>
              <w:ind w:firstLineChars="200" w:firstLine="422"/>
              <w:rPr>
                <w:rFonts w:cs="Calibri"/>
                <w:b/>
                <w:kern w:val="2"/>
                <w:sz w:val="21"/>
                <w:szCs w:val="21"/>
              </w:rPr>
            </w:pPr>
            <w:r w:rsidRPr="0094393E">
              <w:rPr>
                <w:rFonts w:cs="Calibri" w:hint="eastAsia"/>
                <w:b/>
                <w:kern w:val="2"/>
                <w:sz w:val="21"/>
                <w:szCs w:val="21"/>
              </w:rPr>
              <w:t>一、评审内容</w:t>
            </w:r>
          </w:p>
          <w:p w14:paraId="3136C66D"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根据项目实际需要，提供服务档案管理方案。</w:t>
            </w:r>
          </w:p>
          <w:p w14:paraId="1D670A08" w14:textId="77777777" w:rsidR="0094393E" w:rsidRDefault="0094393E" w:rsidP="0094393E">
            <w:pPr>
              <w:spacing w:line="320" w:lineRule="exact"/>
              <w:ind w:firstLineChars="250" w:firstLine="527"/>
              <w:rPr>
                <w:rFonts w:ascii="宋体" w:eastAsia="宋体" w:hAnsi="宋体" w:cs="Calibri Light"/>
                <w:sz w:val="21"/>
                <w:szCs w:val="21"/>
              </w:rPr>
            </w:pPr>
            <w:r>
              <w:rPr>
                <w:rFonts w:ascii="宋体" w:eastAsia="宋体" w:hAnsi="宋体" w:cs="Calibri Light" w:hint="eastAsia"/>
                <w:b/>
                <w:bCs/>
                <w:sz w:val="21"/>
                <w:szCs w:val="21"/>
              </w:rPr>
              <w:t>二、评审标准</w:t>
            </w:r>
          </w:p>
          <w:p w14:paraId="14F8A4DC"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1.完整性：方案须全面，对评审内容中的各项要求有详细描述及说明；</w:t>
            </w:r>
          </w:p>
          <w:p w14:paraId="21D93822"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2.可实施性：切合本项目实际情况，实施步骤清晰、合理；</w:t>
            </w:r>
          </w:p>
          <w:p w14:paraId="254B2A46" w14:textId="77777777" w:rsidR="0094393E" w:rsidRDefault="0094393E" w:rsidP="0094393E">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3.针对性：方案能够紧扣项目实际情况，内容科学合理。</w:t>
            </w:r>
          </w:p>
          <w:p w14:paraId="4FA18291" w14:textId="77777777" w:rsidR="0094393E" w:rsidRDefault="0094393E" w:rsidP="0094393E">
            <w:pPr>
              <w:spacing w:line="320" w:lineRule="exact"/>
              <w:ind w:firstLineChars="250" w:firstLine="527"/>
              <w:rPr>
                <w:rFonts w:ascii="宋体" w:eastAsia="宋体" w:hAnsi="宋体" w:cs="Calibri Light"/>
                <w:sz w:val="21"/>
                <w:szCs w:val="21"/>
              </w:rPr>
            </w:pPr>
            <w:r>
              <w:rPr>
                <w:rFonts w:ascii="宋体" w:eastAsia="宋体" w:hAnsi="宋体" w:cs="Calibri Light" w:hint="eastAsia"/>
                <w:b/>
                <w:bCs/>
                <w:sz w:val="21"/>
                <w:szCs w:val="21"/>
              </w:rPr>
              <w:t>三、赋分标准（满分6分）</w:t>
            </w:r>
          </w:p>
          <w:p w14:paraId="1A32FFCA" w14:textId="021AC4EE" w:rsidR="0094393E" w:rsidRPr="00010FED" w:rsidRDefault="0094393E" w:rsidP="0094393E">
            <w:pPr>
              <w:tabs>
                <w:tab w:val="left" w:pos="547"/>
              </w:tabs>
              <w:spacing w:line="400" w:lineRule="exact"/>
              <w:ind w:firstLineChars="200" w:firstLine="420"/>
              <w:jc w:val="both"/>
              <w:rPr>
                <w:rFonts w:ascii="Calibri" w:eastAsia="宋体" w:hAnsi="宋体" w:cs="宋体"/>
                <w:sz w:val="21"/>
                <w:szCs w:val="21"/>
              </w:rPr>
            </w:pPr>
            <w:r>
              <w:rPr>
                <w:rFonts w:ascii="宋体" w:eastAsia="宋体" w:hAnsi="宋体" w:cs="Calibri Light" w:hint="eastAsia"/>
                <w:sz w:val="21"/>
                <w:szCs w:val="21"/>
              </w:rPr>
              <w:t>每满足一个评审标准得2分，不满足得0分，满分6分</w:t>
            </w:r>
            <w:r>
              <w:rPr>
                <w:rFonts w:ascii="仿宋" w:eastAsia="仿宋" w:hAnsi="仿宋" w:cs="仿宋" w:hint="eastAsia"/>
                <w:sz w:val="21"/>
                <w:szCs w:val="21"/>
              </w:rPr>
              <w:t>；</w:t>
            </w:r>
          </w:p>
        </w:tc>
        <w:tc>
          <w:tcPr>
            <w:tcW w:w="1535" w:type="dxa"/>
            <w:vMerge/>
            <w:shd w:val="clear" w:color="auto" w:fill="auto"/>
            <w:vAlign w:val="center"/>
          </w:tcPr>
          <w:p w14:paraId="318B968A" w14:textId="77777777" w:rsidR="0094393E" w:rsidRPr="00010FED" w:rsidRDefault="0094393E" w:rsidP="0094393E">
            <w:pPr>
              <w:spacing w:line="400" w:lineRule="exact"/>
              <w:jc w:val="center"/>
              <w:rPr>
                <w:rFonts w:ascii="Calibri" w:eastAsia="宋体" w:hAnsi="宋体" w:cs="宋体"/>
                <w:bCs/>
                <w:color w:val="FF0000"/>
                <w:sz w:val="21"/>
                <w:szCs w:val="21"/>
              </w:rPr>
            </w:pPr>
          </w:p>
        </w:tc>
      </w:tr>
      <w:tr w:rsidR="0099670D" w:rsidRPr="00010FED" w14:paraId="5826C4DB" w14:textId="77777777" w:rsidTr="003D1DA1">
        <w:trPr>
          <w:trHeight w:val="7185"/>
        </w:trPr>
        <w:tc>
          <w:tcPr>
            <w:tcW w:w="756" w:type="dxa"/>
            <w:vMerge/>
            <w:shd w:val="clear" w:color="auto" w:fill="auto"/>
            <w:vAlign w:val="center"/>
          </w:tcPr>
          <w:p w14:paraId="4E1FFA5F" w14:textId="77777777" w:rsidR="0099670D" w:rsidRPr="00010FED" w:rsidRDefault="0099670D" w:rsidP="00A94247">
            <w:pPr>
              <w:spacing w:line="400" w:lineRule="exact"/>
              <w:jc w:val="center"/>
              <w:rPr>
                <w:rFonts w:ascii="Calibri" w:eastAsia="宋体" w:hAnsi="宋体" w:cs="宋体"/>
                <w:bCs/>
                <w:sz w:val="21"/>
                <w:szCs w:val="21"/>
              </w:rPr>
            </w:pPr>
          </w:p>
        </w:tc>
        <w:tc>
          <w:tcPr>
            <w:tcW w:w="640" w:type="dxa"/>
            <w:shd w:val="clear" w:color="auto" w:fill="auto"/>
            <w:vAlign w:val="center"/>
          </w:tcPr>
          <w:p w14:paraId="3BD4E880" w14:textId="77777777" w:rsidR="0099670D" w:rsidRPr="00010FED" w:rsidRDefault="0099670D"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4A40554F" w:rsidR="0099670D" w:rsidRPr="00010FED" w:rsidRDefault="0099670D" w:rsidP="00A94247">
            <w:pPr>
              <w:spacing w:line="400" w:lineRule="exact"/>
              <w:jc w:val="center"/>
              <w:rPr>
                <w:rFonts w:ascii="Calibri" w:eastAsia="宋体" w:hAnsi="宋体" w:cs="宋体"/>
                <w:bCs/>
                <w:sz w:val="21"/>
                <w:szCs w:val="21"/>
              </w:rPr>
            </w:pPr>
            <w:r>
              <w:rPr>
                <w:rFonts w:cs="宋体" w:hint="eastAsia"/>
                <w:bCs/>
                <w:sz w:val="21"/>
                <w:szCs w:val="21"/>
              </w:rPr>
              <w:t>9</w:t>
            </w:r>
          </w:p>
        </w:tc>
        <w:tc>
          <w:tcPr>
            <w:tcW w:w="5692" w:type="dxa"/>
            <w:shd w:val="clear" w:color="auto" w:fill="auto"/>
            <w:vAlign w:val="center"/>
          </w:tcPr>
          <w:p w14:paraId="6398E7AA" w14:textId="77777777" w:rsidR="0099670D" w:rsidRPr="0094393E" w:rsidRDefault="0099670D" w:rsidP="0094393E">
            <w:pPr>
              <w:spacing w:line="320" w:lineRule="exact"/>
              <w:ind w:firstLineChars="200" w:firstLine="422"/>
              <w:rPr>
                <w:rFonts w:cs="Calibri"/>
                <w:b/>
                <w:color w:val="C00000"/>
                <w:kern w:val="2"/>
                <w:sz w:val="21"/>
                <w:szCs w:val="21"/>
              </w:rPr>
            </w:pPr>
            <w:r w:rsidRPr="0094393E">
              <w:rPr>
                <w:rFonts w:cs="Calibri" w:hint="eastAsia"/>
                <w:b/>
                <w:color w:val="C00000"/>
                <w:kern w:val="2"/>
                <w:sz w:val="21"/>
                <w:szCs w:val="21"/>
              </w:rPr>
              <w:t>产品质量保证措施：</w:t>
            </w:r>
          </w:p>
          <w:p w14:paraId="7BFC5034" w14:textId="77777777" w:rsidR="0099670D" w:rsidRDefault="0099670D" w:rsidP="0094393E">
            <w:pPr>
              <w:tabs>
                <w:tab w:val="left" w:pos="547"/>
              </w:tabs>
              <w:autoSpaceDE w:val="0"/>
              <w:autoSpaceDN w:val="0"/>
              <w:adjustRightInd w:val="0"/>
              <w:spacing w:line="380" w:lineRule="exact"/>
              <w:rPr>
                <w:rFonts w:cs="宋体"/>
                <w:sz w:val="21"/>
                <w:szCs w:val="21"/>
                <w:lang w:val="zh-CN"/>
              </w:rPr>
            </w:pPr>
            <w:r>
              <w:rPr>
                <w:rFonts w:cs="宋体" w:hint="eastAsia"/>
                <w:b/>
                <w:bCs/>
                <w:sz w:val="21"/>
                <w:szCs w:val="21"/>
                <w:lang w:val="zh-CN"/>
              </w:rPr>
              <w:t>一、评审内容</w:t>
            </w:r>
          </w:p>
          <w:p w14:paraId="199DC6DD" w14:textId="77777777" w:rsidR="0099670D" w:rsidRDefault="0099670D" w:rsidP="0094393E">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根据项目实际需要，提供产品质量保证措施，</w:t>
            </w:r>
            <w:r>
              <w:rPr>
                <w:rFonts w:cs="宋体" w:hint="eastAsia"/>
                <w:sz w:val="21"/>
                <w:szCs w:val="21"/>
              </w:rPr>
              <w:t>措施内容包括但不限于①</w:t>
            </w:r>
            <w:r>
              <w:rPr>
                <w:rFonts w:cs="宋体" w:hint="eastAsia"/>
                <w:sz w:val="21"/>
                <w:szCs w:val="21"/>
                <w:lang w:val="zh-CN"/>
              </w:rPr>
              <w:t>质量管理体系</w:t>
            </w:r>
            <w:r>
              <w:rPr>
                <w:rFonts w:cs="宋体" w:hint="eastAsia"/>
                <w:sz w:val="21"/>
                <w:szCs w:val="21"/>
              </w:rPr>
              <w:t>②</w:t>
            </w:r>
            <w:r>
              <w:rPr>
                <w:rFonts w:cs="宋体" w:hint="eastAsia"/>
                <w:sz w:val="21"/>
                <w:szCs w:val="21"/>
                <w:lang w:val="zh-CN"/>
              </w:rPr>
              <w:t>质量管理方案</w:t>
            </w:r>
            <w:r>
              <w:rPr>
                <w:rFonts w:cs="宋体" w:hint="eastAsia"/>
                <w:sz w:val="21"/>
                <w:szCs w:val="21"/>
              </w:rPr>
              <w:t>③</w:t>
            </w:r>
            <w:r>
              <w:rPr>
                <w:rFonts w:cs="宋体" w:hint="eastAsia"/>
                <w:sz w:val="21"/>
                <w:szCs w:val="21"/>
                <w:lang w:val="zh-CN"/>
              </w:rPr>
              <w:t>质量保证措施</w:t>
            </w:r>
            <w:r>
              <w:rPr>
                <w:rFonts w:cs="宋体" w:hint="eastAsia"/>
                <w:sz w:val="21"/>
                <w:szCs w:val="21"/>
              </w:rPr>
              <w:t>等内容</w:t>
            </w:r>
            <w:r>
              <w:rPr>
                <w:rFonts w:cs="宋体" w:hint="eastAsia"/>
                <w:sz w:val="21"/>
                <w:szCs w:val="21"/>
                <w:lang w:val="zh-CN"/>
              </w:rPr>
              <w:t>。</w:t>
            </w:r>
          </w:p>
          <w:p w14:paraId="54E2DC62" w14:textId="77777777" w:rsidR="0099670D" w:rsidRDefault="0099670D" w:rsidP="0094393E">
            <w:pPr>
              <w:tabs>
                <w:tab w:val="left" w:pos="547"/>
              </w:tabs>
              <w:autoSpaceDE w:val="0"/>
              <w:autoSpaceDN w:val="0"/>
              <w:adjustRightInd w:val="0"/>
              <w:spacing w:line="380" w:lineRule="exact"/>
              <w:rPr>
                <w:rFonts w:cs="宋体"/>
                <w:sz w:val="21"/>
                <w:szCs w:val="21"/>
                <w:lang w:val="zh-CN"/>
              </w:rPr>
            </w:pPr>
            <w:r>
              <w:rPr>
                <w:rFonts w:cs="宋体" w:hint="eastAsia"/>
                <w:b/>
                <w:bCs/>
                <w:sz w:val="21"/>
                <w:szCs w:val="21"/>
                <w:lang w:val="zh-CN"/>
              </w:rPr>
              <w:t>二、评审标准</w:t>
            </w:r>
          </w:p>
          <w:p w14:paraId="1E2D7C1D" w14:textId="77777777" w:rsidR="0099670D" w:rsidRDefault="0099670D" w:rsidP="0094393E">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1.</w:t>
            </w:r>
            <w:r>
              <w:rPr>
                <w:rFonts w:cs="宋体" w:hint="eastAsia"/>
                <w:sz w:val="21"/>
                <w:szCs w:val="21"/>
                <w:lang w:val="zh-CN"/>
              </w:rPr>
              <w:t>完整性：方案须全面，对评审内容中的各项要求有详细描述及说明；</w:t>
            </w:r>
          </w:p>
          <w:p w14:paraId="51FF1636" w14:textId="77777777" w:rsidR="0099670D" w:rsidRDefault="0099670D" w:rsidP="0094393E">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2.</w:t>
            </w:r>
            <w:r>
              <w:rPr>
                <w:rFonts w:cs="宋体" w:hint="eastAsia"/>
                <w:sz w:val="21"/>
                <w:szCs w:val="21"/>
                <w:lang w:val="zh-CN"/>
              </w:rPr>
              <w:t>可实施性：切合本项目实际情况，实施步骤清晰、合理；</w:t>
            </w:r>
          </w:p>
          <w:p w14:paraId="4203FFDE" w14:textId="77777777" w:rsidR="0099670D" w:rsidRDefault="0099670D" w:rsidP="0094393E">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3.</w:t>
            </w:r>
            <w:r>
              <w:rPr>
                <w:rFonts w:cs="宋体" w:hint="eastAsia"/>
                <w:sz w:val="21"/>
                <w:szCs w:val="21"/>
                <w:lang w:val="zh-CN"/>
              </w:rPr>
              <w:t>针对性：方案能够紧扣项目实际情况，内容科学合理。</w:t>
            </w:r>
          </w:p>
          <w:p w14:paraId="2E7BB0DB" w14:textId="77777777" w:rsidR="0099670D" w:rsidRDefault="0099670D" w:rsidP="0094393E">
            <w:pPr>
              <w:tabs>
                <w:tab w:val="left" w:pos="547"/>
              </w:tabs>
              <w:autoSpaceDE w:val="0"/>
              <w:autoSpaceDN w:val="0"/>
              <w:adjustRightInd w:val="0"/>
              <w:spacing w:line="380" w:lineRule="exact"/>
              <w:rPr>
                <w:rFonts w:cs="宋体"/>
                <w:sz w:val="21"/>
                <w:szCs w:val="21"/>
                <w:lang w:val="zh-CN"/>
              </w:rPr>
            </w:pPr>
            <w:r>
              <w:rPr>
                <w:rFonts w:cs="宋体" w:hint="eastAsia"/>
                <w:b/>
                <w:bCs/>
                <w:sz w:val="21"/>
                <w:szCs w:val="21"/>
                <w:lang w:val="zh-CN"/>
              </w:rPr>
              <w:t>三、赋分标准（满分</w:t>
            </w:r>
            <w:r>
              <w:rPr>
                <w:rFonts w:cs="宋体" w:hint="eastAsia"/>
                <w:b/>
                <w:bCs/>
                <w:sz w:val="21"/>
                <w:szCs w:val="21"/>
              </w:rPr>
              <w:t>9</w:t>
            </w:r>
            <w:r>
              <w:rPr>
                <w:rFonts w:cs="宋体" w:hint="eastAsia"/>
                <w:b/>
                <w:bCs/>
                <w:sz w:val="21"/>
                <w:szCs w:val="21"/>
                <w:lang w:val="zh-CN"/>
              </w:rPr>
              <w:t>分）</w:t>
            </w:r>
          </w:p>
          <w:p w14:paraId="5A3C86CB" w14:textId="77777777" w:rsidR="0099670D" w:rsidRDefault="0099670D" w:rsidP="0094393E">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质量管理体系：每满足一个评审标准得</w:t>
            </w:r>
            <w:r>
              <w:rPr>
                <w:rFonts w:cs="宋体" w:hint="eastAsia"/>
                <w:sz w:val="21"/>
                <w:szCs w:val="21"/>
              </w:rPr>
              <w:t>1</w:t>
            </w:r>
            <w:r>
              <w:rPr>
                <w:rFonts w:cs="宋体" w:hint="eastAsia"/>
                <w:sz w:val="21"/>
                <w:szCs w:val="21"/>
                <w:lang w:val="zh-CN"/>
              </w:rPr>
              <w:t>分，不满足得</w:t>
            </w:r>
            <w:r>
              <w:rPr>
                <w:rFonts w:cs="宋体" w:hint="eastAsia"/>
                <w:sz w:val="21"/>
                <w:szCs w:val="21"/>
                <w:lang w:val="zh-CN"/>
              </w:rPr>
              <w:t>0</w:t>
            </w:r>
            <w:r>
              <w:rPr>
                <w:rFonts w:cs="宋体" w:hint="eastAsia"/>
                <w:sz w:val="21"/>
                <w:szCs w:val="21"/>
                <w:lang w:val="zh-CN"/>
              </w:rPr>
              <w:t>分，满分</w:t>
            </w:r>
            <w:r>
              <w:rPr>
                <w:rFonts w:cs="宋体" w:hint="eastAsia"/>
                <w:sz w:val="21"/>
                <w:szCs w:val="21"/>
              </w:rPr>
              <w:t>3</w:t>
            </w:r>
            <w:r>
              <w:rPr>
                <w:rFonts w:cs="宋体" w:hint="eastAsia"/>
                <w:sz w:val="21"/>
                <w:szCs w:val="21"/>
                <w:lang w:val="zh-CN"/>
              </w:rPr>
              <w:t>分。</w:t>
            </w:r>
          </w:p>
          <w:p w14:paraId="5F0BED4A" w14:textId="77777777" w:rsidR="0099670D" w:rsidRDefault="0099670D" w:rsidP="0094393E">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质量管理方案：每满足一个评审标准得</w:t>
            </w:r>
            <w:r>
              <w:rPr>
                <w:rFonts w:cs="宋体" w:hint="eastAsia"/>
                <w:sz w:val="21"/>
                <w:szCs w:val="21"/>
              </w:rPr>
              <w:t>1</w:t>
            </w:r>
            <w:r>
              <w:rPr>
                <w:rFonts w:cs="宋体" w:hint="eastAsia"/>
                <w:sz w:val="21"/>
                <w:szCs w:val="21"/>
                <w:lang w:val="zh-CN"/>
              </w:rPr>
              <w:t>分，不满足得</w:t>
            </w:r>
            <w:r>
              <w:rPr>
                <w:rFonts w:cs="宋体" w:hint="eastAsia"/>
                <w:sz w:val="21"/>
                <w:szCs w:val="21"/>
                <w:lang w:val="zh-CN"/>
              </w:rPr>
              <w:t>0</w:t>
            </w:r>
            <w:r>
              <w:rPr>
                <w:rFonts w:cs="宋体" w:hint="eastAsia"/>
                <w:sz w:val="21"/>
                <w:szCs w:val="21"/>
                <w:lang w:val="zh-CN"/>
              </w:rPr>
              <w:t>分，满分</w:t>
            </w:r>
            <w:r>
              <w:rPr>
                <w:rFonts w:cs="宋体" w:hint="eastAsia"/>
                <w:sz w:val="21"/>
                <w:szCs w:val="21"/>
              </w:rPr>
              <w:t>3</w:t>
            </w:r>
            <w:r>
              <w:rPr>
                <w:rFonts w:cs="宋体" w:hint="eastAsia"/>
                <w:sz w:val="21"/>
                <w:szCs w:val="21"/>
                <w:lang w:val="zh-CN"/>
              </w:rPr>
              <w:t>分。</w:t>
            </w:r>
          </w:p>
          <w:p w14:paraId="793C4151" w14:textId="576FC726" w:rsidR="0099670D" w:rsidRPr="00247B07" w:rsidRDefault="0099670D" w:rsidP="00247B07">
            <w:pPr>
              <w:tabs>
                <w:tab w:val="left" w:pos="547"/>
              </w:tabs>
              <w:autoSpaceDE w:val="0"/>
              <w:autoSpaceDN w:val="0"/>
              <w:adjustRightInd w:val="0"/>
              <w:spacing w:line="380" w:lineRule="exact"/>
              <w:ind w:firstLineChars="200" w:firstLine="420"/>
              <w:rPr>
                <w:rFonts w:cs="宋体"/>
                <w:sz w:val="21"/>
                <w:szCs w:val="21"/>
                <w:lang w:val="zh-CN"/>
              </w:rPr>
            </w:pPr>
            <w:r>
              <w:rPr>
                <w:rFonts w:cs="宋体" w:hint="eastAsia"/>
                <w:sz w:val="21"/>
                <w:szCs w:val="21"/>
                <w:lang w:val="zh-CN"/>
              </w:rPr>
              <w:t>质量保证措施：每满足一个评审标准得</w:t>
            </w:r>
            <w:r>
              <w:rPr>
                <w:rFonts w:cs="宋体" w:hint="eastAsia"/>
                <w:sz w:val="21"/>
                <w:szCs w:val="21"/>
              </w:rPr>
              <w:t>1</w:t>
            </w:r>
            <w:r>
              <w:rPr>
                <w:rFonts w:cs="宋体" w:hint="eastAsia"/>
                <w:sz w:val="21"/>
                <w:szCs w:val="21"/>
                <w:lang w:val="zh-CN"/>
              </w:rPr>
              <w:t>分，不满足得</w:t>
            </w:r>
            <w:r>
              <w:rPr>
                <w:rFonts w:cs="宋体" w:hint="eastAsia"/>
                <w:sz w:val="21"/>
                <w:szCs w:val="21"/>
                <w:lang w:val="zh-CN"/>
              </w:rPr>
              <w:t>0</w:t>
            </w:r>
            <w:r>
              <w:rPr>
                <w:rFonts w:cs="宋体" w:hint="eastAsia"/>
                <w:sz w:val="21"/>
                <w:szCs w:val="21"/>
                <w:lang w:val="zh-CN"/>
              </w:rPr>
              <w:t>分，满分</w:t>
            </w:r>
            <w:r>
              <w:rPr>
                <w:rFonts w:cs="宋体" w:hint="eastAsia"/>
                <w:sz w:val="21"/>
                <w:szCs w:val="21"/>
              </w:rPr>
              <w:t>3</w:t>
            </w:r>
            <w:r>
              <w:rPr>
                <w:rFonts w:cs="宋体" w:hint="eastAsia"/>
                <w:sz w:val="21"/>
                <w:szCs w:val="21"/>
                <w:lang w:val="zh-CN"/>
              </w:rPr>
              <w:t>分。</w:t>
            </w:r>
          </w:p>
        </w:tc>
        <w:tc>
          <w:tcPr>
            <w:tcW w:w="1535" w:type="dxa"/>
            <w:vMerge/>
            <w:shd w:val="clear" w:color="auto" w:fill="auto"/>
            <w:vAlign w:val="center"/>
          </w:tcPr>
          <w:p w14:paraId="17A2B5D7" w14:textId="77777777" w:rsidR="0099670D" w:rsidRPr="00010FED" w:rsidRDefault="0099670D" w:rsidP="00A94247">
            <w:pPr>
              <w:spacing w:line="400" w:lineRule="exact"/>
              <w:jc w:val="center"/>
              <w:rPr>
                <w:rFonts w:ascii="Calibri" w:eastAsia="宋体" w:hAnsi="宋体" w:cs="宋体"/>
                <w:bCs/>
                <w:color w:val="FF0000"/>
                <w:sz w:val="21"/>
                <w:szCs w:val="21"/>
              </w:rPr>
            </w:pPr>
          </w:p>
        </w:tc>
      </w:tr>
      <w:tr w:rsidR="005A249E" w:rsidRPr="00010FED" w14:paraId="6E99F98D" w14:textId="77777777" w:rsidTr="00406631">
        <w:trPr>
          <w:trHeight w:val="397"/>
        </w:trPr>
        <w:tc>
          <w:tcPr>
            <w:tcW w:w="756" w:type="dxa"/>
            <w:vMerge w:val="restart"/>
            <w:shd w:val="clear" w:color="auto" w:fill="auto"/>
            <w:vAlign w:val="center"/>
          </w:tcPr>
          <w:p w14:paraId="481DC9FD" w14:textId="5646910E" w:rsidR="005A249E" w:rsidRPr="00010FED" w:rsidRDefault="005A249E" w:rsidP="00A07E77">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75A63C7D" w:rsidR="005A249E" w:rsidRPr="00010FED" w:rsidRDefault="005A249E" w:rsidP="00A07E7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28</w:t>
            </w:r>
          </w:p>
        </w:tc>
        <w:tc>
          <w:tcPr>
            <w:tcW w:w="860" w:type="dxa"/>
            <w:shd w:val="clear" w:color="auto" w:fill="auto"/>
            <w:vAlign w:val="center"/>
          </w:tcPr>
          <w:p w14:paraId="195CDF09" w14:textId="3DFD2E07" w:rsidR="005A249E" w:rsidRPr="00010FED" w:rsidRDefault="005A249E" w:rsidP="00A07E77">
            <w:pPr>
              <w:spacing w:line="400" w:lineRule="exact"/>
              <w:jc w:val="center"/>
              <w:rPr>
                <w:rFonts w:ascii="Calibri" w:eastAsia="宋体" w:hAnsi="宋体" w:cs="宋体"/>
                <w:bCs/>
                <w:sz w:val="21"/>
                <w:szCs w:val="21"/>
              </w:rPr>
            </w:pPr>
            <w:r>
              <w:rPr>
                <w:rFonts w:cs="宋体" w:hint="eastAsia"/>
                <w:bCs/>
                <w:sz w:val="21"/>
                <w:szCs w:val="21"/>
              </w:rPr>
              <w:t>18</w:t>
            </w:r>
          </w:p>
        </w:tc>
        <w:tc>
          <w:tcPr>
            <w:tcW w:w="5692" w:type="dxa"/>
            <w:shd w:val="clear" w:color="auto" w:fill="auto"/>
            <w:vAlign w:val="center"/>
          </w:tcPr>
          <w:p w14:paraId="34DBAA78" w14:textId="77777777" w:rsidR="005A249E" w:rsidRPr="00786E08" w:rsidRDefault="005A249E" w:rsidP="00786E08">
            <w:pPr>
              <w:spacing w:line="320" w:lineRule="exact"/>
              <w:ind w:firstLineChars="200" w:firstLine="422"/>
              <w:rPr>
                <w:rFonts w:cs="Calibri"/>
                <w:b/>
                <w:color w:val="C00000"/>
                <w:kern w:val="2"/>
                <w:sz w:val="21"/>
                <w:szCs w:val="21"/>
              </w:rPr>
            </w:pPr>
            <w:r w:rsidRPr="00786E08">
              <w:rPr>
                <w:rFonts w:cs="Calibri" w:hint="eastAsia"/>
                <w:b/>
                <w:color w:val="C00000"/>
                <w:kern w:val="2"/>
                <w:sz w:val="21"/>
                <w:szCs w:val="21"/>
              </w:rPr>
              <w:t>产品供货渠道：</w:t>
            </w:r>
          </w:p>
          <w:p w14:paraId="1EA6DB74" w14:textId="191019E6" w:rsidR="003B28DC" w:rsidRDefault="005A249E" w:rsidP="003B28DC">
            <w:pPr>
              <w:tabs>
                <w:tab w:val="left" w:pos="547"/>
              </w:tabs>
              <w:autoSpaceDE w:val="0"/>
              <w:autoSpaceDN w:val="0"/>
              <w:adjustRightInd w:val="0"/>
              <w:spacing w:line="380" w:lineRule="exact"/>
              <w:ind w:firstLineChars="200" w:firstLine="420"/>
              <w:rPr>
                <w:rFonts w:cs="Calibri"/>
                <w:kern w:val="2"/>
                <w:sz w:val="21"/>
                <w:szCs w:val="21"/>
              </w:rPr>
            </w:pPr>
            <w:r w:rsidRPr="0099670D">
              <w:rPr>
                <w:rFonts w:cs="Calibri" w:hint="eastAsia"/>
                <w:kern w:val="2"/>
                <w:sz w:val="21"/>
                <w:szCs w:val="21"/>
              </w:rPr>
              <w:t>产品进货渠道正常，提供所投产品</w:t>
            </w:r>
            <w:r w:rsidR="003B28DC">
              <w:rPr>
                <w:rFonts w:cs="Calibri" w:hint="eastAsia"/>
                <w:kern w:val="2"/>
                <w:sz w:val="21"/>
                <w:szCs w:val="21"/>
              </w:rPr>
              <w:t>（序号</w:t>
            </w:r>
            <w:r w:rsidR="003B28DC" w:rsidRPr="003B28DC">
              <w:rPr>
                <w:rFonts w:cs="Calibri" w:hint="eastAsia"/>
                <w:kern w:val="2"/>
                <w:sz w:val="21"/>
                <w:szCs w:val="21"/>
              </w:rPr>
              <w:t>3</w:t>
            </w:r>
            <w:r w:rsidR="003B28DC" w:rsidRPr="003B28DC">
              <w:rPr>
                <w:rFonts w:cs="Calibri" w:hint="eastAsia"/>
                <w:kern w:val="2"/>
                <w:sz w:val="21"/>
                <w:szCs w:val="21"/>
              </w:rPr>
              <w:t>、</w:t>
            </w:r>
            <w:r w:rsidR="003B28DC" w:rsidRPr="003B28DC">
              <w:rPr>
                <w:rFonts w:cs="Calibri" w:hint="eastAsia"/>
                <w:kern w:val="2"/>
                <w:sz w:val="21"/>
                <w:szCs w:val="21"/>
              </w:rPr>
              <w:t>5</w:t>
            </w:r>
            <w:r w:rsidR="003B28DC" w:rsidRPr="003B28DC">
              <w:rPr>
                <w:rFonts w:cs="Calibri" w:hint="eastAsia"/>
                <w:kern w:val="2"/>
                <w:sz w:val="21"/>
                <w:szCs w:val="21"/>
              </w:rPr>
              <w:t>、</w:t>
            </w:r>
            <w:r w:rsidR="003B28DC" w:rsidRPr="003B28DC">
              <w:rPr>
                <w:rFonts w:cs="Calibri" w:hint="eastAsia"/>
                <w:kern w:val="2"/>
                <w:sz w:val="21"/>
                <w:szCs w:val="21"/>
              </w:rPr>
              <w:t>11</w:t>
            </w:r>
            <w:r w:rsidR="003B28DC" w:rsidRPr="003B28DC">
              <w:rPr>
                <w:rFonts w:cs="Calibri" w:hint="eastAsia"/>
                <w:kern w:val="2"/>
                <w:sz w:val="21"/>
                <w:szCs w:val="21"/>
              </w:rPr>
              <w:t>、</w:t>
            </w:r>
            <w:r w:rsidR="003B28DC" w:rsidRPr="003B28DC">
              <w:rPr>
                <w:rFonts w:cs="Calibri" w:hint="eastAsia"/>
                <w:kern w:val="2"/>
                <w:sz w:val="21"/>
                <w:szCs w:val="21"/>
              </w:rPr>
              <w:t>13</w:t>
            </w:r>
            <w:r w:rsidR="003B28DC" w:rsidRPr="003B28DC">
              <w:rPr>
                <w:rFonts w:cs="Calibri" w:hint="eastAsia"/>
                <w:kern w:val="2"/>
                <w:sz w:val="21"/>
                <w:szCs w:val="21"/>
              </w:rPr>
              <w:t>、</w:t>
            </w:r>
            <w:r w:rsidR="003B28DC" w:rsidRPr="003B28DC">
              <w:rPr>
                <w:rFonts w:cs="Calibri" w:hint="eastAsia"/>
                <w:kern w:val="2"/>
                <w:sz w:val="21"/>
                <w:szCs w:val="21"/>
              </w:rPr>
              <w:t>15</w:t>
            </w:r>
            <w:r w:rsidR="003B28DC" w:rsidRPr="003B28DC">
              <w:rPr>
                <w:rFonts w:cs="Calibri" w:hint="eastAsia"/>
                <w:kern w:val="2"/>
                <w:sz w:val="21"/>
                <w:szCs w:val="21"/>
              </w:rPr>
              <w:t>、</w:t>
            </w:r>
            <w:r w:rsidR="003B28DC" w:rsidRPr="003B28DC">
              <w:rPr>
                <w:rFonts w:cs="Calibri" w:hint="eastAsia"/>
                <w:kern w:val="2"/>
                <w:sz w:val="21"/>
                <w:szCs w:val="21"/>
              </w:rPr>
              <w:t>17</w:t>
            </w:r>
            <w:r w:rsidR="003B28DC" w:rsidRPr="003B28DC">
              <w:rPr>
                <w:rFonts w:cs="Calibri" w:hint="eastAsia"/>
                <w:kern w:val="2"/>
                <w:sz w:val="21"/>
                <w:szCs w:val="21"/>
              </w:rPr>
              <w:t>、</w:t>
            </w:r>
            <w:r w:rsidR="003B28DC" w:rsidRPr="003B28DC">
              <w:rPr>
                <w:rFonts w:cs="Calibri" w:hint="eastAsia"/>
                <w:kern w:val="2"/>
                <w:sz w:val="21"/>
                <w:szCs w:val="21"/>
              </w:rPr>
              <w:t>19</w:t>
            </w:r>
            <w:r w:rsidR="003B28DC" w:rsidRPr="003B28DC">
              <w:rPr>
                <w:rFonts w:cs="Calibri" w:hint="eastAsia"/>
                <w:kern w:val="2"/>
                <w:sz w:val="21"/>
                <w:szCs w:val="21"/>
              </w:rPr>
              <w:t>、</w:t>
            </w:r>
            <w:r w:rsidR="003B28DC" w:rsidRPr="003B28DC">
              <w:rPr>
                <w:rFonts w:cs="Calibri" w:hint="eastAsia"/>
                <w:kern w:val="2"/>
                <w:sz w:val="21"/>
                <w:szCs w:val="21"/>
              </w:rPr>
              <w:t>20</w:t>
            </w:r>
            <w:r w:rsidR="003B28DC" w:rsidRPr="003B28DC">
              <w:rPr>
                <w:rFonts w:cs="Calibri" w:hint="eastAsia"/>
                <w:kern w:val="2"/>
                <w:sz w:val="21"/>
                <w:szCs w:val="21"/>
              </w:rPr>
              <w:t>、</w:t>
            </w:r>
            <w:r w:rsidR="003B28DC" w:rsidRPr="003B28DC">
              <w:rPr>
                <w:rFonts w:cs="Calibri" w:hint="eastAsia"/>
                <w:kern w:val="2"/>
                <w:sz w:val="21"/>
                <w:szCs w:val="21"/>
              </w:rPr>
              <w:t>25</w:t>
            </w:r>
            <w:r w:rsidR="003B28DC" w:rsidRPr="003B28DC">
              <w:rPr>
                <w:rFonts w:cs="Calibri" w:hint="eastAsia"/>
                <w:kern w:val="2"/>
                <w:sz w:val="21"/>
                <w:szCs w:val="21"/>
              </w:rPr>
              <w:t>、</w:t>
            </w:r>
            <w:r w:rsidR="003B28DC" w:rsidRPr="003B28DC">
              <w:rPr>
                <w:rFonts w:cs="Calibri" w:hint="eastAsia"/>
                <w:kern w:val="2"/>
                <w:sz w:val="21"/>
                <w:szCs w:val="21"/>
              </w:rPr>
              <w:t>26</w:t>
            </w:r>
            <w:r w:rsidR="003B28DC" w:rsidRPr="003B28DC">
              <w:rPr>
                <w:rFonts w:cs="Calibri" w:hint="eastAsia"/>
                <w:kern w:val="2"/>
                <w:sz w:val="21"/>
                <w:szCs w:val="21"/>
              </w:rPr>
              <w:t>、</w:t>
            </w:r>
            <w:r w:rsidR="003B28DC" w:rsidRPr="003B28DC">
              <w:rPr>
                <w:rFonts w:cs="Calibri" w:hint="eastAsia"/>
                <w:kern w:val="2"/>
                <w:sz w:val="21"/>
                <w:szCs w:val="21"/>
              </w:rPr>
              <w:t>30</w:t>
            </w:r>
            <w:r w:rsidR="003B28DC" w:rsidRPr="003B28DC">
              <w:rPr>
                <w:rFonts w:cs="Calibri" w:hint="eastAsia"/>
                <w:kern w:val="2"/>
                <w:sz w:val="21"/>
                <w:szCs w:val="21"/>
              </w:rPr>
              <w:t>、</w:t>
            </w:r>
            <w:r w:rsidR="003B28DC" w:rsidRPr="003B28DC">
              <w:rPr>
                <w:rFonts w:cs="Calibri" w:hint="eastAsia"/>
                <w:kern w:val="2"/>
                <w:sz w:val="21"/>
                <w:szCs w:val="21"/>
              </w:rPr>
              <w:t>32</w:t>
            </w:r>
            <w:r w:rsidR="003B28DC" w:rsidRPr="003B28DC">
              <w:rPr>
                <w:rFonts w:cs="Calibri" w:hint="eastAsia"/>
                <w:kern w:val="2"/>
                <w:sz w:val="21"/>
                <w:szCs w:val="21"/>
              </w:rPr>
              <w:t>、</w:t>
            </w:r>
            <w:r w:rsidR="003B28DC" w:rsidRPr="003B28DC">
              <w:rPr>
                <w:rFonts w:cs="Calibri" w:hint="eastAsia"/>
                <w:kern w:val="2"/>
                <w:sz w:val="21"/>
                <w:szCs w:val="21"/>
              </w:rPr>
              <w:t>33</w:t>
            </w:r>
            <w:r w:rsidR="003B28DC" w:rsidRPr="003B28DC">
              <w:rPr>
                <w:rFonts w:cs="Calibri" w:hint="eastAsia"/>
                <w:kern w:val="2"/>
                <w:sz w:val="21"/>
                <w:szCs w:val="21"/>
              </w:rPr>
              <w:t>、</w:t>
            </w:r>
            <w:r w:rsidR="003B28DC" w:rsidRPr="003B28DC">
              <w:rPr>
                <w:rFonts w:cs="Calibri" w:hint="eastAsia"/>
                <w:kern w:val="2"/>
                <w:sz w:val="21"/>
                <w:szCs w:val="21"/>
              </w:rPr>
              <w:t>48</w:t>
            </w:r>
            <w:r w:rsidR="003B28DC" w:rsidRPr="003B28DC">
              <w:rPr>
                <w:rFonts w:cs="Calibri" w:hint="eastAsia"/>
                <w:kern w:val="2"/>
                <w:sz w:val="21"/>
                <w:szCs w:val="21"/>
              </w:rPr>
              <w:t>、</w:t>
            </w:r>
            <w:r w:rsidR="003B28DC" w:rsidRPr="003B28DC">
              <w:rPr>
                <w:rFonts w:cs="Calibri" w:hint="eastAsia"/>
                <w:kern w:val="2"/>
                <w:sz w:val="21"/>
                <w:szCs w:val="21"/>
              </w:rPr>
              <w:t>49</w:t>
            </w:r>
            <w:r w:rsidR="003B28DC" w:rsidRPr="003B28DC">
              <w:rPr>
                <w:rFonts w:cs="Calibri" w:hint="eastAsia"/>
                <w:kern w:val="2"/>
                <w:sz w:val="21"/>
                <w:szCs w:val="21"/>
              </w:rPr>
              <w:t>、</w:t>
            </w:r>
            <w:r w:rsidR="003B28DC" w:rsidRPr="003B28DC">
              <w:rPr>
                <w:rFonts w:cs="Calibri" w:hint="eastAsia"/>
                <w:kern w:val="2"/>
                <w:sz w:val="21"/>
                <w:szCs w:val="21"/>
              </w:rPr>
              <w:t>61</w:t>
            </w:r>
            <w:r w:rsidR="003B28DC" w:rsidRPr="003B28DC">
              <w:rPr>
                <w:rFonts w:cs="Calibri" w:hint="eastAsia"/>
                <w:kern w:val="2"/>
                <w:sz w:val="21"/>
                <w:szCs w:val="21"/>
              </w:rPr>
              <w:t>、</w:t>
            </w:r>
            <w:r w:rsidR="003B28DC" w:rsidRPr="003B28DC">
              <w:rPr>
                <w:rFonts w:cs="Calibri" w:hint="eastAsia"/>
                <w:kern w:val="2"/>
                <w:sz w:val="21"/>
                <w:szCs w:val="21"/>
              </w:rPr>
              <w:t>65</w:t>
            </w:r>
            <w:r w:rsidR="003B28DC" w:rsidRPr="003B28DC">
              <w:rPr>
                <w:rFonts w:cs="Calibri" w:hint="eastAsia"/>
                <w:kern w:val="2"/>
                <w:sz w:val="21"/>
                <w:szCs w:val="21"/>
              </w:rPr>
              <w:t>、</w:t>
            </w:r>
            <w:r w:rsidR="003B28DC" w:rsidRPr="003B28DC">
              <w:rPr>
                <w:rFonts w:cs="Calibri" w:hint="eastAsia"/>
                <w:kern w:val="2"/>
                <w:sz w:val="21"/>
                <w:szCs w:val="21"/>
              </w:rPr>
              <w:t>72</w:t>
            </w:r>
            <w:r w:rsidR="003B28DC" w:rsidRPr="003B28DC">
              <w:rPr>
                <w:rFonts w:cs="Calibri" w:hint="eastAsia"/>
                <w:kern w:val="2"/>
                <w:sz w:val="21"/>
                <w:szCs w:val="21"/>
              </w:rPr>
              <w:t>、</w:t>
            </w:r>
            <w:r w:rsidR="003B28DC" w:rsidRPr="003B28DC">
              <w:rPr>
                <w:rFonts w:cs="Calibri" w:hint="eastAsia"/>
                <w:kern w:val="2"/>
                <w:sz w:val="21"/>
                <w:szCs w:val="21"/>
              </w:rPr>
              <w:t>78</w:t>
            </w:r>
            <w:r w:rsidR="003B28DC" w:rsidRPr="003B28DC">
              <w:rPr>
                <w:rFonts w:cs="Calibri" w:hint="eastAsia"/>
                <w:kern w:val="2"/>
                <w:sz w:val="21"/>
                <w:szCs w:val="21"/>
              </w:rPr>
              <w:t>、</w:t>
            </w:r>
            <w:r w:rsidR="003B28DC" w:rsidRPr="003B28DC">
              <w:rPr>
                <w:rFonts w:cs="Calibri" w:hint="eastAsia"/>
                <w:kern w:val="2"/>
                <w:sz w:val="21"/>
                <w:szCs w:val="21"/>
              </w:rPr>
              <w:t>79</w:t>
            </w:r>
            <w:r w:rsidR="003B28DC" w:rsidRPr="003B28DC">
              <w:rPr>
                <w:rFonts w:cs="Calibri" w:hint="eastAsia"/>
                <w:kern w:val="2"/>
                <w:sz w:val="21"/>
                <w:szCs w:val="21"/>
              </w:rPr>
              <w:t>、</w:t>
            </w:r>
            <w:r w:rsidR="003B28DC" w:rsidRPr="003B28DC">
              <w:rPr>
                <w:rFonts w:cs="Calibri" w:hint="eastAsia"/>
                <w:kern w:val="2"/>
                <w:sz w:val="21"/>
                <w:szCs w:val="21"/>
              </w:rPr>
              <w:t>85</w:t>
            </w:r>
            <w:r w:rsidR="003B28DC" w:rsidRPr="003B28DC">
              <w:rPr>
                <w:rFonts w:cs="Calibri" w:hint="eastAsia"/>
                <w:kern w:val="2"/>
                <w:sz w:val="21"/>
                <w:szCs w:val="21"/>
              </w:rPr>
              <w:t>、</w:t>
            </w:r>
            <w:r w:rsidR="003B28DC" w:rsidRPr="003B28DC">
              <w:rPr>
                <w:rFonts w:cs="Calibri" w:hint="eastAsia"/>
                <w:kern w:val="2"/>
                <w:sz w:val="21"/>
                <w:szCs w:val="21"/>
              </w:rPr>
              <w:t>145</w:t>
            </w:r>
            <w:r w:rsidR="003B28DC" w:rsidRPr="003B28DC">
              <w:rPr>
                <w:rFonts w:cs="Calibri" w:hint="eastAsia"/>
                <w:kern w:val="2"/>
                <w:sz w:val="21"/>
                <w:szCs w:val="21"/>
              </w:rPr>
              <w:t>、</w:t>
            </w:r>
            <w:r w:rsidR="003B28DC" w:rsidRPr="003B28DC">
              <w:rPr>
                <w:rFonts w:cs="Calibri" w:hint="eastAsia"/>
                <w:kern w:val="2"/>
                <w:sz w:val="21"/>
                <w:szCs w:val="21"/>
              </w:rPr>
              <w:t>146</w:t>
            </w:r>
            <w:r w:rsidR="003B28DC" w:rsidRPr="003B28DC">
              <w:rPr>
                <w:rFonts w:cs="Calibri" w:hint="eastAsia"/>
                <w:kern w:val="2"/>
                <w:sz w:val="21"/>
                <w:szCs w:val="21"/>
              </w:rPr>
              <w:t>、</w:t>
            </w:r>
            <w:r w:rsidR="003B28DC" w:rsidRPr="003B28DC">
              <w:rPr>
                <w:rFonts w:cs="Calibri" w:hint="eastAsia"/>
                <w:kern w:val="2"/>
                <w:sz w:val="21"/>
                <w:szCs w:val="21"/>
              </w:rPr>
              <w:t>152</w:t>
            </w:r>
            <w:r w:rsidR="003B28DC" w:rsidRPr="003B28DC">
              <w:rPr>
                <w:rFonts w:cs="Calibri" w:hint="eastAsia"/>
                <w:kern w:val="2"/>
                <w:sz w:val="21"/>
                <w:szCs w:val="21"/>
              </w:rPr>
              <w:t>、</w:t>
            </w:r>
            <w:r w:rsidR="003B28DC" w:rsidRPr="003B28DC">
              <w:rPr>
                <w:rFonts w:cs="Calibri" w:hint="eastAsia"/>
                <w:kern w:val="2"/>
                <w:sz w:val="21"/>
                <w:szCs w:val="21"/>
              </w:rPr>
              <w:t>153</w:t>
            </w:r>
            <w:r w:rsidR="003B28DC" w:rsidRPr="003B28DC">
              <w:rPr>
                <w:rFonts w:cs="Calibri" w:hint="eastAsia"/>
                <w:kern w:val="2"/>
                <w:sz w:val="21"/>
                <w:szCs w:val="21"/>
              </w:rPr>
              <w:t>、</w:t>
            </w:r>
            <w:r w:rsidR="003B28DC" w:rsidRPr="003B28DC">
              <w:rPr>
                <w:rFonts w:cs="Calibri" w:hint="eastAsia"/>
                <w:kern w:val="2"/>
                <w:sz w:val="21"/>
                <w:szCs w:val="21"/>
              </w:rPr>
              <w:t>154</w:t>
            </w:r>
            <w:r w:rsidR="003B28DC" w:rsidRPr="003B28DC">
              <w:rPr>
                <w:rFonts w:cs="Calibri" w:hint="eastAsia"/>
                <w:kern w:val="2"/>
                <w:sz w:val="21"/>
                <w:szCs w:val="21"/>
              </w:rPr>
              <w:t>、</w:t>
            </w:r>
            <w:r w:rsidR="003B28DC" w:rsidRPr="003B28DC">
              <w:rPr>
                <w:rFonts w:cs="Calibri" w:hint="eastAsia"/>
                <w:kern w:val="2"/>
                <w:sz w:val="21"/>
                <w:szCs w:val="21"/>
              </w:rPr>
              <w:t>179</w:t>
            </w:r>
            <w:r w:rsidR="003B28DC" w:rsidRPr="003B28DC">
              <w:rPr>
                <w:rFonts w:cs="Calibri" w:hint="eastAsia"/>
                <w:kern w:val="2"/>
                <w:sz w:val="21"/>
                <w:szCs w:val="21"/>
              </w:rPr>
              <w:t>、</w:t>
            </w:r>
            <w:r w:rsidR="003B28DC" w:rsidRPr="003B28DC">
              <w:rPr>
                <w:rFonts w:cs="Calibri" w:hint="eastAsia"/>
                <w:kern w:val="2"/>
                <w:sz w:val="21"/>
                <w:szCs w:val="21"/>
              </w:rPr>
              <w:t>180</w:t>
            </w:r>
            <w:r w:rsidR="003B28DC" w:rsidRPr="003B28DC">
              <w:rPr>
                <w:rFonts w:cs="Calibri" w:hint="eastAsia"/>
                <w:kern w:val="2"/>
                <w:sz w:val="21"/>
                <w:szCs w:val="21"/>
              </w:rPr>
              <w:t>、</w:t>
            </w:r>
            <w:r w:rsidR="003B28DC" w:rsidRPr="003B28DC">
              <w:rPr>
                <w:rFonts w:cs="Calibri" w:hint="eastAsia"/>
                <w:kern w:val="2"/>
                <w:sz w:val="21"/>
                <w:szCs w:val="21"/>
              </w:rPr>
              <w:t>186</w:t>
            </w:r>
            <w:r w:rsidR="003B28DC" w:rsidRPr="003B28DC">
              <w:rPr>
                <w:rFonts w:cs="Calibri" w:hint="eastAsia"/>
                <w:kern w:val="2"/>
                <w:sz w:val="21"/>
                <w:szCs w:val="21"/>
              </w:rPr>
              <w:t>、</w:t>
            </w:r>
            <w:r w:rsidR="003B28DC" w:rsidRPr="003B28DC">
              <w:rPr>
                <w:rFonts w:cs="Calibri" w:hint="eastAsia"/>
                <w:kern w:val="2"/>
                <w:sz w:val="21"/>
                <w:szCs w:val="21"/>
              </w:rPr>
              <w:t>187</w:t>
            </w:r>
            <w:r w:rsidR="003B28DC" w:rsidRPr="003B28DC">
              <w:rPr>
                <w:rFonts w:cs="Calibri" w:hint="eastAsia"/>
                <w:kern w:val="2"/>
                <w:sz w:val="21"/>
                <w:szCs w:val="21"/>
              </w:rPr>
              <w:t>、</w:t>
            </w:r>
            <w:r w:rsidR="003B28DC" w:rsidRPr="003B28DC">
              <w:rPr>
                <w:rFonts w:cs="Calibri" w:hint="eastAsia"/>
                <w:kern w:val="2"/>
                <w:sz w:val="21"/>
                <w:szCs w:val="21"/>
              </w:rPr>
              <w:t>252</w:t>
            </w:r>
            <w:r w:rsidR="003B28DC" w:rsidRPr="003B28DC">
              <w:rPr>
                <w:rFonts w:cs="Calibri" w:hint="eastAsia"/>
                <w:kern w:val="2"/>
                <w:sz w:val="21"/>
                <w:szCs w:val="21"/>
              </w:rPr>
              <w:t>、</w:t>
            </w:r>
            <w:r w:rsidR="003B28DC" w:rsidRPr="003B28DC">
              <w:rPr>
                <w:rFonts w:cs="Calibri" w:hint="eastAsia"/>
                <w:kern w:val="2"/>
                <w:sz w:val="21"/>
                <w:szCs w:val="21"/>
              </w:rPr>
              <w:t>253</w:t>
            </w:r>
            <w:r w:rsidR="003B28DC" w:rsidRPr="003B28DC">
              <w:rPr>
                <w:rFonts w:cs="Calibri" w:hint="eastAsia"/>
                <w:kern w:val="2"/>
                <w:sz w:val="21"/>
                <w:szCs w:val="21"/>
              </w:rPr>
              <w:t>、</w:t>
            </w:r>
            <w:r w:rsidR="003B28DC" w:rsidRPr="003B28DC">
              <w:rPr>
                <w:rFonts w:cs="Calibri" w:hint="eastAsia"/>
                <w:kern w:val="2"/>
                <w:sz w:val="21"/>
                <w:szCs w:val="21"/>
              </w:rPr>
              <w:t>264</w:t>
            </w:r>
            <w:r w:rsidR="003B28DC" w:rsidRPr="003B28DC">
              <w:rPr>
                <w:rFonts w:cs="Calibri" w:hint="eastAsia"/>
                <w:kern w:val="2"/>
                <w:sz w:val="21"/>
                <w:szCs w:val="21"/>
              </w:rPr>
              <w:t>、</w:t>
            </w:r>
            <w:r w:rsidR="003B28DC" w:rsidRPr="003B28DC">
              <w:rPr>
                <w:rFonts w:cs="Calibri" w:hint="eastAsia"/>
                <w:kern w:val="2"/>
                <w:sz w:val="21"/>
                <w:szCs w:val="21"/>
              </w:rPr>
              <w:t>269</w:t>
            </w:r>
            <w:r w:rsidR="003B28DC" w:rsidRPr="003B28DC">
              <w:rPr>
                <w:rFonts w:cs="Calibri" w:hint="eastAsia"/>
                <w:kern w:val="2"/>
                <w:sz w:val="21"/>
                <w:szCs w:val="21"/>
              </w:rPr>
              <w:t>项</w:t>
            </w:r>
            <w:r w:rsidR="003B28DC">
              <w:rPr>
                <w:rFonts w:cs="Calibri" w:hint="eastAsia"/>
                <w:kern w:val="2"/>
                <w:sz w:val="21"/>
                <w:szCs w:val="21"/>
              </w:rPr>
              <w:t>）的</w:t>
            </w:r>
            <w:r w:rsidRPr="0099670D">
              <w:rPr>
                <w:rFonts w:cs="Calibri" w:hint="eastAsia"/>
                <w:kern w:val="2"/>
                <w:sz w:val="21"/>
                <w:szCs w:val="21"/>
              </w:rPr>
              <w:t>来源渠道合法的证明文件</w:t>
            </w:r>
            <w:r w:rsidR="003B28DC">
              <w:rPr>
                <w:rFonts w:cs="Calibri" w:hint="eastAsia"/>
                <w:kern w:val="2"/>
                <w:sz w:val="21"/>
                <w:szCs w:val="21"/>
              </w:rPr>
              <w:t>，</w:t>
            </w:r>
            <w:r w:rsidR="007C2D33">
              <w:rPr>
                <w:rFonts w:cs="Calibri" w:hint="eastAsia"/>
                <w:kern w:val="2"/>
                <w:sz w:val="21"/>
                <w:szCs w:val="21"/>
              </w:rPr>
              <w:t>包括但不限于产品制造商授权、销售协议、代理协议等</w:t>
            </w:r>
            <w:r w:rsidR="003B28DC">
              <w:rPr>
                <w:rFonts w:cs="Calibri" w:hint="eastAsia"/>
                <w:kern w:val="2"/>
                <w:sz w:val="21"/>
                <w:szCs w:val="21"/>
              </w:rPr>
              <w:t>。</w:t>
            </w:r>
          </w:p>
          <w:p w14:paraId="1AE5294C" w14:textId="470FF878" w:rsidR="005A249E" w:rsidRPr="005A249E" w:rsidRDefault="005A249E" w:rsidP="00506628">
            <w:pPr>
              <w:tabs>
                <w:tab w:val="left" w:pos="547"/>
              </w:tabs>
              <w:autoSpaceDE w:val="0"/>
              <w:autoSpaceDN w:val="0"/>
              <w:adjustRightInd w:val="0"/>
              <w:spacing w:line="380" w:lineRule="exact"/>
              <w:ind w:firstLineChars="200" w:firstLine="420"/>
              <w:rPr>
                <w:rFonts w:cs="Calibri"/>
                <w:kern w:val="2"/>
                <w:sz w:val="21"/>
                <w:szCs w:val="21"/>
              </w:rPr>
            </w:pPr>
            <w:r w:rsidRPr="0099670D">
              <w:rPr>
                <w:rFonts w:cs="Calibri" w:hint="eastAsia"/>
                <w:kern w:val="2"/>
                <w:sz w:val="21"/>
                <w:szCs w:val="21"/>
              </w:rPr>
              <w:t>每提供一种</w:t>
            </w:r>
            <w:r w:rsidR="003B28DC">
              <w:rPr>
                <w:rFonts w:cs="Calibri" w:hint="eastAsia"/>
                <w:kern w:val="2"/>
                <w:sz w:val="21"/>
                <w:szCs w:val="21"/>
              </w:rPr>
              <w:t>以上</w:t>
            </w:r>
            <w:r w:rsidRPr="0099670D">
              <w:rPr>
                <w:rFonts w:cs="Calibri" w:hint="eastAsia"/>
                <w:kern w:val="2"/>
                <w:sz w:val="21"/>
                <w:szCs w:val="21"/>
              </w:rPr>
              <w:t>产品来源渠道证明文件得</w:t>
            </w:r>
            <w:r w:rsidRPr="0099670D">
              <w:rPr>
                <w:rFonts w:cs="Calibri" w:hint="eastAsia"/>
                <w:kern w:val="2"/>
                <w:sz w:val="21"/>
                <w:szCs w:val="21"/>
              </w:rPr>
              <w:t>1</w:t>
            </w:r>
            <w:r w:rsidRPr="0099670D">
              <w:rPr>
                <w:rFonts w:cs="Calibri" w:hint="eastAsia"/>
                <w:kern w:val="2"/>
                <w:sz w:val="21"/>
                <w:szCs w:val="21"/>
              </w:rPr>
              <w:t>分，</w:t>
            </w:r>
            <w:r w:rsidR="00A20BFF">
              <w:rPr>
                <w:rFonts w:cs="Calibri" w:hint="eastAsia"/>
                <w:kern w:val="2"/>
                <w:sz w:val="21"/>
                <w:szCs w:val="21"/>
              </w:rPr>
              <w:t>最高得</w:t>
            </w:r>
            <w:r w:rsidRPr="0099670D">
              <w:rPr>
                <w:rFonts w:cs="Calibri" w:hint="eastAsia"/>
                <w:kern w:val="2"/>
                <w:sz w:val="21"/>
                <w:szCs w:val="21"/>
              </w:rPr>
              <w:t>18</w:t>
            </w:r>
            <w:r w:rsidRPr="0099670D">
              <w:rPr>
                <w:rFonts w:cs="Calibri" w:hint="eastAsia"/>
                <w:kern w:val="2"/>
                <w:sz w:val="21"/>
                <w:szCs w:val="21"/>
              </w:rPr>
              <w:t>分，不提供不得分</w:t>
            </w:r>
            <w:r w:rsidR="001F5851">
              <w:rPr>
                <w:rFonts w:cs="Calibri" w:hint="eastAsia"/>
                <w:kern w:val="2"/>
                <w:sz w:val="21"/>
                <w:szCs w:val="21"/>
              </w:rPr>
              <w:t>。</w:t>
            </w:r>
          </w:p>
        </w:tc>
        <w:tc>
          <w:tcPr>
            <w:tcW w:w="1535" w:type="dxa"/>
            <w:vMerge w:val="restart"/>
            <w:shd w:val="clear" w:color="auto" w:fill="auto"/>
            <w:vAlign w:val="center"/>
          </w:tcPr>
          <w:p w14:paraId="646E17F5" w14:textId="77777777" w:rsidR="005A249E" w:rsidRPr="00010FED" w:rsidRDefault="005A249E" w:rsidP="00A07E77">
            <w:pPr>
              <w:spacing w:line="400" w:lineRule="exact"/>
              <w:jc w:val="center"/>
              <w:rPr>
                <w:rFonts w:ascii="Calibri" w:eastAsia="宋体" w:hAnsi="宋体" w:cs="宋体"/>
                <w:bCs/>
                <w:color w:val="FF0000"/>
                <w:sz w:val="21"/>
                <w:szCs w:val="21"/>
              </w:rPr>
            </w:pPr>
          </w:p>
        </w:tc>
      </w:tr>
      <w:tr w:rsidR="005A249E" w:rsidRPr="00010FED" w14:paraId="708307D0" w14:textId="77777777" w:rsidTr="003D1DA1">
        <w:trPr>
          <w:trHeight w:val="2815"/>
        </w:trPr>
        <w:tc>
          <w:tcPr>
            <w:tcW w:w="756" w:type="dxa"/>
            <w:vMerge/>
            <w:shd w:val="clear" w:color="auto" w:fill="auto"/>
            <w:vAlign w:val="center"/>
          </w:tcPr>
          <w:p w14:paraId="3C462BEE" w14:textId="77777777" w:rsidR="005A249E" w:rsidRPr="00010FED" w:rsidRDefault="005A249E" w:rsidP="00A07E7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5A249E" w:rsidRPr="00010FED" w:rsidRDefault="005A249E" w:rsidP="00A07E77">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37347F06" w:rsidR="005A249E" w:rsidRPr="00010FED" w:rsidRDefault="005A249E" w:rsidP="00A07E7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5692" w:type="dxa"/>
            <w:shd w:val="clear" w:color="auto" w:fill="auto"/>
            <w:vAlign w:val="center"/>
          </w:tcPr>
          <w:p w14:paraId="256D92D1" w14:textId="77777777" w:rsidR="005A249E" w:rsidRPr="00786E08" w:rsidRDefault="005A249E" w:rsidP="00786E08">
            <w:pPr>
              <w:spacing w:line="320" w:lineRule="exact"/>
              <w:ind w:firstLineChars="200" w:firstLine="422"/>
              <w:rPr>
                <w:rFonts w:cs="Calibri"/>
                <w:b/>
                <w:color w:val="C00000"/>
                <w:kern w:val="2"/>
                <w:sz w:val="21"/>
                <w:szCs w:val="21"/>
              </w:rPr>
            </w:pPr>
            <w:r w:rsidRPr="00786E08">
              <w:rPr>
                <w:rFonts w:cs="Calibri" w:hint="eastAsia"/>
                <w:b/>
                <w:color w:val="C00000"/>
                <w:kern w:val="2"/>
                <w:sz w:val="21"/>
                <w:szCs w:val="21"/>
              </w:rPr>
              <w:t>业绩：</w:t>
            </w:r>
          </w:p>
          <w:p w14:paraId="77A61565" w14:textId="46C2B8B3" w:rsidR="005A249E" w:rsidRDefault="005A249E" w:rsidP="00247B07">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提供2022年1月1日（以合同签订时间为准）起类似项目业绩证明文件（包括合同和中标通知书复印件，二者同时出具方为有效。）评审时以响应文件中的扫描件加盖公章为计分依据，每出具一份业绩证明文件得2分，满分10分。</w:t>
            </w:r>
          </w:p>
          <w:p w14:paraId="4464461D" w14:textId="4BE2617C" w:rsidR="005A249E" w:rsidRPr="00010FED" w:rsidRDefault="005A249E" w:rsidP="005A249E">
            <w:pPr>
              <w:tabs>
                <w:tab w:val="left" w:pos="547"/>
              </w:tabs>
              <w:autoSpaceDE w:val="0"/>
              <w:autoSpaceDN w:val="0"/>
              <w:adjustRightInd w:val="0"/>
              <w:spacing w:line="380" w:lineRule="exact"/>
              <w:ind w:firstLineChars="200" w:firstLine="420"/>
              <w:rPr>
                <w:rFonts w:ascii="Calibri" w:eastAsia="宋体" w:hAnsi="宋体"/>
                <w:sz w:val="21"/>
              </w:rPr>
            </w:pPr>
            <w:r>
              <w:rPr>
                <w:rFonts w:ascii="宋体" w:eastAsia="宋体" w:hAnsi="宋体" w:cs="Calibri Light" w:hint="eastAsia"/>
                <w:sz w:val="21"/>
                <w:szCs w:val="21"/>
              </w:rPr>
              <w:t>注：合同包括关键页（至少应包含合同首页、合同金额所在页、签字盖章，并加盖公章）。</w:t>
            </w:r>
          </w:p>
        </w:tc>
        <w:tc>
          <w:tcPr>
            <w:tcW w:w="1535" w:type="dxa"/>
            <w:vMerge/>
            <w:shd w:val="clear" w:color="auto" w:fill="auto"/>
            <w:vAlign w:val="center"/>
          </w:tcPr>
          <w:p w14:paraId="55E29535" w14:textId="77777777" w:rsidR="005A249E" w:rsidRPr="00010FED" w:rsidRDefault="005A249E" w:rsidP="00A07E7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77777777"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6007BAE5" w14:textId="38319FF1" w:rsidR="00322600" w:rsidRPr="00010FED" w:rsidRDefault="00406631" w:rsidP="00A94247">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sidR="00322600">
              <w:rPr>
                <w:rFonts w:ascii="Calibri" w:eastAsia="宋体" w:hAnsi="宋体" w:cs="宋体"/>
                <w:bCs/>
                <w:sz w:val="21"/>
                <w:szCs w:val="21"/>
              </w:rPr>
              <w:t>．价格评审优惠：</w:t>
            </w:r>
            <w:r w:rsidR="00322600" w:rsidRPr="00401D26">
              <w:rPr>
                <w:rFonts w:ascii="Calibri" w:eastAsia="宋体" w:hAnsi="宋体" w:cs="宋体" w:hint="eastAsia"/>
                <w:bCs/>
                <w:sz w:val="21"/>
                <w:szCs w:val="21"/>
              </w:rPr>
              <w:t>对</w:t>
            </w:r>
            <w:r w:rsidR="00322600">
              <w:rPr>
                <w:rFonts w:ascii="Calibri" w:eastAsia="宋体" w:hAnsi="宋体" w:cs="宋体" w:hint="eastAsia"/>
                <w:bCs/>
                <w:sz w:val="21"/>
                <w:szCs w:val="21"/>
              </w:rPr>
              <w:t>符合政府采购优惠政策的</w:t>
            </w:r>
            <w:r w:rsidR="00322600" w:rsidRPr="00401D26">
              <w:rPr>
                <w:rFonts w:ascii="Calibri" w:eastAsia="宋体" w:hAnsi="宋体" w:cs="宋体" w:hint="eastAsia"/>
                <w:bCs/>
                <w:sz w:val="21"/>
                <w:szCs w:val="21"/>
              </w:rPr>
              <w:t>小型和微型企业</w:t>
            </w:r>
            <w:r w:rsidR="00322600">
              <w:rPr>
                <w:rFonts w:ascii="Calibri" w:eastAsia="宋体" w:hAnsi="宋体" w:cs="宋体" w:hint="eastAsia"/>
                <w:bCs/>
                <w:sz w:val="21"/>
                <w:szCs w:val="21"/>
              </w:rPr>
              <w:t>制造的货物、承接的服务</w:t>
            </w:r>
            <w:r w:rsidR="00322600" w:rsidRPr="00401D26">
              <w:rPr>
                <w:rFonts w:ascii="Calibri" w:eastAsia="宋体" w:hAnsi="宋体" w:cs="宋体" w:hint="eastAsia"/>
                <w:bCs/>
                <w:sz w:val="21"/>
                <w:szCs w:val="21"/>
              </w:rPr>
              <w:t>的报价给予</w:t>
            </w:r>
            <w:r w:rsidR="00322600" w:rsidRPr="00380A4D">
              <w:rPr>
                <w:rFonts w:ascii="Calibri" w:eastAsia="宋体" w:hAnsi="宋体" w:cs="宋体" w:hint="eastAsia"/>
                <w:bCs/>
                <w:sz w:val="21"/>
                <w:szCs w:val="21"/>
                <w:u w:val="single"/>
              </w:rPr>
              <w:t>10%</w:t>
            </w:r>
            <w:r w:rsidR="00322600" w:rsidRPr="00401D26">
              <w:rPr>
                <w:rFonts w:ascii="Calibri" w:eastAsia="宋体" w:hAnsi="宋体" w:cs="宋体" w:hint="eastAsia"/>
                <w:bCs/>
                <w:sz w:val="21"/>
                <w:szCs w:val="21"/>
              </w:rPr>
              <w:t>的扣除，用扣除后的价格参加评审。未提供中小企业声明函的不享受价格扣除优惠政策；供应商所供货物并非全部由小型或微型企业生产的，不享受价格扣除优惠政策。</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0"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中标供应商拒绝与采购人签订合同的，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1"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一致认定评分畸高、畸低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根据《政府采购法》第三十六条规定，在招标采购中，出现下列情形之一的，本项目按废标处理：</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r w:rsidRPr="0047751D">
        <w:t>废标后，除采购任务取消外，本项目将重新组织招标。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3756F36F" w14:textId="77777777" w:rsidR="000E1914" w:rsidRDefault="007E0A87" w:rsidP="007E0A87">
      <w:pPr>
        <w:pStyle w:val="aff4"/>
        <w:ind w:firstLine="480"/>
        <w:sectPr w:rsidR="000E1914" w:rsidSect="00E90EE7">
          <w:footerReference w:type="even" r:id="rId32"/>
          <w:footerReference w:type="default" r:id="rId33"/>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05587B11" w14:textId="77777777" w:rsidR="000E1914" w:rsidRDefault="000E1914" w:rsidP="000E1914">
      <w:pPr>
        <w:pStyle w:val="1"/>
        <w:spacing w:before="230" w:after="230"/>
      </w:pPr>
      <w:r>
        <w:tab/>
      </w:r>
      <w:bookmarkStart w:id="16" w:name="_Toc205565865"/>
      <w:bookmarkStart w:id="17" w:name="_Toc206514806"/>
      <w:r w:rsidRPr="00405285">
        <w:rPr>
          <w:rFonts w:hint="eastAsia"/>
        </w:rPr>
        <w:t>第三章</w:t>
      </w:r>
      <w:r>
        <w:rPr>
          <w:rFonts w:hint="eastAsia"/>
        </w:rPr>
        <w:t xml:space="preserve">　招标</w:t>
      </w:r>
      <w:r w:rsidRPr="00405285">
        <w:rPr>
          <w:rFonts w:hint="eastAsia"/>
        </w:rPr>
        <w:t>内容及要求</w:t>
      </w:r>
      <w:bookmarkEnd w:id="16"/>
      <w:bookmarkEnd w:id="17"/>
    </w:p>
    <w:p w14:paraId="2E75F46C" w14:textId="77777777" w:rsidR="000E1914" w:rsidRPr="004A5A7A" w:rsidRDefault="000E1914" w:rsidP="000E1914">
      <w:pPr>
        <w:jc w:val="center"/>
        <w:rPr>
          <w:color w:val="C00000"/>
        </w:rPr>
      </w:pPr>
      <w:r w:rsidRPr="004A5A7A">
        <w:rPr>
          <w:color w:val="C00000"/>
        </w:rPr>
        <w:t>（标注</w:t>
      </w:r>
      <w:bookmarkStart w:id="18" w:name="OLE_LINK3"/>
      <w:bookmarkStart w:id="19" w:name="OLE_LINK4"/>
      <w:r w:rsidRPr="004A5A7A">
        <w:rPr>
          <w:rFonts w:ascii="Segoe UI Symbol" w:hAnsi="Segoe UI Symbol" w:cs="Segoe UI Symbol"/>
          <w:color w:val="C00000"/>
        </w:rPr>
        <w:t>★</w:t>
      </w:r>
      <w:bookmarkEnd w:id="18"/>
      <w:bookmarkEnd w:id="19"/>
      <w:r w:rsidRPr="004A5A7A">
        <w:rPr>
          <w:rFonts w:ascii="Segoe UI Symbol" w:hAnsi="Segoe UI Symbol" w:cs="Segoe UI Symbol"/>
          <w:color w:val="C00000"/>
        </w:rPr>
        <w:t>的为实质性条款</w:t>
      </w:r>
      <w:r w:rsidRPr="004A5A7A">
        <w:rPr>
          <w:color w:val="C00000"/>
        </w:rPr>
        <w:t>）</w:t>
      </w:r>
    </w:p>
    <w:p w14:paraId="7E2EA461" w14:textId="77777777" w:rsidR="000E1914" w:rsidRDefault="000E1914" w:rsidP="000E1914">
      <w:pPr>
        <w:pStyle w:val="2"/>
        <w:jc w:val="both"/>
      </w:pPr>
      <w:r>
        <w:rPr>
          <w:rFonts w:hint="eastAsia"/>
        </w:rPr>
        <w:t>一、项目概况</w:t>
      </w:r>
    </w:p>
    <w:p w14:paraId="5E651293" w14:textId="77777777" w:rsidR="000E1914" w:rsidRPr="008479F5" w:rsidRDefault="000E1914" w:rsidP="000E1914">
      <w:pPr>
        <w:ind w:firstLineChars="250" w:firstLine="600"/>
        <w:jc w:val="both"/>
      </w:pPr>
      <w:r w:rsidRPr="00EA262D">
        <w:rPr>
          <w:rFonts w:hint="eastAsia"/>
        </w:rPr>
        <w:t>西安市消防救援特种车辆维修保养实行统一管理、定点维修，为确保执勤车辆时刻处于完好状态，现需采购车辆维修配件及车辆轮胎等货物。</w:t>
      </w:r>
    </w:p>
    <w:p w14:paraId="66867C9F" w14:textId="78034123" w:rsidR="000E1914" w:rsidRDefault="000E1914" w:rsidP="000E1914">
      <w:pPr>
        <w:pStyle w:val="2"/>
        <w:jc w:val="both"/>
      </w:pPr>
      <w:r>
        <w:rPr>
          <w:rFonts w:hint="eastAsia"/>
        </w:rPr>
        <w:t>二、招标内容</w:t>
      </w:r>
      <w:r w:rsidR="00C14496">
        <w:rPr>
          <w:rFonts w:hint="eastAsia"/>
        </w:rPr>
        <w:t>与</w:t>
      </w:r>
      <w:r w:rsidR="00C14496">
        <w:t>技术要求</w:t>
      </w:r>
    </w:p>
    <w:tbl>
      <w:tblPr>
        <w:tblW w:w="13628" w:type="dxa"/>
        <w:tblLayout w:type="fixed"/>
        <w:tblLook w:val="04A0" w:firstRow="1" w:lastRow="0" w:firstColumn="1" w:lastColumn="0" w:noHBand="0" w:noVBand="1"/>
      </w:tblPr>
      <w:tblGrid>
        <w:gridCol w:w="595"/>
        <w:gridCol w:w="2377"/>
        <w:gridCol w:w="6403"/>
        <w:gridCol w:w="851"/>
        <w:gridCol w:w="850"/>
        <w:gridCol w:w="1134"/>
        <w:gridCol w:w="1418"/>
      </w:tblGrid>
      <w:tr w:rsidR="000E1914" w14:paraId="243A4B05"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06AF" w14:textId="77777777" w:rsidR="000E1914" w:rsidRDefault="000E1914" w:rsidP="000E1914">
            <w:pPr>
              <w:jc w:val="center"/>
              <w:textAlignment w:val="center"/>
              <w:rPr>
                <w:rFonts w:ascii="宋体" w:hAnsi="宋体" w:cs="宋体"/>
                <w:b/>
                <w:bCs/>
                <w:color w:val="000000"/>
                <w:sz w:val="22"/>
              </w:rPr>
            </w:pPr>
            <w:bookmarkStart w:id="20" w:name="_Hlk205562013"/>
            <w:r>
              <w:rPr>
                <w:rFonts w:ascii="宋体" w:eastAsia="宋体" w:hAnsi="宋体" w:cs="宋体" w:hint="eastAsia"/>
                <w:b/>
                <w:bCs/>
                <w:color w:val="000000"/>
                <w:sz w:val="22"/>
                <w:szCs w:val="22"/>
                <w:lang w:bidi="ar"/>
              </w:rPr>
              <w:t>序号</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64981" w14:textId="207A82F3" w:rsidR="000E1914" w:rsidRDefault="005A249E" w:rsidP="000E1914">
            <w:pPr>
              <w:jc w:val="center"/>
              <w:textAlignment w:val="center"/>
              <w:rPr>
                <w:rFonts w:ascii="宋体" w:hAnsi="宋体" w:cs="宋体"/>
                <w:b/>
                <w:bCs/>
                <w:color w:val="000000"/>
                <w:sz w:val="22"/>
              </w:rPr>
            </w:pPr>
            <w:r>
              <w:rPr>
                <w:rFonts w:ascii="宋体" w:eastAsia="宋体" w:hAnsi="宋体" w:cs="宋体" w:hint="eastAsia"/>
                <w:b/>
                <w:bCs/>
                <w:color w:val="000000"/>
                <w:sz w:val="22"/>
                <w:szCs w:val="22"/>
                <w:lang w:bidi="ar"/>
              </w:rPr>
              <w:t>标的名称</w:t>
            </w:r>
          </w:p>
        </w:tc>
        <w:tc>
          <w:tcPr>
            <w:tcW w:w="6403" w:type="dxa"/>
            <w:tcBorders>
              <w:top w:val="single" w:sz="4" w:space="0" w:color="000000"/>
              <w:left w:val="single" w:sz="4" w:space="0" w:color="000000"/>
              <w:bottom w:val="single" w:sz="4" w:space="0" w:color="000000"/>
              <w:right w:val="single" w:sz="4" w:space="0" w:color="000000"/>
            </w:tcBorders>
            <w:vAlign w:val="center"/>
          </w:tcPr>
          <w:p w14:paraId="7E8F5CB3" w14:textId="51499CE8" w:rsidR="000E1914" w:rsidRDefault="00786E08" w:rsidP="000E1914">
            <w:pPr>
              <w:jc w:val="center"/>
              <w:textAlignment w:val="center"/>
              <w:rPr>
                <w:rFonts w:ascii="宋体" w:eastAsia="宋体" w:hAnsi="宋体" w:cs="宋体"/>
                <w:b/>
                <w:bCs/>
                <w:color w:val="000000"/>
                <w:sz w:val="22"/>
                <w:szCs w:val="22"/>
                <w:lang w:bidi="ar"/>
              </w:rPr>
            </w:pPr>
            <w:r w:rsidRPr="00786E08">
              <w:rPr>
                <w:rFonts w:ascii="Segoe UI Symbol" w:hAnsi="Segoe UI Symbol" w:cs="Segoe UI Symbol" w:hint="eastAsia"/>
                <w:color w:val="C00000"/>
              </w:rPr>
              <w:t>★</w:t>
            </w:r>
            <w:r w:rsidR="000E1914" w:rsidRPr="00786E08">
              <w:rPr>
                <w:rFonts w:ascii="Segoe UI Symbol" w:hAnsi="Segoe UI Symbol" w:cs="Segoe UI Symbol" w:hint="eastAsia"/>
                <w:color w:val="C00000"/>
              </w:rPr>
              <w:t>技术</w:t>
            </w:r>
            <w:r w:rsidR="000E1914" w:rsidRPr="00786E08">
              <w:rPr>
                <w:rFonts w:ascii="Segoe UI Symbol" w:hAnsi="Segoe UI Symbol" w:cs="Segoe UI Symbol"/>
                <w:color w:val="C00000"/>
              </w:rPr>
              <w:t>参数要求</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3D771" w14:textId="77777777" w:rsidR="000E1914" w:rsidRDefault="000E1914" w:rsidP="000E1914">
            <w:pPr>
              <w:jc w:val="center"/>
              <w:textAlignment w:val="center"/>
              <w:rPr>
                <w:rFonts w:ascii="宋体" w:hAnsi="宋体" w:cs="宋体"/>
                <w:b/>
                <w:bCs/>
                <w:color w:val="000000"/>
                <w:sz w:val="22"/>
              </w:rPr>
            </w:pPr>
            <w:r>
              <w:rPr>
                <w:rFonts w:ascii="宋体" w:eastAsia="宋体" w:hAnsi="宋体" w:cs="宋体" w:hint="eastAsia"/>
                <w:b/>
                <w:bCs/>
                <w:color w:val="000000"/>
                <w:sz w:val="22"/>
                <w:szCs w:val="22"/>
                <w:lang w:bidi="ar"/>
              </w:rPr>
              <w:t>预估数量</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E850" w14:textId="77777777" w:rsidR="000E1914" w:rsidRDefault="000E1914" w:rsidP="000E1914">
            <w:pPr>
              <w:jc w:val="center"/>
              <w:textAlignment w:val="center"/>
              <w:rPr>
                <w:rFonts w:ascii="宋体" w:hAnsi="宋体" w:cs="宋体"/>
                <w:b/>
                <w:bCs/>
                <w:color w:val="000000"/>
                <w:sz w:val="22"/>
              </w:rPr>
            </w:pPr>
            <w:r>
              <w:rPr>
                <w:rFonts w:ascii="宋体" w:eastAsia="宋体" w:hAnsi="宋体" w:cs="宋体" w:hint="eastAsia"/>
                <w:b/>
                <w:bCs/>
                <w:color w:val="000000"/>
                <w:sz w:val="22"/>
                <w:szCs w:val="22"/>
                <w:lang w:bidi="ar"/>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CDBA" w14:textId="77777777" w:rsidR="000E1914" w:rsidRPr="00C14496" w:rsidRDefault="000E1914" w:rsidP="000E1914">
            <w:pPr>
              <w:jc w:val="center"/>
              <w:textAlignment w:val="center"/>
              <w:rPr>
                <w:rFonts w:ascii="宋体" w:eastAsia="宋体" w:hAnsi="宋体" w:cs="宋体"/>
                <w:b/>
                <w:bCs/>
                <w:color w:val="000000"/>
                <w:sz w:val="22"/>
                <w:szCs w:val="22"/>
                <w:lang w:bidi="ar"/>
              </w:rPr>
            </w:pPr>
            <w:r w:rsidRPr="00C14496">
              <w:rPr>
                <w:rFonts w:ascii="宋体" w:eastAsia="宋体" w:hAnsi="宋体" w:cs="宋体" w:hint="eastAsia"/>
                <w:b/>
                <w:bCs/>
                <w:color w:val="000000"/>
                <w:sz w:val="22"/>
                <w:szCs w:val="22"/>
                <w:lang w:bidi="ar"/>
              </w:rPr>
              <w:t>单价最高</w:t>
            </w:r>
            <w:r w:rsidRPr="00C14496">
              <w:rPr>
                <w:rFonts w:ascii="宋体" w:eastAsia="宋体" w:hAnsi="宋体" w:cs="宋体"/>
                <w:b/>
                <w:bCs/>
                <w:color w:val="000000"/>
                <w:sz w:val="22"/>
                <w:szCs w:val="22"/>
                <w:lang w:bidi="ar"/>
              </w:rPr>
              <w:t>限价</w:t>
            </w:r>
          </w:p>
          <w:p w14:paraId="7C790BDE" w14:textId="5BC3958F" w:rsidR="000E1914" w:rsidRPr="00C14496" w:rsidRDefault="000E1914" w:rsidP="000E1914">
            <w:pPr>
              <w:jc w:val="center"/>
              <w:textAlignment w:val="center"/>
              <w:rPr>
                <w:rFonts w:ascii="宋体" w:eastAsia="宋体" w:hAnsi="宋体" w:cs="宋体"/>
                <w:b/>
                <w:bCs/>
                <w:color w:val="000000"/>
                <w:sz w:val="22"/>
                <w:szCs w:val="22"/>
                <w:lang w:bidi="ar"/>
              </w:rPr>
            </w:pPr>
            <w:r w:rsidRPr="00C14496">
              <w:rPr>
                <w:rFonts w:ascii="宋体" w:eastAsia="宋体" w:hAnsi="宋体" w:cs="宋体" w:hint="eastAsia"/>
                <w:b/>
                <w:bCs/>
                <w:color w:val="000000"/>
                <w:sz w:val="22"/>
                <w:szCs w:val="22"/>
                <w:lang w:bidi="ar"/>
              </w:rPr>
              <w:t>（元）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3670" w14:textId="77777777" w:rsidR="000E1914" w:rsidRDefault="000E1914" w:rsidP="000E1914">
            <w:pPr>
              <w:jc w:val="center"/>
              <w:textAlignment w:val="center"/>
              <w:rPr>
                <w:rFonts w:ascii="宋体" w:hAnsi="宋体" w:cs="宋体"/>
                <w:b/>
                <w:bCs/>
                <w:color w:val="000000"/>
                <w:sz w:val="22"/>
              </w:rPr>
            </w:pPr>
            <w:r>
              <w:rPr>
                <w:rFonts w:ascii="宋体" w:eastAsia="宋体" w:hAnsi="宋体" w:cs="宋体" w:hint="eastAsia"/>
                <w:b/>
                <w:bCs/>
                <w:color w:val="000000"/>
                <w:sz w:val="22"/>
                <w:szCs w:val="22"/>
                <w:lang w:bidi="ar"/>
              </w:rPr>
              <w:t>适配现有品牌或车型</w:t>
            </w:r>
          </w:p>
        </w:tc>
      </w:tr>
      <w:tr w:rsidR="000E1914" w14:paraId="40423001"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CBA9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CA9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A0FFAFB" w14:textId="0537FA3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4T 倾点：-20℃，闪点：≥215℃（ASTM D-92)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1F5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1D6C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96B4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548A1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豪沃T7</w:t>
            </w:r>
          </w:p>
        </w:tc>
      </w:tr>
      <w:tr w:rsidR="000E1914" w14:paraId="558B42F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8712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AAE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E61886F" w14:textId="4F86836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原厂配件PU2841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C1F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D84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1E9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109A1" w14:textId="77777777" w:rsidR="000E1914" w:rsidRDefault="000E1914" w:rsidP="000E1914">
            <w:pPr>
              <w:jc w:val="center"/>
              <w:rPr>
                <w:rFonts w:ascii="宋体" w:hAnsi="宋体" w:cs="宋体"/>
                <w:color w:val="000000"/>
                <w:sz w:val="22"/>
              </w:rPr>
            </w:pPr>
          </w:p>
        </w:tc>
      </w:tr>
      <w:tr w:rsidR="000E1914" w14:paraId="12087459" w14:textId="77777777" w:rsidTr="000E1914">
        <w:trPr>
          <w:trHeight w:val="65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624D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8E7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6A43C462" w14:textId="766B7FB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707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2143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D3F0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76487" w14:textId="77777777" w:rsidR="000E1914" w:rsidRDefault="000E1914" w:rsidP="000E1914">
            <w:pPr>
              <w:jc w:val="center"/>
              <w:rPr>
                <w:rFonts w:ascii="宋体" w:hAnsi="宋体" w:cs="宋体"/>
                <w:color w:val="000000"/>
                <w:sz w:val="22"/>
              </w:rPr>
            </w:pPr>
          </w:p>
        </w:tc>
      </w:tr>
      <w:tr w:rsidR="000E1914" w14:paraId="30312B84"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443F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099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40A1E417" w14:textId="1510BC3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原厂配件PL421/1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94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502E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DBE0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FBF0C" w14:textId="77777777" w:rsidR="000E1914" w:rsidRDefault="000E1914" w:rsidP="000E1914">
            <w:pPr>
              <w:jc w:val="center"/>
              <w:rPr>
                <w:rFonts w:ascii="宋体" w:hAnsi="宋体" w:cs="宋体"/>
                <w:color w:val="000000"/>
                <w:sz w:val="22"/>
              </w:rPr>
            </w:pPr>
          </w:p>
        </w:tc>
      </w:tr>
      <w:tr w:rsidR="000E1914" w14:paraId="5DA261D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40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BE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3A2861D0" w14:textId="3E1197A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DF58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177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B67E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CCA86" w14:textId="77777777" w:rsidR="000E1914" w:rsidRDefault="000E1914" w:rsidP="000E1914">
            <w:pPr>
              <w:jc w:val="center"/>
              <w:rPr>
                <w:rFonts w:ascii="宋体" w:hAnsi="宋体" w:cs="宋体"/>
                <w:color w:val="000000"/>
                <w:sz w:val="22"/>
              </w:rPr>
            </w:pPr>
          </w:p>
        </w:tc>
      </w:tr>
      <w:tr w:rsidR="000E1914" w14:paraId="703F553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FD2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242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AB36064" w14:textId="43F4677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原厂配件0107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884E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03A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7DEB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E85CDC" w14:textId="77777777" w:rsidR="000E1914" w:rsidRDefault="000E1914" w:rsidP="000E1914">
            <w:pPr>
              <w:jc w:val="center"/>
              <w:rPr>
                <w:rFonts w:ascii="宋体" w:hAnsi="宋体" w:cs="宋体"/>
                <w:color w:val="000000"/>
                <w:sz w:val="22"/>
              </w:rPr>
            </w:pPr>
          </w:p>
        </w:tc>
      </w:tr>
      <w:tr w:rsidR="000E1914" w14:paraId="3C61DAF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4EB0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79D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刹车油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5CEC274C" w14:textId="1232331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T4，国标FMVSS116DOT4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CEC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174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D48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01B3D" w14:textId="77777777" w:rsidR="000E1914" w:rsidRDefault="000E1914" w:rsidP="000E1914">
            <w:pPr>
              <w:jc w:val="center"/>
              <w:rPr>
                <w:rFonts w:ascii="宋体" w:hAnsi="宋体" w:cs="宋体"/>
                <w:color w:val="000000"/>
                <w:sz w:val="22"/>
              </w:rPr>
            </w:pPr>
          </w:p>
        </w:tc>
      </w:tr>
      <w:tr w:rsidR="000E1914" w14:paraId="4162010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8FE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3D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发电机火花塞</w:t>
            </w:r>
          </w:p>
        </w:tc>
        <w:tc>
          <w:tcPr>
            <w:tcW w:w="6403" w:type="dxa"/>
            <w:tcBorders>
              <w:top w:val="single" w:sz="4" w:space="0" w:color="000000"/>
              <w:left w:val="single" w:sz="4" w:space="0" w:color="000000"/>
              <w:bottom w:val="single" w:sz="4" w:space="0" w:color="000000"/>
              <w:right w:val="single" w:sz="4" w:space="0" w:color="000000"/>
            </w:tcBorders>
            <w:vAlign w:val="center"/>
          </w:tcPr>
          <w:p w14:paraId="75775B31" w14:textId="2ADF0B0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原厂配件1015237448319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0155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012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1A6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379BD" w14:textId="77777777" w:rsidR="000E1914" w:rsidRDefault="000E1914" w:rsidP="000E1914">
            <w:pPr>
              <w:jc w:val="center"/>
              <w:rPr>
                <w:rFonts w:ascii="宋体" w:hAnsi="宋体" w:cs="宋体"/>
                <w:color w:val="000000"/>
                <w:sz w:val="22"/>
              </w:rPr>
            </w:pPr>
          </w:p>
        </w:tc>
      </w:tr>
      <w:tr w:rsidR="000E1914" w14:paraId="49652777"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F552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3FB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玻璃水</w:t>
            </w:r>
          </w:p>
        </w:tc>
        <w:tc>
          <w:tcPr>
            <w:tcW w:w="6403" w:type="dxa"/>
            <w:tcBorders>
              <w:top w:val="single" w:sz="4" w:space="0" w:color="000000"/>
              <w:left w:val="single" w:sz="4" w:space="0" w:color="000000"/>
              <w:bottom w:val="single" w:sz="4" w:space="0" w:color="000000"/>
              <w:right w:val="single" w:sz="4" w:space="0" w:color="000000"/>
            </w:tcBorders>
            <w:vAlign w:val="center"/>
          </w:tcPr>
          <w:p w14:paraId="3571B702" w14:textId="49B6767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FE16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7CE0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74A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FF134" w14:textId="77777777" w:rsidR="000E1914" w:rsidRDefault="000E1914" w:rsidP="000E1914">
            <w:pPr>
              <w:jc w:val="center"/>
              <w:rPr>
                <w:rFonts w:ascii="宋体" w:hAnsi="宋体" w:cs="宋体"/>
                <w:color w:val="000000"/>
                <w:sz w:val="22"/>
              </w:rPr>
            </w:pPr>
          </w:p>
        </w:tc>
      </w:tr>
      <w:tr w:rsidR="000E1914" w14:paraId="6EFEE6D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7ED5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74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5F10959" w14:textId="77EC71A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原厂配件1059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5123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8A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80E6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D7C1A" w14:textId="77777777" w:rsidR="000E1914" w:rsidRDefault="000E1914" w:rsidP="000E1914">
            <w:pPr>
              <w:jc w:val="center"/>
              <w:rPr>
                <w:rFonts w:ascii="宋体" w:hAnsi="宋体" w:cs="宋体"/>
                <w:color w:val="000000"/>
                <w:sz w:val="22"/>
              </w:rPr>
            </w:pPr>
          </w:p>
        </w:tc>
      </w:tr>
      <w:tr w:rsidR="000E1914" w14:paraId="36E30B3F" w14:textId="77777777" w:rsidTr="000E1914">
        <w:trPr>
          <w:trHeight w:val="71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51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46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B8AAB6E" w14:textId="44D1D2A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50F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E91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319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77AE8" w14:textId="77777777" w:rsidR="000E1914" w:rsidRDefault="000E1914" w:rsidP="000E1914">
            <w:pPr>
              <w:jc w:val="center"/>
              <w:rPr>
                <w:rFonts w:ascii="宋体" w:hAnsi="宋体" w:cs="宋体"/>
                <w:color w:val="000000"/>
                <w:sz w:val="22"/>
              </w:rPr>
            </w:pPr>
          </w:p>
        </w:tc>
      </w:tr>
      <w:tr w:rsidR="000E1914" w14:paraId="1C81E2BD" w14:textId="77777777" w:rsidTr="000E1914">
        <w:trPr>
          <w:trHeight w:val="65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3381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B4A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48340451" w14:textId="408A9A7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5W-30  4L，API SN PLUS,API SP等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5C9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7A1D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863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1F71E" w14:textId="77777777" w:rsidR="000E1914" w:rsidRDefault="000E1914" w:rsidP="000E1914">
            <w:pPr>
              <w:jc w:val="center"/>
              <w:rPr>
                <w:rFonts w:ascii="宋体" w:hAnsi="宋体" w:cs="宋体"/>
                <w:color w:val="000000"/>
                <w:sz w:val="22"/>
              </w:rPr>
            </w:pPr>
          </w:p>
        </w:tc>
      </w:tr>
      <w:tr w:rsidR="000E1914" w14:paraId="2C24453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41FE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910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3E9D9731" w14:textId="2055C77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原厂配件5116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43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3D9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B747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FFB9B" w14:textId="77777777" w:rsidR="000E1914" w:rsidRDefault="000E1914" w:rsidP="000E1914">
            <w:pPr>
              <w:jc w:val="center"/>
              <w:rPr>
                <w:rFonts w:ascii="宋体" w:hAnsi="宋体" w:cs="宋体"/>
                <w:color w:val="000000"/>
                <w:sz w:val="22"/>
              </w:rPr>
            </w:pPr>
          </w:p>
        </w:tc>
      </w:tr>
      <w:tr w:rsidR="000E1914" w14:paraId="6952A9F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156D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E8A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1B6527D9" w14:textId="15D1E51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AF9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158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F7B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96A60" w14:textId="77777777" w:rsidR="000E1914" w:rsidRDefault="000E1914" w:rsidP="000E1914">
            <w:pPr>
              <w:jc w:val="center"/>
              <w:rPr>
                <w:rFonts w:ascii="宋体" w:hAnsi="宋体" w:cs="宋体"/>
                <w:color w:val="000000"/>
                <w:sz w:val="22"/>
              </w:rPr>
            </w:pPr>
          </w:p>
        </w:tc>
      </w:tr>
      <w:tr w:rsidR="000E1914" w14:paraId="16197798" w14:textId="77777777" w:rsidTr="000E1914">
        <w:trPr>
          <w:trHeight w:val="94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F07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1D1D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空压机油（螺杆式）</w:t>
            </w:r>
          </w:p>
        </w:tc>
        <w:tc>
          <w:tcPr>
            <w:tcW w:w="6403" w:type="dxa"/>
            <w:tcBorders>
              <w:top w:val="single" w:sz="4" w:space="0" w:color="000000"/>
              <w:left w:val="single" w:sz="4" w:space="0" w:color="000000"/>
              <w:bottom w:val="single" w:sz="4" w:space="0" w:color="000000"/>
              <w:right w:val="single" w:sz="4" w:space="0" w:color="000000"/>
            </w:tcBorders>
            <w:vAlign w:val="center"/>
          </w:tcPr>
          <w:p w14:paraId="7CBBA075" w14:textId="304E7A6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18L，闪点＞200℃，粘度ISO VG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99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083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B6D5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1E2FB7" w14:textId="77777777" w:rsidR="000E1914" w:rsidRDefault="000E1914" w:rsidP="000E1914">
            <w:pPr>
              <w:jc w:val="center"/>
              <w:rPr>
                <w:rFonts w:ascii="宋体" w:hAnsi="宋体" w:cs="宋体"/>
                <w:color w:val="000000"/>
                <w:sz w:val="22"/>
              </w:rPr>
            </w:pPr>
          </w:p>
        </w:tc>
      </w:tr>
      <w:tr w:rsidR="000E1914" w14:paraId="7085743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DBC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33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3AEC49A" w14:textId="4DBB5D9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原厂配件15400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669E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A4B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EE29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67439" w14:textId="77777777" w:rsidR="000E1914" w:rsidRDefault="000E1914" w:rsidP="000E1914">
            <w:pPr>
              <w:jc w:val="center"/>
              <w:rPr>
                <w:rFonts w:ascii="宋体" w:hAnsi="宋体" w:cs="宋体"/>
                <w:color w:val="000000"/>
                <w:sz w:val="22"/>
              </w:rPr>
            </w:pPr>
          </w:p>
        </w:tc>
      </w:tr>
      <w:tr w:rsidR="000E1914" w14:paraId="7DF1919D"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9379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068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474E5FC8" w14:textId="2803752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165AH，GB/T5008.1~3-2023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89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5AB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76B4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890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C3387" w14:textId="77777777" w:rsidR="000E1914" w:rsidRDefault="000E1914" w:rsidP="000E1914">
            <w:pPr>
              <w:jc w:val="center"/>
              <w:rPr>
                <w:rFonts w:ascii="宋体" w:hAnsi="宋体" w:cs="宋体"/>
                <w:color w:val="000000"/>
                <w:sz w:val="22"/>
              </w:rPr>
            </w:pPr>
          </w:p>
        </w:tc>
      </w:tr>
      <w:tr w:rsidR="000E1914" w14:paraId="7F772347"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307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D205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三通阀</w:t>
            </w:r>
          </w:p>
        </w:tc>
        <w:tc>
          <w:tcPr>
            <w:tcW w:w="6403" w:type="dxa"/>
            <w:tcBorders>
              <w:top w:val="single" w:sz="4" w:space="0" w:color="000000"/>
              <w:left w:val="single" w:sz="4" w:space="0" w:color="000000"/>
              <w:bottom w:val="single" w:sz="4" w:space="0" w:color="000000"/>
              <w:right w:val="single" w:sz="4" w:space="0" w:color="000000"/>
            </w:tcBorders>
            <w:vAlign w:val="center"/>
          </w:tcPr>
          <w:p w14:paraId="0DB10462" w14:textId="27B3261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原厂配件6115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A8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BF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2E38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F6D75" w14:textId="77777777" w:rsidR="000E1914" w:rsidRDefault="000E1914" w:rsidP="000E1914">
            <w:pPr>
              <w:jc w:val="center"/>
              <w:rPr>
                <w:rFonts w:ascii="宋体" w:hAnsi="宋体" w:cs="宋体"/>
                <w:color w:val="000000"/>
                <w:sz w:val="22"/>
              </w:rPr>
            </w:pPr>
          </w:p>
        </w:tc>
      </w:tr>
      <w:tr w:rsidR="000E1914" w14:paraId="3D54995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14BB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254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驾驶室电机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7048F013" w14:textId="1EC881D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EBB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CE2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DD6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695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2A870" w14:textId="77777777" w:rsidR="000E1914" w:rsidRDefault="000E1914" w:rsidP="000E1914">
            <w:pPr>
              <w:jc w:val="center"/>
              <w:rPr>
                <w:rFonts w:ascii="宋体" w:hAnsi="宋体" w:cs="宋体"/>
                <w:color w:val="000000"/>
                <w:sz w:val="22"/>
              </w:rPr>
            </w:pPr>
          </w:p>
        </w:tc>
      </w:tr>
      <w:tr w:rsidR="000E1914" w14:paraId="47015BA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C8C5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62E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后视镜总成</w:t>
            </w:r>
          </w:p>
        </w:tc>
        <w:tc>
          <w:tcPr>
            <w:tcW w:w="6403" w:type="dxa"/>
            <w:tcBorders>
              <w:top w:val="single" w:sz="4" w:space="0" w:color="000000"/>
              <w:left w:val="single" w:sz="4" w:space="0" w:color="000000"/>
              <w:bottom w:val="single" w:sz="4" w:space="0" w:color="000000"/>
              <w:right w:val="single" w:sz="4" w:space="0" w:color="000000"/>
            </w:tcBorders>
            <w:vAlign w:val="center"/>
          </w:tcPr>
          <w:p w14:paraId="59300893" w14:textId="0D2AE8C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原厂配件8081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F30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11E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87C1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C2417" w14:textId="77777777" w:rsidR="000E1914" w:rsidRDefault="000E1914" w:rsidP="000E1914">
            <w:pPr>
              <w:jc w:val="center"/>
              <w:rPr>
                <w:rFonts w:ascii="宋体" w:hAnsi="宋体" w:cs="宋体"/>
                <w:color w:val="000000"/>
                <w:sz w:val="22"/>
              </w:rPr>
            </w:pPr>
          </w:p>
        </w:tc>
      </w:tr>
      <w:tr w:rsidR="000E1914" w14:paraId="7051B233"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D7B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4C2C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后排出风口</w:t>
            </w:r>
          </w:p>
        </w:tc>
        <w:tc>
          <w:tcPr>
            <w:tcW w:w="6403" w:type="dxa"/>
            <w:tcBorders>
              <w:top w:val="single" w:sz="4" w:space="0" w:color="000000"/>
              <w:left w:val="single" w:sz="4" w:space="0" w:color="000000"/>
              <w:bottom w:val="single" w:sz="4" w:space="0" w:color="000000"/>
              <w:right w:val="single" w:sz="4" w:space="0" w:color="000000"/>
            </w:tcBorders>
            <w:vAlign w:val="center"/>
          </w:tcPr>
          <w:p w14:paraId="1D18CF68" w14:textId="42301C6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原厂配件8107050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4A4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4CA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643B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04B33" w14:textId="77777777" w:rsidR="000E1914" w:rsidRDefault="000E1914" w:rsidP="000E1914">
            <w:pPr>
              <w:jc w:val="center"/>
              <w:rPr>
                <w:rFonts w:ascii="宋体" w:hAnsi="宋体" w:cs="宋体"/>
                <w:color w:val="000000"/>
                <w:sz w:val="22"/>
              </w:rPr>
            </w:pPr>
          </w:p>
        </w:tc>
      </w:tr>
      <w:tr w:rsidR="000E1914" w14:paraId="7F7DE6E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E441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00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雨刮器片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452137E0" w14:textId="4ABEE25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长度70CM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9CA5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4AC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0C6B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49F3F" w14:textId="77777777" w:rsidR="000E1914" w:rsidRDefault="000E1914" w:rsidP="000E1914">
            <w:pPr>
              <w:jc w:val="center"/>
              <w:rPr>
                <w:rFonts w:ascii="宋体" w:hAnsi="宋体" w:cs="宋体"/>
                <w:color w:val="000000"/>
                <w:sz w:val="22"/>
              </w:rPr>
            </w:pPr>
          </w:p>
        </w:tc>
      </w:tr>
      <w:tr w:rsidR="000E1914" w14:paraId="77975B1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06D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62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储气筒</w:t>
            </w:r>
          </w:p>
        </w:tc>
        <w:tc>
          <w:tcPr>
            <w:tcW w:w="6403" w:type="dxa"/>
            <w:tcBorders>
              <w:top w:val="single" w:sz="4" w:space="0" w:color="000000"/>
              <w:left w:val="single" w:sz="4" w:space="0" w:color="000000"/>
              <w:bottom w:val="single" w:sz="4" w:space="0" w:color="000000"/>
              <w:right w:val="single" w:sz="4" w:space="0" w:color="000000"/>
            </w:tcBorders>
            <w:vAlign w:val="center"/>
          </w:tcPr>
          <w:p w14:paraId="362F6A62" w14:textId="17FE7A5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原厂配件60781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F90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3E0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EAF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BCD7E" w14:textId="77777777" w:rsidR="000E1914" w:rsidRDefault="000E1914" w:rsidP="000E1914">
            <w:pPr>
              <w:jc w:val="center"/>
              <w:rPr>
                <w:rFonts w:ascii="宋体" w:hAnsi="宋体" w:cs="宋体"/>
                <w:color w:val="000000"/>
                <w:sz w:val="22"/>
              </w:rPr>
            </w:pPr>
          </w:p>
        </w:tc>
      </w:tr>
      <w:tr w:rsidR="000E1914" w14:paraId="1352F81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FBA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40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冷煤 </w:t>
            </w:r>
          </w:p>
        </w:tc>
        <w:tc>
          <w:tcPr>
            <w:tcW w:w="6403" w:type="dxa"/>
            <w:tcBorders>
              <w:top w:val="single" w:sz="4" w:space="0" w:color="000000"/>
              <w:left w:val="single" w:sz="4" w:space="0" w:color="000000"/>
              <w:bottom w:val="single" w:sz="4" w:space="0" w:color="000000"/>
              <w:right w:val="single" w:sz="4" w:space="0" w:color="000000"/>
            </w:tcBorders>
            <w:vAlign w:val="center"/>
          </w:tcPr>
          <w:p w14:paraId="2CD6E0E3" w14:textId="18A8988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R134A,300g,GB/T36765-2018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493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073D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8A5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DE690" w14:textId="77777777" w:rsidR="000E1914" w:rsidRDefault="000E1914" w:rsidP="000E1914">
            <w:pPr>
              <w:jc w:val="center"/>
              <w:rPr>
                <w:rFonts w:ascii="宋体" w:hAnsi="宋体" w:cs="宋体"/>
                <w:color w:val="000000"/>
                <w:sz w:val="22"/>
              </w:rPr>
            </w:pPr>
          </w:p>
        </w:tc>
      </w:tr>
      <w:tr w:rsidR="000E1914" w14:paraId="5FCA073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FC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FC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液压撑杆</w:t>
            </w:r>
          </w:p>
        </w:tc>
        <w:tc>
          <w:tcPr>
            <w:tcW w:w="6403" w:type="dxa"/>
            <w:tcBorders>
              <w:top w:val="single" w:sz="4" w:space="0" w:color="000000"/>
              <w:left w:val="single" w:sz="4" w:space="0" w:color="000000"/>
              <w:bottom w:val="single" w:sz="4" w:space="0" w:color="000000"/>
              <w:right w:val="single" w:sz="4" w:space="0" w:color="000000"/>
            </w:tcBorders>
            <w:vAlign w:val="center"/>
          </w:tcPr>
          <w:p w14:paraId="67E6EAFB" w14:textId="16EF3D1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长度55CM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D4D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256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36E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3BB6D" w14:textId="77777777" w:rsidR="000E1914" w:rsidRDefault="000E1914" w:rsidP="000E1914">
            <w:pPr>
              <w:jc w:val="center"/>
              <w:rPr>
                <w:rFonts w:ascii="宋体" w:hAnsi="宋体" w:cs="宋体"/>
                <w:color w:val="000000"/>
                <w:sz w:val="22"/>
              </w:rPr>
            </w:pPr>
          </w:p>
        </w:tc>
      </w:tr>
      <w:tr w:rsidR="000E1914" w14:paraId="5D9473B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368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E8B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侧照明灯</w:t>
            </w:r>
          </w:p>
        </w:tc>
        <w:tc>
          <w:tcPr>
            <w:tcW w:w="6403" w:type="dxa"/>
            <w:tcBorders>
              <w:top w:val="single" w:sz="4" w:space="0" w:color="000000"/>
              <w:left w:val="single" w:sz="4" w:space="0" w:color="000000"/>
              <w:bottom w:val="single" w:sz="4" w:space="0" w:color="000000"/>
              <w:right w:val="single" w:sz="4" w:space="0" w:color="000000"/>
            </w:tcBorders>
            <w:vAlign w:val="center"/>
          </w:tcPr>
          <w:p w14:paraId="21C02E76" w14:textId="730880D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 LED符合CCC认证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16B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5D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D31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44052" w14:textId="77777777" w:rsidR="000E1914" w:rsidRDefault="000E1914" w:rsidP="000E1914">
            <w:pPr>
              <w:jc w:val="center"/>
              <w:rPr>
                <w:rFonts w:ascii="宋体" w:hAnsi="宋体" w:cs="宋体"/>
                <w:color w:val="000000"/>
                <w:sz w:val="22"/>
              </w:rPr>
            </w:pPr>
          </w:p>
        </w:tc>
      </w:tr>
      <w:tr w:rsidR="000E1914" w14:paraId="1B0C1A95"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ED5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91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压缩机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2FD0E85E" w14:textId="284382E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原厂配件508-6PK</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44C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97DC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C5E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19348" w14:textId="77777777" w:rsidR="000E1914" w:rsidRDefault="000E1914" w:rsidP="000E1914">
            <w:pPr>
              <w:jc w:val="center"/>
              <w:rPr>
                <w:rFonts w:ascii="宋体" w:hAnsi="宋体" w:cs="宋体"/>
                <w:color w:val="000000"/>
                <w:sz w:val="22"/>
              </w:rPr>
            </w:pPr>
          </w:p>
        </w:tc>
      </w:tr>
      <w:tr w:rsidR="000E1914" w14:paraId="641639A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48F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15B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空调风机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521CD292" w14:textId="4100FCB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原厂配件20022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12ED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9AF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CAE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3057D" w14:textId="77777777" w:rsidR="000E1914" w:rsidRDefault="000E1914" w:rsidP="000E1914">
            <w:pPr>
              <w:jc w:val="center"/>
              <w:rPr>
                <w:rFonts w:ascii="宋体" w:hAnsi="宋体" w:cs="宋体"/>
                <w:color w:val="000000"/>
                <w:sz w:val="22"/>
              </w:rPr>
            </w:pPr>
          </w:p>
        </w:tc>
      </w:tr>
      <w:tr w:rsidR="000E1914" w14:paraId="72C2B8B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F23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F8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调风电阻 </w:t>
            </w:r>
          </w:p>
        </w:tc>
        <w:tc>
          <w:tcPr>
            <w:tcW w:w="6403" w:type="dxa"/>
            <w:tcBorders>
              <w:top w:val="single" w:sz="4" w:space="0" w:color="000000"/>
              <w:left w:val="single" w:sz="4" w:space="0" w:color="000000"/>
              <w:bottom w:val="single" w:sz="4" w:space="0" w:color="000000"/>
              <w:right w:val="single" w:sz="4" w:space="0" w:color="000000"/>
            </w:tcBorders>
            <w:vAlign w:val="center"/>
          </w:tcPr>
          <w:p w14:paraId="0FDE91B4" w14:textId="5DEC699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原厂配件AZ1630840014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F86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21CE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C689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E5678F" w14:textId="77777777" w:rsidR="000E1914" w:rsidRDefault="000E1914" w:rsidP="000E1914">
            <w:pPr>
              <w:jc w:val="center"/>
              <w:rPr>
                <w:rFonts w:ascii="宋体" w:hAnsi="宋体" w:cs="宋体"/>
                <w:color w:val="000000"/>
                <w:sz w:val="22"/>
              </w:rPr>
            </w:pPr>
          </w:p>
        </w:tc>
      </w:tr>
      <w:tr w:rsidR="000E1914" w14:paraId="7F514FA5"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D6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BCE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器材箱首页</w:t>
            </w:r>
          </w:p>
        </w:tc>
        <w:tc>
          <w:tcPr>
            <w:tcW w:w="6403" w:type="dxa"/>
            <w:tcBorders>
              <w:top w:val="single" w:sz="4" w:space="0" w:color="000000"/>
              <w:left w:val="single" w:sz="4" w:space="0" w:color="000000"/>
              <w:bottom w:val="single" w:sz="4" w:space="0" w:color="000000"/>
              <w:right w:val="single" w:sz="4" w:space="0" w:color="000000"/>
            </w:tcBorders>
            <w:vAlign w:val="center"/>
          </w:tcPr>
          <w:p w14:paraId="50150087" w14:textId="5A31B483" w:rsidR="000E1914" w:rsidRDefault="003B28DC"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定做</w:t>
            </w:r>
            <w:r>
              <w:rPr>
                <w:rFonts w:ascii="宋体" w:eastAsia="宋体" w:hAnsi="宋体" w:cs="宋体"/>
                <w:color w:val="000000"/>
                <w:sz w:val="22"/>
                <w:szCs w:val="22"/>
                <w:lang w:bidi="ar"/>
              </w:rPr>
              <w:t>；</w:t>
            </w:r>
            <w:r w:rsidRPr="003B28DC">
              <w:rPr>
                <w:rFonts w:ascii="宋体" w:eastAsia="宋体" w:hAnsi="宋体" w:cs="宋体" w:hint="eastAsia"/>
                <w:color w:val="000000"/>
                <w:sz w:val="22"/>
                <w:szCs w:val="22"/>
                <w:lang w:bidi="ar"/>
              </w:rPr>
              <w:t>材质：ABS塑料，铝材</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06B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EC7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4C18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1CDD0" w14:textId="77777777" w:rsidR="000E1914" w:rsidRDefault="000E1914" w:rsidP="000E1914">
            <w:pPr>
              <w:jc w:val="center"/>
              <w:rPr>
                <w:rFonts w:ascii="宋体" w:hAnsi="宋体" w:cs="宋体"/>
                <w:color w:val="000000"/>
                <w:sz w:val="22"/>
              </w:rPr>
            </w:pPr>
          </w:p>
        </w:tc>
      </w:tr>
      <w:tr w:rsidR="000E1914" w14:paraId="13CDF42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957C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BB1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压力电磁阀</w:t>
            </w:r>
          </w:p>
        </w:tc>
        <w:tc>
          <w:tcPr>
            <w:tcW w:w="6403" w:type="dxa"/>
            <w:tcBorders>
              <w:top w:val="single" w:sz="4" w:space="0" w:color="000000"/>
              <w:left w:val="single" w:sz="4" w:space="0" w:color="000000"/>
              <w:bottom w:val="single" w:sz="4" w:space="0" w:color="000000"/>
              <w:right w:val="single" w:sz="4" w:space="0" w:color="000000"/>
            </w:tcBorders>
            <w:vAlign w:val="center"/>
          </w:tcPr>
          <w:p w14:paraId="44230BAF" w14:textId="68C65A8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原厂配件52160-6115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AAF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272F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1F8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BEC1D" w14:textId="77777777" w:rsidR="000E1914" w:rsidRDefault="000E1914" w:rsidP="000E1914">
            <w:pPr>
              <w:jc w:val="center"/>
              <w:rPr>
                <w:rFonts w:ascii="宋体" w:hAnsi="宋体" w:cs="宋体"/>
                <w:color w:val="000000"/>
                <w:sz w:val="22"/>
              </w:rPr>
            </w:pPr>
          </w:p>
        </w:tc>
      </w:tr>
      <w:tr w:rsidR="000E1914" w14:paraId="76FFCD3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C009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6FD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警报主机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56F752DF" w14:textId="05900DE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w:t>
            </w:r>
            <w:r w:rsidR="003B28DC">
              <w:rPr>
                <w:rFonts w:ascii="宋体" w:eastAsia="宋体" w:hAnsi="宋体" w:cs="宋体" w:hint="eastAsia"/>
                <w:color w:val="000000"/>
                <w:sz w:val="22"/>
                <w:szCs w:val="22"/>
                <w:lang w:bidi="ar"/>
              </w:rPr>
              <w:t>符合</w:t>
            </w:r>
            <w:r w:rsidR="003B28DC" w:rsidRPr="003B28DC">
              <w:rPr>
                <w:rFonts w:ascii="宋体" w:eastAsia="宋体" w:hAnsi="宋体" w:cs="宋体"/>
                <w:color w:val="000000"/>
                <w:sz w:val="22"/>
                <w:szCs w:val="22"/>
                <w:lang w:bidi="ar"/>
              </w:rPr>
              <w:t>GB/T16571-2012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52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243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1B8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B5E5D" w14:textId="77777777" w:rsidR="000E1914" w:rsidRDefault="000E1914" w:rsidP="000E1914">
            <w:pPr>
              <w:jc w:val="center"/>
              <w:rPr>
                <w:rFonts w:ascii="宋体" w:hAnsi="宋体" w:cs="宋体"/>
                <w:color w:val="000000"/>
                <w:sz w:val="22"/>
              </w:rPr>
            </w:pPr>
          </w:p>
        </w:tc>
      </w:tr>
      <w:tr w:rsidR="000E1914" w14:paraId="3254330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13A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F5C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轮胎</w:t>
            </w:r>
          </w:p>
        </w:tc>
        <w:tc>
          <w:tcPr>
            <w:tcW w:w="6403" w:type="dxa"/>
            <w:tcBorders>
              <w:top w:val="single" w:sz="4" w:space="0" w:color="000000"/>
              <w:left w:val="single" w:sz="4" w:space="0" w:color="000000"/>
              <w:bottom w:val="single" w:sz="4" w:space="0" w:color="000000"/>
              <w:right w:val="single" w:sz="4" w:space="0" w:color="000000"/>
            </w:tcBorders>
            <w:vAlign w:val="center"/>
          </w:tcPr>
          <w:p w14:paraId="67D0473A" w14:textId="193C8FA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315/80R22.5 20PR    速度等级L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493D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A64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FBF5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C6CBC" w14:textId="77777777" w:rsidR="000E1914" w:rsidRDefault="000E1914" w:rsidP="000E1914">
            <w:pPr>
              <w:jc w:val="center"/>
              <w:rPr>
                <w:rFonts w:ascii="宋体" w:hAnsi="宋体" w:cs="宋体"/>
                <w:color w:val="000000"/>
                <w:sz w:val="22"/>
              </w:rPr>
            </w:pPr>
          </w:p>
        </w:tc>
      </w:tr>
      <w:tr w:rsidR="000E1914" w14:paraId="306CCD6D" w14:textId="77777777" w:rsidTr="000E1914">
        <w:trPr>
          <w:trHeight w:val="60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5648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DC37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6649081B" w14:textId="435F8F0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71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818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94E7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6400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五十铃(FVR)</w:t>
            </w:r>
          </w:p>
        </w:tc>
      </w:tr>
      <w:tr w:rsidR="000E1914" w14:paraId="0DCFC9A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18E1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CF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26A85268" w14:textId="43FEAA1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46#  18L，符合DIN 51524-2:2006-09,ISO L-HM(ISO 11158:1997)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EBE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C0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B25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495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F44D1" w14:textId="77777777" w:rsidR="000E1914" w:rsidRDefault="000E1914" w:rsidP="000E1914">
            <w:pPr>
              <w:jc w:val="center"/>
              <w:rPr>
                <w:rFonts w:ascii="宋体" w:hAnsi="宋体" w:cs="宋体"/>
                <w:color w:val="000000"/>
                <w:sz w:val="22"/>
              </w:rPr>
            </w:pPr>
          </w:p>
        </w:tc>
      </w:tr>
      <w:tr w:rsidR="000E1914" w14:paraId="0777962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83A0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6EC0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738765D" w14:textId="1BD087E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F6B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FC7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2553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C6EE7" w14:textId="77777777" w:rsidR="000E1914" w:rsidRDefault="000E1914" w:rsidP="000E1914">
            <w:pPr>
              <w:jc w:val="center"/>
              <w:rPr>
                <w:rFonts w:ascii="宋体" w:hAnsi="宋体" w:cs="宋体"/>
                <w:color w:val="000000"/>
                <w:sz w:val="22"/>
              </w:rPr>
            </w:pPr>
          </w:p>
        </w:tc>
      </w:tr>
      <w:tr w:rsidR="000E1914" w14:paraId="6CEBAA4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7D79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A70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4901E7FC" w14:textId="29F993D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原厂配件15400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C0C6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396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1794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C5A22E" w14:textId="77777777" w:rsidR="000E1914" w:rsidRDefault="000E1914" w:rsidP="000E1914">
            <w:pPr>
              <w:jc w:val="center"/>
              <w:rPr>
                <w:rFonts w:ascii="宋体" w:hAnsi="宋体" w:cs="宋体"/>
                <w:color w:val="000000"/>
                <w:sz w:val="22"/>
              </w:rPr>
            </w:pPr>
          </w:p>
        </w:tc>
      </w:tr>
      <w:tr w:rsidR="000E1914" w14:paraId="5ADB942C"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6C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74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10C8074E" w14:textId="66A85A9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4T 倾点：-20℃，闪点：215摄氏度（ASTM D-92)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614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3BC6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EEDB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A277D3" w14:textId="77777777" w:rsidR="000E1914" w:rsidRDefault="000E1914" w:rsidP="000E1914">
            <w:pPr>
              <w:jc w:val="center"/>
              <w:rPr>
                <w:rFonts w:ascii="宋体" w:hAnsi="宋体" w:cs="宋体"/>
                <w:color w:val="000000"/>
                <w:sz w:val="22"/>
              </w:rPr>
            </w:pPr>
          </w:p>
        </w:tc>
      </w:tr>
      <w:tr w:rsidR="000E1914" w14:paraId="52C7BF2C"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0308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19A8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28A9E86E" w14:textId="63A75BD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配件编码700P</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9E25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C69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2EF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16EE2" w14:textId="77777777" w:rsidR="000E1914" w:rsidRDefault="000E1914" w:rsidP="000E1914">
            <w:pPr>
              <w:jc w:val="center"/>
              <w:rPr>
                <w:rFonts w:ascii="宋体" w:hAnsi="宋体" w:cs="宋体"/>
                <w:color w:val="000000"/>
                <w:sz w:val="22"/>
              </w:rPr>
            </w:pPr>
          </w:p>
        </w:tc>
      </w:tr>
      <w:tr w:rsidR="000E1914" w14:paraId="0D229FD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DEA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C0E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41DC18C7" w14:textId="267C42C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原厂配件1-14218733-F</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168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3EC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6D2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B65F1" w14:textId="77777777" w:rsidR="000E1914" w:rsidRDefault="000E1914" w:rsidP="000E1914">
            <w:pPr>
              <w:jc w:val="center"/>
              <w:rPr>
                <w:rFonts w:ascii="宋体" w:hAnsi="宋体" w:cs="宋体"/>
                <w:color w:val="000000"/>
                <w:sz w:val="22"/>
              </w:rPr>
            </w:pPr>
          </w:p>
        </w:tc>
      </w:tr>
      <w:tr w:rsidR="000E1914" w14:paraId="3C50B683"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B24B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6F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6C0E4D99" w14:textId="081A415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原厂配件1-85576450-0H</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01C4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97E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D28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3D85F" w14:textId="77777777" w:rsidR="000E1914" w:rsidRDefault="000E1914" w:rsidP="000E1914">
            <w:pPr>
              <w:jc w:val="center"/>
              <w:rPr>
                <w:rFonts w:ascii="宋体" w:hAnsi="宋体" w:cs="宋体"/>
                <w:color w:val="000000"/>
                <w:sz w:val="22"/>
              </w:rPr>
            </w:pPr>
          </w:p>
        </w:tc>
      </w:tr>
      <w:tr w:rsidR="000E1914" w14:paraId="0307615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69F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78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刹车油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21B68A05" w14:textId="724A05F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T4，国标FMVSS116DOT4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489D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856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B20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C8717" w14:textId="77777777" w:rsidR="000E1914" w:rsidRDefault="000E1914" w:rsidP="000E1914">
            <w:pPr>
              <w:jc w:val="center"/>
              <w:rPr>
                <w:rFonts w:ascii="宋体" w:hAnsi="宋体" w:cs="宋体"/>
                <w:color w:val="000000"/>
                <w:sz w:val="22"/>
              </w:rPr>
            </w:pPr>
          </w:p>
        </w:tc>
      </w:tr>
      <w:tr w:rsidR="000E1914" w14:paraId="2AAD9FA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CF98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841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臂架梁润滑脂</w:t>
            </w:r>
          </w:p>
        </w:tc>
        <w:tc>
          <w:tcPr>
            <w:tcW w:w="6403" w:type="dxa"/>
            <w:tcBorders>
              <w:top w:val="single" w:sz="4" w:space="0" w:color="000000"/>
              <w:left w:val="single" w:sz="4" w:space="0" w:color="000000"/>
              <w:bottom w:val="single" w:sz="4" w:space="0" w:color="000000"/>
              <w:right w:val="single" w:sz="4" w:space="0" w:color="000000"/>
            </w:tcBorders>
            <w:vAlign w:val="center"/>
          </w:tcPr>
          <w:p w14:paraId="201EB179" w14:textId="1CD3C0A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480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C59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14E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923C1" w14:textId="77777777" w:rsidR="000E1914" w:rsidRDefault="000E1914" w:rsidP="000E1914">
            <w:pPr>
              <w:jc w:val="center"/>
              <w:rPr>
                <w:rFonts w:ascii="宋体" w:hAnsi="宋体" w:cs="宋体"/>
                <w:color w:val="000000"/>
                <w:sz w:val="22"/>
              </w:rPr>
            </w:pPr>
          </w:p>
        </w:tc>
      </w:tr>
      <w:tr w:rsidR="000E1914" w14:paraId="2F02ADB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25DE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91C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A52BB5F" w14:textId="0291A98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原厂配件1-87910093-1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EF0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78C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0BC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48C99" w14:textId="77777777" w:rsidR="000E1914" w:rsidRDefault="000E1914" w:rsidP="000E1914">
            <w:pPr>
              <w:jc w:val="center"/>
              <w:rPr>
                <w:rFonts w:ascii="宋体" w:hAnsi="宋体" w:cs="宋体"/>
                <w:color w:val="000000"/>
                <w:sz w:val="22"/>
              </w:rPr>
            </w:pPr>
          </w:p>
        </w:tc>
      </w:tr>
      <w:tr w:rsidR="000E1914" w14:paraId="188FEF0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762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E89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035BD0B" w14:textId="2922172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原厂配件8-94391049-0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6033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5EB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14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0BAA45" w14:textId="77777777" w:rsidR="000E1914" w:rsidRDefault="000E1914" w:rsidP="000E1914">
            <w:pPr>
              <w:jc w:val="center"/>
              <w:rPr>
                <w:rFonts w:ascii="宋体" w:hAnsi="宋体" w:cs="宋体"/>
                <w:color w:val="000000"/>
                <w:sz w:val="22"/>
              </w:rPr>
            </w:pPr>
          </w:p>
        </w:tc>
      </w:tr>
      <w:tr w:rsidR="000E1914" w14:paraId="6D4F9AD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106A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0A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0DB26630" w14:textId="1BDF355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原厂配件0918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936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C9E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F38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59270" w14:textId="77777777" w:rsidR="000E1914" w:rsidRDefault="000E1914" w:rsidP="000E1914">
            <w:pPr>
              <w:jc w:val="center"/>
              <w:rPr>
                <w:rFonts w:ascii="宋体" w:hAnsi="宋体" w:cs="宋体"/>
                <w:color w:val="000000"/>
                <w:sz w:val="22"/>
              </w:rPr>
            </w:pPr>
          </w:p>
        </w:tc>
      </w:tr>
      <w:tr w:rsidR="000E1914" w14:paraId="3B2CD559"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4273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0F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黄油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6EC5DCE" w14:textId="5D0D68D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0C29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6C47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公斤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C1B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901971" w14:textId="77777777" w:rsidR="000E1914" w:rsidRDefault="000E1914" w:rsidP="000E1914">
            <w:pPr>
              <w:jc w:val="center"/>
              <w:rPr>
                <w:rFonts w:ascii="宋体" w:hAnsi="宋体" w:cs="宋体"/>
                <w:color w:val="000000"/>
                <w:sz w:val="22"/>
              </w:rPr>
            </w:pPr>
          </w:p>
        </w:tc>
      </w:tr>
      <w:tr w:rsidR="000E1914" w14:paraId="67605BDC"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194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F15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3E3CD17D" w14:textId="667B3EE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原厂配件8-94437-485-0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49C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05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461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1212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CBBE1" w14:textId="77777777" w:rsidR="000E1914" w:rsidRDefault="000E1914" w:rsidP="000E1914">
            <w:pPr>
              <w:jc w:val="center"/>
              <w:rPr>
                <w:rFonts w:ascii="宋体" w:hAnsi="宋体" w:cs="宋体"/>
                <w:color w:val="000000"/>
                <w:sz w:val="22"/>
              </w:rPr>
            </w:pPr>
          </w:p>
        </w:tc>
      </w:tr>
      <w:tr w:rsidR="000E1914" w14:paraId="2AE3C2D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0FEC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16A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离合器压盘</w:t>
            </w:r>
          </w:p>
        </w:tc>
        <w:tc>
          <w:tcPr>
            <w:tcW w:w="6403" w:type="dxa"/>
            <w:tcBorders>
              <w:top w:val="single" w:sz="4" w:space="0" w:color="000000"/>
              <w:left w:val="single" w:sz="4" w:space="0" w:color="000000"/>
              <w:bottom w:val="single" w:sz="4" w:space="0" w:color="000000"/>
              <w:right w:val="single" w:sz="4" w:space="0" w:color="000000"/>
            </w:tcBorders>
            <w:vAlign w:val="center"/>
          </w:tcPr>
          <w:p w14:paraId="592ABDE0" w14:textId="2129962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原厂配件8-94259-132-0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78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4E7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6C5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490CB" w14:textId="77777777" w:rsidR="000E1914" w:rsidRDefault="000E1914" w:rsidP="000E1914">
            <w:pPr>
              <w:jc w:val="center"/>
              <w:rPr>
                <w:rFonts w:ascii="宋体" w:hAnsi="宋体" w:cs="宋体"/>
                <w:color w:val="000000"/>
                <w:sz w:val="22"/>
              </w:rPr>
            </w:pPr>
          </w:p>
        </w:tc>
      </w:tr>
      <w:tr w:rsidR="000E1914" w14:paraId="2E03C4D2" w14:textId="77777777" w:rsidTr="000E1914">
        <w:trPr>
          <w:trHeight w:val="62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69F1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737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换档拉线</w:t>
            </w:r>
          </w:p>
        </w:tc>
        <w:tc>
          <w:tcPr>
            <w:tcW w:w="6403" w:type="dxa"/>
            <w:tcBorders>
              <w:top w:val="single" w:sz="4" w:space="0" w:color="000000"/>
              <w:left w:val="single" w:sz="4" w:space="0" w:color="000000"/>
              <w:bottom w:val="single" w:sz="4" w:space="0" w:color="000000"/>
              <w:right w:val="single" w:sz="4" w:space="0" w:color="000000"/>
            </w:tcBorders>
            <w:vAlign w:val="center"/>
          </w:tcPr>
          <w:p w14:paraId="7682FEC1" w14:textId="5372861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EFA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F1F8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8DB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9A175" w14:textId="77777777" w:rsidR="000E1914" w:rsidRDefault="000E1914" w:rsidP="000E1914">
            <w:pPr>
              <w:jc w:val="center"/>
              <w:rPr>
                <w:rFonts w:ascii="宋体" w:hAnsi="宋体" w:cs="宋体"/>
                <w:color w:val="000000"/>
                <w:sz w:val="22"/>
              </w:rPr>
            </w:pPr>
          </w:p>
        </w:tc>
      </w:tr>
      <w:tr w:rsidR="000E1914" w14:paraId="400EB65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2726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C73A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离合器分泵</w:t>
            </w:r>
          </w:p>
        </w:tc>
        <w:tc>
          <w:tcPr>
            <w:tcW w:w="6403" w:type="dxa"/>
            <w:tcBorders>
              <w:top w:val="single" w:sz="4" w:space="0" w:color="000000"/>
              <w:left w:val="single" w:sz="4" w:space="0" w:color="000000"/>
              <w:bottom w:val="single" w:sz="4" w:space="0" w:color="000000"/>
              <w:right w:val="single" w:sz="4" w:space="0" w:color="000000"/>
            </w:tcBorders>
            <w:vAlign w:val="center"/>
          </w:tcPr>
          <w:p w14:paraId="7708BBC1" w14:textId="6B8F59C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03C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DD49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1A12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088D8" w14:textId="77777777" w:rsidR="000E1914" w:rsidRDefault="000E1914" w:rsidP="000E1914">
            <w:pPr>
              <w:jc w:val="center"/>
              <w:rPr>
                <w:rFonts w:ascii="宋体" w:hAnsi="宋体" w:cs="宋体"/>
                <w:color w:val="000000"/>
                <w:sz w:val="22"/>
              </w:rPr>
            </w:pPr>
          </w:p>
        </w:tc>
      </w:tr>
      <w:tr w:rsidR="000E1914" w14:paraId="55A726AB"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5E25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59C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分离轴承</w:t>
            </w:r>
          </w:p>
        </w:tc>
        <w:tc>
          <w:tcPr>
            <w:tcW w:w="6403" w:type="dxa"/>
            <w:tcBorders>
              <w:top w:val="single" w:sz="4" w:space="0" w:color="000000"/>
              <w:left w:val="single" w:sz="4" w:space="0" w:color="000000"/>
              <w:bottom w:val="single" w:sz="4" w:space="0" w:color="000000"/>
              <w:right w:val="single" w:sz="4" w:space="0" w:color="000000"/>
            </w:tcBorders>
            <w:vAlign w:val="center"/>
          </w:tcPr>
          <w:p w14:paraId="1C1DC897" w14:textId="7574FCD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C4EA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338A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08D5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1C4C48" w14:textId="77777777" w:rsidR="000E1914" w:rsidRDefault="000E1914" w:rsidP="000E1914">
            <w:pPr>
              <w:jc w:val="center"/>
              <w:rPr>
                <w:rFonts w:ascii="宋体" w:hAnsi="宋体" w:cs="宋体"/>
                <w:color w:val="000000"/>
                <w:sz w:val="22"/>
              </w:rPr>
            </w:pPr>
          </w:p>
        </w:tc>
      </w:tr>
      <w:tr w:rsidR="000E1914" w14:paraId="6038C42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3570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40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008796FE" w14:textId="2413B4C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165AH，GB/T5008.1~3-2023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2CC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F21B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CC3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890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5CE51" w14:textId="77777777" w:rsidR="000E1914" w:rsidRDefault="000E1914" w:rsidP="000E1914">
            <w:pPr>
              <w:jc w:val="center"/>
              <w:rPr>
                <w:rFonts w:ascii="宋体" w:hAnsi="宋体" w:cs="宋体"/>
                <w:color w:val="000000"/>
                <w:sz w:val="22"/>
              </w:rPr>
            </w:pPr>
          </w:p>
        </w:tc>
      </w:tr>
      <w:tr w:rsidR="000E1914" w14:paraId="21C5F1F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9037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135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091B905" w14:textId="230AB12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4T 倾点：-20℃，闪点：215摄氏度（ASTM D-92)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214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19B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79A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DE2E4" w14:textId="77777777" w:rsidR="000E1914" w:rsidRDefault="000E1914" w:rsidP="000E1914">
            <w:pPr>
              <w:jc w:val="center"/>
              <w:rPr>
                <w:rFonts w:ascii="宋体" w:hAnsi="宋体" w:cs="宋体"/>
                <w:color w:val="000000"/>
                <w:sz w:val="22"/>
              </w:rPr>
            </w:pPr>
          </w:p>
        </w:tc>
      </w:tr>
      <w:tr w:rsidR="000E1914" w14:paraId="635370A9"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F45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6EF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液压油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76C566FE" w14:textId="6C39DE0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46#  18L，符合DIN 51524-2:2006-09,ISO L-HM(ISO 11158:1997)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3E60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E6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9DA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93357" w14:textId="77777777" w:rsidR="000E1914" w:rsidRDefault="000E1914" w:rsidP="000E1914">
            <w:pPr>
              <w:jc w:val="center"/>
              <w:rPr>
                <w:rFonts w:ascii="宋体" w:hAnsi="宋体" w:cs="宋体"/>
                <w:color w:val="000000"/>
                <w:sz w:val="22"/>
              </w:rPr>
            </w:pPr>
          </w:p>
        </w:tc>
      </w:tr>
      <w:tr w:rsidR="000E1914" w14:paraId="1330C13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FE8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5F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928D68E" w14:textId="0306D43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原厂配件1-87910093-1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087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6988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5E0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114</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FA7B0" w14:textId="77777777" w:rsidR="000E1914" w:rsidRDefault="000E1914" w:rsidP="000E1914">
            <w:pPr>
              <w:jc w:val="center"/>
              <w:rPr>
                <w:rFonts w:ascii="宋体" w:hAnsi="宋体" w:cs="宋体"/>
                <w:color w:val="000000"/>
                <w:sz w:val="22"/>
              </w:rPr>
            </w:pPr>
          </w:p>
        </w:tc>
      </w:tr>
      <w:tr w:rsidR="000E1914" w14:paraId="354402F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0156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9E0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玻璃摇机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238F02C9" w14:textId="3807DB3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（原厂手动）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B89F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8A0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3F03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2D076" w14:textId="77777777" w:rsidR="000E1914" w:rsidRDefault="000E1914" w:rsidP="000E1914">
            <w:pPr>
              <w:jc w:val="center"/>
              <w:rPr>
                <w:rFonts w:ascii="宋体" w:hAnsi="宋体" w:cs="宋体"/>
                <w:color w:val="000000"/>
                <w:sz w:val="22"/>
              </w:rPr>
            </w:pPr>
          </w:p>
        </w:tc>
      </w:tr>
      <w:tr w:rsidR="000E1914" w14:paraId="6BEAFBA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30E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B6B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玻璃摇机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57F7D81E" w14:textId="2072487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（原厂电动）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A50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103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C854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2B808" w14:textId="77777777" w:rsidR="000E1914" w:rsidRDefault="000E1914" w:rsidP="000E1914">
            <w:pPr>
              <w:jc w:val="center"/>
              <w:rPr>
                <w:rFonts w:ascii="宋体" w:hAnsi="宋体" w:cs="宋体"/>
                <w:color w:val="000000"/>
                <w:sz w:val="22"/>
              </w:rPr>
            </w:pPr>
          </w:p>
        </w:tc>
      </w:tr>
      <w:tr w:rsidR="000E1914" w14:paraId="443776A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5DD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BC6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发电机电瓶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3BE3A2CD" w14:textId="5B51F80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45AH,GB/T5008.1~3-2023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356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BF73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73E2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8948B" w14:textId="77777777" w:rsidR="000E1914" w:rsidRDefault="000E1914" w:rsidP="000E1914">
            <w:pPr>
              <w:jc w:val="center"/>
              <w:rPr>
                <w:rFonts w:ascii="宋体" w:hAnsi="宋体" w:cs="宋体"/>
                <w:color w:val="000000"/>
                <w:sz w:val="22"/>
              </w:rPr>
            </w:pPr>
          </w:p>
        </w:tc>
      </w:tr>
      <w:tr w:rsidR="000E1914" w14:paraId="6B8CCB0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0D7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CE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曲轴位传感器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6309F4F3" w14:textId="72A4403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原厂配件8-10456555-0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0C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71F3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4A7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0B8227" w14:textId="77777777" w:rsidR="000E1914" w:rsidRDefault="000E1914" w:rsidP="000E1914">
            <w:pPr>
              <w:jc w:val="center"/>
              <w:rPr>
                <w:rFonts w:ascii="宋体" w:hAnsi="宋体" w:cs="宋体"/>
                <w:color w:val="000000"/>
                <w:sz w:val="22"/>
              </w:rPr>
            </w:pPr>
          </w:p>
        </w:tc>
      </w:tr>
      <w:tr w:rsidR="000E1914" w14:paraId="2A29E743"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4A35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C36B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轮胎 </w:t>
            </w:r>
          </w:p>
        </w:tc>
        <w:tc>
          <w:tcPr>
            <w:tcW w:w="6403" w:type="dxa"/>
            <w:tcBorders>
              <w:top w:val="single" w:sz="4" w:space="0" w:color="000000"/>
              <w:left w:val="single" w:sz="4" w:space="0" w:color="000000"/>
              <w:bottom w:val="single" w:sz="4" w:space="0" w:color="000000"/>
              <w:right w:val="single" w:sz="4" w:space="0" w:color="000000"/>
            </w:tcBorders>
            <w:vAlign w:val="center"/>
          </w:tcPr>
          <w:p w14:paraId="76BE1924" w14:textId="22404F8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1000R20   18PR速度级别146J</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DCF8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0711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099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6BBA7" w14:textId="77777777" w:rsidR="000E1914" w:rsidRDefault="000E1914" w:rsidP="000E1914">
            <w:pPr>
              <w:jc w:val="center"/>
              <w:rPr>
                <w:rFonts w:ascii="宋体" w:hAnsi="宋体" w:cs="宋体"/>
                <w:color w:val="000000"/>
                <w:sz w:val="22"/>
              </w:rPr>
            </w:pPr>
          </w:p>
        </w:tc>
      </w:tr>
      <w:tr w:rsidR="000E1914" w14:paraId="34ECECFC"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9B6E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93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5D15575" w14:textId="1836D35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原厂配件51.05504-0122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EB5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161B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DDCF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D351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MAN  TGS540马力</w:t>
            </w:r>
          </w:p>
        </w:tc>
      </w:tr>
      <w:tr w:rsidR="000E1914" w14:paraId="37FC8BA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C5A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7DB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1AF42EA" w14:textId="0A55A0E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原厂配件51.12503-0061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832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F3B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A2D9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37356" w14:textId="77777777" w:rsidR="000E1914" w:rsidRDefault="000E1914" w:rsidP="000E1914">
            <w:pPr>
              <w:jc w:val="center"/>
              <w:rPr>
                <w:rFonts w:ascii="宋体" w:hAnsi="宋体" w:cs="宋体"/>
                <w:color w:val="000000"/>
                <w:sz w:val="22"/>
              </w:rPr>
            </w:pPr>
          </w:p>
        </w:tc>
      </w:tr>
      <w:tr w:rsidR="000E1914" w14:paraId="570BBD0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63E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E89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6C4FEE62" w14:textId="120A3C3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原厂配件81.12501-6101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4E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CE1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6E4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A6619" w14:textId="77777777" w:rsidR="000E1914" w:rsidRDefault="000E1914" w:rsidP="000E1914">
            <w:pPr>
              <w:jc w:val="center"/>
              <w:rPr>
                <w:rFonts w:ascii="宋体" w:hAnsi="宋体" w:cs="宋体"/>
                <w:color w:val="000000"/>
                <w:sz w:val="22"/>
              </w:rPr>
            </w:pPr>
          </w:p>
        </w:tc>
      </w:tr>
      <w:tr w:rsidR="000E1914" w14:paraId="416935F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776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9D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B22D5D5" w14:textId="2DB41D3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原厂配件81.08405-0021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7175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874F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B55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1B929" w14:textId="77777777" w:rsidR="000E1914" w:rsidRDefault="000E1914" w:rsidP="000E1914">
            <w:pPr>
              <w:jc w:val="center"/>
              <w:rPr>
                <w:rFonts w:ascii="宋体" w:hAnsi="宋体" w:cs="宋体"/>
                <w:color w:val="000000"/>
                <w:sz w:val="22"/>
              </w:rPr>
            </w:pPr>
          </w:p>
        </w:tc>
      </w:tr>
      <w:tr w:rsidR="000E1914" w14:paraId="38801E8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8C1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603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曼专用机油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1DB5C099" w14:textId="71D077C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18L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44C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92B2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8AA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F8AE3" w14:textId="77777777" w:rsidR="000E1914" w:rsidRDefault="000E1914" w:rsidP="000E1914">
            <w:pPr>
              <w:jc w:val="center"/>
              <w:rPr>
                <w:rFonts w:ascii="宋体" w:hAnsi="宋体" w:cs="宋体"/>
                <w:color w:val="000000"/>
                <w:sz w:val="22"/>
              </w:rPr>
            </w:pPr>
          </w:p>
        </w:tc>
      </w:tr>
      <w:tr w:rsidR="000E1914" w14:paraId="7447DFD9" w14:textId="77777777" w:rsidTr="000E1914">
        <w:trPr>
          <w:trHeight w:val="71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EE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ED1C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078D5DC2" w14:textId="6590EA9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F9A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687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F73E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EFE20" w14:textId="77777777" w:rsidR="000E1914" w:rsidRDefault="000E1914" w:rsidP="000E1914">
            <w:pPr>
              <w:jc w:val="center"/>
              <w:rPr>
                <w:rFonts w:ascii="宋体" w:hAnsi="宋体" w:cs="宋体"/>
                <w:color w:val="000000"/>
                <w:sz w:val="22"/>
              </w:rPr>
            </w:pPr>
          </w:p>
        </w:tc>
      </w:tr>
      <w:tr w:rsidR="000E1914" w14:paraId="4EB4DEC5" w14:textId="77777777" w:rsidTr="000E1914">
        <w:trPr>
          <w:trHeight w:val="65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379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2B5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5A2F04BA" w14:textId="0385355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C6FB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5E3B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CE9F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7D14A" w14:textId="77777777" w:rsidR="000E1914" w:rsidRDefault="000E1914" w:rsidP="000E1914">
            <w:pPr>
              <w:jc w:val="center"/>
              <w:rPr>
                <w:rFonts w:ascii="宋体" w:hAnsi="宋体" w:cs="宋体"/>
                <w:color w:val="000000"/>
                <w:sz w:val="22"/>
              </w:rPr>
            </w:pPr>
          </w:p>
        </w:tc>
      </w:tr>
      <w:tr w:rsidR="000E1914" w14:paraId="5A43DEF1" w14:textId="77777777" w:rsidTr="000E1914">
        <w:trPr>
          <w:trHeight w:val="94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312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02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空压机油（螺杆式）</w:t>
            </w:r>
          </w:p>
        </w:tc>
        <w:tc>
          <w:tcPr>
            <w:tcW w:w="6403" w:type="dxa"/>
            <w:tcBorders>
              <w:top w:val="single" w:sz="4" w:space="0" w:color="000000"/>
              <w:left w:val="single" w:sz="4" w:space="0" w:color="000000"/>
              <w:bottom w:val="single" w:sz="4" w:space="0" w:color="000000"/>
              <w:right w:val="single" w:sz="4" w:space="0" w:color="000000"/>
            </w:tcBorders>
            <w:vAlign w:val="center"/>
          </w:tcPr>
          <w:p w14:paraId="06F692E7" w14:textId="285B4BA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18L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E88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6BDF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281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8DE982" w14:textId="77777777" w:rsidR="000E1914" w:rsidRDefault="000E1914" w:rsidP="000E1914">
            <w:pPr>
              <w:jc w:val="center"/>
              <w:rPr>
                <w:rFonts w:ascii="宋体" w:hAnsi="宋体" w:cs="宋体"/>
                <w:color w:val="000000"/>
                <w:sz w:val="22"/>
              </w:rPr>
            </w:pPr>
          </w:p>
        </w:tc>
      </w:tr>
      <w:tr w:rsidR="000E1914" w14:paraId="6854519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C9E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FB4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黄油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34465E0" w14:textId="5173113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2A1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8C0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公斤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39B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214CA" w14:textId="77777777" w:rsidR="000E1914" w:rsidRDefault="000E1914" w:rsidP="000E1914">
            <w:pPr>
              <w:jc w:val="center"/>
              <w:rPr>
                <w:rFonts w:ascii="宋体" w:hAnsi="宋体" w:cs="宋体"/>
                <w:color w:val="000000"/>
                <w:sz w:val="22"/>
              </w:rPr>
            </w:pPr>
          </w:p>
        </w:tc>
      </w:tr>
      <w:tr w:rsidR="000E1914" w14:paraId="4E00282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BD1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B55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升降机开关</w:t>
            </w:r>
          </w:p>
        </w:tc>
        <w:tc>
          <w:tcPr>
            <w:tcW w:w="6403" w:type="dxa"/>
            <w:tcBorders>
              <w:top w:val="single" w:sz="4" w:space="0" w:color="000000"/>
              <w:left w:val="single" w:sz="4" w:space="0" w:color="000000"/>
              <w:bottom w:val="single" w:sz="4" w:space="0" w:color="000000"/>
              <w:right w:val="single" w:sz="4" w:space="0" w:color="000000"/>
            </w:tcBorders>
            <w:vAlign w:val="center"/>
          </w:tcPr>
          <w:p w14:paraId="3BF25AE1" w14:textId="4668AEB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原厂配件DG60LC18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8B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B21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60E6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E37B5B" w14:textId="77777777" w:rsidR="000E1914" w:rsidRDefault="000E1914" w:rsidP="000E1914">
            <w:pPr>
              <w:jc w:val="center"/>
              <w:rPr>
                <w:rFonts w:ascii="宋体" w:hAnsi="宋体" w:cs="宋体"/>
                <w:color w:val="000000"/>
                <w:sz w:val="22"/>
              </w:rPr>
            </w:pPr>
          </w:p>
        </w:tc>
      </w:tr>
      <w:tr w:rsidR="000E1914" w14:paraId="4467D12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2E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923E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继动阀</w:t>
            </w:r>
          </w:p>
        </w:tc>
        <w:tc>
          <w:tcPr>
            <w:tcW w:w="6403" w:type="dxa"/>
            <w:tcBorders>
              <w:top w:val="single" w:sz="4" w:space="0" w:color="000000"/>
              <w:left w:val="single" w:sz="4" w:space="0" w:color="000000"/>
              <w:bottom w:val="single" w:sz="4" w:space="0" w:color="000000"/>
              <w:right w:val="single" w:sz="4" w:space="0" w:color="000000"/>
            </w:tcBorders>
            <w:vAlign w:val="center"/>
          </w:tcPr>
          <w:p w14:paraId="07A4BE12" w14:textId="3902A73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原厂配件81.52116-6079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A7E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D98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EFA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0D27C" w14:textId="77777777" w:rsidR="000E1914" w:rsidRDefault="000E1914" w:rsidP="000E1914">
            <w:pPr>
              <w:jc w:val="center"/>
              <w:rPr>
                <w:rFonts w:ascii="宋体" w:hAnsi="宋体" w:cs="宋体"/>
                <w:color w:val="000000"/>
                <w:sz w:val="22"/>
              </w:rPr>
            </w:pPr>
          </w:p>
        </w:tc>
      </w:tr>
      <w:tr w:rsidR="000E1914" w14:paraId="4A19807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004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232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液压撑杆</w:t>
            </w:r>
          </w:p>
        </w:tc>
        <w:tc>
          <w:tcPr>
            <w:tcW w:w="6403" w:type="dxa"/>
            <w:tcBorders>
              <w:top w:val="single" w:sz="4" w:space="0" w:color="000000"/>
              <w:left w:val="single" w:sz="4" w:space="0" w:color="000000"/>
              <w:bottom w:val="single" w:sz="4" w:space="0" w:color="000000"/>
              <w:right w:val="single" w:sz="4" w:space="0" w:color="000000"/>
            </w:tcBorders>
            <w:vAlign w:val="center"/>
          </w:tcPr>
          <w:p w14:paraId="1D48B188" w14:textId="35D6174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长度55CM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78C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0583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4FB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EE023" w14:textId="77777777" w:rsidR="000E1914" w:rsidRDefault="000E1914" w:rsidP="000E1914">
            <w:pPr>
              <w:jc w:val="center"/>
              <w:rPr>
                <w:rFonts w:ascii="宋体" w:hAnsi="宋体" w:cs="宋体"/>
                <w:color w:val="000000"/>
                <w:sz w:val="22"/>
              </w:rPr>
            </w:pPr>
          </w:p>
        </w:tc>
      </w:tr>
      <w:tr w:rsidR="000E1914" w14:paraId="379C8C4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363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E2C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液位传感器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1732C98B" w14:textId="7147523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9271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A09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48C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0BE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87CE7" w14:textId="77777777" w:rsidR="000E1914" w:rsidRDefault="000E1914" w:rsidP="000E1914">
            <w:pPr>
              <w:jc w:val="center"/>
              <w:rPr>
                <w:rFonts w:ascii="宋体" w:hAnsi="宋体" w:cs="宋体"/>
                <w:color w:val="000000"/>
                <w:sz w:val="22"/>
              </w:rPr>
            </w:pPr>
          </w:p>
        </w:tc>
      </w:tr>
      <w:tr w:rsidR="000E1914" w14:paraId="1C75A66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F2C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761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后视镜盖</w:t>
            </w:r>
          </w:p>
        </w:tc>
        <w:tc>
          <w:tcPr>
            <w:tcW w:w="6403" w:type="dxa"/>
            <w:tcBorders>
              <w:top w:val="single" w:sz="4" w:space="0" w:color="000000"/>
              <w:left w:val="single" w:sz="4" w:space="0" w:color="000000"/>
              <w:bottom w:val="single" w:sz="4" w:space="0" w:color="000000"/>
              <w:right w:val="single" w:sz="4" w:space="0" w:color="000000"/>
            </w:tcBorders>
            <w:vAlign w:val="center"/>
          </w:tcPr>
          <w:p w14:paraId="1E6C8A16" w14:textId="5829B88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15*15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ED62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A32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117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ADB8E" w14:textId="77777777" w:rsidR="000E1914" w:rsidRDefault="000E1914" w:rsidP="000E1914">
            <w:pPr>
              <w:jc w:val="center"/>
              <w:rPr>
                <w:rFonts w:ascii="宋体" w:hAnsi="宋体" w:cs="宋体"/>
                <w:color w:val="000000"/>
                <w:sz w:val="22"/>
              </w:rPr>
            </w:pPr>
          </w:p>
        </w:tc>
      </w:tr>
      <w:tr w:rsidR="000E1914" w14:paraId="692F681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CE8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41E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侧照明灯</w:t>
            </w:r>
          </w:p>
        </w:tc>
        <w:tc>
          <w:tcPr>
            <w:tcW w:w="6403" w:type="dxa"/>
            <w:tcBorders>
              <w:top w:val="single" w:sz="4" w:space="0" w:color="000000"/>
              <w:left w:val="single" w:sz="4" w:space="0" w:color="000000"/>
              <w:bottom w:val="single" w:sz="4" w:space="0" w:color="000000"/>
              <w:right w:val="single" w:sz="4" w:space="0" w:color="000000"/>
            </w:tcBorders>
            <w:vAlign w:val="center"/>
          </w:tcPr>
          <w:p w14:paraId="4CD413E4" w14:textId="53992E3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 LED符合CCC认证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477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50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E3E3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4C5A6" w14:textId="77777777" w:rsidR="000E1914" w:rsidRDefault="000E1914" w:rsidP="000E1914">
            <w:pPr>
              <w:jc w:val="center"/>
              <w:rPr>
                <w:rFonts w:ascii="宋体" w:hAnsi="宋体" w:cs="宋体"/>
                <w:color w:val="000000"/>
                <w:sz w:val="22"/>
              </w:rPr>
            </w:pPr>
          </w:p>
        </w:tc>
      </w:tr>
      <w:tr w:rsidR="000E1914" w14:paraId="44B276C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2A3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87B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分离轴承</w:t>
            </w:r>
          </w:p>
        </w:tc>
        <w:tc>
          <w:tcPr>
            <w:tcW w:w="6403" w:type="dxa"/>
            <w:tcBorders>
              <w:top w:val="single" w:sz="4" w:space="0" w:color="000000"/>
              <w:left w:val="single" w:sz="4" w:space="0" w:color="000000"/>
              <w:bottom w:val="single" w:sz="4" w:space="0" w:color="000000"/>
              <w:right w:val="single" w:sz="4" w:space="0" w:color="000000"/>
            </w:tcBorders>
            <w:vAlign w:val="center"/>
          </w:tcPr>
          <w:p w14:paraId="09AFD607" w14:textId="368EFB0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81.30550-0270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147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A943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50A6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DC886" w14:textId="77777777" w:rsidR="000E1914" w:rsidRDefault="000E1914" w:rsidP="000E1914">
            <w:pPr>
              <w:jc w:val="center"/>
              <w:rPr>
                <w:rFonts w:ascii="宋体" w:hAnsi="宋体" w:cs="宋体"/>
                <w:color w:val="000000"/>
                <w:sz w:val="22"/>
              </w:rPr>
            </w:pPr>
          </w:p>
        </w:tc>
      </w:tr>
      <w:tr w:rsidR="000E1914" w14:paraId="66BC0BC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274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8AA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0E2F27C9" w14:textId="264014F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81.30301-0617-0560-0634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BFFD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29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A89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3850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329EB" w14:textId="77777777" w:rsidR="000E1914" w:rsidRDefault="000E1914" w:rsidP="000E1914">
            <w:pPr>
              <w:jc w:val="center"/>
              <w:rPr>
                <w:rFonts w:ascii="宋体" w:hAnsi="宋体" w:cs="宋体"/>
                <w:color w:val="000000"/>
                <w:sz w:val="22"/>
              </w:rPr>
            </w:pPr>
          </w:p>
        </w:tc>
      </w:tr>
      <w:tr w:rsidR="000E1914" w14:paraId="2D46B229"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22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DBC9" w14:textId="77777777" w:rsidR="000E1914" w:rsidRPr="003D1DA1" w:rsidRDefault="000E1914" w:rsidP="000E1914">
            <w:pPr>
              <w:jc w:val="center"/>
              <w:textAlignment w:val="center"/>
              <w:rPr>
                <w:rFonts w:ascii="宋体" w:hAnsi="宋体" w:cs="宋体"/>
                <w:color w:val="000000"/>
                <w:sz w:val="22"/>
              </w:rPr>
            </w:pPr>
            <w:r w:rsidRPr="003D1DA1">
              <w:rPr>
                <w:rFonts w:ascii="宋体" w:eastAsia="宋体" w:hAnsi="宋体" w:cs="宋体" w:hint="eastAsia"/>
                <w:sz w:val="22"/>
                <w:szCs w:val="22"/>
                <w:lang w:bidi="ar"/>
              </w:rPr>
              <w:t>离合器压盘</w:t>
            </w:r>
          </w:p>
        </w:tc>
        <w:tc>
          <w:tcPr>
            <w:tcW w:w="6403" w:type="dxa"/>
            <w:tcBorders>
              <w:top w:val="single" w:sz="4" w:space="0" w:color="000000"/>
              <w:left w:val="single" w:sz="4" w:space="0" w:color="000000"/>
              <w:bottom w:val="single" w:sz="4" w:space="0" w:color="000000"/>
              <w:right w:val="single" w:sz="4" w:space="0" w:color="000000"/>
            </w:tcBorders>
            <w:vAlign w:val="center"/>
          </w:tcPr>
          <w:p w14:paraId="63AD2026" w14:textId="03719CD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81.30305-0236-9236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A55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DD2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020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18000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893B0" w14:textId="77777777" w:rsidR="000E1914" w:rsidRDefault="000E1914" w:rsidP="000E1914">
            <w:pPr>
              <w:jc w:val="center"/>
              <w:rPr>
                <w:rFonts w:ascii="宋体" w:hAnsi="宋体" w:cs="宋体"/>
                <w:color w:val="000000"/>
                <w:sz w:val="22"/>
              </w:rPr>
            </w:pPr>
          </w:p>
        </w:tc>
      </w:tr>
      <w:tr w:rsidR="000E1914" w14:paraId="5C8CB79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DA6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78A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轮胎</w:t>
            </w:r>
          </w:p>
        </w:tc>
        <w:tc>
          <w:tcPr>
            <w:tcW w:w="6403" w:type="dxa"/>
            <w:tcBorders>
              <w:top w:val="single" w:sz="4" w:space="0" w:color="000000"/>
              <w:left w:val="single" w:sz="4" w:space="0" w:color="000000"/>
              <w:bottom w:val="single" w:sz="4" w:space="0" w:color="000000"/>
              <w:right w:val="single" w:sz="4" w:space="0" w:color="000000"/>
            </w:tcBorders>
            <w:vAlign w:val="center"/>
          </w:tcPr>
          <w:p w14:paraId="26375D6D" w14:textId="389A3AF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315/80R22.5 20PR   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D1F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06AE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1D2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23D0C" w14:textId="77777777" w:rsidR="000E1914" w:rsidRDefault="000E1914" w:rsidP="000E1914">
            <w:pPr>
              <w:jc w:val="center"/>
              <w:rPr>
                <w:rFonts w:ascii="宋体" w:hAnsi="宋体" w:cs="宋体"/>
                <w:color w:val="000000"/>
                <w:sz w:val="22"/>
              </w:rPr>
            </w:pPr>
          </w:p>
        </w:tc>
      </w:tr>
      <w:tr w:rsidR="000E1914" w14:paraId="1B1EC33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C31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975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0840F282" w14:textId="0FD520A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51.05504-0122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DFB1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E7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343A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A702A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MAN  TGS 290马力</w:t>
            </w:r>
          </w:p>
        </w:tc>
      </w:tr>
      <w:tr w:rsidR="000E1914" w14:paraId="39CE09A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43E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D5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9E13137" w14:textId="7E52510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51.12503-0061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D3E0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26C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A028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02952" w14:textId="77777777" w:rsidR="000E1914" w:rsidRDefault="000E1914" w:rsidP="000E1914">
            <w:pPr>
              <w:jc w:val="center"/>
              <w:rPr>
                <w:rFonts w:ascii="宋体" w:hAnsi="宋体" w:cs="宋体"/>
                <w:color w:val="000000"/>
                <w:sz w:val="22"/>
              </w:rPr>
            </w:pPr>
          </w:p>
        </w:tc>
      </w:tr>
      <w:tr w:rsidR="000E1914" w14:paraId="0135499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6185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FA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562D9319" w14:textId="36FA5EE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81.12501-6101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DE87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B96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905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4A6F1" w14:textId="77777777" w:rsidR="000E1914" w:rsidRDefault="000E1914" w:rsidP="000E1914">
            <w:pPr>
              <w:jc w:val="center"/>
              <w:rPr>
                <w:rFonts w:ascii="宋体" w:hAnsi="宋体" w:cs="宋体"/>
                <w:color w:val="000000"/>
                <w:sz w:val="22"/>
              </w:rPr>
            </w:pPr>
          </w:p>
        </w:tc>
      </w:tr>
      <w:tr w:rsidR="000E1914" w14:paraId="0FB966D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4D7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606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2E314BB" w14:textId="3E172E4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81.08405-0021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9DA0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42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110F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544B4" w14:textId="77777777" w:rsidR="000E1914" w:rsidRDefault="000E1914" w:rsidP="000E1914">
            <w:pPr>
              <w:jc w:val="center"/>
              <w:rPr>
                <w:rFonts w:ascii="宋体" w:hAnsi="宋体" w:cs="宋体"/>
                <w:color w:val="000000"/>
                <w:sz w:val="22"/>
              </w:rPr>
            </w:pPr>
          </w:p>
        </w:tc>
      </w:tr>
      <w:tr w:rsidR="000E1914" w14:paraId="441EA3A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BEB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898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曼专用机油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4578F78F" w14:textId="1A56AD9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18L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9037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693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3EA7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56B35" w14:textId="77777777" w:rsidR="000E1914" w:rsidRDefault="000E1914" w:rsidP="000E1914">
            <w:pPr>
              <w:jc w:val="center"/>
              <w:rPr>
                <w:rFonts w:ascii="宋体" w:hAnsi="宋体" w:cs="宋体"/>
                <w:color w:val="000000"/>
                <w:sz w:val="22"/>
              </w:rPr>
            </w:pPr>
          </w:p>
        </w:tc>
      </w:tr>
      <w:tr w:rsidR="000E1914" w14:paraId="7FFACAE7"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8F78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3F1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2217E2D" w14:textId="0A4E26E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47A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E934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4974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AD71FE" w14:textId="77777777" w:rsidR="000E1914" w:rsidRDefault="000E1914" w:rsidP="000E1914">
            <w:pPr>
              <w:jc w:val="center"/>
              <w:rPr>
                <w:rFonts w:ascii="宋体" w:hAnsi="宋体" w:cs="宋体"/>
                <w:color w:val="000000"/>
                <w:sz w:val="22"/>
              </w:rPr>
            </w:pPr>
          </w:p>
        </w:tc>
      </w:tr>
      <w:tr w:rsidR="000E1914" w14:paraId="715C08F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6F18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BF02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6E14D726" w14:textId="7336B2A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45CA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3D4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ADEF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7DD28" w14:textId="77777777" w:rsidR="000E1914" w:rsidRDefault="000E1914" w:rsidP="000E1914">
            <w:pPr>
              <w:jc w:val="center"/>
              <w:rPr>
                <w:rFonts w:ascii="宋体" w:hAnsi="宋体" w:cs="宋体"/>
                <w:color w:val="000000"/>
                <w:sz w:val="22"/>
              </w:rPr>
            </w:pPr>
          </w:p>
        </w:tc>
      </w:tr>
      <w:tr w:rsidR="000E1914" w14:paraId="5CC5E18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FF55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416A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空压机油（螺杆式）</w:t>
            </w:r>
          </w:p>
        </w:tc>
        <w:tc>
          <w:tcPr>
            <w:tcW w:w="6403" w:type="dxa"/>
            <w:tcBorders>
              <w:top w:val="single" w:sz="4" w:space="0" w:color="000000"/>
              <w:left w:val="single" w:sz="4" w:space="0" w:color="000000"/>
              <w:bottom w:val="single" w:sz="4" w:space="0" w:color="000000"/>
              <w:right w:val="single" w:sz="4" w:space="0" w:color="000000"/>
            </w:tcBorders>
            <w:vAlign w:val="center"/>
          </w:tcPr>
          <w:p w14:paraId="6CEF0A6D" w14:textId="1471530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18L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516F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013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BA73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A1D60" w14:textId="77777777" w:rsidR="000E1914" w:rsidRDefault="000E1914" w:rsidP="000E1914">
            <w:pPr>
              <w:jc w:val="center"/>
              <w:rPr>
                <w:rFonts w:ascii="宋体" w:hAnsi="宋体" w:cs="宋体"/>
                <w:color w:val="000000"/>
                <w:sz w:val="22"/>
              </w:rPr>
            </w:pPr>
          </w:p>
        </w:tc>
      </w:tr>
      <w:tr w:rsidR="000E1914" w14:paraId="6F9DE55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93F5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19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黄油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4499C6A4" w14:textId="5A8A94E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8186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D08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公斤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A063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8DF932" w14:textId="77777777" w:rsidR="000E1914" w:rsidRDefault="000E1914" w:rsidP="000E1914">
            <w:pPr>
              <w:jc w:val="center"/>
              <w:rPr>
                <w:rFonts w:ascii="宋体" w:hAnsi="宋体" w:cs="宋体"/>
                <w:color w:val="000000"/>
                <w:sz w:val="22"/>
              </w:rPr>
            </w:pPr>
          </w:p>
        </w:tc>
      </w:tr>
      <w:tr w:rsidR="000E1914" w14:paraId="54B0203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4A7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AE3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2B71617" w14:textId="117F0A3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0818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BE8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27B7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7891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B29F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豪沃380马力 /豪瀚，国五，国六</w:t>
            </w:r>
          </w:p>
        </w:tc>
      </w:tr>
      <w:tr w:rsidR="000E1914" w14:paraId="562534B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1F6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1F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EDF3906" w14:textId="51B848A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PU2841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700D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904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FA0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12C81" w14:textId="77777777" w:rsidR="000E1914" w:rsidRDefault="000E1914" w:rsidP="000E1914">
            <w:pPr>
              <w:jc w:val="center"/>
              <w:rPr>
                <w:rFonts w:ascii="宋体" w:hAnsi="宋体" w:cs="宋体"/>
                <w:color w:val="000000"/>
                <w:sz w:val="22"/>
              </w:rPr>
            </w:pPr>
          </w:p>
        </w:tc>
      </w:tr>
      <w:tr w:rsidR="000E1914" w14:paraId="1994199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53B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65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183BD124" w14:textId="25C7487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9991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E32F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34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D10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091BF" w14:textId="77777777" w:rsidR="000E1914" w:rsidRDefault="000E1914" w:rsidP="000E1914">
            <w:pPr>
              <w:jc w:val="center"/>
              <w:rPr>
                <w:rFonts w:ascii="宋体" w:hAnsi="宋体" w:cs="宋体"/>
                <w:color w:val="000000"/>
                <w:sz w:val="22"/>
              </w:rPr>
            </w:pPr>
          </w:p>
        </w:tc>
      </w:tr>
      <w:tr w:rsidR="000E1914" w14:paraId="3F4E0B11"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586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7A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421B2CA4" w14:textId="6933E05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421带线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AAC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FC58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909C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A0E2A" w14:textId="77777777" w:rsidR="000E1914" w:rsidRDefault="000E1914" w:rsidP="000E1914">
            <w:pPr>
              <w:jc w:val="center"/>
              <w:rPr>
                <w:rFonts w:ascii="宋体" w:hAnsi="宋体" w:cs="宋体"/>
                <w:color w:val="000000"/>
                <w:sz w:val="22"/>
              </w:rPr>
            </w:pPr>
          </w:p>
        </w:tc>
      </w:tr>
      <w:tr w:rsidR="000E1914" w14:paraId="40770CA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B72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449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52F105CE" w14:textId="06330F2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WG9000360571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E599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801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2FA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AA19E" w14:textId="77777777" w:rsidR="000E1914" w:rsidRDefault="000E1914" w:rsidP="000E1914">
            <w:pPr>
              <w:jc w:val="center"/>
              <w:rPr>
                <w:rFonts w:ascii="宋体" w:hAnsi="宋体" w:cs="宋体"/>
                <w:color w:val="000000"/>
                <w:sz w:val="22"/>
              </w:rPr>
            </w:pPr>
          </w:p>
        </w:tc>
      </w:tr>
      <w:tr w:rsidR="000E1914" w14:paraId="69545003" w14:textId="77777777" w:rsidTr="000E1914">
        <w:trPr>
          <w:trHeight w:val="65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C5B5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93D85" w14:textId="77777777" w:rsidR="000E1914" w:rsidRDefault="000E1914" w:rsidP="000E1914">
            <w:pPr>
              <w:jc w:val="center"/>
              <w:textAlignment w:val="center"/>
              <w:rPr>
                <w:rFonts w:ascii="宋体" w:hAnsi="宋体" w:cs="宋体"/>
                <w:color w:val="000000"/>
                <w:sz w:val="22"/>
              </w:rPr>
            </w:pPr>
            <w:r w:rsidRPr="003D1DA1">
              <w:rPr>
                <w:rFonts w:ascii="宋体" w:eastAsia="宋体" w:hAnsi="宋体" w:cs="宋体" w:hint="eastAsia"/>
                <w:b/>
                <w:color w:val="FF0000"/>
                <w:sz w:val="22"/>
                <w:szCs w:val="22"/>
                <w:lang w:bidi="ar"/>
              </w:rPr>
              <w:t>柴机油</w:t>
            </w:r>
            <w:r w:rsidRPr="00E178F6">
              <w:rPr>
                <w:rFonts w:ascii="宋体" w:eastAsia="宋体" w:hAnsi="宋体" w:cs="宋体" w:hint="eastAsia"/>
                <w:b/>
                <w:color w:val="FF0000"/>
                <w:sz w:val="22"/>
                <w:szCs w:val="22"/>
                <w:lang w:bidi="ar"/>
              </w:rPr>
              <w:t>（核心</w:t>
            </w:r>
            <w:r w:rsidRPr="00E178F6">
              <w:rPr>
                <w:rFonts w:ascii="宋体" w:eastAsia="宋体" w:hAnsi="宋体" w:cs="宋体"/>
                <w:b/>
                <w:color w:val="FF0000"/>
                <w:sz w:val="22"/>
                <w:szCs w:val="22"/>
                <w:lang w:bidi="ar"/>
              </w:rPr>
              <w:t>产品</w:t>
            </w:r>
            <w:r w:rsidRPr="00E178F6">
              <w:rPr>
                <w:rFonts w:ascii="宋体" w:eastAsia="宋体" w:hAnsi="宋体" w:cs="宋体" w:hint="eastAsia"/>
                <w:b/>
                <w:color w:val="FF0000"/>
                <w:sz w:val="22"/>
                <w:szCs w:val="22"/>
                <w:lang w:bidi="ar"/>
              </w:rPr>
              <w:t>）</w:t>
            </w:r>
          </w:p>
        </w:tc>
        <w:tc>
          <w:tcPr>
            <w:tcW w:w="6403" w:type="dxa"/>
            <w:tcBorders>
              <w:top w:val="single" w:sz="4" w:space="0" w:color="000000"/>
              <w:left w:val="single" w:sz="4" w:space="0" w:color="000000"/>
              <w:bottom w:val="single" w:sz="4" w:space="0" w:color="000000"/>
              <w:right w:val="single" w:sz="4" w:space="0" w:color="000000"/>
            </w:tcBorders>
            <w:vAlign w:val="center"/>
          </w:tcPr>
          <w:p w14:paraId="45CA3B0A" w14:textId="6FD9FE7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188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AF2F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913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E00E0" w14:textId="77777777" w:rsidR="000E1914" w:rsidRDefault="000E1914" w:rsidP="000E1914">
            <w:pPr>
              <w:jc w:val="center"/>
              <w:rPr>
                <w:rFonts w:ascii="宋体" w:hAnsi="宋体" w:cs="宋体"/>
                <w:color w:val="000000"/>
                <w:sz w:val="22"/>
              </w:rPr>
            </w:pPr>
          </w:p>
        </w:tc>
      </w:tr>
      <w:tr w:rsidR="000E1914" w14:paraId="49FDC167"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E7D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2F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30FC2372" w14:textId="1903581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194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0BB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B8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8BED6" w14:textId="77777777" w:rsidR="000E1914" w:rsidRDefault="000E1914" w:rsidP="000E1914">
            <w:pPr>
              <w:jc w:val="center"/>
              <w:rPr>
                <w:rFonts w:ascii="宋体" w:hAnsi="宋体" w:cs="宋体"/>
                <w:color w:val="000000"/>
                <w:sz w:val="22"/>
              </w:rPr>
            </w:pPr>
          </w:p>
        </w:tc>
      </w:tr>
      <w:tr w:rsidR="000E1914" w14:paraId="110D3B21"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165F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1442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1EAF23C1" w14:textId="3057742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8A1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9FB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30C7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2A412" w14:textId="77777777" w:rsidR="000E1914" w:rsidRDefault="000E1914" w:rsidP="000E1914">
            <w:pPr>
              <w:jc w:val="center"/>
              <w:rPr>
                <w:rFonts w:ascii="宋体" w:hAnsi="宋体" w:cs="宋体"/>
                <w:color w:val="000000"/>
                <w:sz w:val="22"/>
              </w:rPr>
            </w:pPr>
          </w:p>
        </w:tc>
      </w:tr>
      <w:tr w:rsidR="000E1914" w14:paraId="34E36F41" w14:textId="77777777" w:rsidTr="000E1914">
        <w:trPr>
          <w:trHeight w:val="66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22C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41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2A4698BC" w14:textId="260FB11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5W-30  4L，API SN PLUS,API SP等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F1B9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3786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EF8D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DE9E9" w14:textId="77777777" w:rsidR="000E1914" w:rsidRDefault="000E1914" w:rsidP="000E1914">
            <w:pPr>
              <w:jc w:val="center"/>
              <w:rPr>
                <w:rFonts w:ascii="宋体" w:hAnsi="宋体" w:cs="宋体"/>
                <w:color w:val="000000"/>
                <w:sz w:val="22"/>
              </w:rPr>
            </w:pPr>
          </w:p>
        </w:tc>
      </w:tr>
      <w:tr w:rsidR="000E1914" w14:paraId="161DD9D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FE1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C4D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雨刮电机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430A89DC" w14:textId="4308BC2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ZZ2197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F185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5CC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E1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460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C1BA9" w14:textId="77777777" w:rsidR="000E1914" w:rsidRDefault="000E1914" w:rsidP="000E1914">
            <w:pPr>
              <w:jc w:val="center"/>
              <w:rPr>
                <w:rFonts w:ascii="宋体" w:hAnsi="宋体" w:cs="宋体"/>
                <w:color w:val="000000"/>
                <w:sz w:val="22"/>
              </w:rPr>
            </w:pPr>
          </w:p>
        </w:tc>
      </w:tr>
      <w:tr w:rsidR="000E1914" w14:paraId="73F2288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AF6D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082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警报主机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67C41995" w14:textId="0DBFF61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w:t>
            </w:r>
            <w:r w:rsidR="003B28DC">
              <w:rPr>
                <w:rFonts w:ascii="宋体" w:eastAsia="宋体" w:hAnsi="宋体" w:cs="宋体" w:hint="eastAsia"/>
                <w:color w:val="000000"/>
                <w:sz w:val="22"/>
                <w:szCs w:val="22"/>
                <w:lang w:bidi="ar"/>
              </w:rPr>
              <w:t>符合</w:t>
            </w:r>
            <w:r w:rsidR="003B28DC" w:rsidRPr="003B28DC">
              <w:rPr>
                <w:rFonts w:ascii="宋体" w:eastAsia="宋体" w:hAnsi="宋体" w:cs="宋体" w:hint="eastAsia"/>
                <w:color w:val="000000"/>
                <w:sz w:val="22"/>
                <w:szCs w:val="22"/>
                <w:lang w:bidi="ar"/>
              </w:rPr>
              <w:t>GB/T16571-2012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9396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B72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22C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410B9" w14:textId="77777777" w:rsidR="000E1914" w:rsidRDefault="000E1914" w:rsidP="000E1914">
            <w:pPr>
              <w:jc w:val="center"/>
              <w:rPr>
                <w:rFonts w:ascii="宋体" w:hAnsi="宋体" w:cs="宋体"/>
                <w:color w:val="000000"/>
                <w:sz w:val="22"/>
              </w:rPr>
            </w:pPr>
          </w:p>
        </w:tc>
      </w:tr>
      <w:tr w:rsidR="000E1914" w14:paraId="06B28E4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99A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737B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液压撑杆</w:t>
            </w:r>
          </w:p>
        </w:tc>
        <w:tc>
          <w:tcPr>
            <w:tcW w:w="6403" w:type="dxa"/>
            <w:tcBorders>
              <w:top w:val="single" w:sz="4" w:space="0" w:color="000000"/>
              <w:left w:val="single" w:sz="4" w:space="0" w:color="000000"/>
              <w:bottom w:val="single" w:sz="4" w:space="0" w:color="000000"/>
              <w:right w:val="single" w:sz="4" w:space="0" w:color="000000"/>
            </w:tcBorders>
            <w:vAlign w:val="center"/>
          </w:tcPr>
          <w:p w14:paraId="170B2AA5" w14:textId="155D85A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长度55CM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0F0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87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882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2B0B9" w14:textId="77777777" w:rsidR="000E1914" w:rsidRDefault="000E1914" w:rsidP="000E1914">
            <w:pPr>
              <w:jc w:val="center"/>
              <w:rPr>
                <w:rFonts w:ascii="宋体" w:hAnsi="宋体" w:cs="宋体"/>
                <w:color w:val="000000"/>
                <w:sz w:val="22"/>
              </w:rPr>
            </w:pPr>
          </w:p>
        </w:tc>
      </w:tr>
      <w:tr w:rsidR="000E1914" w14:paraId="4C0FCFF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961B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38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玻璃升降器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35F93BE2" w14:textId="3FDE136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WG1642330104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5A1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0397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8E6C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AB072" w14:textId="77777777" w:rsidR="000E1914" w:rsidRDefault="000E1914" w:rsidP="000E1914">
            <w:pPr>
              <w:jc w:val="center"/>
              <w:rPr>
                <w:rFonts w:ascii="宋体" w:hAnsi="宋体" w:cs="宋体"/>
                <w:color w:val="000000"/>
                <w:sz w:val="22"/>
              </w:rPr>
            </w:pPr>
          </w:p>
        </w:tc>
      </w:tr>
      <w:tr w:rsidR="000E1914" w14:paraId="17869933"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A2CA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72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炮出粉球阀</w:t>
            </w:r>
          </w:p>
        </w:tc>
        <w:tc>
          <w:tcPr>
            <w:tcW w:w="6403" w:type="dxa"/>
            <w:tcBorders>
              <w:top w:val="single" w:sz="4" w:space="0" w:color="000000"/>
              <w:left w:val="single" w:sz="4" w:space="0" w:color="000000"/>
              <w:bottom w:val="single" w:sz="4" w:space="0" w:color="000000"/>
              <w:right w:val="single" w:sz="4" w:space="0" w:color="000000"/>
            </w:tcBorders>
            <w:vAlign w:val="center"/>
          </w:tcPr>
          <w:p w14:paraId="4F108E8D" w14:textId="459BB3F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80#,符合XF79-2010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11A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20F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86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1015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A803E" w14:textId="77777777" w:rsidR="000E1914" w:rsidRDefault="000E1914" w:rsidP="000E1914">
            <w:pPr>
              <w:jc w:val="center"/>
              <w:rPr>
                <w:rFonts w:ascii="宋体" w:hAnsi="宋体" w:cs="宋体"/>
                <w:color w:val="000000"/>
                <w:sz w:val="22"/>
              </w:rPr>
            </w:pPr>
          </w:p>
        </w:tc>
      </w:tr>
      <w:tr w:rsidR="000E1914" w14:paraId="144AB26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008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BA1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42B24B23" w14:textId="0154824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A0040946604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48FB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A59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8383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6106B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奔驰（3341）</w:t>
            </w:r>
          </w:p>
        </w:tc>
      </w:tr>
      <w:tr w:rsidR="000E1914" w14:paraId="4B8FD32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B0E2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EE3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143EF8A8" w14:textId="2217567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A54118002099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A04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27B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774A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93A0E2" w14:textId="77777777" w:rsidR="000E1914" w:rsidRDefault="000E1914" w:rsidP="000E1914">
            <w:pPr>
              <w:jc w:val="center"/>
              <w:rPr>
                <w:rFonts w:ascii="宋体" w:hAnsi="宋体" w:cs="宋体"/>
                <w:color w:val="000000"/>
                <w:sz w:val="22"/>
              </w:rPr>
            </w:pPr>
          </w:p>
        </w:tc>
      </w:tr>
      <w:tr w:rsidR="000E1914" w14:paraId="7C4477ED"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4127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68D1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055A3A7C" w14:textId="745D815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A5410900151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B9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921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7E4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50819" w14:textId="77777777" w:rsidR="000E1914" w:rsidRDefault="000E1914" w:rsidP="000E1914">
            <w:pPr>
              <w:jc w:val="center"/>
              <w:rPr>
                <w:rFonts w:ascii="宋体" w:hAnsi="宋体" w:cs="宋体"/>
                <w:color w:val="000000"/>
                <w:sz w:val="22"/>
              </w:rPr>
            </w:pPr>
          </w:p>
        </w:tc>
      </w:tr>
      <w:tr w:rsidR="000E1914" w14:paraId="5290C16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9BEE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5F7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2F6D68A6" w14:textId="423848C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A0004770103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62E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5E31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6FB7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B0BCE" w14:textId="77777777" w:rsidR="000E1914" w:rsidRDefault="000E1914" w:rsidP="000E1914">
            <w:pPr>
              <w:jc w:val="center"/>
              <w:rPr>
                <w:rFonts w:ascii="宋体" w:hAnsi="宋体" w:cs="宋体"/>
                <w:color w:val="000000"/>
                <w:sz w:val="22"/>
              </w:rPr>
            </w:pPr>
          </w:p>
        </w:tc>
      </w:tr>
      <w:tr w:rsidR="000E1914" w14:paraId="309BA0AF"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E8B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442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295436AC" w14:textId="044CCBE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A489489125489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E3C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2C5B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8EFF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8C1201" w14:textId="77777777" w:rsidR="000E1914" w:rsidRDefault="000E1914" w:rsidP="000E1914">
            <w:pPr>
              <w:jc w:val="center"/>
              <w:rPr>
                <w:rFonts w:ascii="宋体" w:hAnsi="宋体" w:cs="宋体"/>
                <w:color w:val="000000"/>
                <w:sz w:val="22"/>
              </w:rPr>
            </w:pPr>
          </w:p>
        </w:tc>
      </w:tr>
      <w:tr w:rsidR="000E1914" w14:paraId="5ABFF14A" w14:textId="77777777" w:rsidTr="000E1914">
        <w:trPr>
          <w:trHeight w:val="71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017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6AC6" w14:textId="77777777" w:rsidR="000E1914" w:rsidRDefault="000E1914" w:rsidP="000E1914">
            <w:pPr>
              <w:jc w:val="center"/>
              <w:textAlignment w:val="center"/>
              <w:rPr>
                <w:rFonts w:ascii="宋体" w:hAnsi="宋体" w:cs="宋体"/>
                <w:color w:val="000000"/>
                <w:sz w:val="22"/>
              </w:rPr>
            </w:pPr>
            <w:r w:rsidRPr="00FC096A">
              <w:rPr>
                <w:rFonts w:ascii="宋体" w:eastAsia="宋体" w:hAnsi="宋体" w:cs="宋体" w:hint="eastAsia"/>
                <w:b/>
                <w:color w:val="FF0000"/>
                <w:sz w:val="22"/>
                <w:szCs w:val="22"/>
                <w:lang w:bidi="ar"/>
              </w:rPr>
              <w:t>柴机油</w:t>
            </w:r>
            <w:r w:rsidRPr="00E178F6">
              <w:rPr>
                <w:rFonts w:ascii="宋体" w:eastAsia="宋体" w:hAnsi="宋体" w:cs="宋体" w:hint="eastAsia"/>
                <w:b/>
                <w:color w:val="FF0000"/>
                <w:sz w:val="22"/>
                <w:szCs w:val="22"/>
                <w:lang w:bidi="ar"/>
              </w:rPr>
              <w:t>（核心</w:t>
            </w:r>
            <w:r w:rsidRPr="00E178F6">
              <w:rPr>
                <w:rFonts w:ascii="宋体" w:eastAsia="宋体" w:hAnsi="宋体" w:cs="宋体"/>
                <w:b/>
                <w:color w:val="FF0000"/>
                <w:sz w:val="22"/>
                <w:szCs w:val="22"/>
                <w:lang w:bidi="ar"/>
              </w:rPr>
              <w:t>产品</w:t>
            </w:r>
            <w:r w:rsidRPr="00E178F6">
              <w:rPr>
                <w:rFonts w:ascii="宋体" w:eastAsia="宋体" w:hAnsi="宋体" w:cs="宋体" w:hint="eastAsia"/>
                <w:b/>
                <w:color w:val="FF0000"/>
                <w:sz w:val="22"/>
                <w:szCs w:val="22"/>
                <w:lang w:bidi="ar"/>
              </w:rPr>
              <w:t>）</w:t>
            </w:r>
          </w:p>
        </w:tc>
        <w:tc>
          <w:tcPr>
            <w:tcW w:w="6403" w:type="dxa"/>
            <w:tcBorders>
              <w:top w:val="single" w:sz="4" w:space="0" w:color="000000"/>
              <w:left w:val="single" w:sz="4" w:space="0" w:color="000000"/>
              <w:bottom w:val="single" w:sz="4" w:space="0" w:color="000000"/>
              <w:right w:val="single" w:sz="4" w:space="0" w:color="000000"/>
            </w:tcBorders>
            <w:vAlign w:val="center"/>
          </w:tcPr>
          <w:p w14:paraId="18433CDA" w14:textId="1136BC4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3C20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856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938A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ED4A1" w14:textId="77777777" w:rsidR="000E1914" w:rsidRDefault="000E1914" w:rsidP="000E1914">
            <w:pPr>
              <w:jc w:val="center"/>
              <w:rPr>
                <w:rFonts w:ascii="宋体" w:hAnsi="宋体" w:cs="宋体"/>
                <w:color w:val="000000"/>
                <w:sz w:val="22"/>
              </w:rPr>
            </w:pPr>
          </w:p>
        </w:tc>
      </w:tr>
      <w:tr w:rsidR="000E1914" w14:paraId="0ABCB6B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84B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47D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2AD9D817" w14:textId="7BE0B59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5B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69F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363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AD792" w14:textId="77777777" w:rsidR="000E1914" w:rsidRDefault="000E1914" w:rsidP="000E1914">
            <w:pPr>
              <w:jc w:val="center"/>
              <w:rPr>
                <w:rFonts w:ascii="宋体" w:hAnsi="宋体" w:cs="宋体"/>
                <w:color w:val="000000"/>
                <w:sz w:val="22"/>
              </w:rPr>
            </w:pPr>
          </w:p>
        </w:tc>
      </w:tr>
      <w:tr w:rsidR="000E1914" w14:paraId="0686B30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A20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850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78977433" w14:textId="76A379F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E78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0793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77A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527DB" w14:textId="77777777" w:rsidR="000E1914" w:rsidRDefault="000E1914" w:rsidP="000E1914">
            <w:pPr>
              <w:jc w:val="center"/>
              <w:rPr>
                <w:rFonts w:ascii="宋体" w:hAnsi="宋体" w:cs="宋体"/>
                <w:color w:val="000000"/>
                <w:sz w:val="22"/>
              </w:rPr>
            </w:pPr>
          </w:p>
        </w:tc>
      </w:tr>
      <w:tr w:rsidR="000E1914" w14:paraId="5A321D96" w14:textId="77777777" w:rsidTr="000E1914">
        <w:trPr>
          <w:trHeight w:val="60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15C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00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0E800BC0" w14:textId="788AA20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729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5BAA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7CE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03EB3" w14:textId="77777777" w:rsidR="000E1914" w:rsidRDefault="000E1914" w:rsidP="000E1914">
            <w:pPr>
              <w:jc w:val="center"/>
              <w:rPr>
                <w:rFonts w:ascii="宋体" w:hAnsi="宋体" w:cs="宋体"/>
                <w:color w:val="000000"/>
                <w:sz w:val="22"/>
              </w:rPr>
            </w:pPr>
          </w:p>
        </w:tc>
      </w:tr>
      <w:tr w:rsidR="000E1914" w14:paraId="0FF373AA"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5E5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EA3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3F348CB8" w14:textId="7976509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5W-30  4L，API SN PLUS,API SP等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3B2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1DB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213E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36F58" w14:textId="77777777" w:rsidR="000E1914" w:rsidRDefault="000E1914" w:rsidP="000E1914">
            <w:pPr>
              <w:jc w:val="center"/>
              <w:rPr>
                <w:rFonts w:ascii="宋体" w:hAnsi="宋体" w:cs="宋体"/>
                <w:color w:val="000000"/>
                <w:sz w:val="22"/>
              </w:rPr>
            </w:pPr>
          </w:p>
        </w:tc>
      </w:tr>
      <w:tr w:rsidR="000E1914" w14:paraId="280B92F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8FB6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67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分离轴承</w:t>
            </w:r>
          </w:p>
        </w:tc>
        <w:tc>
          <w:tcPr>
            <w:tcW w:w="6403" w:type="dxa"/>
            <w:tcBorders>
              <w:top w:val="single" w:sz="4" w:space="0" w:color="000000"/>
              <w:left w:val="single" w:sz="4" w:space="0" w:color="000000"/>
              <w:bottom w:val="single" w:sz="4" w:space="0" w:color="000000"/>
              <w:right w:val="single" w:sz="4" w:space="0" w:color="000000"/>
            </w:tcBorders>
            <w:vAlign w:val="center"/>
          </w:tcPr>
          <w:p w14:paraId="5806588C" w14:textId="4AFE824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0022507815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F4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89B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3379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7B0EF" w14:textId="77777777" w:rsidR="000E1914" w:rsidRDefault="000E1914" w:rsidP="000E1914">
            <w:pPr>
              <w:jc w:val="center"/>
              <w:rPr>
                <w:rFonts w:ascii="宋体" w:hAnsi="宋体" w:cs="宋体"/>
                <w:color w:val="000000"/>
                <w:sz w:val="22"/>
              </w:rPr>
            </w:pPr>
          </w:p>
        </w:tc>
      </w:tr>
      <w:tr w:rsidR="000E1914" w14:paraId="63D66E0D"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12A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E39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721E86B4" w14:textId="20D9AEE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165AH,GB/T5008.1~3-2023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152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6110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7F3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890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2A025" w14:textId="77777777" w:rsidR="000E1914" w:rsidRDefault="000E1914" w:rsidP="000E1914">
            <w:pPr>
              <w:jc w:val="center"/>
              <w:rPr>
                <w:rFonts w:ascii="宋体" w:hAnsi="宋体" w:cs="宋体"/>
                <w:color w:val="000000"/>
                <w:sz w:val="22"/>
              </w:rPr>
            </w:pPr>
          </w:p>
        </w:tc>
      </w:tr>
      <w:tr w:rsidR="000E1914" w14:paraId="45F31161"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8D4E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204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倒车镜总成</w:t>
            </w:r>
          </w:p>
        </w:tc>
        <w:tc>
          <w:tcPr>
            <w:tcW w:w="6403" w:type="dxa"/>
            <w:tcBorders>
              <w:top w:val="single" w:sz="4" w:space="0" w:color="000000"/>
              <w:left w:val="single" w:sz="4" w:space="0" w:color="000000"/>
              <w:bottom w:val="single" w:sz="4" w:space="0" w:color="000000"/>
              <w:right w:val="single" w:sz="4" w:space="0" w:color="000000"/>
            </w:tcBorders>
            <w:vAlign w:val="center"/>
          </w:tcPr>
          <w:p w14:paraId="010C0C02" w14:textId="5A1768B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A16681001646300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24A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133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7DC6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AEEE27" w14:textId="77777777" w:rsidR="000E1914" w:rsidRDefault="000E1914" w:rsidP="000E1914">
            <w:pPr>
              <w:jc w:val="center"/>
              <w:rPr>
                <w:rFonts w:ascii="宋体" w:hAnsi="宋体" w:cs="宋体"/>
                <w:color w:val="000000"/>
                <w:sz w:val="22"/>
              </w:rPr>
            </w:pPr>
          </w:p>
        </w:tc>
      </w:tr>
      <w:tr w:rsidR="000E1914" w14:paraId="7ED6669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E8D7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857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碟阀气缸</w:t>
            </w:r>
          </w:p>
        </w:tc>
        <w:tc>
          <w:tcPr>
            <w:tcW w:w="6403" w:type="dxa"/>
            <w:tcBorders>
              <w:top w:val="single" w:sz="4" w:space="0" w:color="000000"/>
              <w:left w:val="single" w:sz="4" w:space="0" w:color="000000"/>
              <w:bottom w:val="single" w:sz="4" w:space="0" w:color="000000"/>
              <w:right w:val="single" w:sz="4" w:space="0" w:color="000000"/>
            </w:tcBorders>
            <w:vAlign w:val="center"/>
          </w:tcPr>
          <w:p w14:paraId="058146B3" w14:textId="4F1A544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DN150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2B4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289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2E1C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637</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D14DE" w14:textId="77777777" w:rsidR="000E1914" w:rsidRDefault="000E1914" w:rsidP="000E1914">
            <w:pPr>
              <w:jc w:val="center"/>
              <w:rPr>
                <w:rFonts w:ascii="宋体" w:hAnsi="宋体" w:cs="宋体"/>
                <w:color w:val="000000"/>
                <w:sz w:val="22"/>
              </w:rPr>
            </w:pPr>
          </w:p>
        </w:tc>
      </w:tr>
      <w:tr w:rsidR="000E1914" w14:paraId="2059925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B3F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1EA1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液压撑杆</w:t>
            </w:r>
          </w:p>
        </w:tc>
        <w:tc>
          <w:tcPr>
            <w:tcW w:w="6403" w:type="dxa"/>
            <w:tcBorders>
              <w:top w:val="single" w:sz="4" w:space="0" w:color="000000"/>
              <w:left w:val="single" w:sz="4" w:space="0" w:color="000000"/>
              <w:bottom w:val="single" w:sz="4" w:space="0" w:color="000000"/>
              <w:right w:val="single" w:sz="4" w:space="0" w:color="000000"/>
            </w:tcBorders>
            <w:vAlign w:val="center"/>
          </w:tcPr>
          <w:p w14:paraId="555F7595" w14:textId="401F3EE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长度55CM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C7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6171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052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36C97" w14:textId="77777777" w:rsidR="000E1914" w:rsidRDefault="000E1914" w:rsidP="000E1914">
            <w:pPr>
              <w:jc w:val="center"/>
              <w:rPr>
                <w:rFonts w:ascii="宋体" w:hAnsi="宋体" w:cs="宋体"/>
                <w:color w:val="000000"/>
                <w:sz w:val="22"/>
              </w:rPr>
            </w:pPr>
          </w:p>
        </w:tc>
      </w:tr>
      <w:tr w:rsidR="000E1914" w14:paraId="50C5E850"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7B1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119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DCB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帘子门铰链</w:t>
            </w:r>
          </w:p>
        </w:tc>
        <w:tc>
          <w:tcPr>
            <w:tcW w:w="6403" w:type="dxa"/>
            <w:tcBorders>
              <w:top w:val="single" w:sz="4" w:space="0" w:color="000000"/>
              <w:left w:val="single" w:sz="4" w:space="0" w:color="000000"/>
              <w:bottom w:val="single" w:sz="4" w:space="0" w:color="000000"/>
              <w:right w:val="single" w:sz="4" w:space="0" w:color="000000"/>
            </w:tcBorders>
            <w:vAlign w:val="center"/>
          </w:tcPr>
          <w:p w14:paraId="7F598AF7" w14:textId="49D2628F" w:rsidR="000E1914" w:rsidRDefault="000E1914" w:rsidP="003B28DC">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定做</w:t>
            </w:r>
            <w:r w:rsidR="003B28DC">
              <w:rPr>
                <w:rFonts w:ascii="宋体" w:eastAsia="宋体" w:hAnsi="宋体" w:cs="宋体" w:hint="eastAsia"/>
                <w:color w:val="000000"/>
                <w:sz w:val="22"/>
                <w:szCs w:val="22"/>
                <w:lang w:bidi="ar"/>
              </w:rPr>
              <w:t>，</w:t>
            </w:r>
            <w:r w:rsidR="003B28DC" w:rsidRPr="003B28DC">
              <w:rPr>
                <w:rFonts w:ascii="宋体" w:eastAsia="宋体" w:hAnsi="宋体" w:cs="宋体" w:hint="eastAsia"/>
                <w:color w:val="000000"/>
                <w:sz w:val="22"/>
                <w:szCs w:val="22"/>
                <w:lang w:bidi="ar"/>
              </w:rPr>
              <w:t>材质：ABS塑料</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C0E0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40E2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074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FD5C2C" w14:textId="77777777" w:rsidR="000E1914" w:rsidRDefault="000E1914" w:rsidP="000E1914">
            <w:pPr>
              <w:jc w:val="center"/>
              <w:rPr>
                <w:rFonts w:ascii="宋体" w:hAnsi="宋体" w:cs="宋体"/>
                <w:color w:val="000000"/>
                <w:sz w:val="22"/>
              </w:rPr>
            </w:pPr>
          </w:p>
        </w:tc>
      </w:tr>
      <w:tr w:rsidR="000E1914" w14:paraId="2BCDF9D2" w14:textId="77777777" w:rsidTr="000E1914">
        <w:trPr>
          <w:trHeight w:val="65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E27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673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59E6359" w14:textId="252B653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4149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DC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9377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B20DF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奔驰登高平台</w:t>
            </w:r>
          </w:p>
        </w:tc>
      </w:tr>
      <w:tr w:rsidR="000E1914" w14:paraId="399EC53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BF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3C3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7DBEE26B" w14:textId="0CD794C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01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D1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E196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07A3F" w14:textId="77777777" w:rsidR="000E1914" w:rsidRDefault="000E1914" w:rsidP="000E1914">
            <w:pPr>
              <w:jc w:val="center"/>
              <w:rPr>
                <w:rFonts w:ascii="宋体" w:hAnsi="宋体" w:cs="宋体"/>
                <w:color w:val="000000"/>
                <w:sz w:val="22"/>
              </w:rPr>
            </w:pPr>
          </w:p>
        </w:tc>
      </w:tr>
      <w:tr w:rsidR="000E1914" w14:paraId="30B6AD2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F97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329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奔驰专用机油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08C28C34" w14:textId="457351F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 xml:space="preserve"> 18L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3B4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9E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50CB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5F14A" w14:textId="77777777" w:rsidR="000E1914" w:rsidRDefault="000E1914" w:rsidP="000E1914">
            <w:pPr>
              <w:jc w:val="center"/>
              <w:rPr>
                <w:rFonts w:ascii="宋体" w:hAnsi="宋体" w:cs="宋体"/>
                <w:color w:val="000000"/>
                <w:sz w:val="22"/>
              </w:rPr>
            </w:pPr>
          </w:p>
        </w:tc>
      </w:tr>
      <w:tr w:rsidR="000E1914" w14:paraId="75B5A99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D82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AC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助力油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2AA3653" w14:textId="741B2E2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0AA0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878D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61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53</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8D7A5" w14:textId="77777777" w:rsidR="000E1914" w:rsidRDefault="000E1914" w:rsidP="000E1914">
            <w:pPr>
              <w:jc w:val="center"/>
              <w:rPr>
                <w:rFonts w:ascii="宋体" w:hAnsi="宋体" w:cs="宋体"/>
                <w:color w:val="000000"/>
                <w:sz w:val="22"/>
              </w:rPr>
            </w:pPr>
          </w:p>
        </w:tc>
      </w:tr>
      <w:tr w:rsidR="000E1914" w14:paraId="02E61418" w14:textId="77777777" w:rsidTr="000E1914">
        <w:trPr>
          <w:trHeight w:val="72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8A9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E58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35FBE4E9" w14:textId="51C5FFA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5W-40  4L符合IS09001认证的GPIMS</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6D56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5EBD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4A6A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F9A2C5" w14:textId="77777777" w:rsidR="000E1914" w:rsidRDefault="000E1914" w:rsidP="000E1914">
            <w:pPr>
              <w:jc w:val="center"/>
              <w:rPr>
                <w:rFonts w:ascii="宋体" w:hAnsi="宋体" w:cs="宋体"/>
                <w:color w:val="000000"/>
                <w:sz w:val="22"/>
              </w:rPr>
            </w:pPr>
          </w:p>
        </w:tc>
      </w:tr>
      <w:tr w:rsidR="000E1914" w14:paraId="02FB8B0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D9C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69F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刹车油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098EB481" w14:textId="33ECBAB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T4，国标FMVSS116DOT4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87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2F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7EE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A2DCA" w14:textId="77777777" w:rsidR="000E1914" w:rsidRDefault="000E1914" w:rsidP="000E1914">
            <w:pPr>
              <w:jc w:val="center"/>
              <w:rPr>
                <w:rFonts w:ascii="宋体" w:hAnsi="宋体" w:cs="宋体"/>
                <w:color w:val="000000"/>
                <w:sz w:val="22"/>
              </w:rPr>
            </w:pPr>
          </w:p>
        </w:tc>
      </w:tr>
      <w:tr w:rsidR="000E1914" w14:paraId="2EC0448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174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98E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1BED60A" w14:textId="1BC33E7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A54118002099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E4A8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E814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23E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43A60" w14:textId="77777777" w:rsidR="000E1914" w:rsidRDefault="000E1914" w:rsidP="000E1914">
            <w:pPr>
              <w:jc w:val="center"/>
              <w:rPr>
                <w:rFonts w:ascii="宋体" w:hAnsi="宋体" w:cs="宋体"/>
                <w:color w:val="000000"/>
                <w:sz w:val="22"/>
              </w:rPr>
            </w:pPr>
          </w:p>
        </w:tc>
      </w:tr>
      <w:tr w:rsidR="000E1914" w14:paraId="09386CCB"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1A5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346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5F8FD569" w14:textId="2C413CF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A489489125489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DC8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1AD2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C534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2FD9E" w14:textId="77777777" w:rsidR="000E1914" w:rsidRDefault="000E1914" w:rsidP="000E1914">
            <w:pPr>
              <w:jc w:val="center"/>
              <w:rPr>
                <w:rFonts w:ascii="宋体" w:hAnsi="宋体" w:cs="宋体"/>
                <w:color w:val="000000"/>
                <w:sz w:val="22"/>
              </w:rPr>
            </w:pPr>
          </w:p>
        </w:tc>
      </w:tr>
      <w:tr w:rsidR="000E1914" w14:paraId="60C0881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26B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AEC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5621305F" w14:textId="5DCCBDB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A0004770103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C88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EA3C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E071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322F2" w14:textId="77777777" w:rsidR="000E1914" w:rsidRDefault="000E1914" w:rsidP="000E1914">
            <w:pPr>
              <w:jc w:val="center"/>
              <w:rPr>
                <w:rFonts w:ascii="宋体" w:hAnsi="宋体" w:cs="宋体"/>
                <w:color w:val="000000"/>
                <w:sz w:val="22"/>
              </w:rPr>
            </w:pPr>
          </w:p>
        </w:tc>
      </w:tr>
      <w:tr w:rsidR="000E1914" w14:paraId="3E06210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19C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1C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D4BD2FB" w14:textId="129754E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A0040946604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870F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33F8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8D8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8E0D4" w14:textId="77777777" w:rsidR="000E1914" w:rsidRDefault="000E1914" w:rsidP="000E1914">
            <w:pPr>
              <w:jc w:val="center"/>
              <w:rPr>
                <w:rFonts w:ascii="宋体" w:hAnsi="宋体" w:cs="宋体"/>
                <w:color w:val="000000"/>
                <w:sz w:val="22"/>
              </w:rPr>
            </w:pPr>
          </w:p>
        </w:tc>
      </w:tr>
      <w:tr w:rsidR="000E1914" w14:paraId="06C737E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DAE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F3F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6256C51" w14:textId="52A1BF1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A5410900151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1C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2E72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B01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61958" w14:textId="77777777" w:rsidR="000E1914" w:rsidRDefault="000E1914" w:rsidP="000E1914">
            <w:pPr>
              <w:jc w:val="center"/>
              <w:rPr>
                <w:rFonts w:ascii="宋体" w:hAnsi="宋体" w:cs="宋体"/>
                <w:color w:val="000000"/>
                <w:sz w:val="22"/>
              </w:rPr>
            </w:pPr>
          </w:p>
        </w:tc>
      </w:tr>
      <w:tr w:rsidR="000E1914" w14:paraId="788BB41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8B1B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E18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35D7A47" w14:textId="222CE1F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23385011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C33C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B9AE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29DE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40AF2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奔驰（3344）、沃尔沃</w:t>
            </w:r>
          </w:p>
        </w:tc>
      </w:tr>
      <w:tr w:rsidR="000E1914" w14:paraId="53A25C4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8E98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33CE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BA6F78D" w14:textId="2EE6CB2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23861998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167D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99A8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A8E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9B3C5" w14:textId="77777777" w:rsidR="000E1914" w:rsidRDefault="000E1914" w:rsidP="000E1914">
            <w:pPr>
              <w:jc w:val="center"/>
              <w:rPr>
                <w:rFonts w:ascii="宋体" w:hAnsi="宋体" w:cs="宋体"/>
                <w:color w:val="000000"/>
                <w:sz w:val="22"/>
              </w:rPr>
            </w:pPr>
          </w:p>
        </w:tc>
      </w:tr>
      <w:tr w:rsidR="000E1914" w14:paraId="6877897C" w14:textId="77777777" w:rsidTr="000E1914">
        <w:trPr>
          <w:trHeight w:val="83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B66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E54B" w14:textId="77777777" w:rsidR="000E1914" w:rsidRDefault="000E1914" w:rsidP="000E1914">
            <w:pPr>
              <w:jc w:val="center"/>
              <w:textAlignment w:val="center"/>
              <w:rPr>
                <w:rFonts w:ascii="宋体" w:hAnsi="宋体" w:cs="宋体"/>
                <w:color w:val="000000"/>
                <w:sz w:val="22"/>
              </w:rPr>
            </w:pPr>
            <w:r w:rsidRPr="00FC096A">
              <w:rPr>
                <w:rFonts w:ascii="宋体" w:eastAsia="宋体" w:hAnsi="宋体" w:cs="宋体" w:hint="eastAsia"/>
                <w:b/>
                <w:color w:val="FF0000"/>
                <w:sz w:val="22"/>
                <w:szCs w:val="22"/>
                <w:lang w:bidi="ar"/>
              </w:rPr>
              <w:t>柴机油</w:t>
            </w:r>
            <w:r w:rsidRPr="00E178F6">
              <w:rPr>
                <w:rFonts w:ascii="宋体" w:eastAsia="宋体" w:hAnsi="宋体" w:cs="宋体" w:hint="eastAsia"/>
                <w:b/>
                <w:color w:val="FF0000"/>
                <w:sz w:val="22"/>
                <w:szCs w:val="22"/>
                <w:lang w:bidi="ar"/>
              </w:rPr>
              <w:t>（核心</w:t>
            </w:r>
            <w:r w:rsidRPr="00E178F6">
              <w:rPr>
                <w:rFonts w:ascii="宋体" w:eastAsia="宋体" w:hAnsi="宋体" w:cs="宋体"/>
                <w:b/>
                <w:color w:val="FF0000"/>
                <w:sz w:val="22"/>
                <w:szCs w:val="22"/>
                <w:lang w:bidi="ar"/>
              </w:rPr>
              <w:t>产品</w:t>
            </w:r>
            <w:r w:rsidRPr="00E178F6">
              <w:rPr>
                <w:rFonts w:ascii="宋体" w:eastAsia="宋体" w:hAnsi="宋体" w:cs="宋体" w:hint="eastAsia"/>
                <w:b/>
                <w:color w:val="FF0000"/>
                <w:sz w:val="22"/>
                <w:szCs w:val="22"/>
                <w:lang w:bidi="ar"/>
              </w:rPr>
              <w:t>）</w:t>
            </w:r>
          </w:p>
        </w:tc>
        <w:tc>
          <w:tcPr>
            <w:tcW w:w="6403" w:type="dxa"/>
            <w:tcBorders>
              <w:top w:val="single" w:sz="4" w:space="0" w:color="000000"/>
              <w:left w:val="single" w:sz="4" w:space="0" w:color="000000"/>
              <w:bottom w:val="single" w:sz="4" w:space="0" w:color="000000"/>
              <w:right w:val="single" w:sz="4" w:space="0" w:color="000000"/>
            </w:tcBorders>
            <w:vAlign w:val="center"/>
          </w:tcPr>
          <w:p w14:paraId="64FCB6E8" w14:textId="670C770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C2E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BDA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A33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886C9" w14:textId="77777777" w:rsidR="000E1914" w:rsidRDefault="000E1914" w:rsidP="000E1914">
            <w:pPr>
              <w:jc w:val="center"/>
              <w:rPr>
                <w:rFonts w:ascii="宋体" w:hAnsi="宋体" w:cs="宋体"/>
                <w:color w:val="000000"/>
                <w:sz w:val="22"/>
              </w:rPr>
            </w:pPr>
          </w:p>
        </w:tc>
      </w:tr>
      <w:tr w:rsidR="000E1914" w14:paraId="6E507408"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24A4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D67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494D7AF" w14:textId="643E210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43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C8B5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AD7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DF799" w14:textId="77777777" w:rsidR="000E1914" w:rsidRDefault="000E1914" w:rsidP="000E1914">
            <w:pPr>
              <w:jc w:val="center"/>
              <w:rPr>
                <w:rFonts w:ascii="宋体" w:hAnsi="宋体" w:cs="宋体"/>
                <w:color w:val="000000"/>
                <w:sz w:val="22"/>
              </w:rPr>
            </w:pPr>
          </w:p>
        </w:tc>
      </w:tr>
      <w:tr w:rsidR="000E1914" w14:paraId="5C0D61C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053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44D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7AA61D8" w14:textId="3E86D8B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21337557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389C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A756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7F5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B72BB" w14:textId="77777777" w:rsidR="000E1914" w:rsidRDefault="000E1914" w:rsidP="000E1914">
            <w:pPr>
              <w:jc w:val="center"/>
              <w:rPr>
                <w:rFonts w:ascii="宋体" w:hAnsi="宋体" w:cs="宋体"/>
                <w:color w:val="000000"/>
                <w:sz w:val="22"/>
              </w:rPr>
            </w:pPr>
          </w:p>
        </w:tc>
      </w:tr>
      <w:tr w:rsidR="000E1914" w14:paraId="67AA262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BD94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E4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31F09E91" w14:textId="563410D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23879441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B9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F22B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490E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83C32" w14:textId="77777777" w:rsidR="000E1914" w:rsidRDefault="000E1914" w:rsidP="000E1914">
            <w:pPr>
              <w:jc w:val="center"/>
              <w:rPr>
                <w:rFonts w:ascii="宋体" w:hAnsi="宋体" w:cs="宋体"/>
                <w:color w:val="000000"/>
                <w:sz w:val="22"/>
              </w:rPr>
            </w:pPr>
          </w:p>
        </w:tc>
      </w:tr>
      <w:tr w:rsidR="000E1914" w14:paraId="144B494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7684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88D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玻璃水</w:t>
            </w:r>
          </w:p>
        </w:tc>
        <w:tc>
          <w:tcPr>
            <w:tcW w:w="6403" w:type="dxa"/>
            <w:tcBorders>
              <w:top w:val="single" w:sz="4" w:space="0" w:color="000000"/>
              <w:left w:val="single" w:sz="4" w:space="0" w:color="000000"/>
              <w:bottom w:val="single" w:sz="4" w:space="0" w:color="000000"/>
              <w:right w:val="single" w:sz="4" w:space="0" w:color="000000"/>
            </w:tcBorders>
            <w:vAlign w:val="center"/>
          </w:tcPr>
          <w:p w14:paraId="51F5F142" w14:textId="2677ACD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080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39A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20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80743" w14:textId="77777777" w:rsidR="000E1914" w:rsidRDefault="000E1914" w:rsidP="000E1914">
            <w:pPr>
              <w:jc w:val="center"/>
              <w:rPr>
                <w:rFonts w:ascii="宋体" w:hAnsi="宋体" w:cs="宋体"/>
                <w:color w:val="000000"/>
                <w:sz w:val="22"/>
              </w:rPr>
            </w:pPr>
          </w:p>
        </w:tc>
      </w:tr>
      <w:tr w:rsidR="000E1914" w14:paraId="6BF69AD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68A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81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0FF3F50C" w14:textId="582EF45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E48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B6C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557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A1CFB" w14:textId="77777777" w:rsidR="000E1914" w:rsidRDefault="000E1914" w:rsidP="000E1914">
            <w:pPr>
              <w:jc w:val="center"/>
              <w:rPr>
                <w:rFonts w:ascii="宋体" w:hAnsi="宋体" w:cs="宋体"/>
                <w:color w:val="000000"/>
                <w:sz w:val="22"/>
              </w:rPr>
            </w:pPr>
          </w:p>
        </w:tc>
      </w:tr>
      <w:tr w:rsidR="000E1914" w14:paraId="3F585DA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F9CF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E49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051613A4" w14:textId="1C61BDC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46#  18L，符合DIN 51524-2:2006-09,ISO L-HM(ISO 11158:1997)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467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866B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94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495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130C3" w14:textId="77777777" w:rsidR="000E1914" w:rsidRDefault="000E1914" w:rsidP="000E1914">
            <w:pPr>
              <w:jc w:val="center"/>
              <w:rPr>
                <w:rFonts w:ascii="宋体" w:hAnsi="宋体" w:cs="宋体"/>
                <w:color w:val="000000"/>
                <w:sz w:val="22"/>
              </w:rPr>
            </w:pPr>
          </w:p>
        </w:tc>
      </w:tr>
      <w:tr w:rsidR="000E1914" w14:paraId="703253B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E1E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478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76D32884" w14:textId="6CBB1A6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2141848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B687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39C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05EE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6E7AB" w14:textId="77777777" w:rsidR="000E1914" w:rsidRDefault="000E1914" w:rsidP="000E1914">
            <w:pPr>
              <w:jc w:val="center"/>
              <w:rPr>
                <w:rFonts w:ascii="宋体" w:hAnsi="宋体" w:cs="宋体"/>
                <w:color w:val="000000"/>
                <w:sz w:val="22"/>
              </w:rPr>
            </w:pPr>
          </w:p>
        </w:tc>
      </w:tr>
      <w:tr w:rsidR="000E1914" w14:paraId="02FB5DC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2E0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4D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黄油嘴</w:t>
            </w:r>
          </w:p>
        </w:tc>
        <w:tc>
          <w:tcPr>
            <w:tcW w:w="6403" w:type="dxa"/>
            <w:tcBorders>
              <w:top w:val="single" w:sz="4" w:space="0" w:color="000000"/>
              <w:left w:val="single" w:sz="4" w:space="0" w:color="000000"/>
              <w:bottom w:val="single" w:sz="4" w:space="0" w:color="000000"/>
              <w:right w:val="single" w:sz="4" w:space="0" w:color="000000"/>
            </w:tcBorders>
            <w:vAlign w:val="center"/>
          </w:tcPr>
          <w:p w14:paraId="58BC45C8" w14:textId="60F1568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8#，符合M8*190℃，国标镀镍</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636A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F8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020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50346" w14:textId="77777777" w:rsidR="000E1914" w:rsidRDefault="000E1914" w:rsidP="000E1914">
            <w:pPr>
              <w:jc w:val="center"/>
              <w:rPr>
                <w:rFonts w:ascii="宋体" w:hAnsi="宋体" w:cs="宋体"/>
                <w:color w:val="000000"/>
                <w:sz w:val="22"/>
              </w:rPr>
            </w:pPr>
          </w:p>
        </w:tc>
      </w:tr>
      <w:tr w:rsidR="000E1914" w14:paraId="26F9CA94"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9BB3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F12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黄油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7C779B77" w14:textId="259098C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0448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1B2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公斤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5EF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30CB72" w14:textId="77777777" w:rsidR="000E1914" w:rsidRDefault="000E1914" w:rsidP="000E1914">
            <w:pPr>
              <w:jc w:val="center"/>
              <w:rPr>
                <w:rFonts w:ascii="宋体" w:hAnsi="宋体" w:cs="宋体"/>
                <w:color w:val="000000"/>
                <w:sz w:val="22"/>
              </w:rPr>
            </w:pPr>
          </w:p>
        </w:tc>
      </w:tr>
      <w:tr w:rsidR="000E1914" w14:paraId="53EC2FC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D547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95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后刹车分泵</w:t>
            </w:r>
          </w:p>
        </w:tc>
        <w:tc>
          <w:tcPr>
            <w:tcW w:w="6403" w:type="dxa"/>
            <w:tcBorders>
              <w:top w:val="single" w:sz="4" w:space="0" w:color="000000"/>
              <w:left w:val="single" w:sz="4" w:space="0" w:color="000000"/>
              <w:bottom w:val="single" w:sz="4" w:space="0" w:color="000000"/>
              <w:right w:val="single" w:sz="4" w:space="0" w:color="000000"/>
            </w:tcBorders>
            <w:vAlign w:val="center"/>
          </w:tcPr>
          <w:p w14:paraId="36CA96B0" w14:textId="37413B0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21752601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20A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7A5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8D9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B9CD3" w14:textId="77777777" w:rsidR="000E1914" w:rsidRDefault="000E1914" w:rsidP="000E1914">
            <w:pPr>
              <w:jc w:val="center"/>
              <w:rPr>
                <w:rFonts w:ascii="宋体" w:hAnsi="宋体" w:cs="宋体"/>
                <w:color w:val="000000"/>
                <w:sz w:val="22"/>
              </w:rPr>
            </w:pPr>
          </w:p>
        </w:tc>
      </w:tr>
      <w:tr w:rsidR="000E1914" w14:paraId="5B10ECF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2D4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6F0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警报主机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49D0C8EC" w14:textId="69E6EB3B" w:rsidR="000E1914" w:rsidRDefault="000E1914" w:rsidP="003B28DC">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w:t>
            </w:r>
            <w:r w:rsidR="003B28DC">
              <w:rPr>
                <w:rFonts w:ascii="宋体" w:eastAsia="宋体" w:hAnsi="宋体" w:cs="宋体" w:hint="eastAsia"/>
                <w:color w:val="000000"/>
                <w:sz w:val="22"/>
                <w:szCs w:val="22"/>
                <w:lang w:bidi="ar"/>
              </w:rPr>
              <w:t>符合</w:t>
            </w:r>
            <w:r w:rsidR="003B28DC" w:rsidRPr="003B28DC">
              <w:rPr>
                <w:rFonts w:ascii="宋体" w:eastAsia="宋体" w:hAnsi="宋体" w:cs="宋体"/>
                <w:color w:val="000000"/>
                <w:sz w:val="22"/>
                <w:szCs w:val="22"/>
                <w:lang w:bidi="ar"/>
              </w:rPr>
              <w:t>GB/T16571-2012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74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D6B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8D5B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A8D70" w14:textId="77777777" w:rsidR="000E1914" w:rsidRDefault="000E1914" w:rsidP="000E1914">
            <w:pPr>
              <w:jc w:val="center"/>
              <w:rPr>
                <w:rFonts w:ascii="宋体" w:hAnsi="宋体" w:cs="宋体"/>
                <w:color w:val="000000"/>
                <w:sz w:val="22"/>
              </w:rPr>
            </w:pPr>
          </w:p>
        </w:tc>
      </w:tr>
      <w:tr w:rsidR="000E1914" w14:paraId="4460A2F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05D9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2F5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四回路保护阀</w:t>
            </w:r>
          </w:p>
        </w:tc>
        <w:tc>
          <w:tcPr>
            <w:tcW w:w="6403" w:type="dxa"/>
            <w:tcBorders>
              <w:top w:val="single" w:sz="4" w:space="0" w:color="000000"/>
              <w:left w:val="single" w:sz="4" w:space="0" w:color="000000"/>
              <w:bottom w:val="single" w:sz="4" w:space="0" w:color="000000"/>
              <w:right w:val="single" w:sz="4" w:space="0" w:color="000000"/>
            </w:tcBorders>
            <w:vAlign w:val="center"/>
          </w:tcPr>
          <w:p w14:paraId="75E42ADF" w14:textId="0290325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WG9000360501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EDD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33A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C0C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53BB7" w14:textId="77777777" w:rsidR="000E1914" w:rsidRDefault="000E1914" w:rsidP="000E1914">
            <w:pPr>
              <w:jc w:val="center"/>
              <w:rPr>
                <w:rFonts w:ascii="宋体" w:hAnsi="宋体" w:cs="宋体"/>
                <w:color w:val="000000"/>
                <w:sz w:val="22"/>
              </w:rPr>
            </w:pPr>
          </w:p>
        </w:tc>
      </w:tr>
      <w:tr w:rsidR="000E1914" w14:paraId="2E74108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89C2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B1D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水炮电机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36431C97" w14:textId="70E8269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E37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A01D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577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2DCF9" w14:textId="77777777" w:rsidR="000E1914" w:rsidRDefault="000E1914" w:rsidP="000E1914">
            <w:pPr>
              <w:jc w:val="center"/>
              <w:rPr>
                <w:rFonts w:ascii="宋体" w:hAnsi="宋体" w:cs="宋体"/>
                <w:color w:val="000000"/>
                <w:sz w:val="22"/>
              </w:rPr>
            </w:pPr>
          </w:p>
        </w:tc>
      </w:tr>
      <w:tr w:rsidR="000E1914" w14:paraId="3EF8A32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ADD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50F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444A7A6F" w14:textId="151E74A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A0004770103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24F6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297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B93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720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CC2C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奔驰云梯消防</w:t>
            </w:r>
          </w:p>
        </w:tc>
      </w:tr>
      <w:tr w:rsidR="000E1914" w14:paraId="46695934" w14:textId="77777777" w:rsidTr="000E1914">
        <w:trPr>
          <w:trHeight w:val="60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81A1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D8EB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3FF66F9" w14:textId="4C6D57B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58D7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0620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D539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C0E9C" w14:textId="77777777" w:rsidR="000E1914" w:rsidRDefault="000E1914" w:rsidP="000E1914">
            <w:pPr>
              <w:jc w:val="center"/>
              <w:rPr>
                <w:rFonts w:ascii="宋体" w:hAnsi="宋体" w:cs="宋体"/>
                <w:color w:val="000000"/>
                <w:sz w:val="22"/>
              </w:rPr>
            </w:pPr>
          </w:p>
        </w:tc>
      </w:tr>
      <w:tr w:rsidR="000E1914" w14:paraId="7A245F8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FF44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149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A76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E1162F0" w14:textId="19CB2B2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A54118002099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5557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038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F46D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4CFA1F" w14:textId="77777777" w:rsidR="000E1914" w:rsidRDefault="000E1914" w:rsidP="000E1914">
            <w:pPr>
              <w:jc w:val="center"/>
              <w:rPr>
                <w:rFonts w:ascii="宋体" w:hAnsi="宋体" w:cs="宋体"/>
                <w:color w:val="000000"/>
                <w:sz w:val="22"/>
              </w:rPr>
            </w:pPr>
          </w:p>
        </w:tc>
      </w:tr>
      <w:tr w:rsidR="000E1914" w14:paraId="17EA2D3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2EB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441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5970E17B" w14:textId="2242391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46#  18L，符合DIN 51524-2:2006-09,ISO L-HM(ISO 11158:1997)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4C30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E3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BC8F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495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9929C" w14:textId="77777777" w:rsidR="000E1914" w:rsidRDefault="000E1914" w:rsidP="000E1914">
            <w:pPr>
              <w:jc w:val="center"/>
              <w:rPr>
                <w:rFonts w:ascii="宋体" w:hAnsi="宋体" w:cs="宋体"/>
                <w:color w:val="000000"/>
                <w:sz w:val="22"/>
              </w:rPr>
            </w:pPr>
          </w:p>
        </w:tc>
      </w:tr>
      <w:tr w:rsidR="000E1914" w14:paraId="2627817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2F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6A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0BFF53EB" w14:textId="61946E8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A5410900151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4E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C4E6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7B91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C40604" w14:textId="77777777" w:rsidR="000E1914" w:rsidRDefault="000E1914" w:rsidP="000E1914">
            <w:pPr>
              <w:jc w:val="center"/>
              <w:rPr>
                <w:rFonts w:ascii="宋体" w:hAnsi="宋体" w:cs="宋体"/>
                <w:color w:val="000000"/>
                <w:sz w:val="22"/>
              </w:rPr>
            </w:pPr>
          </w:p>
        </w:tc>
      </w:tr>
      <w:tr w:rsidR="000E1914" w14:paraId="12E7FC85"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DE2E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5C43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奔驰专用机油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440DEC6" w14:textId="166249E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18L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E9E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4483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2B6E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0793D" w14:textId="77777777" w:rsidR="000E1914" w:rsidRDefault="000E1914" w:rsidP="000E1914">
            <w:pPr>
              <w:jc w:val="center"/>
              <w:rPr>
                <w:rFonts w:ascii="宋体" w:hAnsi="宋体" w:cs="宋体"/>
                <w:color w:val="000000"/>
                <w:sz w:val="22"/>
              </w:rPr>
            </w:pPr>
          </w:p>
        </w:tc>
      </w:tr>
      <w:tr w:rsidR="000E1914" w14:paraId="1EA96F1F"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F28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DFF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18F21680" w14:textId="53BAEB1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A0040946604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189A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9FCF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B80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735D8" w14:textId="77777777" w:rsidR="000E1914" w:rsidRDefault="000E1914" w:rsidP="000E1914">
            <w:pPr>
              <w:jc w:val="center"/>
              <w:rPr>
                <w:rFonts w:ascii="宋体" w:hAnsi="宋体" w:cs="宋体"/>
                <w:color w:val="000000"/>
                <w:sz w:val="22"/>
              </w:rPr>
            </w:pPr>
          </w:p>
        </w:tc>
      </w:tr>
      <w:tr w:rsidR="000E1914" w14:paraId="0117A29B"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8AE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DDC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6FC85A16" w14:textId="44DA34C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A489489125489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CB70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5BBD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4FB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2A459" w14:textId="77777777" w:rsidR="000E1914" w:rsidRDefault="000E1914" w:rsidP="000E1914">
            <w:pPr>
              <w:jc w:val="center"/>
              <w:rPr>
                <w:rFonts w:ascii="宋体" w:hAnsi="宋体" w:cs="宋体"/>
                <w:color w:val="000000"/>
                <w:sz w:val="22"/>
              </w:rPr>
            </w:pPr>
          </w:p>
        </w:tc>
      </w:tr>
      <w:tr w:rsidR="000E1914" w14:paraId="109C399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D7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CC06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2FC39904" w14:textId="0227016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96A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A216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F64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DDA8A9" w14:textId="77777777" w:rsidR="000E1914" w:rsidRDefault="000E1914" w:rsidP="000E1914">
            <w:pPr>
              <w:jc w:val="center"/>
              <w:rPr>
                <w:rFonts w:ascii="宋体" w:hAnsi="宋体" w:cs="宋体"/>
                <w:color w:val="000000"/>
                <w:sz w:val="22"/>
              </w:rPr>
            </w:pPr>
          </w:p>
        </w:tc>
      </w:tr>
      <w:tr w:rsidR="000E1914" w14:paraId="781AEF6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9C8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FA2A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C250778" w14:textId="2D6D506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10105963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7B41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76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484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BB3C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大通G10</w:t>
            </w:r>
          </w:p>
        </w:tc>
      </w:tr>
      <w:tr w:rsidR="000E1914" w14:paraId="1D39F3D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046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3E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空调滤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1570A2EE" w14:textId="55B1D7D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C00074198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D901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E16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408A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C9196" w14:textId="77777777" w:rsidR="000E1914" w:rsidRDefault="000E1914" w:rsidP="000E1914">
            <w:pPr>
              <w:jc w:val="center"/>
              <w:rPr>
                <w:rFonts w:ascii="宋体" w:hAnsi="宋体" w:cs="宋体"/>
                <w:color w:val="000000"/>
                <w:sz w:val="22"/>
              </w:rPr>
            </w:pPr>
          </w:p>
        </w:tc>
      </w:tr>
      <w:tr w:rsidR="000E1914" w14:paraId="5273795D"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C82D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E54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069C4CB7" w14:textId="22B2E10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C00016587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129A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8919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6FD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DF37FC" w14:textId="77777777" w:rsidR="000E1914" w:rsidRDefault="000E1914" w:rsidP="000E1914">
            <w:pPr>
              <w:jc w:val="center"/>
              <w:rPr>
                <w:rFonts w:ascii="宋体" w:hAnsi="宋体" w:cs="宋体"/>
                <w:color w:val="000000"/>
                <w:sz w:val="22"/>
              </w:rPr>
            </w:pPr>
          </w:p>
        </w:tc>
      </w:tr>
      <w:tr w:rsidR="000E1914" w14:paraId="62808262"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3D5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0A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4D0E795" w14:textId="436E7AD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5W-30  4L，API SN PLUS,API SP等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741C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2896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D99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8945C" w14:textId="77777777" w:rsidR="000E1914" w:rsidRDefault="000E1914" w:rsidP="000E1914">
            <w:pPr>
              <w:jc w:val="center"/>
              <w:rPr>
                <w:rFonts w:ascii="宋体" w:hAnsi="宋体" w:cs="宋体"/>
                <w:color w:val="000000"/>
                <w:sz w:val="22"/>
              </w:rPr>
            </w:pPr>
          </w:p>
        </w:tc>
      </w:tr>
      <w:tr w:rsidR="000E1914" w14:paraId="00423D8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D84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B3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3C5FC672" w14:textId="006A782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16D2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635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6485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26D26" w14:textId="77777777" w:rsidR="000E1914" w:rsidRDefault="000E1914" w:rsidP="000E1914">
            <w:pPr>
              <w:jc w:val="center"/>
              <w:rPr>
                <w:rFonts w:ascii="宋体" w:hAnsi="宋体" w:cs="宋体"/>
                <w:color w:val="000000"/>
                <w:sz w:val="22"/>
              </w:rPr>
            </w:pPr>
          </w:p>
        </w:tc>
      </w:tr>
      <w:tr w:rsidR="000E1914" w14:paraId="45D0D0D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EF4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77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刹车油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C60BD54" w14:textId="0F90039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T4，国标FMVSS116DOT4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176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11C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5E89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CAAC" w14:textId="77777777" w:rsidR="000E1914" w:rsidRDefault="000E1914" w:rsidP="000E1914">
            <w:pPr>
              <w:jc w:val="center"/>
              <w:rPr>
                <w:rFonts w:ascii="宋体" w:hAnsi="宋体" w:cs="宋体"/>
                <w:color w:val="000000"/>
                <w:sz w:val="22"/>
              </w:rPr>
            </w:pPr>
          </w:p>
        </w:tc>
      </w:tr>
      <w:tr w:rsidR="000E1914" w14:paraId="79BB2114"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9D12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AA73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温度传感器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117B1DF7" w14:textId="22E5F9F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10026418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E39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C12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E14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4FDD8" w14:textId="77777777" w:rsidR="000E1914" w:rsidRDefault="000E1914" w:rsidP="000E1914">
            <w:pPr>
              <w:jc w:val="center"/>
              <w:rPr>
                <w:rFonts w:ascii="宋体" w:hAnsi="宋体" w:cs="宋体"/>
                <w:color w:val="000000"/>
                <w:sz w:val="22"/>
              </w:rPr>
            </w:pPr>
          </w:p>
        </w:tc>
      </w:tr>
      <w:tr w:rsidR="000E1914" w14:paraId="384A6E0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05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C94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补轮胎</w:t>
            </w:r>
          </w:p>
        </w:tc>
        <w:tc>
          <w:tcPr>
            <w:tcW w:w="6403" w:type="dxa"/>
            <w:tcBorders>
              <w:top w:val="single" w:sz="4" w:space="0" w:color="000000"/>
              <w:left w:val="single" w:sz="4" w:space="0" w:color="000000"/>
              <w:bottom w:val="single" w:sz="4" w:space="0" w:color="000000"/>
              <w:right w:val="single" w:sz="4" w:space="0" w:color="000000"/>
            </w:tcBorders>
            <w:vAlign w:val="center"/>
          </w:tcPr>
          <w:p w14:paraId="1F9A54D5" w14:textId="768ED313" w:rsidR="000E1914" w:rsidRDefault="003B28DC" w:rsidP="000E1914">
            <w:pPr>
              <w:jc w:val="center"/>
              <w:rPr>
                <w:rFonts w:ascii="宋体" w:hAnsi="宋体" w:cs="宋体"/>
                <w:color w:val="000000"/>
                <w:sz w:val="22"/>
              </w:rPr>
            </w:pPr>
            <w:r>
              <w:rPr>
                <w:rFonts w:ascii="宋体" w:hAnsi="宋体" w:cs="宋体" w:hint="eastAsia"/>
                <w:color w:val="000000"/>
                <w:sz w:val="22"/>
              </w:rPr>
              <w:t>补轮胎</w:t>
            </w:r>
            <w:r>
              <w:rPr>
                <w:rFonts w:ascii="宋体" w:hAnsi="宋体" w:cs="宋体"/>
                <w:color w:val="000000"/>
                <w:sz w:val="22"/>
              </w:rPr>
              <w:t>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52C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B56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70FD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88606" w14:textId="77777777" w:rsidR="000E1914" w:rsidRDefault="000E1914" w:rsidP="000E1914">
            <w:pPr>
              <w:jc w:val="center"/>
              <w:rPr>
                <w:rFonts w:ascii="宋体" w:hAnsi="宋体" w:cs="宋体"/>
                <w:color w:val="000000"/>
                <w:sz w:val="22"/>
              </w:rPr>
            </w:pPr>
          </w:p>
        </w:tc>
      </w:tr>
      <w:tr w:rsidR="000E1914" w14:paraId="7FB77DC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B877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99FC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后保险杠</w:t>
            </w:r>
          </w:p>
        </w:tc>
        <w:tc>
          <w:tcPr>
            <w:tcW w:w="6403" w:type="dxa"/>
            <w:tcBorders>
              <w:top w:val="single" w:sz="4" w:space="0" w:color="000000"/>
              <w:left w:val="single" w:sz="4" w:space="0" w:color="000000"/>
              <w:bottom w:val="single" w:sz="4" w:space="0" w:color="000000"/>
              <w:right w:val="single" w:sz="4" w:space="0" w:color="000000"/>
            </w:tcBorders>
            <w:vAlign w:val="center"/>
          </w:tcPr>
          <w:p w14:paraId="07A20ABE" w14:textId="6BB35CB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C000041474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C23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57BB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7B69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528B5" w14:textId="77777777" w:rsidR="000E1914" w:rsidRDefault="000E1914" w:rsidP="000E1914">
            <w:pPr>
              <w:jc w:val="center"/>
              <w:rPr>
                <w:rFonts w:ascii="宋体" w:hAnsi="宋体" w:cs="宋体"/>
                <w:color w:val="000000"/>
                <w:sz w:val="22"/>
              </w:rPr>
            </w:pPr>
          </w:p>
        </w:tc>
      </w:tr>
      <w:tr w:rsidR="000E1914" w14:paraId="2F82CDB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0DC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CD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雨刮器片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2916AEBF" w14:textId="5AF8FB3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长度70CM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4C5D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78A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副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39F7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88F098" w14:textId="77777777" w:rsidR="000E1914" w:rsidRDefault="000E1914" w:rsidP="000E1914">
            <w:pPr>
              <w:jc w:val="center"/>
              <w:rPr>
                <w:rFonts w:ascii="宋体" w:hAnsi="宋体" w:cs="宋体"/>
                <w:color w:val="000000"/>
                <w:sz w:val="22"/>
              </w:rPr>
            </w:pPr>
          </w:p>
        </w:tc>
      </w:tr>
      <w:tr w:rsidR="000E1914" w14:paraId="54DDEBD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9A3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279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70EBBD92" w14:textId="1CC937B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70AH,GB/T5008.1~3-2023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829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6C1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ADB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06EF7" w14:textId="77777777" w:rsidR="000E1914" w:rsidRDefault="000E1914" w:rsidP="000E1914">
            <w:pPr>
              <w:jc w:val="center"/>
              <w:rPr>
                <w:rFonts w:ascii="宋体" w:hAnsi="宋体" w:cs="宋体"/>
                <w:color w:val="000000"/>
                <w:sz w:val="22"/>
              </w:rPr>
            </w:pPr>
          </w:p>
        </w:tc>
      </w:tr>
      <w:tr w:rsidR="000E1914" w14:paraId="6C2F71E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DAFC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79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前刹车片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5B35795B" w14:textId="6E6BCBD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C00027011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E5A7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0CF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2FBE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74DC6" w14:textId="77777777" w:rsidR="000E1914" w:rsidRDefault="000E1914" w:rsidP="000E1914">
            <w:pPr>
              <w:jc w:val="center"/>
              <w:rPr>
                <w:rFonts w:ascii="宋体" w:hAnsi="宋体" w:cs="宋体"/>
                <w:color w:val="000000"/>
                <w:sz w:val="22"/>
              </w:rPr>
            </w:pPr>
          </w:p>
        </w:tc>
      </w:tr>
      <w:tr w:rsidR="000E1914" w14:paraId="5882144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B37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618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后刹车片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4108B068" w14:textId="3878A95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C00027004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B10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D13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C5DD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98CF9" w14:textId="77777777" w:rsidR="000E1914" w:rsidRDefault="000E1914" w:rsidP="000E1914">
            <w:pPr>
              <w:jc w:val="center"/>
              <w:rPr>
                <w:rFonts w:ascii="宋体" w:hAnsi="宋体" w:cs="宋体"/>
                <w:color w:val="000000"/>
                <w:sz w:val="22"/>
              </w:rPr>
            </w:pPr>
          </w:p>
        </w:tc>
      </w:tr>
      <w:tr w:rsidR="000E1914" w14:paraId="1388104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EB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AB3D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冷煤 </w:t>
            </w:r>
          </w:p>
        </w:tc>
        <w:tc>
          <w:tcPr>
            <w:tcW w:w="6403" w:type="dxa"/>
            <w:tcBorders>
              <w:top w:val="single" w:sz="4" w:space="0" w:color="000000"/>
              <w:left w:val="single" w:sz="4" w:space="0" w:color="000000"/>
              <w:bottom w:val="single" w:sz="4" w:space="0" w:color="000000"/>
              <w:right w:val="single" w:sz="4" w:space="0" w:color="000000"/>
            </w:tcBorders>
            <w:vAlign w:val="center"/>
          </w:tcPr>
          <w:p w14:paraId="77983E37" w14:textId="0805302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R134A,300g,GB/T36765-2018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9F9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8279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4485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8F691" w14:textId="77777777" w:rsidR="000E1914" w:rsidRDefault="000E1914" w:rsidP="000E1914">
            <w:pPr>
              <w:jc w:val="center"/>
              <w:rPr>
                <w:rFonts w:ascii="宋体" w:hAnsi="宋体" w:cs="宋体"/>
                <w:color w:val="000000"/>
                <w:sz w:val="22"/>
              </w:rPr>
            </w:pPr>
          </w:p>
        </w:tc>
      </w:tr>
      <w:tr w:rsidR="000E1914" w14:paraId="6D64711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4B04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A1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247111BA" w14:textId="4A15B8F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4T 倾点：-20℃，闪点：215摄氏度（ASTM D-92)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265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E2B1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6F48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3FD89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四轮消防摩托车</w:t>
            </w:r>
            <w:r>
              <w:rPr>
                <w:rFonts w:ascii="宋体" w:eastAsia="宋体" w:hAnsi="宋体" w:cs="宋体" w:hint="eastAsia"/>
                <w:color w:val="000000"/>
                <w:sz w:val="22"/>
                <w:szCs w:val="22"/>
                <w:lang w:bidi="ar"/>
              </w:rPr>
              <w:br/>
              <w:t>（含全地形山岳车）</w:t>
            </w:r>
          </w:p>
        </w:tc>
      </w:tr>
      <w:tr w:rsidR="000E1914" w14:paraId="34B2F85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8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EDC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火花塞</w:t>
            </w:r>
          </w:p>
        </w:tc>
        <w:tc>
          <w:tcPr>
            <w:tcW w:w="6403" w:type="dxa"/>
            <w:tcBorders>
              <w:top w:val="single" w:sz="4" w:space="0" w:color="000000"/>
              <w:left w:val="single" w:sz="4" w:space="0" w:color="000000"/>
              <w:bottom w:val="single" w:sz="4" w:space="0" w:color="000000"/>
              <w:right w:val="single" w:sz="4" w:space="0" w:color="000000"/>
            </w:tcBorders>
            <w:vAlign w:val="center"/>
          </w:tcPr>
          <w:p w14:paraId="4621E4D0" w14:textId="3E6693C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CR7EIX7385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4A3A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737B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1B04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4D8EF" w14:textId="77777777" w:rsidR="000E1914" w:rsidRDefault="000E1914" w:rsidP="000E1914">
            <w:pPr>
              <w:jc w:val="center"/>
              <w:rPr>
                <w:rFonts w:ascii="宋体" w:hAnsi="宋体" w:cs="宋体"/>
                <w:color w:val="000000"/>
                <w:sz w:val="22"/>
              </w:rPr>
            </w:pPr>
          </w:p>
        </w:tc>
      </w:tr>
      <w:tr w:rsidR="000E1914" w14:paraId="1605D591"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D8E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92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35047360" w14:textId="0041342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36AH,GB/T5008.1~3-2023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AE0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23A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1739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BD5CC" w14:textId="77777777" w:rsidR="000E1914" w:rsidRDefault="000E1914" w:rsidP="000E1914">
            <w:pPr>
              <w:jc w:val="center"/>
              <w:rPr>
                <w:rFonts w:ascii="宋体" w:hAnsi="宋体" w:cs="宋体"/>
                <w:color w:val="000000"/>
                <w:sz w:val="22"/>
              </w:rPr>
            </w:pPr>
          </w:p>
        </w:tc>
      </w:tr>
      <w:tr w:rsidR="000E1914" w14:paraId="4BD3EC1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EE91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0701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3D086DF" w14:textId="6079BE3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010108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7258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734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CD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33A8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江铃细水雾、 福田皮卡</w:t>
            </w:r>
          </w:p>
        </w:tc>
      </w:tr>
      <w:tr w:rsidR="000E1914" w14:paraId="33CEFCF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469E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E691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3095A64" w14:textId="398310D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3325246-0008-001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1782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A7AD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705F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D6EC3" w14:textId="77777777" w:rsidR="000E1914" w:rsidRDefault="000E1914" w:rsidP="000E1914">
            <w:pPr>
              <w:jc w:val="center"/>
              <w:rPr>
                <w:rFonts w:ascii="宋体" w:hAnsi="宋体" w:cs="宋体"/>
                <w:color w:val="000000"/>
                <w:sz w:val="22"/>
              </w:rPr>
            </w:pPr>
          </w:p>
        </w:tc>
      </w:tr>
      <w:tr w:rsidR="000E1914" w14:paraId="4D00D52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C61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4C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空调滤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CB0FB63" w14:textId="742A97B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01-6132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5293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A00A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9294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11F56A" w14:textId="77777777" w:rsidR="000E1914" w:rsidRDefault="000E1914" w:rsidP="000E1914">
            <w:pPr>
              <w:jc w:val="center"/>
              <w:rPr>
                <w:rFonts w:ascii="宋体" w:hAnsi="宋体" w:cs="宋体"/>
                <w:color w:val="000000"/>
                <w:sz w:val="22"/>
              </w:rPr>
            </w:pPr>
          </w:p>
        </w:tc>
      </w:tr>
      <w:tr w:rsidR="000E1914" w14:paraId="24AB120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EE7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55D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A663DE2" w14:textId="210B58D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UF0036-D</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58AE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90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7C9F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BBA69" w14:textId="77777777" w:rsidR="000E1914" w:rsidRDefault="000E1914" w:rsidP="000E1914">
            <w:pPr>
              <w:jc w:val="center"/>
              <w:rPr>
                <w:rFonts w:ascii="宋体" w:hAnsi="宋体" w:cs="宋体"/>
                <w:color w:val="000000"/>
                <w:sz w:val="22"/>
              </w:rPr>
            </w:pPr>
          </w:p>
        </w:tc>
      </w:tr>
      <w:tr w:rsidR="000E1914" w14:paraId="5DFAF10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F861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CB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73BEE26B" w14:textId="4B5C18A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FD8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A75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2C2A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32E7B" w14:textId="77777777" w:rsidR="000E1914" w:rsidRDefault="000E1914" w:rsidP="000E1914">
            <w:pPr>
              <w:jc w:val="center"/>
              <w:rPr>
                <w:rFonts w:ascii="宋体" w:hAnsi="宋体" w:cs="宋体"/>
                <w:color w:val="000000"/>
                <w:sz w:val="22"/>
              </w:rPr>
            </w:pPr>
          </w:p>
        </w:tc>
      </w:tr>
      <w:tr w:rsidR="000E1914" w14:paraId="6BC1926D" w14:textId="77777777" w:rsidTr="009A13FB">
        <w:trPr>
          <w:trHeight w:val="2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DC3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6DD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2BF6CC54" w14:textId="2729C13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5W-40  4L符合IS09001认证的GPIMS</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1758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75D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60E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021E9" w14:textId="77777777" w:rsidR="000E1914" w:rsidRDefault="000E1914" w:rsidP="000E1914">
            <w:pPr>
              <w:jc w:val="center"/>
              <w:rPr>
                <w:rFonts w:ascii="宋体" w:hAnsi="宋体" w:cs="宋体"/>
                <w:color w:val="000000"/>
                <w:sz w:val="22"/>
              </w:rPr>
            </w:pPr>
          </w:p>
        </w:tc>
      </w:tr>
      <w:tr w:rsidR="000E1914" w14:paraId="4A54BAE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B54E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64E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后刹车片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252CA9D2" w14:textId="07E7187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4918-D</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E20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1946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623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92246" w14:textId="77777777" w:rsidR="000E1914" w:rsidRDefault="000E1914" w:rsidP="000E1914">
            <w:pPr>
              <w:jc w:val="center"/>
              <w:rPr>
                <w:rFonts w:ascii="宋体" w:hAnsi="宋体" w:cs="宋体"/>
                <w:color w:val="000000"/>
                <w:sz w:val="22"/>
              </w:rPr>
            </w:pPr>
          </w:p>
        </w:tc>
      </w:tr>
      <w:tr w:rsidR="000E1914" w14:paraId="420B9DF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4508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1D5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前刹车片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4D304A0A" w14:textId="47A1E51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2263901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440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2C4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C38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63FDC8" w14:textId="77777777" w:rsidR="000E1914" w:rsidRDefault="000E1914" w:rsidP="000E1914">
            <w:pPr>
              <w:jc w:val="center"/>
              <w:rPr>
                <w:rFonts w:ascii="宋体" w:hAnsi="宋体" w:cs="宋体"/>
                <w:color w:val="000000"/>
                <w:sz w:val="22"/>
              </w:rPr>
            </w:pPr>
          </w:p>
        </w:tc>
      </w:tr>
      <w:tr w:rsidR="000E1914" w14:paraId="290FB20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83B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8DA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雨刮器片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0AA10568" w14:textId="28DDAF9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长度70CM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D03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DF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406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B1A61" w14:textId="77777777" w:rsidR="000E1914" w:rsidRDefault="000E1914" w:rsidP="000E1914">
            <w:pPr>
              <w:jc w:val="center"/>
              <w:rPr>
                <w:rFonts w:ascii="宋体" w:hAnsi="宋体" w:cs="宋体"/>
                <w:color w:val="000000"/>
                <w:sz w:val="22"/>
              </w:rPr>
            </w:pPr>
          </w:p>
        </w:tc>
      </w:tr>
      <w:tr w:rsidR="000E1914" w14:paraId="6F75606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CEE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08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柴滤底座</w:t>
            </w:r>
          </w:p>
        </w:tc>
        <w:tc>
          <w:tcPr>
            <w:tcW w:w="6403" w:type="dxa"/>
            <w:tcBorders>
              <w:top w:val="single" w:sz="4" w:space="0" w:color="000000"/>
              <w:left w:val="single" w:sz="4" w:space="0" w:color="000000"/>
              <w:bottom w:val="single" w:sz="4" w:space="0" w:color="000000"/>
              <w:right w:val="single" w:sz="4" w:space="0" w:color="000000"/>
            </w:tcBorders>
            <w:vAlign w:val="center"/>
          </w:tcPr>
          <w:p w14:paraId="19A7BACB" w14:textId="5BA61BB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AC199155AA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2975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498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3CF1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B73C7" w14:textId="77777777" w:rsidR="000E1914" w:rsidRDefault="000E1914" w:rsidP="000E1914">
            <w:pPr>
              <w:jc w:val="center"/>
              <w:rPr>
                <w:rFonts w:ascii="宋体" w:hAnsi="宋体" w:cs="宋体"/>
                <w:color w:val="000000"/>
                <w:sz w:val="22"/>
              </w:rPr>
            </w:pPr>
          </w:p>
        </w:tc>
      </w:tr>
      <w:tr w:rsidR="000E1914" w14:paraId="076B01F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011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6A3E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1EB5F0E2" w14:textId="0E81BF2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FS19532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7A9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8EC9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A13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3DEE5" w14:textId="77777777" w:rsidR="000E1914" w:rsidRDefault="000E1914" w:rsidP="000E1914">
            <w:pPr>
              <w:jc w:val="center"/>
              <w:rPr>
                <w:rFonts w:ascii="宋体" w:hAnsi="宋体" w:cs="宋体"/>
                <w:color w:val="000000"/>
                <w:sz w:val="22"/>
              </w:rPr>
            </w:pPr>
          </w:p>
        </w:tc>
      </w:tr>
      <w:tr w:rsidR="000E1914" w14:paraId="34B0420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6FD2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9AE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按钮开关</w:t>
            </w:r>
          </w:p>
        </w:tc>
        <w:tc>
          <w:tcPr>
            <w:tcW w:w="6403" w:type="dxa"/>
            <w:tcBorders>
              <w:top w:val="single" w:sz="4" w:space="0" w:color="000000"/>
              <w:left w:val="single" w:sz="4" w:space="0" w:color="000000"/>
              <w:bottom w:val="single" w:sz="4" w:space="0" w:color="000000"/>
              <w:right w:val="single" w:sz="4" w:space="0" w:color="000000"/>
            </w:tcBorders>
            <w:vAlign w:val="center"/>
          </w:tcPr>
          <w:p w14:paraId="64DF0DF3" w14:textId="228F113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88A4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CE33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497D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F28A4B" w14:textId="77777777" w:rsidR="000E1914" w:rsidRDefault="000E1914" w:rsidP="000E1914">
            <w:pPr>
              <w:jc w:val="center"/>
              <w:rPr>
                <w:rFonts w:ascii="宋体" w:hAnsi="宋体" w:cs="宋体"/>
                <w:color w:val="000000"/>
                <w:sz w:val="22"/>
              </w:rPr>
            </w:pPr>
          </w:p>
        </w:tc>
      </w:tr>
      <w:tr w:rsidR="000E1914" w14:paraId="16DE0D34" w14:textId="77777777" w:rsidTr="000E1914">
        <w:trPr>
          <w:trHeight w:val="1566"/>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E34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BD62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单脚、双脚、平挂、高低挂小、中灯泡</w:t>
            </w:r>
          </w:p>
        </w:tc>
        <w:tc>
          <w:tcPr>
            <w:tcW w:w="6403" w:type="dxa"/>
            <w:tcBorders>
              <w:top w:val="single" w:sz="4" w:space="0" w:color="000000"/>
              <w:left w:val="single" w:sz="4" w:space="0" w:color="000000"/>
              <w:bottom w:val="single" w:sz="4" w:space="0" w:color="000000"/>
              <w:right w:val="single" w:sz="4" w:space="0" w:color="000000"/>
            </w:tcBorders>
            <w:vAlign w:val="center"/>
          </w:tcPr>
          <w:p w14:paraId="6449BA33" w14:textId="659325F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 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EE0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A10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DCDC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C0810" w14:textId="77777777" w:rsidR="000E1914" w:rsidRDefault="000E1914" w:rsidP="000E1914">
            <w:pPr>
              <w:jc w:val="center"/>
              <w:rPr>
                <w:rFonts w:ascii="宋体" w:hAnsi="宋体" w:cs="宋体"/>
                <w:color w:val="000000"/>
                <w:sz w:val="22"/>
              </w:rPr>
            </w:pPr>
          </w:p>
        </w:tc>
      </w:tr>
      <w:tr w:rsidR="000E1914" w14:paraId="450F2D3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D50F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0D9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离合器片福田皮卡</w:t>
            </w:r>
          </w:p>
        </w:tc>
        <w:tc>
          <w:tcPr>
            <w:tcW w:w="6403" w:type="dxa"/>
            <w:tcBorders>
              <w:top w:val="single" w:sz="4" w:space="0" w:color="000000"/>
              <w:left w:val="single" w:sz="4" w:space="0" w:color="000000"/>
              <w:bottom w:val="single" w:sz="4" w:space="0" w:color="000000"/>
              <w:right w:val="single" w:sz="4" w:space="0" w:color="000000"/>
            </w:tcBorders>
            <w:vAlign w:val="center"/>
          </w:tcPr>
          <w:p w14:paraId="707B208A" w14:textId="59256D0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P1161020003A0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EE23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93A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4E7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486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AC187" w14:textId="77777777" w:rsidR="000E1914" w:rsidRDefault="000E1914" w:rsidP="000E1914">
            <w:pPr>
              <w:jc w:val="center"/>
              <w:rPr>
                <w:rFonts w:ascii="宋体" w:hAnsi="宋体" w:cs="宋体"/>
                <w:color w:val="000000"/>
                <w:sz w:val="22"/>
              </w:rPr>
            </w:pPr>
          </w:p>
        </w:tc>
      </w:tr>
      <w:tr w:rsidR="000E1914" w14:paraId="4CC10F7A" w14:textId="77777777" w:rsidTr="000E1914">
        <w:trPr>
          <w:trHeight w:val="94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744C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EC1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离合器压盘福田皮卡</w:t>
            </w:r>
          </w:p>
        </w:tc>
        <w:tc>
          <w:tcPr>
            <w:tcW w:w="6403" w:type="dxa"/>
            <w:tcBorders>
              <w:top w:val="single" w:sz="4" w:space="0" w:color="000000"/>
              <w:left w:val="single" w:sz="4" w:space="0" w:color="000000"/>
              <w:bottom w:val="single" w:sz="4" w:space="0" w:color="000000"/>
              <w:right w:val="single" w:sz="4" w:space="0" w:color="000000"/>
            </w:tcBorders>
            <w:vAlign w:val="center"/>
          </w:tcPr>
          <w:p w14:paraId="0B7C21C1" w14:textId="0BD43A4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P1161020002A0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CAD3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D511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C0D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810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F5CCDE" w14:textId="77777777" w:rsidR="000E1914" w:rsidRDefault="000E1914" w:rsidP="000E1914">
            <w:pPr>
              <w:jc w:val="center"/>
              <w:rPr>
                <w:rFonts w:ascii="宋体" w:hAnsi="宋体" w:cs="宋体"/>
                <w:color w:val="000000"/>
                <w:sz w:val="22"/>
              </w:rPr>
            </w:pPr>
          </w:p>
        </w:tc>
      </w:tr>
      <w:tr w:rsidR="000E1914" w14:paraId="06A95F0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BA95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54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分离轴承福田皮卡</w:t>
            </w:r>
          </w:p>
        </w:tc>
        <w:tc>
          <w:tcPr>
            <w:tcW w:w="6403" w:type="dxa"/>
            <w:tcBorders>
              <w:top w:val="single" w:sz="4" w:space="0" w:color="000000"/>
              <w:left w:val="single" w:sz="4" w:space="0" w:color="000000"/>
              <w:bottom w:val="single" w:sz="4" w:space="0" w:color="000000"/>
              <w:right w:val="single" w:sz="4" w:space="0" w:color="000000"/>
            </w:tcBorders>
            <w:vAlign w:val="center"/>
          </w:tcPr>
          <w:p w14:paraId="6F1F397B" w14:textId="67CD5B8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4185332-0001-001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A73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E2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455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A1CA3" w14:textId="77777777" w:rsidR="000E1914" w:rsidRDefault="000E1914" w:rsidP="000E1914">
            <w:pPr>
              <w:jc w:val="center"/>
              <w:rPr>
                <w:rFonts w:ascii="宋体" w:hAnsi="宋体" w:cs="宋体"/>
                <w:color w:val="000000"/>
                <w:sz w:val="22"/>
              </w:rPr>
            </w:pPr>
          </w:p>
        </w:tc>
      </w:tr>
      <w:tr w:rsidR="000E1914" w14:paraId="60AA4435"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344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C8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导向轴承福田皮卡</w:t>
            </w:r>
          </w:p>
        </w:tc>
        <w:tc>
          <w:tcPr>
            <w:tcW w:w="6403" w:type="dxa"/>
            <w:tcBorders>
              <w:top w:val="single" w:sz="4" w:space="0" w:color="000000"/>
              <w:left w:val="single" w:sz="4" w:space="0" w:color="000000"/>
              <w:bottom w:val="single" w:sz="4" w:space="0" w:color="000000"/>
              <w:right w:val="single" w:sz="4" w:space="0" w:color="000000"/>
            </w:tcBorders>
            <w:vAlign w:val="center"/>
          </w:tcPr>
          <w:p w14:paraId="725E7A74" w14:textId="4C3C8BA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PJ05264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53F9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F8F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C3B6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FE9516" w14:textId="77777777" w:rsidR="000E1914" w:rsidRDefault="000E1914" w:rsidP="000E1914">
            <w:pPr>
              <w:jc w:val="center"/>
              <w:rPr>
                <w:rFonts w:ascii="宋体" w:hAnsi="宋体" w:cs="宋体"/>
                <w:color w:val="000000"/>
                <w:sz w:val="22"/>
              </w:rPr>
            </w:pPr>
          </w:p>
        </w:tc>
      </w:tr>
      <w:tr w:rsidR="000E1914" w14:paraId="0C0B2346" w14:textId="77777777" w:rsidTr="000E1914">
        <w:trPr>
          <w:trHeight w:val="94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8F9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F0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离合器片江铃细水雾</w:t>
            </w:r>
          </w:p>
        </w:tc>
        <w:tc>
          <w:tcPr>
            <w:tcW w:w="6403" w:type="dxa"/>
            <w:tcBorders>
              <w:top w:val="single" w:sz="4" w:space="0" w:color="000000"/>
              <w:left w:val="single" w:sz="4" w:space="0" w:color="000000"/>
              <w:bottom w:val="single" w:sz="4" w:space="0" w:color="000000"/>
              <w:right w:val="single" w:sz="4" w:space="0" w:color="000000"/>
            </w:tcBorders>
            <w:vAlign w:val="center"/>
          </w:tcPr>
          <w:p w14:paraId="0A3D024D" w14:textId="49C56D9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 xml:space="preserve">原厂专用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023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BA24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C5E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486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0C24F" w14:textId="77777777" w:rsidR="000E1914" w:rsidRDefault="000E1914" w:rsidP="000E1914">
            <w:pPr>
              <w:jc w:val="center"/>
              <w:rPr>
                <w:rFonts w:ascii="宋体" w:hAnsi="宋体" w:cs="宋体"/>
                <w:color w:val="000000"/>
                <w:sz w:val="22"/>
              </w:rPr>
            </w:pPr>
          </w:p>
        </w:tc>
      </w:tr>
      <w:tr w:rsidR="000E1914" w14:paraId="20024CB8" w14:textId="77777777" w:rsidTr="000E1914">
        <w:trPr>
          <w:trHeight w:val="94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4EE5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B5D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离合器压盘江铃细水雾</w:t>
            </w:r>
          </w:p>
        </w:tc>
        <w:tc>
          <w:tcPr>
            <w:tcW w:w="6403" w:type="dxa"/>
            <w:tcBorders>
              <w:top w:val="single" w:sz="4" w:space="0" w:color="000000"/>
              <w:left w:val="single" w:sz="4" w:space="0" w:color="000000"/>
              <w:bottom w:val="single" w:sz="4" w:space="0" w:color="000000"/>
              <w:right w:val="single" w:sz="4" w:space="0" w:color="000000"/>
            </w:tcBorders>
            <w:vAlign w:val="center"/>
          </w:tcPr>
          <w:p w14:paraId="20F2CA94" w14:textId="3609117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 xml:space="preserve">原厂专用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F49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C54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F80D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810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D9B0F" w14:textId="77777777" w:rsidR="000E1914" w:rsidRDefault="000E1914" w:rsidP="000E1914">
            <w:pPr>
              <w:jc w:val="center"/>
              <w:rPr>
                <w:rFonts w:ascii="宋体" w:hAnsi="宋体" w:cs="宋体"/>
                <w:color w:val="000000"/>
                <w:sz w:val="22"/>
              </w:rPr>
            </w:pPr>
          </w:p>
        </w:tc>
      </w:tr>
      <w:tr w:rsidR="000E1914" w14:paraId="49BC755D"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E02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D93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分离轴承江铃细水雾</w:t>
            </w:r>
          </w:p>
        </w:tc>
        <w:tc>
          <w:tcPr>
            <w:tcW w:w="6403" w:type="dxa"/>
            <w:tcBorders>
              <w:top w:val="single" w:sz="4" w:space="0" w:color="000000"/>
              <w:left w:val="single" w:sz="4" w:space="0" w:color="000000"/>
              <w:bottom w:val="single" w:sz="4" w:space="0" w:color="000000"/>
              <w:right w:val="single" w:sz="4" w:space="0" w:color="000000"/>
            </w:tcBorders>
            <w:vAlign w:val="center"/>
          </w:tcPr>
          <w:p w14:paraId="78EA47AF" w14:textId="14F0E2F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 xml:space="preserve">原厂专用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BA1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AB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91E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8FDC6" w14:textId="77777777" w:rsidR="000E1914" w:rsidRDefault="000E1914" w:rsidP="000E1914">
            <w:pPr>
              <w:jc w:val="center"/>
              <w:rPr>
                <w:rFonts w:ascii="宋体" w:hAnsi="宋体" w:cs="宋体"/>
                <w:color w:val="000000"/>
                <w:sz w:val="22"/>
              </w:rPr>
            </w:pPr>
          </w:p>
        </w:tc>
      </w:tr>
      <w:tr w:rsidR="000E1914" w14:paraId="086EA488" w14:textId="77777777" w:rsidTr="000E1914">
        <w:trPr>
          <w:trHeight w:val="94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F41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E5CE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导向轴承江铃细水雾</w:t>
            </w:r>
          </w:p>
        </w:tc>
        <w:tc>
          <w:tcPr>
            <w:tcW w:w="6403" w:type="dxa"/>
            <w:tcBorders>
              <w:top w:val="single" w:sz="4" w:space="0" w:color="000000"/>
              <w:left w:val="single" w:sz="4" w:space="0" w:color="000000"/>
              <w:bottom w:val="single" w:sz="4" w:space="0" w:color="000000"/>
              <w:right w:val="single" w:sz="4" w:space="0" w:color="000000"/>
            </w:tcBorders>
            <w:vAlign w:val="center"/>
          </w:tcPr>
          <w:p w14:paraId="26F2DE02" w14:textId="78410A6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 xml:space="preserve">原厂专用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6090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42D2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4F71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77FCD" w14:textId="77777777" w:rsidR="000E1914" w:rsidRDefault="000E1914" w:rsidP="000E1914">
            <w:pPr>
              <w:jc w:val="center"/>
              <w:rPr>
                <w:rFonts w:ascii="宋体" w:hAnsi="宋体" w:cs="宋体"/>
                <w:color w:val="000000"/>
                <w:sz w:val="22"/>
              </w:rPr>
            </w:pPr>
          </w:p>
        </w:tc>
      </w:tr>
      <w:tr w:rsidR="000E1914" w14:paraId="0C2D3907"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AACB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194</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0512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6623D3DB" w14:textId="7239135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福特专用机油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D12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60507"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9A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16E3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福特全顺</w:t>
            </w:r>
          </w:p>
        </w:tc>
      </w:tr>
      <w:tr w:rsidR="000E1914" w14:paraId="39C7D7F4"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172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195</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B9724"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724A063" w14:textId="12A7EF9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8-97049708-1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257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E715F"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FF7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5D060" w14:textId="77777777" w:rsidR="000E1914" w:rsidRDefault="000E1914" w:rsidP="000E1914">
            <w:pPr>
              <w:jc w:val="center"/>
              <w:rPr>
                <w:rFonts w:ascii="宋体" w:hAnsi="宋体" w:cs="宋体"/>
                <w:color w:val="000000"/>
                <w:sz w:val="22"/>
              </w:rPr>
            </w:pPr>
          </w:p>
        </w:tc>
      </w:tr>
      <w:tr w:rsidR="000E1914" w14:paraId="747A9156"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486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196</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26F29"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4F39091" w14:textId="4FA0090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8666652535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E42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81264"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64D4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2FC3E2" w14:textId="77777777" w:rsidR="000E1914" w:rsidRDefault="000E1914" w:rsidP="000E1914">
            <w:pPr>
              <w:jc w:val="center"/>
              <w:rPr>
                <w:rFonts w:ascii="宋体" w:hAnsi="宋体" w:cs="宋体"/>
                <w:color w:val="000000"/>
                <w:sz w:val="22"/>
              </w:rPr>
            </w:pPr>
          </w:p>
        </w:tc>
      </w:tr>
      <w:tr w:rsidR="000E1914" w14:paraId="7A493BD4"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681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197</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2F1BF"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22059625" w14:textId="4986B40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84511222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DB8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A4388"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D81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C6987" w14:textId="77777777" w:rsidR="000E1914" w:rsidRDefault="000E1914" w:rsidP="000E1914">
            <w:pPr>
              <w:jc w:val="center"/>
              <w:rPr>
                <w:rFonts w:ascii="宋体" w:hAnsi="宋体" w:cs="宋体"/>
                <w:color w:val="000000"/>
                <w:sz w:val="22"/>
              </w:rPr>
            </w:pPr>
          </w:p>
        </w:tc>
      </w:tr>
      <w:tr w:rsidR="000E1914" w14:paraId="15F3122D"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921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198</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39A7A"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空调滤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B5B1909" w14:textId="4FB50E4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85556566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C5DC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4ECC"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6D35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63B05" w14:textId="77777777" w:rsidR="000E1914" w:rsidRDefault="000E1914" w:rsidP="000E1914">
            <w:pPr>
              <w:jc w:val="center"/>
              <w:rPr>
                <w:rFonts w:ascii="宋体" w:hAnsi="宋体" w:cs="宋体"/>
                <w:color w:val="000000"/>
                <w:sz w:val="22"/>
              </w:rPr>
            </w:pPr>
          </w:p>
        </w:tc>
      </w:tr>
      <w:tr w:rsidR="000E1914" w14:paraId="424FCDC6" w14:textId="77777777" w:rsidTr="000E1914">
        <w:trPr>
          <w:trHeight w:val="68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CF64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199</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0E8E4"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雨刮片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3E9BE259" w14:textId="6FF20AF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长度70CM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CF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46987" w14:textId="77777777" w:rsidR="000E1914" w:rsidRDefault="000E1914" w:rsidP="000E1914">
            <w:pPr>
              <w:jc w:val="center"/>
              <w:textAlignment w:val="center"/>
              <w:rPr>
                <w:rFonts w:ascii="宋体" w:hAnsi="宋体" w:cs="宋体"/>
                <w:color w:val="000000"/>
              </w:rPr>
            </w:pPr>
            <w:r>
              <w:rPr>
                <w:rFonts w:ascii="宋体" w:eastAsia="宋体" w:hAnsi="宋体" w:cs="宋体" w:hint="eastAsia"/>
                <w:color w:val="000000"/>
                <w:lang w:bidi="ar"/>
              </w:rPr>
              <w:t>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11E2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ED4A0" w14:textId="77777777" w:rsidR="000E1914" w:rsidRDefault="000E1914" w:rsidP="000E1914">
            <w:pPr>
              <w:jc w:val="center"/>
              <w:rPr>
                <w:rFonts w:ascii="宋体" w:hAnsi="宋体" w:cs="宋体"/>
                <w:color w:val="000000"/>
                <w:sz w:val="22"/>
              </w:rPr>
            </w:pPr>
          </w:p>
        </w:tc>
      </w:tr>
      <w:tr w:rsidR="000E1914" w14:paraId="0F29B14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601F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737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43A1D0B" w14:textId="339C918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GX1008A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596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EBD6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4BA5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4E4E9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陕汽微卡</w:t>
            </w:r>
          </w:p>
        </w:tc>
      </w:tr>
      <w:tr w:rsidR="000E1914" w14:paraId="7B431727"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3A48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82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217A553F" w14:textId="1886FCF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ECE6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5FF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C88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D333B" w14:textId="77777777" w:rsidR="000E1914" w:rsidRDefault="000E1914" w:rsidP="000E1914">
            <w:pPr>
              <w:jc w:val="center"/>
              <w:rPr>
                <w:rFonts w:ascii="宋体" w:hAnsi="宋体" w:cs="宋体"/>
                <w:color w:val="000000"/>
                <w:sz w:val="22"/>
              </w:rPr>
            </w:pPr>
          </w:p>
        </w:tc>
      </w:tr>
      <w:tr w:rsidR="000E1914" w14:paraId="744D9376"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C20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EA4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412BC85F" w14:textId="0DA3A0A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F0011-D10120010226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4FBC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B181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829A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3032C" w14:textId="77777777" w:rsidR="000E1914" w:rsidRDefault="000E1914" w:rsidP="000E1914">
            <w:pPr>
              <w:jc w:val="center"/>
              <w:rPr>
                <w:rFonts w:ascii="宋体" w:hAnsi="宋体" w:cs="宋体"/>
                <w:color w:val="000000"/>
                <w:sz w:val="22"/>
              </w:rPr>
            </w:pPr>
          </w:p>
        </w:tc>
      </w:tr>
      <w:tr w:rsidR="000E1914" w14:paraId="2022506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F05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47E0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2CFE6E3C" w14:textId="595698A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5E5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1B1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26AC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76ECC" w14:textId="77777777" w:rsidR="000E1914" w:rsidRDefault="000E1914" w:rsidP="000E1914">
            <w:pPr>
              <w:jc w:val="center"/>
              <w:rPr>
                <w:rFonts w:ascii="宋体" w:hAnsi="宋体" w:cs="宋体"/>
                <w:color w:val="000000"/>
                <w:sz w:val="22"/>
              </w:rPr>
            </w:pPr>
          </w:p>
        </w:tc>
      </w:tr>
      <w:tr w:rsidR="000E1914" w14:paraId="6C74183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3D73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11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9F09ACD" w14:textId="6A2B402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KL1317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A2EE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5AEA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B18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072DC7" w14:textId="77777777" w:rsidR="000E1914" w:rsidRDefault="000E1914" w:rsidP="000E1914">
            <w:pPr>
              <w:jc w:val="center"/>
              <w:rPr>
                <w:rFonts w:ascii="宋体" w:hAnsi="宋体" w:cs="宋体"/>
                <w:color w:val="000000"/>
                <w:sz w:val="22"/>
              </w:rPr>
            </w:pPr>
          </w:p>
        </w:tc>
      </w:tr>
      <w:tr w:rsidR="000E1914" w14:paraId="2DC65569" w14:textId="77777777" w:rsidTr="000E1914">
        <w:trPr>
          <w:trHeight w:val="72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BA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28C3" w14:textId="77777777" w:rsidR="000E1914" w:rsidRDefault="000E1914" w:rsidP="000E1914">
            <w:pPr>
              <w:jc w:val="center"/>
              <w:textAlignment w:val="center"/>
              <w:rPr>
                <w:rFonts w:ascii="宋体" w:hAnsi="宋体" w:cs="宋体"/>
                <w:color w:val="000000"/>
                <w:sz w:val="22"/>
              </w:rPr>
            </w:pPr>
            <w:r w:rsidRPr="00FC096A">
              <w:rPr>
                <w:rFonts w:ascii="宋体" w:eastAsia="宋体" w:hAnsi="宋体" w:cs="宋体" w:hint="eastAsia"/>
                <w:b/>
                <w:color w:val="FF0000"/>
                <w:sz w:val="22"/>
                <w:szCs w:val="22"/>
                <w:lang w:bidi="ar"/>
              </w:rPr>
              <w:t>柴机油</w:t>
            </w:r>
            <w:r w:rsidRPr="00E178F6">
              <w:rPr>
                <w:rFonts w:ascii="宋体" w:eastAsia="宋体" w:hAnsi="宋体" w:cs="宋体" w:hint="eastAsia"/>
                <w:b/>
                <w:color w:val="FF0000"/>
                <w:sz w:val="22"/>
                <w:szCs w:val="22"/>
                <w:lang w:bidi="ar"/>
              </w:rPr>
              <w:t>（核心</w:t>
            </w:r>
            <w:r w:rsidRPr="00E178F6">
              <w:rPr>
                <w:rFonts w:ascii="宋体" w:eastAsia="宋体" w:hAnsi="宋体" w:cs="宋体"/>
                <w:b/>
                <w:color w:val="FF0000"/>
                <w:sz w:val="22"/>
                <w:szCs w:val="22"/>
                <w:lang w:bidi="ar"/>
              </w:rPr>
              <w:t>产品</w:t>
            </w:r>
            <w:r w:rsidRPr="00E178F6">
              <w:rPr>
                <w:rFonts w:ascii="宋体" w:eastAsia="宋体" w:hAnsi="宋体" w:cs="宋体" w:hint="eastAsia"/>
                <w:b/>
                <w:color w:val="FF0000"/>
                <w:sz w:val="22"/>
                <w:szCs w:val="22"/>
                <w:lang w:bidi="ar"/>
              </w:rPr>
              <w:t>）</w:t>
            </w:r>
          </w:p>
        </w:tc>
        <w:tc>
          <w:tcPr>
            <w:tcW w:w="6403" w:type="dxa"/>
            <w:tcBorders>
              <w:top w:val="single" w:sz="4" w:space="0" w:color="000000"/>
              <w:left w:val="single" w:sz="4" w:space="0" w:color="000000"/>
              <w:bottom w:val="single" w:sz="4" w:space="0" w:color="000000"/>
              <w:right w:val="single" w:sz="4" w:space="0" w:color="000000"/>
            </w:tcBorders>
            <w:vAlign w:val="center"/>
          </w:tcPr>
          <w:p w14:paraId="2CE8010A" w14:textId="1848A07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A1E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EA2D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967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D997F" w14:textId="77777777" w:rsidR="000E1914" w:rsidRDefault="000E1914" w:rsidP="000E1914">
            <w:pPr>
              <w:jc w:val="center"/>
              <w:rPr>
                <w:rFonts w:ascii="宋体" w:hAnsi="宋体" w:cs="宋体"/>
                <w:color w:val="000000"/>
                <w:sz w:val="22"/>
              </w:rPr>
            </w:pPr>
          </w:p>
        </w:tc>
      </w:tr>
      <w:tr w:rsidR="000E1914" w14:paraId="2C96623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7606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B3A2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5718782B" w14:textId="3541951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2327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217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E9C5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1817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0785E" w14:textId="77777777" w:rsidR="000E1914" w:rsidRDefault="000E1914" w:rsidP="000E1914">
            <w:pPr>
              <w:jc w:val="center"/>
              <w:rPr>
                <w:rFonts w:ascii="宋体" w:hAnsi="宋体" w:cs="宋体"/>
                <w:color w:val="000000"/>
                <w:sz w:val="22"/>
              </w:rPr>
            </w:pPr>
          </w:p>
        </w:tc>
      </w:tr>
      <w:tr w:rsidR="000E1914" w14:paraId="6E84586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307C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A2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制动液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4910F78A" w14:textId="3002016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DOT3\DOT4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81D4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7ED6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A92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3F6EB" w14:textId="77777777" w:rsidR="000E1914" w:rsidRDefault="000E1914" w:rsidP="000E1914">
            <w:pPr>
              <w:jc w:val="center"/>
              <w:rPr>
                <w:rFonts w:ascii="宋体" w:hAnsi="宋体" w:cs="宋体"/>
                <w:color w:val="000000"/>
                <w:sz w:val="22"/>
              </w:rPr>
            </w:pPr>
          </w:p>
        </w:tc>
      </w:tr>
      <w:tr w:rsidR="000E1914" w14:paraId="760A91E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163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6FDA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1E05DCE8" w14:textId="57FCA90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级别0W-30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EE78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57E9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618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6C46D" w14:textId="77777777" w:rsidR="000E1914" w:rsidRDefault="000E1914" w:rsidP="000E1914">
            <w:pPr>
              <w:jc w:val="center"/>
              <w:rPr>
                <w:rFonts w:ascii="宋体" w:hAnsi="宋体" w:cs="宋体"/>
                <w:color w:val="000000"/>
                <w:sz w:val="22"/>
              </w:rPr>
            </w:pPr>
          </w:p>
        </w:tc>
      </w:tr>
      <w:tr w:rsidR="000E1914" w14:paraId="578AC5B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BC14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209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A3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润滑脂</w:t>
            </w:r>
          </w:p>
        </w:tc>
        <w:tc>
          <w:tcPr>
            <w:tcW w:w="6403" w:type="dxa"/>
            <w:tcBorders>
              <w:top w:val="single" w:sz="4" w:space="0" w:color="000000"/>
              <w:left w:val="single" w:sz="4" w:space="0" w:color="000000"/>
              <w:bottom w:val="single" w:sz="4" w:space="0" w:color="000000"/>
              <w:right w:val="single" w:sz="4" w:space="0" w:color="000000"/>
            </w:tcBorders>
            <w:vAlign w:val="center"/>
          </w:tcPr>
          <w:p w14:paraId="14BB3140" w14:textId="12ED5ED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DE00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7754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A38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BB4FA" w14:textId="77777777" w:rsidR="000E1914" w:rsidRDefault="000E1914" w:rsidP="000E1914">
            <w:pPr>
              <w:jc w:val="center"/>
              <w:rPr>
                <w:rFonts w:ascii="宋体" w:hAnsi="宋体" w:cs="宋体"/>
                <w:color w:val="000000"/>
                <w:sz w:val="22"/>
              </w:rPr>
            </w:pPr>
          </w:p>
        </w:tc>
      </w:tr>
      <w:tr w:rsidR="000E1914" w14:paraId="3B2777B1"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0EB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598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插片式保险</w:t>
            </w:r>
          </w:p>
        </w:tc>
        <w:tc>
          <w:tcPr>
            <w:tcW w:w="6403" w:type="dxa"/>
            <w:tcBorders>
              <w:top w:val="single" w:sz="4" w:space="0" w:color="000000"/>
              <w:left w:val="single" w:sz="4" w:space="0" w:color="000000"/>
              <w:bottom w:val="single" w:sz="4" w:space="0" w:color="000000"/>
              <w:right w:val="single" w:sz="4" w:space="0" w:color="000000"/>
            </w:tcBorders>
            <w:vAlign w:val="center"/>
          </w:tcPr>
          <w:p w14:paraId="4B724016" w14:textId="375D1EA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E03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37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75F4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01738" w14:textId="77777777" w:rsidR="000E1914" w:rsidRDefault="000E1914" w:rsidP="000E1914">
            <w:pPr>
              <w:jc w:val="center"/>
              <w:rPr>
                <w:rFonts w:ascii="宋体" w:hAnsi="宋体" w:cs="宋体"/>
                <w:color w:val="000000"/>
                <w:sz w:val="22"/>
              </w:rPr>
            </w:pPr>
          </w:p>
        </w:tc>
      </w:tr>
      <w:tr w:rsidR="000E1914" w14:paraId="7266730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78B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A0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绝缘电胶布</w:t>
            </w:r>
          </w:p>
        </w:tc>
        <w:tc>
          <w:tcPr>
            <w:tcW w:w="6403" w:type="dxa"/>
            <w:tcBorders>
              <w:top w:val="single" w:sz="4" w:space="0" w:color="000000"/>
              <w:left w:val="single" w:sz="4" w:space="0" w:color="000000"/>
              <w:bottom w:val="single" w:sz="4" w:space="0" w:color="000000"/>
              <w:right w:val="single" w:sz="4" w:space="0" w:color="000000"/>
            </w:tcBorders>
            <w:vAlign w:val="center"/>
          </w:tcPr>
          <w:p w14:paraId="2ADB754B" w14:textId="0A6DA26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宽度16MM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7F8D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34A1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F494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DADD3F" w14:textId="77777777" w:rsidR="000E1914" w:rsidRDefault="000E1914" w:rsidP="000E1914">
            <w:pPr>
              <w:jc w:val="center"/>
              <w:rPr>
                <w:rFonts w:ascii="宋体" w:hAnsi="宋体" w:cs="宋体"/>
                <w:color w:val="000000"/>
                <w:sz w:val="22"/>
              </w:rPr>
            </w:pPr>
          </w:p>
        </w:tc>
      </w:tr>
      <w:tr w:rsidR="000E1914" w14:paraId="54134B8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8D0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83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电瓶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7CF5D525" w14:textId="2AFBB93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105AH,GB/T5008.1~3-2023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0C6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FBD2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7D49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564</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3557C" w14:textId="77777777" w:rsidR="000E1914" w:rsidRDefault="000E1914" w:rsidP="000E1914">
            <w:pPr>
              <w:jc w:val="center"/>
              <w:rPr>
                <w:rFonts w:ascii="宋体" w:hAnsi="宋体" w:cs="宋体"/>
                <w:color w:val="000000"/>
                <w:sz w:val="22"/>
              </w:rPr>
            </w:pPr>
          </w:p>
        </w:tc>
      </w:tr>
      <w:tr w:rsidR="000E1914" w14:paraId="4A5E7FE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5D0A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1DF7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换档拉线</w:t>
            </w:r>
          </w:p>
        </w:tc>
        <w:tc>
          <w:tcPr>
            <w:tcW w:w="6403" w:type="dxa"/>
            <w:tcBorders>
              <w:top w:val="single" w:sz="4" w:space="0" w:color="000000"/>
              <w:left w:val="single" w:sz="4" w:space="0" w:color="000000"/>
              <w:bottom w:val="single" w:sz="4" w:space="0" w:color="000000"/>
              <w:right w:val="single" w:sz="4" w:space="0" w:color="000000"/>
            </w:tcBorders>
            <w:vAlign w:val="center"/>
          </w:tcPr>
          <w:p w14:paraId="353FA4EB" w14:textId="135F09E3" w:rsidR="000E1914" w:rsidRDefault="000E1914" w:rsidP="003B28DC">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定做</w:t>
            </w:r>
            <w:r w:rsidR="003B28DC">
              <w:rPr>
                <w:rFonts w:ascii="宋体" w:eastAsia="宋体" w:hAnsi="宋体" w:cs="宋体" w:hint="eastAsia"/>
                <w:color w:val="000000"/>
                <w:sz w:val="22"/>
                <w:szCs w:val="22"/>
                <w:lang w:bidi="ar"/>
              </w:rPr>
              <w:t>；</w:t>
            </w:r>
            <w:r w:rsidR="003B28DC" w:rsidRPr="003B28DC">
              <w:rPr>
                <w:rFonts w:ascii="宋体" w:eastAsia="宋体" w:hAnsi="宋体" w:cs="宋体" w:hint="eastAsia"/>
                <w:color w:val="000000"/>
                <w:sz w:val="22"/>
                <w:szCs w:val="22"/>
                <w:lang w:bidi="ar"/>
              </w:rPr>
              <w:t>材质：钢芯，带外包硬壳</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C27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8EDE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AB8E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3C8E2" w14:textId="77777777" w:rsidR="000E1914" w:rsidRDefault="000E1914" w:rsidP="000E1914">
            <w:pPr>
              <w:jc w:val="center"/>
              <w:rPr>
                <w:rFonts w:ascii="宋体" w:hAnsi="宋体" w:cs="宋体"/>
                <w:color w:val="000000"/>
                <w:sz w:val="22"/>
              </w:rPr>
            </w:pPr>
          </w:p>
        </w:tc>
      </w:tr>
      <w:tr w:rsidR="000E1914" w14:paraId="057A826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EDB2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2D2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离合器片</w:t>
            </w:r>
          </w:p>
        </w:tc>
        <w:tc>
          <w:tcPr>
            <w:tcW w:w="6403" w:type="dxa"/>
            <w:tcBorders>
              <w:top w:val="single" w:sz="4" w:space="0" w:color="000000"/>
              <w:left w:val="single" w:sz="4" w:space="0" w:color="000000"/>
              <w:bottom w:val="single" w:sz="4" w:space="0" w:color="000000"/>
              <w:right w:val="single" w:sz="4" w:space="0" w:color="000000"/>
            </w:tcBorders>
            <w:vAlign w:val="center"/>
          </w:tcPr>
          <w:p w14:paraId="41F23EC2" w14:textId="4CDEAA6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A74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10A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3E9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B3985" w14:textId="77777777" w:rsidR="000E1914" w:rsidRDefault="000E1914" w:rsidP="000E1914">
            <w:pPr>
              <w:jc w:val="center"/>
              <w:rPr>
                <w:rFonts w:ascii="宋体" w:hAnsi="宋体" w:cs="宋体"/>
                <w:color w:val="000000"/>
                <w:sz w:val="22"/>
              </w:rPr>
            </w:pPr>
          </w:p>
        </w:tc>
      </w:tr>
      <w:tr w:rsidR="000E1914" w14:paraId="3DFC106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702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4D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离合器压盘</w:t>
            </w:r>
          </w:p>
        </w:tc>
        <w:tc>
          <w:tcPr>
            <w:tcW w:w="6403" w:type="dxa"/>
            <w:tcBorders>
              <w:top w:val="single" w:sz="4" w:space="0" w:color="000000"/>
              <w:left w:val="single" w:sz="4" w:space="0" w:color="000000"/>
              <w:bottom w:val="single" w:sz="4" w:space="0" w:color="000000"/>
              <w:right w:val="single" w:sz="4" w:space="0" w:color="000000"/>
            </w:tcBorders>
            <w:vAlign w:val="center"/>
          </w:tcPr>
          <w:p w14:paraId="14F24C7A" w14:textId="153C2CF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A78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17E7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E4BF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5124F" w14:textId="77777777" w:rsidR="000E1914" w:rsidRDefault="000E1914" w:rsidP="000E1914">
            <w:pPr>
              <w:jc w:val="center"/>
              <w:rPr>
                <w:rFonts w:ascii="宋体" w:hAnsi="宋体" w:cs="宋体"/>
                <w:color w:val="000000"/>
                <w:sz w:val="22"/>
              </w:rPr>
            </w:pPr>
          </w:p>
        </w:tc>
      </w:tr>
      <w:tr w:rsidR="000E1914" w14:paraId="095D11E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F1A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7EEA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分离轴承</w:t>
            </w:r>
          </w:p>
        </w:tc>
        <w:tc>
          <w:tcPr>
            <w:tcW w:w="6403" w:type="dxa"/>
            <w:tcBorders>
              <w:top w:val="single" w:sz="4" w:space="0" w:color="000000"/>
              <w:left w:val="single" w:sz="4" w:space="0" w:color="000000"/>
              <w:bottom w:val="single" w:sz="4" w:space="0" w:color="000000"/>
              <w:right w:val="single" w:sz="4" w:space="0" w:color="000000"/>
            </w:tcBorders>
            <w:vAlign w:val="center"/>
          </w:tcPr>
          <w:p w14:paraId="1A04DC62" w14:textId="40963A7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4D1F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8A8D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2451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07031" w14:textId="77777777" w:rsidR="000E1914" w:rsidRDefault="000E1914" w:rsidP="000E1914">
            <w:pPr>
              <w:jc w:val="center"/>
              <w:rPr>
                <w:rFonts w:ascii="宋体" w:hAnsi="宋体" w:cs="宋体"/>
                <w:color w:val="000000"/>
                <w:sz w:val="22"/>
              </w:rPr>
            </w:pPr>
          </w:p>
        </w:tc>
      </w:tr>
      <w:tr w:rsidR="000E1914" w14:paraId="129CCF4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44F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0C1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轮胎</w:t>
            </w:r>
          </w:p>
        </w:tc>
        <w:tc>
          <w:tcPr>
            <w:tcW w:w="6403" w:type="dxa"/>
            <w:tcBorders>
              <w:top w:val="single" w:sz="4" w:space="0" w:color="000000"/>
              <w:left w:val="single" w:sz="4" w:space="0" w:color="000000"/>
              <w:bottom w:val="single" w:sz="4" w:space="0" w:color="000000"/>
              <w:right w:val="single" w:sz="4" w:space="0" w:color="000000"/>
            </w:tcBorders>
            <w:vAlign w:val="center"/>
          </w:tcPr>
          <w:p w14:paraId="2F52E886" w14:textId="5E4D407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195/75R16,层级12，负荷指数，112/109T,速度等级，T，最大气压，6.50kpa，单胎最大承载量1120Kg，双胎最大承载量1030kg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B9B6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670F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7F7A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40E7E" w14:textId="77777777" w:rsidR="000E1914" w:rsidRDefault="000E1914" w:rsidP="000E1914">
            <w:pPr>
              <w:jc w:val="center"/>
              <w:rPr>
                <w:rFonts w:ascii="宋体" w:hAnsi="宋体" w:cs="宋体"/>
                <w:color w:val="000000"/>
                <w:sz w:val="22"/>
              </w:rPr>
            </w:pPr>
          </w:p>
        </w:tc>
      </w:tr>
      <w:tr w:rsidR="000E1914" w14:paraId="62DC3C6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929B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218</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3788" w14:textId="77777777" w:rsidR="000E1914" w:rsidRDefault="000E1914" w:rsidP="000E1914">
            <w:pPr>
              <w:jc w:val="center"/>
              <w:textAlignment w:val="center"/>
              <w:rPr>
                <w:rFonts w:ascii="宋体" w:hAnsi="宋体" w:cs="宋体"/>
                <w:color w:val="000000"/>
                <w:sz w:val="22"/>
              </w:rPr>
            </w:pPr>
            <w:r w:rsidRPr="00FC096A">
              <w:rPr>
                <w:rFonts w:ascii="宋体" w:eastAsia="宋体" w:hAnsi="宋体" w:cs="宋体" w:hint="eastAsia"/>
                <w:b/>
                <w:color w:val="FF0000"/>
                <w:sz w:val="22"/>
                <w:szCs w:val="22"/>
                <w:lang w:bidi="ar"/>
              </w:rPr>
              <w:t>柴机油</w:t>
            </w:r>
            <w:r w:rsidRPr="00E178F6">
              <w:rPr>
                <w:rFonts w:ascii="宋体" w:eastAsia="宋体" w:hAnsi="宋体" w:cs="宋体" w:hint="eastAsia"/>
                <w:b/>
                <w:color w:val="FF0000"/>
                <w:sz w:val="22"/>
                <w:szCs w:val="22"/>
                <w:lang w:bidi="ar"/>
              </w:rPr>
              <w:t>（核心</w:t>
            </w:r>
            <w:r w:rsidRPr="00E178F6">
              <w:rPr>
                <w:rFonts w:ascii="宋体" w:eastAsia="宋体" w:hAnsi="宋体" w:cs="宋体"/>
                <w:b/>
                <w:color w:val="FF0000"/>
                <w:sz w:val="22"/>
                <w:szCs w:val="22"/>
                <w:lang w:bidi="ar"/>
              </w:rPr>
              <w:t>产品</w:t>
            </w:r>
            <w:r w:rsidRPr="00E178F6">
              <w:rPr>
                <w:rFonts w:ascii="宋体" w:eastAsia="宋体" w:hAnsi="宋体" w:cs="宋体" w:hint="eastAsia"/>
                <w:b/>
                <w:color w:val="FF0000"/>
                <w:sz w:val="22"/>
                <w:szCs w:val="22"/>
                <w:lang w:bidi="ar"/>
              </w:rPr>
              <w:t>）</w:t>
            </w:r>
          </w:p>
        </w:tc>
        <w:tc>
          <w:tcPr>
            <w:tcW w:w="6403" w:type="dxa"/>
            <w:tcBorders>
              <w:top w:val="single" w:sz="4" w:space="0" w:color="000000"/>
              <w:left w:val="single" w:sz="4" w:space="0" w:color="000000"/>
              <w:bottom w:val="single" w:sz="4" w:space="0" w:color="000000"/>
              <w:right w:val="single" w:sz="4" w:space="0" w:color="000000"/>
            </w:tcBorders>
            <w:vAlign w:val="center"/>
          </w:tcPr>
          <w:p w14:paraId="4A47D1FA" w14:textId="54AFFF2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86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D35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0CB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16E1A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陕汽轻卡</w:t>
            </w:r>
          </w:p>
        </w:tc>
      </w:tr>
      <w:tr w:rsidR="000E1914" w14:paraId="44B8CBC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73A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219</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FFC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BFA42B0" w14:textId="7EDBA1A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0813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BFB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6D93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74D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15864" w14:textId="77777777" w:rsidR="000E1914" w:rsidRDefault="000E1914" w:rsidP="000E1914">
            <w:pPr>
              <w:jc w:val="center"/>
              <w:rPr>
                <w:rFonts w:ascii="宋体" w:hAnsi="宋体" w:cs="宋体"/>
                <w:color w:val="000000"/>
                <w:sz w:val="22"/>
              </w:rPr>
            </w:pPr>
          </w:p>
        </w:tc>
      </w:tr>
      <w:tr w:rsidR="000E1914" w14:paraId="64001F1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E1D7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220</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EF2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06C09BE" w14:textId="4AD4750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200-1105350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D0C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545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93B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84D584" w14:textId="77777777" w:rsidR="000E1914" w:rsidRDefault="000E1914" w:rsidP="000E1914">
            <w:pPr>
              <w:jc w:val="center"/>
              <w:rPr>
                <w:rFonts w:ascii="宋体" w:hAnsi="宋体" w:cs="宋体"/>
                <w:color w:val="000000"/>
                <w:sz w:val="22"/>
              </w:rPr>
            </w:pPr>
          </w:p>
        </w:tc>
      </w:tr>
      <w:tr w:rsidR="000E1914" w14:paraId="7CE5C423"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16A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221</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232E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4D05263A" w14:textId="5399873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200-1105140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E13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1DB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80A0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5C2FA" w14:textId="77777777" w:rsidR="000E1914" w:rsidRDefault="000E1914" w:rsidP="000E1914">
            <w:pPr>
              <w:jc w:val="center"/>
              <w:rPr>
                <w:rFonts w:ascii="宋体" w:hAnsi="宋体" w:cs="宋体"/>
                <w:color w:val="000000"/>
                <w:sz w:val="22"/>
              </w:rPr>
            </w:pPr>
          </w:p>
        </w:tc>
      </w:tr>
      <w:tr w:rsidR="000E1914" w14:paraId="7CD1787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272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222</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874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玻璃水</w:t>
            </w:r>
          </w:p>
        </w:tc>
        <w:tc>
          <w:tcPr>
            <w:tcW w:w="6403" w:type="dxa"/>
            <w:tcBorders>
              <w:top w:val="single" w:sz="4" w:space="0" w:color="000000"/>
              <w:left w:val="single" w:sz="4" w:space="0" w:color="000000"/>
              <w:bottom w:val="single" w:sz="4" w:space="0" w:color="000000"/>
              <w:right w:val="single" w:sz="4" w:space="0" w:color="000000"/>
            </w:tcBorders>
            <w:vAlign w:val="center"/>
          </w:tcPr>
          <w:p w14:paraId="475AD481" w14:textId="43E46F3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5FA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642C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DAC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672DE" w14:textId="77777777" w:rsidR="000E1914" w:rsidRDefault="000E1914" w:rsidP="000E1914">
            <w:pPr>
              <w:jc w:val="center"/>
              <w:rPr>
                <w:rFonts w:ascii="宋体" w:hAnsi="宋体" w:cs="宋体"/>
                <w:color w:val="000000"/>
                <w:sz w:val="22"/>
              </w:rPr>
            </w:pPr>
          </w:p>
        </w:tc>
      </w:tr>
      <w:tr w:rsidR="000E1914" w14:paraId="71C7FA4D"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6D0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223</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37B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7AFD1207" w14:textId="2D8B79F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5116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AFE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D2E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74B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A4651E" w14:textId="77777777" w:rsidR="000E1914" w:rsidRDefault="000E1914" w:rsidP="000E1914">
            <w:pPr>
              <w:jc w:val="center"/>
              <w:rPr>
                <w:rFonts w:ascii="宋体" w:hAnsi="宋体" w:cs="宋体"/>
                <w:color w:val="000000"/>
                <w:sz w:val="22"/>
              </w:rPr>
            </w:pPr>
          </w:p>
        </w:tc>
      </w:tr>
      <w:tr w:rsidR="000E1914" w14:paraId="700751E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A43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224</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E85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A53C2B3" w14:textId="5AD271D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2327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1FEF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FEE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3EBE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D26D4" w14:textId="77777777" w:rsidR="000E1914" w:rsidRDefault="000E1914" w:rsidP="000E1914">
            <w:pPr>
              <w:jc w:val="center"/>
              <w:rPr>
                <w:rFonts w:ascii="宋体" w:hAnsi="宋体" w:cs="宋体"/>
                <w:color w:val="000000"/>
                <w:sz w:val="22"/>
              </w:rPr>
            </w:pPr>
          </w:p>
        </w:tc>
      </w:tr>
      <w:tr w:rsidR="000E1914" w14:paraId="37385B3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D0DC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6CB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5BE08709" w14:textId="566603A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E41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119D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910C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509DD" w14:textId="77777777" w:rsidR="000E1914" w:rsidRDefault="000E1914" w:rsidP="000E1914">
            <w:pPr>
              <w:jc w:val="center"/>
              <w:rPr>
                <w:rFonts w:ascii="宋体" w:hAnsi="宋体" w:cs="宋体"/>
                <w:color w:val="000000"/>
                <w:sz w:val="22"/>
              </w:rPr>
            </w:pPr>
          </w:p>
        </w:tc>
      </w:tr>
      <w:tr w:rsidR="000E1914" w14:paraId="7DFD104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152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F73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2C27D9AE" w14:textId="22A7AAA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8482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51C0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0BE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79C1E" w14:textId="77777777" w:rsidR="000E1914" w:rsidRDefault="000E1914" w:rsidP="000E1914">
            <w:pPr>
              <w:jc w:val="center"/>
              <w:rPr>
                <w:rFonts w:ascii="宋体" w:hAnsi="宋体" w:cs="宋体"/>
                <w:color w:val="000000"/>
                <w:sz w:val="22"/>
              </w:rPr>
            </w:pPr>
          </w:p>
        </w:tc>
      </w:tr>
      <w:tr w:rsidR="000E1914" w14:paraId="0D6E2C7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6446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227</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B81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黄油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A587B7E" w14:textId="154AF2A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1A6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4CD7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AF6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9A150" w14:textId="77777777" w:rsidR="000E1914" w:rsidRDefault="000E1914" w:rsidP="000E1914">
            <w:pPr>
              <w:jc w:val="center"/>
              <w:rPr>
                <w:rFonts w:ascii="宋体" w:hAnsi="宋体" w:cs="宋体"/>
                <w:color w:val="000000"/>
                <w:sz w:val="22"/>
              </w:rPr>
            </w:pPr>
          </w:p>
        </w:tc>
      </w:tr>
      <w:tr w:rsidR="000E1914" w14:paraId="0138C962"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C2A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228</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E30D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139DB03C" w14:textId="774CDC8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F3F7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1E09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0E0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A5FC4" w14:textId="77777777" w:rsidR="000E1914" w:rsidRDefault="000E1914" w:rsidP="000E1914">
            <w:pPr>
              <w:jc w:val="center"/>
              <w:rPr>
                <w:rFonts w:ascii="宋体" w:hAnsi="宋体" w:cs="宋体"/>
                <w:color w:val="000000"/>
                <w:sz w:val="22"/>
              </w:rPr>
            </w:pPr>
          </w:p>
        </w:tc>
      </w:tr>
      <w:tr w:rsidR="000E1914" w14:paraId="0CB799E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26CA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F1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4DA738F6" w14:textId="5AB4B5F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3245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18C5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0C19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F803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7A1D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红岩</w:t>
            </w:r>
          </w:p>
        </w:tc>
      </w:tr>
      <w:tr w:rsidR="000E1914" w14:paraId="3F4B38A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912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9BC4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12756FFB" w14:textId="61B5312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9910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1AF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43A5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67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0A82DD" w14:textId="77777777" w:rsidR="000E1914" w:rsidRDefault="000E1914" w:rsidP="000E1914">
            <w:pPr>
              <w:jc w:val="center"/>
              <w:rPr>
                <w:rFonts w:ascii="宋体" w:hAnsi="宋体" w:cs="宋体"/>
                <w:color w:val="000000"/>
                <w:sz w:val="22"/>
              </w:rPr>
            </w:pPr>
          </w:p>
        </w:tc>
      </w:tr>
      <w:tr w:rsidR="000E1914" w14:paraId="435262F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8DC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84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6B958F6" w14:textId="7F2C558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5510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4BE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999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23AC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6EE57" w14:textId="77777777" w:rsidR="000E1914" w:rsidRDefault="000E1914" w:rsidP="000E1914">
            <w:pPr>
              <w:jc w:val="center"/>
              <w:rPr>
                <w:rFonts w:ascii="宋体" w:hAnsi="宋体" w:cs="宋体"/>
                <w:color w:val="000000"/>
                <w:sz w:val="22"/>
              </w:rPr>
            </w:pPr>
          </w:p>
        </w:tc>
      </w:tr>
      <w:tr w:rsidR="000E1914" w14:paraId="53248F4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4BD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393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1527FAD8" w14:textId="62D9EF2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120T</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FAB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15B6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C3DC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3BFB4C" w14:textId="77777777" w:rsidR="000E1914" w:rsidRDefault="000E1914" w:rsidP="000E1914">
            <w:pPr>
              <w:jc w:val="center"/>
              <w:rPr>
                <w:rFonts w:ascii="宋体" w:hAnsi="宋体" w:cs="宋体"/>
                <w:color w:val="000000"/>
                <w:sz w:val="22"/>
              </w:rPr>
            </w:pPr>
          </w:p>
        </w:tc>
      </w:tr>
      <w:tr w:rsidR="000E1914" w14:paraId="5BCD4B92"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9ED5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1F15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548F441B" w14:textId="5DB7FC7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5116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A50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36D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5813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F949" w14:textId="77777777" w:rsidR="000E1914" w:rsidRDefault="000E1914" w:rsidP="000E1914">
            <w:pPr>
              <w:jc w:val="center"/>
              <w:rPr>
                <w:rFonts w:ascii="宋体" w:hAnsi="宋体" w:cs="宋体"/>
                <w:color w:val="000000"/>
                <w:sz w:val="22"/>
              </w:rPr>
            </w:pPr>
          </w:p>
        </w:tc>
      </w:tr>
      <w:tr w:rsidR="000E1914" w14:paraId="05B78E69"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909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A449" w14:textId="77777777" w:rsidR="000E1914" w:rsidRDefault="000E1914" w:rsidP="000E1914">
            <w:pPr>
              <w:jc w:val="center"/>
              <w:textAlignment w:val="center"/>
              <w:rPr>
                <w:rFonts w:ascii="宋体" w:hAnsi="宋体" w:cs="宋体"/>
                <w:color w:val="000000"/>
                <w:sz w:val="22"/>
              </w:rPr>
            </w:pPr>
            <w:r w:rsidRPr="00FC096A">
              <w:rPr>
                <w:rFonts w:ascii="宋体" w:eastAsia="宋体" w:hAnsi="宋体" w:cs="宋体" w:hint="eastAsia"/>
                <w:b/>
                <w:color w:val="FF0000"/>
                <w:sz w:val="22"/>
                <w:szCs w:val="22"/>
                <w:lang w:bidi="ar"/>
              </w:rPr>
              <w:t>柴机油</w:t>
            </w:r>
            <w:r w:rsidRPr="00E178F6">
              <w:rPr>
                <w:rFonts w:ascii="宋体" w:eastAsia="宋体" w:hAnsi="宋体" w:cs="宋体" w:hint="eastAsia"/>
                <w:b/>
                <w:color w:val="FF0000"/>
                <w:sz w:val="22"/>
                <w:szCs w:val="22"/>
                <w:lang w:bidi="ar"/>
              </w:rPr>
              <w:t>（核心</w:t>
            </w:r>
            <w:r w:rsidRPr="00E178F6">
              <w:rPr>
                <w:rFonts w:ascii="宋体" w:eastAsia="宋体" w:hAnsi="宋体" w:cs="宋体"/>
                <w:b/>
                <w:color w:val="FF0000"/>
                <w:sz w:val="22"/>
                <w:szCs w:val="22"/>
                <w:lang w:bidi="ar"/>
              </w:rPr>
              <w:t>产品</w:t>
            </w:r>
            <w:r w:rsidRPr="00E178F6">
              <w:rPr>
                <w:rFonts w:ascii="宋体" w:eastAsia="宋体" w:hAnsi="宋体" w:cs="宋体" w:hint="eastAsia"/>
                <w:b/>
                <w:color w:val="FF0000"/>
                <w:sz w:val="22"/>
                <w:szCs w:val="22"/>
                <w:lang w:bidi="ar"/>
              </w:rPr>
              <w:t>）</w:t>
            </w:r>
          </w:p>
        </w:tc>
        <w:tc>
          <w:tcPr>
            <w:tcW w:w="6403" w:type="dxa"/>
            <w:tcBorders>
              <w:top w:val="single" w:sz="4" w:space="0" w:color="000000"/>
              <w:left w:val="single" w:sz="4" w:space="0" w:color="000000"/>
              <w:bottom w:val="single" w:sz="4" w:space="0" w:color="000000"/>
              <w:right w:val="single" w:sz="4" w:space="0" w:color="000000"/>
            </w:tcBorders>
            <w:vAlign w:val="center"/>
          </w:tcPr>
          <w:p w14:paraId="5A10CECB" w14:textId="765E1B0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C2D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C6E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516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648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EDE6B" w14:textId="77777777" w:rsidR="000E1914" w:rsidRDefault="000E1914" w:rsidP="000E1914">
            <w:pPr>
              <w:jc w:val="center"/>
              <w:rPr>
                <w:rFonts w:ascii="宋体" w:hAnsi="宋体" w:cs="宋体"/>
                <w:color w:val="000000"/>
                <w:sz w:val="22"/>
              </w:rPr>
            </w:pPr>
          </w:p>
        </w:tc>
      </w:tr>
      <w:tr w:rsidR="000E1914" w14:paraId="11261A68"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F60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235</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191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6CE81C3" w14:textId="133FD0A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1023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E254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8B5A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F0D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B9275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解放</w:t>
            </w:r>
          </w:p>
        </w:tc>
      </w:tr>
      <w:tr w:rsidR="000E1914" w14:paraId="101E070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FC24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236</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DD87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716AFB30" w14:textId="1234934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0710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2E6F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2D2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F1A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753FE" w14:textId="77777777" w:rsidR="000E1914" w:rsidRDefault="000E1914" w:rsidP="000E1914">
            <w:pPr>
              <w:jc w:val="center"/>
              <w:rPr>
                <w:rFonts w:ascii="宋体" w:hAnsi="宋体" w:cs="宋体"/>
                <w:color w:val="000000"/>
                <w:sz w:val="22"/>
              </w:rPr>
            </w:pPr>
          </w:p>
        </w:tc>
      </w:tr>
      <w:tr w:rsidR="000E1914" w14:paraId="58AE7341"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F5F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237</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606B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3A1E52A5" w14:textId="0602C0E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2841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86DA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480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87BB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E9DF4" w14:textId="77777777" w:rsidR="000E1914" w:rsidRDefault="000E1914" w:rsidP="000E1914">
            <w:pPr>
              <w:jc w:val="center"/>
              <w:rPr>
                <w:rFonts w:ascii="宋体" w:hAnsi="宋体" w:cs="宋体"/>
                <w:color w:val="000000"/>
                <w:sz w:val="22"/>
              </w:rPr>
            </w:pPr>
          </w:p>
        </w:tc>
      </w:tr>
      <w:tr w:rsidR="000E1914" w14:paraId="26E33B2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867B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238</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0C9C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C3847A2" w14:textId="32AECA3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5116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48D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2692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8FEC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394E1" w14:textId="77777777" w:rsidR="000E1914" w:rsidRDefault="000E1914" w:rsidP="000E1914">
            <w:pPr>
              <w:jc w:val="center"/>
              <w:rPr>
                <w:rFonts w:ascii="宋体" w:hAnsi="宋体" w:cs="宋体"/>
                <w:color w:val="000000"/>
                <w:sz w:val="22"/>
              </w:rPr>
            </w:pPr>
          </w:p>
        </w:tc>
      </w:tr>
      <w:tr w:rsidR="000E1914" w14:paraId="479397D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2E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239</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4FEAC" w14:textId="77777777" w:rsidR="000E1914" w:rsidRDefault="000E1914" w:rsidP="000E1914">
            <w:pPr>
              <w:jc w:val="center"/>
              <w:textAlignment w:val="center"/>
              <w:rPr>
                <w:rFonts w:ascii="宋体" w:hAnsi="宋体" w:cs="宋体"/>
                <w:color w:val="000000"/>
                <w:sz w:val="22"/>
              </w:rPr>
            </w:pPr>
            <w:r w:rsidRPr="00FC096A">
              <w:rPr>
                <w:rFonts w:ascii="宋体" w:eastAsia="宋体" w:hAnsi="宋体" w:cs="宋体" w:hint="eastAsia"/>
                <w:b/>
                <w:color w:val="FF0000"/>
                <w:sz w:val="22"/>
                <w:szCs w:val="22"/>
                <w:lang w:bidi="ar"/>
              </w:rPr>
              <w:t>柴机油</w:t>
            </w:r>
            <w:r>
              <w:rPr>
                <w:rFonts w:ascii="宋体" w:eastAsia="宋体" w:hAnsi="宋体" w:cs="宋体" w:hint="eastAsia"/>
                <w:b/>
                <w:color w:val="FF0000"/>
                <w:sz w:val="22"/>
                <w:szCs w:val="22"/>
                <w:lang w:bidi="ar"/>
              </w:rPr>
              <w:t>（核心产品）</w:t>
            </w:r>
          </w:p>
        </w:tc>
        <w:tc>
          <w:tcPr>
            <w:tcW w:w="6403" w:type="dxa"/>
            <w:tcBorders>
              <w:top w:val="single" w:sz="4" w:space="0" w:color="000000"/>
              <w:left w:val="single" w:sz="4" w:space="0" w:color="000000"/>
              <w:bottom w:val="single" w:sz="4" w:space="0" w:color="000000"/>
              <w:right w:val="single" w:sz="4" w:space="0" w:color="000000"/>
            </w:tcBorders>
            <w:vAlign w:val="center"/>
          </w:tcPr>
          <w:p w14:paraId="472720AC" w14:textId="76905C3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15W-40  18L(X40,符合APLCH-4,ACEAE7,FORDWSS-M2C171-D等，粘度系数ASTMD2270,136；等级15W-40；倾点-36℃）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2BF4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09D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5AD2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16CB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汕德卡C5H270/C7H400/TX310/C5H350/</w:t>
            </w:r>
          </w:p>
        </w:tc>
      </w:tr>
      <w:tr w:rsidR="000E1914" w14:paraId="23B9967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60A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240</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F256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547B9ED9" w14:textId="1B2ED20C"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0096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9500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10C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FBF0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0779C" w14:textId="77777777" w:rsidR="000E1914" w:rsidRDefault="000E1914" w:rsidP="000E1914">
            <w:pPr>
              <w:jc w:val="center"/>
              <w:rPr>
                <w:rFonts w:ascii="宋体" w:hAnsi="宋体" w:cs="宋体"/>
                <w:color w:val="000000"/>
                <w:sz w:val="22"/>
              </w:rPr>
            </w:pPr>
          </w:p>
        </w:tc>
      </w:tr>
      <w:tr w:rsidR="000E1914" w14:paraId="780A2AD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EBB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241</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687A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344489E3" w14:textId="6E3CDA0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1059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71E0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6F21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336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B7451" w14:textId="77777777" w:rsidR="000E1914" w:rsidRDefault="000E1914" w:rsidP="000E1914">
            <w:pPr>
              <w:jc w:val="center"/>
              <w:rPr>
                <w:rFonts w:ascii="宋体" w:hAnsi="宋体" w:cs="宋体"/>
                <w:color w:val="000000"/>
                <w:sz w:val="22"/>
              </w:rPr>
            </w:pPr>
          </w:p>
        </w:tc>
      </w:tr>
      <w:tr w:rsidR="000E1914" w14:paraId="69BB769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AEE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242</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8D1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474778B1" w14:textId="2F84CC7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421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4563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CC56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D4A6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ABDFF4" w14:textId="77777777" w:rsidR="000E1914" w:rsidRDefault="000E1914" w:rsidP="000E1914">
            <w:pPr>
              <w:jc w:val="center"/>
              <w:rPr>
                <w:rFonts w:ascii="宋体" w:hAnsi="宋体" w:cs="宋体"/>
                <w:color w:val="000000"/>
                <w:sz w:val="22"/>
              </w:rPr>
            </w:pPr>
          </w:p>
        </w:tc>
      </w:tr>
      <w:tr w:rsidR="000E1914" w14:paraId="5BA900ED"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289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243</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7A7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15189A73" w14:textId="14A55C6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5116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205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D5DD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7F1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92625" w14:textId="77777777" w:rsidR="000E1914" w:rsidRDefault="000E1914" w:rsidP="000E1914">
            <w:pPr>
              <w:jc w:val="center"/>
              <w:rPr>
                <w:rFonts w:ascii="宋体" w:hAnsi="宋体" w:cs="宋体"/>
                <w:color w:val="000000"/>
                <w:sz w:val="22"/>
              </w:rPr>
            </w:pPr>
          </w:p>
        </w:tc>
      </w:tr>
      <w:tr w:rsidR="000E1914" w14:paraId="2595193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579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244</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C01E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07286424" w14:textId="26D7C85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2747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6AC6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017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F72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2654D" w14:textId="77777777" w:rsidR="000E1914" w:rsidRDefault="000E1914" w:rsidP="000E1914">
            <w:pPr>
              <w:jc w:val="center"/>
              <w:rPr>
                <w:rFonts w:ascii="宋体" w:hAnsi="宋体" w:cs="宋体"/>
                <w:color w:val="000000"/>
                <w:sz w:val="22"/>
              </w:rPr>
            </w:pPr>
          </w:p>
        </w:tc>
      </w:tr>
      <w:tr w:rsidR="000E1914" w14:paraId="6415514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5D9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DB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2E170684" w14:textId="3F2CBBE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B9F4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A65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359A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3ECEE" w14:textId="77777777" w:rsidR="000E1914" w:rsidRDefault="000E1914" w:rsidP="000E1914">
            <w:pPr>
              <w:jc w:val="center"/>
              <w:rPr>
                <w:rFonts w:ascii="宋体" w:hAnsi="宋体" w:cs="宋体"/>
                <w:color w:val="000000"/>
                <w:sz w:val="22"/>
              </w:rPr>
            </w:pPr>
          </w:p>
        </w:tc>
      </w:tr>
      <w:tr w:rsidR="000E1914" w14:paraId="2BED4ACE"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D1E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874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5F2017C" w14:textId="32310C5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461B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60A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8C8A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60C94" w14:textId="77777777" w:rsidR="000E1914" w:rsidRDefault="000E1914" w:rsidP="000E1914">
            <w:pPr>
              <w:jc w:val="center"/>
              <w:rPr>
                <w:rFonts w:ascii="宋体" w:hAnsi="宋体" w:cs="宋体"/>
                <w:color w:val="000000"/>
                <w:sz w:val="22"/>
              </w:rPr>
            </w:pPr>
          </w:p>
        </w:tc>
      </w:tr>
      <w:tr w:rsidR="000E1914" w14:paraId="402711E6" w14:textId="77777777" w:rsidTr="000E1914">
        <w:trPr>
          <w:trHeight w:val="32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B8DC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46C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2B6487E0" w14:textId="1EB26E3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5W-40  4L符合IS09001认证的GPIMS</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F86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87D7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3F4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19893" w14:textId="77777777" w:rsidR="000E1914" w:rsidRDefault="000E1914" w:rsidP="000E1914">
            <w:pPr>
              <w:jc w:val="center"/>
              <w:rPr>
                <w:rFonts w:ascii="宋体" w:hAnsi="宋体" w:cs="宋体"/>
                <w:color w:val="000000"/>
                <w:sz w:val="22"/>
              </w:rPr>
            </w:pPr>
          </w:p>
        </w:tc>
      </w:tr>
      <w:tr w:rsidR="000E1914" w14:paraId="38EBFC3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67D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248</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79B4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6108522D" w14:textId="3E3C332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斯坦尼亚专用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56A2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63E9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502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F2F0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斯坦尼亚</w:t>
            </w:r>
          </w:p>
        </w:tc>
      </w:tr>
      <w:tr w:rsidR="000E1914" w14:paraId="4EC9144C"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831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249</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D4C8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0218B93" w14:textId="2683A8A7"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262584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9DE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0928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2CB9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94BAD" w14:textId="77777777" w:rsidR="000E1914" w:rsidRDefault="000E1914" w:rsidP="000E1914">
            <w:pPr>
              <w:jc w:val="center"/>
              <w:rPr>
                <w:rFonts w:ascii="宋体" w:hAnsi="宋体" w:cs="宋体"/>
                <w:color w:val="000000"/>
                <w:sz w:val="22"/>
              </w:rPr>
            </w:pPr>
          </w:p>
        </w:tc>
      </w:tr>
      <w:tr w:rsidR="000E1914" w14:paraId="5E7D4C9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896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250</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F9C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柴滤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1BF9A433" w14:textId="23E9D2B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2003505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D0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86FB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1F4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608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28CB9" w14:textId="77777777" w:rsidR="000E1914" w:rsidRDefault="000E1914" w:rsidP="000E1914">
            <w:pPr>
              <w:jc w:val="center"/>
              <w:rPr>
                <w:rFonts w:ascii="宋体" w:hAnsi="宋体" w:cs="宋体"/>
                <w:color w:val="000000"/>
                <w:sz w:val="22"/>
              </w:rPr>
            </w:pPr>
          </w:p>
        </w:tc>
      </w:tr>
      <w:tr w:rsidR="000E1914" w14:paraId="78DECFF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FAC8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251</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A539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油水分离器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1A514B9D" w14:textId="5C451A8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2348148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6CD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05A2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F595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780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444C3" w14:textId="77777777" w:rsidR="000E1914" w:rsidRDefault="000E1914" w:rsidP="000E1914">
            <w:pPr>
              <w:jc w:val="center"/>
              <w:rPr>
                <w:rFonts w:ascii="宋体" w:hAnsi="宋体" w:cs="宋体"/>
                <w:color w:val="000000"/>
                <w:sz w:val="22"/>
              </w:rPr>
            </w:pPr>
          </w:p>
        </w:tc>
      </w:tr>
      <w:tr w:rsidR="000E1914" w14:paraId="516F571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D42D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252</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A4C1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干燥瓶</w:t>
            </w:r>
          </w:p>
        </w:tc>
        <w:tc>
          <w:tcPr>
            <w:tcW w:w="6403" w:type="dxa"/>
            <w:tcBorders>
              <w:top w:val="single" w:sz="4" w:space="0" w:color="000000"/>
              <w:left w:val="single" w:sz="4" w:space="0" w:color="000000"/>
              <w:bottom w:val="single" w:sz="4" w:space="0" w:color="000000"/>
              <w:right w:val="single" w:sz="4" w:space="0" w:color="000000"/>
            </w:tcBorders>
            <w:vAlign w:val="center"/>
          </w:tcPr>
          <w:p w14:paraId="7ED2BD52" w14:textId="6217B6C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2562323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AA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6B4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6912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A73F5" w14:textId="77777777" w:rsidR="000E1914" w:rsidRDefault="000E1914" w:rsidP="000E1914">
            <w:pPr>
              <w:jc w:val="center"/>
              <w:rPr>
                <w:rFonts w:ascii="宋体" w:hAnsi="宋体" w:cs="宋体"/>
                <w:color w:val="000000"/>
                <w:sz w:val="22"/>
              </w:rPr>
            </w:pPr>
          </w:p>
        </w:tc>
      </w:tr>
      <w:tr w:rsidR="000E1914" w14:paraId="62E7F80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0C6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253</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DA8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空滤</w:t>
            </w:r>
          </w:p>
        </w:tc>
        <w:tc>
          <w:tcPr>
            <w:tcW w:w="6403" w:type="dxa"/>
            <w:tcBorders>
              <w:top w:val="single" w:sz="4" w:space="0" w:color="000000"/>
              <w:left w:val="single" w:sz="4" w:space="0" w:color="000000"/>
              <w:bottom w:val="single" w:sz="4" w:space="0" w:color="000000"/>
              <w:right w:val="single" w:sz="4" w:space="0" w:color="000000"/>
            </w:tcBorders>
            <w:vAlign w:val="center"/>
          </w:tcPr>
          <w:p w14:paraId="6214F68D" w14:textId="42CB2B2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1393640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A84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A0AA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76E9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9E94E" w14:textId="77777777" w:rsidR="000E1914" w:rsidRDefault="000E1914" w:rsidP="000E1914">
            <w:pPr>
              <w:jc w:val="center"/>
              <w:rPr>
                <w:rFonts w:ascii="宋体" w:hAnsi="宋体" w:cs="宋体"/>
                <w:color w:val="000000"/>
                <w:sz w:val="22"/>
              </w:rPr>
            </w:pPr>
          </w:p>
        </w:tc>
      </w:tr>
      <w:tr w:rsidR="000E1914" w14:paraId="7705F47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3023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6F1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09B0B5FC" w14:textId="07429E7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508C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FC3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02E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991D4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豪沃，陕汽轻卡、陕汽微卡、豪瀚、福田皮卡、江铃皮卡</w:t>
            </w:r>
          </w:p>
        </w:tc>
      </w:tr>
      <w:tr w:rsidR="000E1914" w14:paraId="4B587FE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EC1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1C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1820FC32" w14:textId="21C59F96"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ADE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CC1A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B27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11D94" w14:textId="77777777" w:rsidR="000E1914" w:rsidRDefault="000E1914" w:rsidP="000E1914">
            <w:pPr>
              <w:jc w:val="center"/>
              <w:rPr>
                <w:rFonts w:ascii="宋体" w:hAnsi="宋体" w:cs="宋体"/>
                <w:color w:val="000000"/>
                <w:sz w:val="22"/>
              </w:rPr>
            </w:pPr>
          </w:p>
        </w:tc>
      </w:tr>
      <w:tr w:rsidR="000E1914" w14:paraId="5CB750FD" w14:textId="77777777" w:rsidTr="000E1914">
        <w:trPr>
          <w:trHeight w:val="84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58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47F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齿轮油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447EA28A" w14:textId="3587EFF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SAE粘度等级80W-90  18L符合APL GL-4标准,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51E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1605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AB4F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C3D45" w14:textId="77777777" w:rsidR="000E1914" w:rsidRDefault="000E1914" w:rsidP="000E1914">
            <w:pPr>
              <w:jc w:val="center"/>
              <w:rPr>
                <w:rFonts w:ascii="宋体" w:hAnsi="宋体" w:cs="宋体"/>
                <w:color w:val="000000"/>
                <w:sz w:val="22"/>
              </w:rPr>
            </w:pPr>
          </w:p>
        </w:tc>
      </w:tr>
      <w:tr w:rsidR="000E1914" w14:paraId="76C22D17" w14:textId="77777777" w:rsidTr="000E1914">
        <w:trPr>
          <w:trHeight w:val="84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ADA5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7330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机油       </w:t>
            </w:r>
          </w:p>
        </w:tc>
        <w:tc>
          <w:tcPr>
            <w:tcW w:w="6403" w:type="dxa"/>
            <w:tcBorders>
              <w:top w:val="single" w:sz="4" w:space="0" w:color="000000"/>
              <w:left w:val="single" w:sz="4" w:space="0" w:color="000000"/>
              <w:bottom w:val="single" w:sz="4" w:space="0" w:color="000000"/>
              <w:right w:val="single" w:sz="4" w:space="0" w:color="000000"/>
            </w:tcBorders>
            <w:vAlign w:val="center"/>
          </w:tcPr>
          <w:p w14:paraId="1199F457" w14:textId="3B0ECD7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5W-40  4L符合IS09001认证的GPIMS</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2AFE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44AB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29E0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45232" w14:textId="77777777" w:rsidR="000E1914" w:rsidRDefault="000E1914" w:rsidP="000E1914">
            <w:pPr>
              <w:jc w:val="center"/>
              <w:rPr>
                <w:rFonts w:ascii="宋体" w:hAnsi="宋体" w:cs="宋体"/>
                <w:color w:val="000000"/>
                <w:sz w:val="22"/>
              </w:rPr>
            </w:pPr>
          </w:p>
        </w:tc>
      </w:tr>
      <w:tr w:rsidR="000E1914" w14:paraId="680A597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BEE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34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侧照明灯</w:t>
            </w:r>
          </w:p>
        </w:tc>
        <w:tc>
          <w:tcPr>
            <w:tcW w:w="6403" w:type="dxa"/>
            <w:tcBorders>
              <w:top w:val="single" w:sz="4" w:space="0" w:color="000000"/>
              <w:left w:val="single" w:sz="4" w:space="0" w:color="000000"/>
              <w:bottom w:val="single" w:sz="4" w:space="0" w:color="000000"/>
              <w:right w:val="single" w:sz="4" w:space="0" w:color="000000"/>
            </w:tcBorders>
            <w:vAlign w:val="center"/>
          </w:tcPr>
          <w:p w14:paraId="4FF74C36" w14:textId="41EC770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 LED符合CCC认证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9CEE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37A7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EFF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7C4EC" w14:textId="77777777" w:rsidR="000E1914" w:rsidRDefault="000E1914" w:rsidP="000E1914">
            <w:pPr>
              <w:jc w:val="center"/>
              <w:rPr>
                <w:rFonts w:ascii="宋体" w:hAnsi="宋体" w:cs="宋体"/>
                <w:color w:val="000000"/>
                <w:sz w:val="22"/>
              </w:rPr>
            </w:pPr>
          </w:p>
        </w:tc>
      </w:tr>
      <w:tr w:rsidR="000E1914" w14:paraId="25179469"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6175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70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附加电器开关</w:t>
            </w:r>
          </w:p>
        </w:tc>
        <w:tc>
          <w:tcPr>
            <w:tcW w:w="6403" w:type="dxa"/>
            <w:tcBorders>
              <w:top w:val="single" w:sz="4" w:space="0" w:color="000000"/>
              <w:left w:val="single" w:sz="4" w:space="0" w:color="000000"/>
              <w:bottom w:val="single" w:sz="4" w:space="0" w:color="000000"/>
              <w:right w:val="single" w:sz="4" w:space="0" w:color="000000"/>
            </w:tcBorders>
            <w:vAlign w:val="center"/>
          </w:tcPr>
          <w:p w14:paraId="1BFAA7DF" w14:textId="279E9DC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24V，符合GB/T16915.2-2024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8F4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6AAC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2642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9A83A" w14:textId="77777777" w:rsidR="000E1914" w:rsidRDefault="000E1914" w:rsidP="000E1914">
            <w:pPr>
              <w:jc w:val="center"/>
              <w:rPr>
                <w:rFonts w:ascii="宋体" w:hAnsi="宋体" w:cs="宋体"/>
                <w:color w:val="000000"/>
                <w:sz w:val="22"/>
              </w:rPr>
            </w:pPr>
          </w:p>
        </w:tc>
      </w:tr>
      <w:tr w:rsidR="000E1914" w14:paraId="5715B4E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543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430A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玻璃摇把</w:t>
            </w:r>
          </w:p>
        </w:tc>
        <w:tc>
          <w:tcPr>
            <w:tcW w:w="6403" w:type="dxa"/>
            <w:tcBorders>
              <w:top w:val="single" w:sz="4" w:space="0" w:color="000000"/>
              <w:left w:val="single" w:sz="4" w:space="0" w:color="000000"/>
              <w:bottom w:val="single" w:sz="4" w:space="0" w:color="000000"/>
              <w:right w:val="single" w:sz="4" w:space="0" w:color="000000"/>
            </w:tcBorders>
            <w:vAlign w:val="center"/>
          </w:tcPr>
          <w:p w14:paraId="726F4671" w14:textId="0B18E16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WG1642330001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D14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D4CD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9B41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EA3FB" w14:textId="77777777" w:rsidR="000E1914" w:rsidRDefault="000E1914" w:rsidP="000E1914">
            <w:pPr>
              <w:jc w:val="center"/>
              <w:rPr>
                <w:rFonts w:ascii="宋体" w:hAnsi="宋体" w:cs="宋体"/>
                <w:color w:val="000000"/>
                <w:sz w:val="22"/>
              </w:rPr>
            </w:pPr>
          </w:p>
        </w:tc>
      </w:tr>
      <w:tr w:rsidR="000E1914" w14:paraId="41611E81"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61F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AB8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手刹拉线</w:t>
            </w:r>
          </w:p>
        </w:tc>
        <w:tc>
          <w:tcPr>
            <w:tcW w:w="6403" w:type="dxa"/>
            <w:tcBorders>
              <w:top w:val="single" w:sz="4" w:space="0" w:color="000000"/>
              <w:left w:val="single" w:sz="4" w:space="0" w:color="000000"/>
              <w:bottom w:val="single" w:sz="4" w:space="0" w:color="000000"/>
              <w:right w:val="single" w:sz="4" w:space="0" w:color="000000"/>
            </w:tcBorders>
            <w:vAlign w:val="center"/>
          </w:tcPr>
          <w:p w14:paraId="1C94055E" w14:textId="548AC4D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97263182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C116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4EDD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5453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E4A32" w14:textId="77777777" w:rsidR="000E1914" w:rsidRDefault="000E1914" w:rsidP="000E1914">
            <w:pPr>
              <w:jc w:val="center"/>
              <w:rPr>
                <w:rFonts w:ascii="宋体" w:hAnsi="宋体" w:cs="宋体"/>
                <w:color w:val="000000"/>
                <w:sz w:val="22"/>
              </w:rPr>
            </w:pPr>
          </w:p>
        </w:tc>
      </w:tr>
      <w:tr w:rsidR="000E1914" w14:paraId="5F93112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197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06C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车门门锁</w:t>
            </w:r>
          </w:p>
        </w:tc>
        <w:tc>
          <w:tcPr>
            <w:tcW w:w="6403" w:type="dxa"/>
            <w:tcBorders>
              <w:top w:val="single" w:sz="4" w:space="0" w:color="000000"/>
              <w:left w:val="single" w:sz="4" w:space="0" w:color="000000"/>
              <w:bottom w:val="single" w:sz="4" w:space="0" w:color="000000"/>
              <w:right w:val="single" w:sz="4" w:space="0" w:color="000000"/>
            </w:tcBorders>
            <w:vAlign w:val="center"/>
          </w:tcPr>
          <w:p w14:paraId="63CC3932" w14:textId="6AAD4E74"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93925716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501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B794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809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168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A3794" w14:textId="77777777" w:rsidR="000E1914" w:rsidRDefault="000E1914" w:rsidP="000E1914">
            <w:pPr>
              <w:jc w:val="center"/>
              <w:rPr>
                <w:rFonts w:ascii="宋体" w:hAnsi="宋体" w:cs="宋体"/>
                <w:color w:val="000000"/>
                <w:sz w:val="22"/>
              </w:rPr>
            </w:pPr>
          </w:p>
        </w:tc>
      </w:tr>
      <w:tr w:rsidR="000E1914" w14:paraId="35CFBDAA"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56CE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46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内扣手</w:t>
            </w:r>
          </w:p>
        </w:tc>
        <w:tc>
          <w:tcPr>
            <w:tcW w:w="6403" w:type="dxa"/>
            <w:tcBorders>
              <w:top w:val="single" w:sz="4" w:space="0" w:color="000000"/>
              <w:left w:val="single" w:sz="4" w:space="0" w:color="000000"/>
              <w:bottom w:val="single" w:sz="4" w:space="0" w:color="000000"/>
              <w:right w:val="single" w:sz="4" w:space="0" w:color="000000"/>
            </w:tcBorders>
            <w:vAlign w:val="center"/>
          </w:tcPr>
          <w:p w14:paraId="2252C9FB" w14:textId="15A7B1C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97344776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901F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DA62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C8B1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02E60" w14:textId="77777777" w:rsidR="000E1914" w:rsidRDefault="000E1914" w:rsidP="000E1914">
            <w:pPr>
              <w:jc w:val="center"/>
              <w:rPr>
                <w:rFonts w:ascii="宋体" w:hAnsi="宋体" w:cs="宋体"/>
                <w:color w:val="000000"/>
                <w:sz w:val="22"/>
              </w:rPr>
            </w:pPr>
          </w:p>
        </w:tc>
      </w:tr>
      <w:tr w:rsidR="000E1914" w14:paraId="2CB68BA2"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C03B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5EF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器材室滑道</w:t>
            </w:r>
          </w:p>
        </w:tc>
        <w:tc>
          <w:tcPr>
            <w:tcW w:w="6403" w:type="dxa"/>
            <w:tcBorders>
              <w:top w:val="single" w:sz="4" w:space="0" w:color="000000"/>
              <w:left w:val="single" w:sz="4" w:space="0" w:color="000000"/>
              <w:bottom w:val="single" w:sz="4" w:space="0" w:color="000000"/>
              <w:right w:val="single" w:sz="4" w:space="0" w:color="000000"/>
            </w:tcBorders>
            <w:vAlign w:val="center"/>
          </w:tcPr>
          <w:p w14:paraId="7FD6E1DA" w14:textId="47E386C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定做</w:t>
            </w:r>
            <w:r w:rsidR="003B28DC">
              <w:rPr>
                <w:rFonts w:ascii="宋体" w:eastAsia="宋体" w:hAnsi="宋体" w:cs="宋体" w:hint="eastAsia"/>
                <w:color w:val="000000"/>
                <w:sz w:val="22"/>
                <w:szCs w:val="22"/>
                <w:lang w:bidi="ar"/>
              </w:rPr>
              <w:t>；</w:t>
            </w:r>
            <w:r w:rsidR="003B28DC" w:rsidRPr="003B28DC">
              <w:rPr>
                <w:rFonts w:ascii="宋体" w:eastAsia="宋体" w:hAnsi="宋体" w:cs="宋体" w:hint="eastAsia"/>
                <w:color w:val="000000"/>
                <w:sz w:val="22"/>
                <w:szCs w:val="22"/>
                <w:lang w:bidi="ar"/>
              </w:rPr>
              <w:t>材质：ABS塑料</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055B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56C8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24EF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C293C" w14:textId="77777777" w:rsidR="000E1914" w:rsidRDefault="000E1914" w:rsidP="000E1914">
            <w:pPr>
              <w:jc w:val="center"/>
              <w:rPr>
                <w:rFonts w:ascii="宋体" w:hAnsi="宋体" w:cs="宋体"/>
                <w:color w:val="000000"/>
                <w:sz w:val="22"/>
              </w:rPr>
            </w:pPr>
          </w:p>
        </w:tc>
      </w:tr>
      <w:tr w:rsidR="000E1914" w14:paraId="18DF222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79F7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7B5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拉盘拉绳</w:t>
            </w:r>
          </w:p>
        </w:tc>
        <w:tc>
          <w:tcPr>
            <w:tcW w:w="6403" w:type="dxa"/>
            <w:tcBorders>
              <w:top w:val="single" w:sz="4" w:space="0" w:color="000000"/>
              <w:left w:val="single" w:sz="4" w:space="0" w:color="000000"/>
              <w:bottom w:val="single" w:sz="4" w:space="0" w:color="000000"/>
              <w:right w:val="single" w:sz="4" w:space="0" w:color="000000"/>
            </w:tcBorders>
            <w:vAlign w:val="center"/>
          </w:tcPr>
          <w:p w14:paraId="2464A8C1" w14:textId="0310DB98"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钢芯</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6915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C8F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84F5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90770" w14:textId="77777777" w:rsidR="000E1914" w:rsidRDefault="000E1914" w:rsidP="000E1914">
            <w:pPr>
              <w:jc w:val="center"/>
              <w:rPr>
                <w:rFonts w:ascii="宋体" w:hAnsi="宋体" w:cs="宋体"/>
                <w:color w:val="000000"/>
                <w:sz w:val="22"/>
              </w:rPr>
            </w:pPr>
          </w:p>
        </w:tc>
      </w:tr>
      <w:tr w:rsidR="000E1914" w14:paraId="1696DD0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D795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17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灯泡</w:t>
            </w:r>
          </w:p>
        </w:tc>
        <w:tc>
          <w:tcPr>
            <w:tcW w:w="6403" w:type="dxa"/>
            <w:tcBorders>
              <w:top w:val="single" w:sz="4" w:space="0" w:color="000000"/>
              <w:left w:val="single" w:sz="4" w:space="0" w:color="000000"/>
              <w:bottom w:val="single" w:sz="4" w:space="0" w:color="000000"/>
              <w:right w:val="single" w:sz="4" w:space="0" w:color="000000"/>
            </w:tcBorders>
            <w:vAlign w:val="center"/>
          </w:tcPr>
          <w:p w14:paraId="6292D606" w14:textId="38C5037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H1\H3\H7  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EA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2853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D12F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18</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CE62C" w14:textId="77777777" w:rsidR="000E1914" w:rsidRDefault="000E1914" w:rsidP="000E1914">
            <w:pPr>
              <w:jc w:val="center"/>
              <w:rPr>
                <w:rFonts w:ascii="宋体" w:hAnsi="宋体" w:cs="宋体"/>
                <w:color w:val="000000"/>
                <w:sz w:val="22"/>
              </w:rPr>
            </w:pPr>
          </w:p>
        </w:tc>
      </w:tr>
      <w:tr w:rsidR="000E1914" w14:paraId="3C6301B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B4F5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F434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保险管</w:t>
            </w:r>
          </w:p>
        </w:tc>
        <w:tc>
          <w:tcPr>
            <w:tcW w:w="6403" w:type="dxa"/>
            <w:tcBorders>
              <w:top w:val="single" w:sz="4" w:space="0" w:color="000000"/>
              <w:left w:val="single" w:sz="4" w:space="0" w:color="000000"/>
              <w:bottom w:val="single" w:sz="4" w:space="0" w:color="000000"/>
              <w:right w:val="single" w:sz="4" w:space="0" w:color="000000"/>
            </w:tcBorders>
            <w:vAlign w:val="center"/>
          </w:tcPr>
          <w:p w14:paraId="752FA54F" w14:textId="79232E12"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40AH,符合AEC-Q2023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2B3B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67AC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02C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19A22" w14:textId="77777777" w:rsidR="000E1914" w:rsidRDefault="000E1914" w:rsidP="000E1914">
            <w:pPr>
              <w:jc w:val="center"/>
              <w:rPr>
                <w:rFonts w:ascii="宋体" w:hAnsi="宋体" w:cs="宋体"/>
                <w:color w:val="000000"/>
                <w:sz w:val="22"/>
              </w:rPr>
            </w:pPr>
          </w:p>
        </w:tc>
      </w:tr>
      <w:tr w:rsidR="000E1914" w14:paraId="66D7F882"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58A9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BD2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器材室门帘条</w:t>
            </w:r>
          </w:p>
        </w:tc>
        <w:tc>
          <w:tcPr>
            <w:tcW w:w="6403" w:type="dxa"/>
            <w:tcBorders>
              <w:top w:val="single" w:sz="4" w:space="0" w:color="000000"/>
              <w:left w:val="single" w:sz="4" w:space="0" w:color="000000"/>
              <w:bottom w:val="single" w:sz="4" w:space="0" w:color="000000"/>
              <w:right w:val="single" w:sz="4" w:space="0" w:color="000000"/>
            </w:tcBorders>
            <w:vAlign w:val="center"/>
          </w:tcPr>
          <w:p w14:paraId="69392872" w14:textId="55AB55B5"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定做</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8194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F02D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E20C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CE848" w14:textId="77777777" w:rsidR="000E1914" w:rsidRDefault="000E1914" w:rsidP="000E1914">
            <w:pPr>
              <w:jc w:val="center"/>
              <w:rPr>
                <w:rFonts w:ascii="宋体" w:hAnsi="宋体" w:cs="宋体"/>
                <w:color w:val="000000"/>
                <w:sz w:val="22"/>
              </w:rPr>
            </w:pPr>
          </w:p>
        </w:tc>
      </w:tr>
      <w:tr w:rsidR="000E1914" w14:paraId="22D71767"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1B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2E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驾驶室举升缸专用</w:t>
            </w:r>
          </w:p>
        </w:tc>
        <w:tc>
          <w:tcPr>
            <w:tcW w:w="6403" w:type="dxa"/>
            <w:tcBorders>
              <w:top w:val="single" w:sz="4" w:space="0" w:color="000000"/>
              <w:left w:val="single" w:sz="4" w:space="0" w:color="000000"/>
              <w:bottom w:val="single" w:sz="4" w:space="0" w:color="000000"/>
              <w:right w:val="single" w:sz="4" w:space="0" w:color="000000"/>
            </w:tcBorders>
            <w:vAlign w:val="center"/>
          </w:tcPr>
          <w:p w14:paraId="0FFB1D3A" w14:textId="2903F39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WG9725820024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C119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B395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307D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960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058AF" w14:textId="77777777" w:rsidR="000E1914" w:rsidRDefault="000E1914" w:rsidP="000E1914">
            <w:pPr>
              <w:jc w:val="center"/>
              <w:rPr>
                <w:rFonts w:ascii="宋体" w:hAnsi="宋体" w:cs="宋体"/>
                <w:color w:val="000000"/>
                <w:sz w:val="22"/>
              </w:rPr>
            </w:pPr>
          </w:p>
        </w:tc>
      </w:tr>
      <w:tr w:rsidR="000E1914" w14:paraId="542611AF"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99E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1F39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换档拉线</w:t>
            </w:r>
          </w:p>
        </w:tc>
        <w:tc>
          <w:tcPr>
            <w:tcW w:w="6403" w:type="dxa"/>
            <w:tcBorders>
              <w:top w:val="single" w:sz="4" w:space="0" w:color="000000"/>
              <w:left w:val="single" w:sz="4" w:space="0" w:color="000000"/>
              <w:bottom w:val="single" w:sz="4" w:space="0" w:color="000000"/>
              <w:right w:val="single" w:sz="4" w:space="0" w:color="000000"/>
            </w:tcBorders>
            <w:vAlign w:val="center"/>
          </w:tcPr>
          <w:p w14:paraId="331DFC5A" w14:textId="17A5DFB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97263128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E147"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92F3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63E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2C50D7" w14:textId="77777777" w:rsidR="000E1914" w:rsidRDefault="000E1914" w:rsidP="000E1914">
            <w:pPr>
              <w:jc w:val="center"/>
              <w:rPr>
                <w:rFonts w:ascii="宋体" w:hAnsi="宋体" w:cs="宋体"/>
                <w:color w:val="000000"/>
                <w:sz w:val="22"/>
              </w:rPr>
            </w:pPr>
          </w:p>
        </w:tc>
      </w:tr>
      <w:tr w:rsidR="000E1914" w14:paraId="6956CD4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4EA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1B9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刹车油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22617DBC" w14:textId="51838DB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T4，国标FMVSS116DOT4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7D43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4635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4177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3EFE4" w14:textId="77777777" w:rsidR="000E1914" w:rsidRDefault="000E1914" w:rsidP="000E1914">
            <w:pPr>
              <w:jc w:val="center"/>
              <w:rPr>
                <w:rFonts w:ascii="宋体" w:hAnsi="宋体" w:cs="宋体"/>
                <w:color w:val="000000"/>
                <w:sz w:val="22"/>
              </w:rPr>
            </w:pPr>
          </w:p>
        </w:tc>
      </w:tr>
      <w:tr w:rsidR="000E1914" w14:paraId="68A2E912" w14:textId="77777777" w:rsidTr="000E1914">
        <w:trPr>
          <w:trHeight w:val="60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FE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6A25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防冻液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459B3DF9" w14:textId="3EDFE44B"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冰点（-25℃），18KG，符合GB2973.1-2022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B3E0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6DE5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BB27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ABF1F" w14:textId="77777777" w:rsidR="000E1914" w:rsidRDefault="000E1914" w:rsidP="000E1914">
            <w:pPr>
              <w:jc w:val="center"/>
              <w:rPr>
                <w:rFonts w:ascii="宋体" w:hAnsi="宋体" w:cs="宋体"/>
                <w:color w:val="000000"/>
                <w:sz w:val="22"/>
              </w:rPr>
            </w:pPr>
          </w:p>
        </w:tc>
      </w:tr>
      <w:tr w:rsidR="000E1914" w14:paraId="11CC134A"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433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273</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7A44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黄油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3276D36F" w14:textId="2E45EA0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XHP-222,等级NLGL2,抗腐性能评级ASTMD1743,具有高温型，极强的粘附性，结构稳定性，1KG</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1C0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6343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公斤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E392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4AF0A" w14:textId="77777777" w:rsidR="000E1914" w:rsidRDefault="000E1914" w:rsidP="000E1914">
            <w:pPr>
              <w:jc w:val="center"/>
              <w:rPr>
                <w:rFonts w:ascii="宋体" w:hAnsi="宋体" w:cs="宋体"/>
                <w:color w:val="000000"/>
                <w:sz w:val="22"/>
              </w:rPr>
            </w:pPr>
          </w:p>
        </w:tc>
      </w:tr>
      <w:tr w:rsidR="000E1914" w14:paraId="22EA3CB9"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CACB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B01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低温启动液</w:t>
            </w:r>
          </w:p>
        </w:tc>
        <w:tc>
          <w:tcPr>
            <w:tcW w:w="6403" w:type="dxa"/>
            <w:tcBorders>
              <w:top w:val="single" w:sz="4" w:space="0" w:color="000000"/>
              <w:left w:val="single" w:sz="4" w:space="0" w:color="000000"/>
              <w:bottom w:val="single" w:sz="4" w:space="0" w:color="000000"/>
              <w:right w:val="single" w:sz="4" w:space="0" w:color="000000"/>
            </w:tcBorders>
            <w:vAlign w:val="center"/>
          </w:tcPr>
          <w:p w14:paraId="16C607AA" w14:textId="4B303E7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450ML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25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8F5E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F82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F090A8" w14:textId="77777777" w:rsidR="000E1914" w:rsidRDefault="000E1914" w:rsidP="000E1914">
            <w:pPr>
              <w:jc w:val="center"/>
              <w:rPr>
                <w:rFonts w:ascii="宋体" w:hAnsi="宋体" w:cs="宋体"/>
                <w:color w:val="000000"/>
                <w:sz w:val="22"/>
              </w:rPr>
            </w:pPr>
          </w:p>
        </w:tc>
      </w:tr>
      <w:tr w:rsidR="000E1914" w14:paraId="1A99473B"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847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092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液压油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70096A50" w14:textId="14D994A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8#符合DIN 51524-2:2006-09,ISO L-HM(ISO 11158:1997)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57F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2EF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BBE1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96089" w14:textId="77777777" w:rsidR="000E1914" w:rsidRDefault="000E1914" w:rsidP="000E1914">
            <w:pPr>
              <w:jc w:val="center"/>
              <w:rPr>
                <w:rFonts w:ascii="宋体" w:hAnsi="宋体" w:cs="宋体"/>
                <w:color w:val="000000"/>
                <w:sz w:val="22"/>
              </w:rPr>
            </w:pPr>
          </w:p>
        </w:tc>
      </w:tr>
      <w:tr w:rsidR="000E1914" w14:paraId="54DA5A84"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E65A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422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玻璃水</w:t>
            </w:r>
          </w:p>
        </w:tc>
        <w:tc>
          <w:tcPr>
            <w:tcW w:w="6403" w:type="dxa"/>
            <w:tcBorders>
              <w:top w:val="single" w:sz="4" w:space="0" w:color="000000"/>
              <w:left w:val="single" w:sz="4" w:space="0" w:color="000000"/>
              <w:bottom w:val="single" w:sz="4" w:space="0" w:color="000000"/>
              <w:right w:val="single" w:sz="4" w:space="0" w:color="000000"/>
            </w:tcBorders>
            <w:vAlign w:val="center"/>
          </w:tcPr>
          <w:p w14:paraId="25A4D063" w14:textId="7A29A030"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7BB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9DC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F3BC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13</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6305D" w14:textId="77777777" w:rsidR="000E1914" w:rsidRDefault="000E1914" w:rsidP="000E1914">
            <w:pPr>
              <w:jc w:val="center"/>
              <w:rPr>
                <w:rFonts w:ascii="宋体" w:hAnsi="宋体" w:cs="宋体"/>
                <w:color w:val="000000"/>
                <w:sz w:val="22"/>
              </w:rPr>
            </w:pPr>
          </w:p>
        </w:tc>
      </w:tr>
      <w:tr w:rsidR="000E1914" w14:paraId="31F56D25"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F682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413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警报主机</w:t>
            </w:r>
          </w:p>
        </w:tc>
        <w:tc>
          <w:tcPr>
            <w:tcW w:w="6403" w:type="dxa"/>
            <w:tcBorders>
              <w:top w:val="single" w:sz="4" w:space="0" w:color="000000"/>
              <w:left w:val="single" w:sz="4" w:space="0" w:color="000000"/>
              <w:bottom w:val="single" w:sz="4" w:space="0" w:color="000000"/>
              <w:right w:val="single" w:sz="4" w:space="0" w:color="000000"/>
            </w:tcBorders>
            <w:vAlign w:val="center"/>
          </w:tcPr>
          <w:p w14:paraId="7B373E7F" w14:textId="07E30CF4" w:rsidR="000E1914" w:rsidRDefault="000E1914" w:rsidP="003B28DC">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w:t>
            </w:r>
            <w:r w:rsidR="003B28DC">
              <w:rPr>
                <w:rFonts w:ascii="宋体" w:eastAsia="宋体" w:hAnsi="宋体" w:cs="宋体" w:hint="eastAsia"/>
                <w:color w:val="000000"/>
                <w:sz w:val="22"/>
                <w:szCs w:val="22"/>
                <w:lang w:bidi="ar"/>
              </w:rPr>
              <w:t>符合</w:t>
            </w:r>
            <w:r w:rsidR="003B28DC" w:rsidRPr="003B28DC">
              <w:rPr>
                <w:rFonts w:ascii="宋体" w:eastAsia="宋体" w:hAnsi="宋体" w:cs="宋体"/>
                <w:color w:val="000000"/>
                <w:sz w:val="22"/>
                <w:szCs w:val="22"/>
                <w:lang w:bidi="ar"/>
              </w:rPr>
              <w:t>GB/T16571-2012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ADB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338C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6B27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850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A5115" w14:textId="77777777" w:rsidR="000E1914" w:rsidRDefault="000E1914" w:rsidP="000E1914">
            <w:pPr>
              <w:jc w:val="center"/>
              <w:rPr>
                <w:rFonts w:ascii="宋体" w:hAnsi="宋体" w:cs="宋体"/>
                <w:color w:val="000000"/>
                <w:sz w:val="22"/>
              </w:rPr>
            </w:pPr>
          </w:p>
        </w:tc>
      </w:tr>
      <w:tr w:rsidR="000E1914" w14:paraId="742BB9F6"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8E81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278</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081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扬声器</w:t>
            </w:r>
          </w:p>
        </w:tc>
        <w:tc>
          <w:tcPr>
            <w:tcW w:w="6403" w:type="dxa"/>
            <w:tcBorders>
              <w:top w:val="single" w:sz="4" w:space="0" w:color="000000"/>
              <w:left w:val="single" w:sz="4" w:space="0" w:color="000000"/>
              <w:bottom w:val="single" w:sz="4" w:space="0" w:color="000000"/>
              <w:right w:val="single" w:sz="4" w:space="0" w:color="000000"/>
            </w:tcBorders>
            <w:vAlign w:val="center"/>
          </w:tcPr>
          <w:p w14:paraId="00C1C965" w14:textId="761717C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100W</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DB6F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1DA4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EE16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266</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B0F6E" w14:textId="77777777" w:rsidR="000E1914" w:rsidRDefault="000E1914" w:rsidP="000E1914">
            <w:pPr>
              <w:jc w:val="center"/>
              <w:rPr>
                <w:rFonts w:ascii="宋体" w:hAnsi="宋体" w:cs="宋体"/>
                <w:color w:val="000000"/>
                <w:sz w:val="22"/>
              </w:rPr>
            </w:pPr>
          </w:p>
        </w:tc>
      </w:tr>
      <w:tr w:rsidR="000E1914" w14:paraId="396C4961"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0BC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279</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A8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警报器喇叭</w:t>
            </w:r>
          </w:p>
        </w:tc>
        <w:tc>
          <w:tcPr>
            <w:tcW w:w="6403" w:type="dxa"/>
            <w:tcBorders>
              <w:top w:val="single" w:sz="4" w:space="0" w:color="000000"/>
              <w:left w:val="single" w:sz="4" w:space="0" w:color="000000"/>
              <w:bottom w:val="single" w:sz="4" w:space="0" w:color="000000"/>
              <w:right w:val="single" w:sz="4" w:space="0" w:color="000000"/>
            </w:tcBorders>
            <w:vAlign w:val="center"/>
          </w:tcPr>
          <w:p w14:paraId="334117AC" w14:textId="2E738F8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w:t>
            </w:r>
            <w:r w:rsidR="003B28DC">
              <w:rPr>
                <w:rFonts w:ascii="宋体" w:eastAsia="宋体" w:hAnsi="宋体" w:cs="宋体" w:hint="eastAsia"/>
                <w:color w:val="000000"/>
                <w:sz w:val="22"/>
                <w:szCs w:val="22"/>
                <w:lang w:bidi="ar"/>
              </w:rPr>
              <w:t>符合</w:t>
            </w:r>
            <w:r w:rsidR="003B28DC" w:rsidRPr="003B28DC">
              <w:rPr>
                <w:rFonts w:ascii="宋体" w:eastAsia="宋体" w:hAnsi="宋体" w:cs="宋体"/>
                <w:color w:val="000000"/>
                <w:sz w:val="22"/>
                <w:szCs w:val="22"/>
                <w:lang w:bidi="ar"/>
              </w:rPr>
              <w:t>GB/T16571-2012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7260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9A75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495B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420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F2A73" w14:textId="77777777" w:rsidR="000E1914" w:rsidRDefault="000E1914" w:rsidP="000E1914">
            <w:pPr>
              <w:jc w:val="center"/>
              <w:rPr>
                <w:rFonts w:ascii="宋体" w:hAnsi="宋体" w:cs="宋体"/>
                <w:color w:val="000000"/>
                <w:sz w:val="22"/>
              </w:rPr>
            </w:pPr>
          </w:p>
        </w:tc>
      </w:tr>
      <w:tr w:rsidR="000E1914" w14:paraId="7816A13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7F2A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280</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466B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水泵油</w:t>
            </w:r>
          </w:p>
        </w:tc>
        <w:tc>
          <w:tcPr>
            <w:tcW w:w="6403" w:type="dxa"/>
            <w:tcBorders>
              <w:top w:val="single" w:sz="4" w:space="0" w:color="000000"/>
              <w:left w:val="single" w:sz="4" w:space="0" w:color="000000"/>
              <w:bottom w:val="single" w:sz="4" w:space="0" w:color="000000"/>
              <w:right w:val="single" w:sz="4" w:space="0" w:color="000000"/>
            </w:tcBorders>
            <w:vAlign w:val="center"/>
          </w:tcPr>
          <w:p w14:paraId="2521CCFE" w14:textId="1DA3352E"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5W-30  4L</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8909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720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75954"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269</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AC7FA" w14:textId="77777777" w:rsidR="000E1914" w:rsidRDefault="000E1914" w:rsidP="000E1914">
            <w:pPr>
              <w:jc w:val="center"/>
              <w:rPr>
                <w:rFonts w:ascii="宋体" w:hAnsi="宋体" w:cs="宋体"/>
                <w:color w:val="000000"/>
                <w:sz w:val="22"/>
              </w:rPr>
            </w:pPr>
          </w:p>
        </w:tc>
      </w:tr>
      <w:tr w:rsidR="000E1914" w14:paraId="2734AEC0"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32A80"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281</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257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 xml:space="preserve">冷煤 </w:t>
            </w:r>
          </w:p>
        </w:tc>
        <w:tc>
          <w:tcPr>
            <w:tcW w:w="6403" w:type="dxa"/>
            <w:tcBorders>
              <w:top w:val="single" w:sz="4" w:space="0" w:color="000000"/>
              <w:left w:val="single" w:sz="4" w:space="0" w:color="000000"/>
              <w:bottom w:val="single" w:sz="4" w:space="0" w:color="000000"/>
              <w:right w:val="single" w:sz="4" w:space="0" w:color="000000"/>
            </w:tcBorders>
            <w:vAlign w:val="center"/>
          </w:tcPr>
          <w:p w14:paraId="55B16EE9" w14:textId="193BEC5F"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R134A,300g,GB/T36765-2018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8A3F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7838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E172D"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C1594" w14:textId="77777777" w:rsidR="000E1914" w:rsidRDefault="000E1914" w:rsidP="000E1914">
            <w:pPr>
              <w:jc w:val="center"/>
              <w:rPr>
                <w:rFonts w:ascii="宋体" w:hAnsi="宋体" w:cs="宋体"/>
                <w:color w:val="000000"/>
                <w:sz w:val="22"/>
              </w:rPr>
            </w:pPr>
          </w:p>
        </w:tc>
      </w:tr>
      <w:tr w:rsidR="000E1914" w14:paraId="35131133"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0C961"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282</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A489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空调面板</w:t>
            </w:r>
          </w:p>
        </w:tc>
        <w:tc>
          <w:tcPr>
            <w:tcW w:w="6403" w:type="dxa"/>
            <w:tcBorders>
              <w:top w:val="single" w:sz="4" w:space="0" w:color="000000"/>
              <w:left w:val="single" w:sz="4" w:space="0" w:color="000000"/>
              <w:bottom w:val="single" w:sz="4" w:space="0" w:color="000000"/>
              <w:right w:val="single" w:sz="4" w:space="0" w:color="000000"/>
            </w:tcBorders>
            <w:vAlign w:val="center"/>
          </w:tcPr>
          <w:p w14:paraId="6D8C7C65" w14:textId="2AE7B701"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原厂配件 WG1630840322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4E7F"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94ED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1FC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495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F3AE3" w14:textId="77777777" w:rsidR="000E1914" w:rsidRDefault="000E1914" w:rsidP="000E1914">
            <w:pPr>
              <w:jc w:val="center"/>
              <w:rPr>
                <w:rFonts w:ascii="宋体" w:hAnsi="宋体" w:cs="宋体"/>
                <w:color w:val="000000"/>
                <w:sz w:val="22"/>
              </w:rPr>
            </w:pPr>
          </w:p>
        </w:tc>
      </w:tr>
      <w:tr w:rsidR="000E1914" w14:paraId="12878A77" w14:textId="77777777" w:rsidTr="000E1914">
        <w:trPr>
          <w:trHeight w:val="411"/>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7996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283</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425D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尿素</w:t>
            </w:r>
          </w:p>
        </w:tc>
        <w:tc>
          <w:tcPr>
            <w:tcW w:w="6403" w:type="dxa"/>
            <w:tcBorders>
              <w:top w:val="single" w:sz="4" w:space="0" w:color="000000"/>
              <w:left w:val="single" w:sz="4" w:space="0" w:color="000000"/>
              <w:bottom w:val="single" w:sz="4" w:space="0" w:color="000000"/>
              <w:right w:val="single" w:sz="4" w:space="0" w:color="000000"/>
            </w:tcBorders>
            <w:vAlign w:val="center"/>
          </w:tcPr>
          <w:p w14:paraId="5D365C6D" w14:textId="1664679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10KG，符合GB29518-2013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3D3C5"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01FE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3E98E"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80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3DF3A" w14:textId="77777777" w:rsidR="000E1914" w:rsidRDefault="000E1914" w:rsidP="000E1914">
            <w:pPr>
              <w:jc w:val="center"/>
              <w:rPr>
                <w:rFonts w:ascii="宋体" w:hAnsi="宋体" w:cs="宋体"/>
                <w:color w:val="000000"/>
                <w:sz w:val="22"/>
              </w:rPr>
            </w:pPr>
          </w:p>
        </w:tc>
      </w:tr>
      <w:tr w:rsidR="000E1914" w14:paraId="69BD942A" w14:textId="77777777" w:rsidTr="000E1914">
        <w:trPr>
          <w:trHeight w:val="1566"/>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7BB43"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284</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F6D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单脚、双脚、平挂、高低挂小、中灯泡</w:t>
            </w:r>
          </w:p>
        </w:tc>
        <w:tc>
          <w:tcPr>
            <w:tcW w:w="6403" w:type="dxa"/>
            <w:tcBorders>
              <w:top w:val="single" w:sz="4" w:space="0" w:color="000000"/>
              <w:left w:val="single" w:sz="4" w:space="0" w:color="000000"/>
              <w:bottom w:val="single" w:sz="4" w:space="0" w:color="000000"/>
              <w:right w:val="single" w:sz="4" w:space="0" w:color="000000"/>
            </w:tcBorders>
            <w:vAlign w:val="center"/>
          </w:tcPr>
          <w:p w14:paraId="4256E650" w14:textId="24E62D73"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  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415D2"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5D5E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BFD1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97D6E" w14:textId="77777777" w:rsidR="000E1914" w:rsidRDefault="000E1914" w:rsidP="000E1914">
            <w:pPr>
              <w:jc w:val="center"/>
              <w:rPr>
                <w:rFonts w:ascii="宋体" w:hAnsi="宋体" w:cs="宋体"/>
                <w:color w:val="000000"/>
                <w:sz w:val="22"/>
              </w:rPr>
            </w:pPr>
          </w:p>
        </w:tc>
      </w:tr>
      <w:tr w:rsidR="000E1914" w14:paraId="230967CE"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9F9B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285</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700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插片式保险</w:t>
            </w:r>
          </w:p>
        </w:tc>
        <w:tc>
          <w:tcPr>
            <w:tcW w:w="6403" w:type="dxa"/>
            <w:tcBorders>
              <w:top w:val="single" w:sz="4" w:space="0" w:color="000000"/>
              <w:left w:val="single" w:sz="4" w:space="0" w:color="000000"/>
              <w:bottom w:val="single" w:sz="4" w:space="0" w:color="000000"/>
              <w:right w:val="single" w:sz="4" w:space="0" w:color="000000"/>
            </w:tcBorders>
            <w:vAlign w:val="center"/>
          </w:tcPr>
          <w:p w14:paraId="7A4CABBC" w14:textId="2D6A4D5A"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24V,符合GB1002-2024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3DA8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39D46"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568AA"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25</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CFA41" w14:textId="77777777" w:rsidR="000E1914" w:rsidRDefault="000E1914" w:rsidP="000E1914">
            <w:pPr>
              <w:jc w:val="center"/>
              <w:rPr>
                <w:rFonts w:ascii="宋体" w:hAnsi="宋体" w:cs="宋体"/>
                <w:color w:val="000000"/>
                <w:sz w:val="22"/>
              </w:rPr>
            </w:pPr>
          </w:p>
        </w:tc>
      </w:tr>
      <w:tr w:rsidR="000E1914" w14:paraId="08948708"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01BA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286</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E35C"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绝缘电胶布</w:t>
            </w:r>
          </w:p>
        </w:tc>
        <w:tc>
          <w:tcPr>
            <w:tcW w:w="6403" w:type="dxa"/>
            <w:tcBorders>
              <w:top w:val="single" w:sz="4" w:space="0" w:color="000000"/>
              <w:left w:val="single" w:sz="4" w:space="0" w:color="000000"/>
              <w:bottom w:val="single" w:sz="4" w:space="0" w:color="000000"/>
              <w:right w:val="single" w:sz="4" w:space="0" w:color="000000"/>
            </w:tcBorders>
            <w:vAlign w:val="center"/>
          </w:tcPr>
          <w:p w14:paraId="49A6EF7D" w14:textId="62262E7D"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宽度16MM</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E9049"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20588"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AF10B" w14:textId="77777777" w:rsidR="000E1914" w:rsidRDefault="000E1914" w:rsidP="000E1914">
            <w:pPr>
              <w:jc w:val="center"/>
              <w:textAlignment w:val="center"/>
              <w:rPr>
                <w:rFonts w:ascii="宋体" w:hAnsi="宋体" w:cs="宋体"/>
                <w:color w:val="000000"/>
                <w:sz w:val="22"/>
              </w:rPr>
            </w:pPr>
            <w:r>
              <w:rPr>
                <w:rFonts w:ascii="宋体" w:eastAsia="宋体" w:hAnsi="宋体" w:cs="宋体" w:hint="eastAsia"/>
                <w:color w:val="000000"/>
                <w:sz w:val="22"/>
                <w:szCs w:val="22"/>
                <w:lang w:bidi="ar"/>
              </w:rPr>
              <w:t>2</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E2D80" w14:textId="77777777" w:rsidR="000E1914" w:rsidRDefault="000E1914" w:rsidP="000E1914">
            <w:pPr>
              <w:jc w:val="center"/>
              <w:rPr>
                <w:rFonts w:ascii="宋体" w:hAnsi="宋体" w:cs="宋体"/>
                <w:color w:val="000000"/>
                <w:sz w:val="22"/>
              </w:rPr>
            </w:pPr>
          </w:p>
        </w:tc>
      </w:tr>
      <w:tr w:rsidR="000E1914" w:rsidRPr="005A249E" w14:paraId="4443E872" w14:textId="77777777"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CF73A" w14:textId="77777777" w:rsidR="000E1914" w:rsidRPr="005A249E"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287</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4430" w14:textId="77777777" w:rsidR="000E1914" w:rsidRPr="005A249E"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电源总开关</w:t>
            </w:r>
          </w:p>
        </w:tc>
        <w:tc>
          <w:tcPr>
            <w:tcW w:w="6403" w:type="dxa"/>
            <w:tcBorders>
              <w:top w:val="single" w:sz="4" w:space="0" w:color="000000"/>
              <w:left w:val="single" w:sz="4" w:space="0" w:color="000000"/>
              <w:bottom w:val="single" w:sz="4" w:space="0" w:color="000000"/>
              <w:right w:val="single" w:sz="4" w:space="0" w:color="000000"/>
            </w:tcBorders>
            <w:vAlign w:val="center"/>
          </w:tcPr>
          <w:p w14:paraId="07ED5F8A" w14:textId="6DD26579" w:rsidR="000E1914"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12-24V,符合CCC认证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8F254" w14:textId="77777777" w:rsidR="000E1914" w:rsidRPr="005A249E"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56C7D" w14:textId="77777777" w:rsidR="000E1914" w:rsidRPr="005A249E"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FC76F" w14:textId="77777777" w:rsidR="000E1914" w:rsidRPr="005A249E" w:rsidRDefault="000E1914" w:rsidP="000E1914">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90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2C6DC" w14:textId="77777777" w:rsidR="000E1914" w:rsidRPr="005A249E" w:rsidRDefault="000E1914" w:rsidP="005A249E">
            <w:pPr>
              <w:jc w:val="center"/>
              <w:textAlignment w:val="center"/>
              <w:rPr>
                <w:rFonts w:ascii="宋体" w:eastAsia="宋体" w:hAnsi="宋体" w:cs="宋体"/>
                <w:color w:val="000000"/>
                <w:sz w:val="22"/>
                <w:szCs w:val="22"/>
                <w:lang w:bidi="ar"/>
              </w:rPr>
            </w:pPr>
          </w:p>
        </w:tc>
      </w:tr>
      <w:tr w:rsidR="00C14496" w:rsidRPr="00786E08" w14:paraId="26744472" w14:textId="3876E97B" w:rsidTr="000E1914">
        <w:trPr>
          <w:trHeight w:val="63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9476F" w14:textId="77777777" w:rsidR="000E1914" w:rsidRPr="00FC0B90" w:rsidRDefault="000E1914" w:rsidP="000E1914">
            <w:pPr>
              <w:jc w:val="center"/>
              <w:textAlignment w:val="center"/>
              <w:rPr>
                <w:rFonts w:ascii="宋体" w:eastAsia="宋体" w:hAnsi="宋体" w:cs="宋体"/>
                <w:color w:val="C00000"/>
                <w:sz w:val="22"/>
                <w:szCs w:val="22"/>
                <w:lang w:bidi="ar"/>
              </w:rPr>
            </w:pPr>
            <w:r w:rsidRPr="00FC0B90">
              <w:rPr>
                <w:rFonts w:ascii="宋体" w:eastAsia="宋体" w:hAnsi="宋体" w:cs="宋体" w:hint="eastAsia"/>
                <w:color w:val="C00000"/>
                <w:sz w:val="22"/>
                <w:szCs w:val="22"/>
                <w:lang w:bidi="ar"/>
              </w:rPr>
              <w:t>注</w:t>
            </w:r>
          </w:p>
        </w:tc>
        <w:tc>
          <w:tcPr>
            <w:tcW w:w="13033" w:type="dxa"/>
            <w:gridSpan w:val="6"/>
            <w:tcBorders>
              <w:top w:val="single" w:sz="4" w:space="0" w:color="000000"/>
              <w:left w:val="single" w:sz="4" w:space="0" w:color="000000"/>
              <w:bottom w:val="single" w:sz="4" w:space="0" w:color="000000"/>
              <w:right w:val="single" w:sz="4" w:space="0" w:color="000000"/>
            </w:tcBorders>
          </w:tcPr>
          <w:p w14:paraId="44E7DDF0" w14:textId="3E473158" w:rsidR="009F70D2" w:rsidRPr="00FC0B90" w:rsidRDefault="003173FB" w:rsidP="00FC0B90">
            <w:pPr>
              <w:textAlignment w:val="center"/>
              <w:rPr>
                <w:rFonts w:ascii="宋体" w:eastAsia="宋体" w:hAnsi="宋体" w:cs="宋体"/>
                <w:color w:val="C00000"/>
                <w:sz w:val="22"/>
                <w:szCs w:val="22"/>
                <w:lang w:bidi="ar"/>
              </w:rPr>
            </w:pPr>
            <w:r>
              <w:rPr>
                <w:rFonts w:ascii="宋体" w:eastAsia="宋体" w:hAnsi="宋体" w:cs="宋体" w:hint="eastAsia"/>
                <w:color w:val="C00000"/>
                <w:sz w:val="22"/>
                <w:szCs w:val="22"/>
                <w:lang w:bidi="ar"/>
              </w:rPr>
              <w:t>1、</w:t>
            </w:r>
            <w:r w:rsidR="005A249E" w:rsidRPr="00FC0B90">
              <w:rPr>
                <w:rFonts w:ascii="宋体" w:eastAsia="宋体" w:hAnsi="宋体" w:cs="宋体" w:hint="eastAsia"/>
                <w:color w:val="C00000"/>
                <w:sz w:val="22"/>
                <w:szCs w:val="22"/>
                <w:lang w:bidi="ar"/>
              </w:rPr>
              <w:t>本表“技术参数</w:t>
            </w:r>
            <w:r w:rsidR="005A249E" w:rsidRPr="00FC0B90">
              <w:rPr>
                <w:rFonts w:ascii="宋体" w:eastAsia="宋体" w:hAnsi="宋体" w:cs="宋体"/>
                <w:color w:val="C00000"/>
                <w:sz w:val="22"/>
                <w:szCs w:val="22"/>
                <w:lang w:bidi="ar"/>
              </w:rPr>
              <w:t>要求</w:t>
            </w:r>
            <w:r w:rsidR="005A249E" w:rsidRPr="00FC0B90">
              <w:rPr>
                <w:rFonts w:ascii="宋体" w:eastAsia="宋体" w:hAnsi="宋体" w:cs="宋体" w:hint="eastAsia"/>
                <w:color w:val="C00000"/>
                <w:sz w:val="22"/>
                <w:szCs w:val="22"/>
                <w:lang w:bidi="ar"/>
              </w:rPr>
              <w:t>”</w:t>
            </w:r>
            <w:r w:rsidR="00786E08" w:rsidRPr="00FC0B90">
              <w:rPr>
                <w:rFonts w:ascii="宋体" w:eastAsia="宋体" w:hAnsi="宋体" w:cs="宋体" w:hint="eastAsia"/>
                <w:color w:val="C00000"/>
                <w:sz w:val="22"/>
                <w:szCs w:val="22"/>
                <w:lang w:bidi="ar"/>
              </w:rPr>
              <w:t>全部</w:t>
            </w:r>
            <w:r w:rsidR="00786E08" w:rsidRPr="00FC0B90">
              <w:rPr>
                <w:rFonts w:ascii="宋体" w:eastAsia="宋体" w:hAnsi="宋体" w:cs="宋体"/>
                <w:color w:val="C00000"/>
                <w:sz w:val="22"/>
                <w:szCs w:val="22"/>
                <w:lang w:bidi="ar"/>
              </w:rPr>
              <w:t>为实质性条款，</w:t>
            </w:r>
            <w:r w:rsidR="00FC0B90" w:rsidRPr="00FC0B90">
              <w:rPr>
                <w:rFonts w:ascii="宋体" w:eastAsia="宋体" w:hAnsi="宋体" w:cs="宋体" w:hint="eastAsia"/>
                <w:color w:val="C00000"/>
                <w:sz w:val="22"/>
                <w:szCs w:val="22"/>
                <w:lang w:bidi="ar"/>
              </w:rPr>
              <w:t>以</w:t>
            </w:r>
            <w:r w:rsidR="00FC0B90" w:rsidRPr="00FC0B90">
              <w:rPr>
                <w:rFonts w:ascii="宋体" w:eastAsia="宋体" w:hAnsi="宋体" w:cs="宋体"/>
                <w:color w:val="C00000"/>
                <w:sz w:val="22"/>
                <w:szCs w:val="22"/>
                <w:lang w:bidi="ar"/>
              </w:rPr>
              <w:t>第五章实质性条款响应中《</w:t>
            </w:r>
            <w:r w:rsidR="00FC0B90" w:rsidRPr="00FC0B90">
              <w:rPr>
                <w:rFonts w:ascii="宋体" w:eastAsia="宋体" w:hAnsi="宋体" w:cs="宋体" w:hint="eastAsia"/>
                <w:color w:val="C00000"/>
                <w:sz w:val="22"/>
                <w:szCs w:val="22"/>
                <w:lang w:bidi="ar"/>
              </w:rPr>
              <w:t>技术要求条款偏表</w:t>
            </w:r>
            <w:r w:rsidR="00FC0B90" w:rsidRPr="00FC0B90">
              <w:rPr>
                <w:rFonts w:ascii="宋体" w:eastAsia="宋体" w:hAnsi="宋体" w:cs="宋体"/>
                <w:color w:val="C00000"/>
                <w:sz w:val="22"/>
                <w:szCs w:val="22"/>
                <w:lang w:bidi="ar"/>
              </w:rPr>
              <w:t>》</w:t>
            </w:r>
            <w:r w:rsidR="00FC0B90" w:rsidRPr="00FC0B90">
              <w:rPr>
                <w:rFonts w:ascii="宋体" w:eastAsia="宋体" w:hAnsi="宋体" w:cs="宋体" w:hint="eastAsia"/>
                <w:color w:val="C00000"/>
                <w:sz w:val="22"/>
                <w:szCs w:val="22"/>
                <w:lang w:bidi="ar"/>
              </w:rPr>
              <w:t>为</w:t>
            </w:r>
            <w:r w:rsidR="00FC0B90" w:rsidRPr="00FC0B90">
              <w:rPr>
                <w:rFonts w:ascii="宋体" w:eastAsia="宋体" w:hAnsi="宋体" w:cs="宋体"/>
                <w:color w:val="C00000"/>
                <w:sz w:val="22"/>
                <w:szCs w:val="22"/>
                <w:lang w:bidi="ar"/>
              </w:rPr>
              <w:t>准</w:t>
            </w:r>
            <w:r w:rsidR="00FC0B90" w:rsidRPr="00FC0B90">
              <w:rPr>
                <w:rFonts w:ascii="宋体" w:eastAsia="宋体" w:hAnsi="宋体" w:cs="宋体" w:hint="eastAsia"/>
                <w:color w:val="C00000"/>
                <w:sz w:val="22"/>
                <w:szCs w:val="22"/>
                <w:lang w:bidi="ar"/>
              </w:rPr>
              <w:t>，</w:t>
            </w:r>
            <w:r w:rsidR="00786E08" w:rsidRPr="00FC0B90">
              <w:rPr>
                <w:rFonts w:ascii="宋体" w:eastAsia="宋体" w:hAnsi="宋体" w:cs="宋体" w:hint="eastAsia"/>
                <w:color w:val="C00000"/>
                <w:sz w:val="22"/>
                <w:szCs w:val="22"/>
                <w:lang w:bidi="ar"/>
              </w:rPr>
              <w:t>负偏离</w:t>
            </w:r>
            <w:r w:rsidR="00786E08" w:rsidRPr="00FC0B90">
              <w:rPr>
                <w:rFonts w:ascii="宋体" w:eastAsia="宋体" w:hAnsi="宋体" w:cs="宋体"/>
                <w:color w:val="C00000"/>
                <w:sz w:val="22"/>
                <w:szCs w:val="22"/>
                <w:lang w:bidi="ar"/>
              </w:rPr>
              <w:t>或未响应</w:t>
            </w:r>
            <w:r w:rsidR="005A249E" w:rsidRPr="00FC0B90">
              <w:rPr>
                <w:rFonts w:ascii="宋体" w:eastAsia="宋体" w:hAnsi="宋体" w:cs="宋体"/>
                <w:color w:val="C00000"/>
                <w:sz w:val="22"/>
                <w:szCs w:val="22"/>
                <w:lang w:bidi="ar"/>
              </w:rPr>
              <w:t>，按无效投标处理</w:t>
            </w:r>
            <w:r w:rsidR="005A249E" w:rsidRPr="00FC0B90">
              <w:rPr>
                <w:rFonts w:ascii="宋体" w:eastAsia="宋体" w:hAnsi="宋体" w:cs="宋体" w:hint="eastAsia"/>
                <w:color w:val="C00000"/>
                <w:sz w:val="22"/>
                <w:szCs w:val="22"/>
                <w:lang w:bidi="ar"/>
              </w:rPr>
              <w:t>。</w:t>
            </w:r>
          </w:p>
        </w:tc>
      </w:tr>
      <w:bookmarkEnd w:id="20"/>
    </w:tbl>
    <w:p w14:paraId="35E0BFC7" w14:textId="3F218E2F" w:rsidR="000E1914" w:rsidRPr="000E1914" w:rsidRDefault="000E1914" w:rsidP="000E1914">
      <w:pPr>
        <w:tabs>
          <w:tab w:val="left" w:pos="4560"/>
        </w:tabs>
      </w:pPr>
    </w:p>
    <w:p w14:paraId="1860BFFD" w14:textId="300807D7" w:rsidR="00E22505" w:rsidRPr="000E1914" w:rsidRDefault="000E1914" w:rsidP="000E1914">
      <w:pPr>
        <w:tabs>
          <w:tab w:val="left" w:pos="4560"/>
        </w:tabs>
        <w:sectPr w:rsidR="00E22505" w:rsidRPr="000E1914" w:rsidSect="000E1914">
          <w:pgSz w:w="16838" w:h="11906" w:orient="landscape" w:code="9"/>
          <w:pgMar w:top="1418" w:right="1418" w:bottom="1418" w:left="1418" w:header="851" w:footer="992" w:gutter="0"/>
          <w:cols w:space="425"/>
          <w:docGrid w:type="linesAndChars" w:linePitch="460"/>
        </w:sectPr>
      </w:pPr>
      <w:r>
        <w:tab/>
      </w:r>
    </w:p>
    <w:p w14:paraId="7EC4859C" w14:textId="2E7FB6CF" w:rsidR="00FE57ED" w:rsidRDefault="000E1914" w:rsidP="00FE57ED">
      <w:pPr>
        <w:pStyle w:val="2"/>
        <w:jc w:val="both"/>
      </w:pPr>
      <w:r>
        <w:rPr>
          <w:rFonts w:hint="eastAsia"/>
        </w:rPr>
        <w:t>三</w:t>
      </w:r>
      <w:r w:rsidR="00FE57ED">
        <w:t>、服务要求</w:t>
      </w:r>
    </w:p>
    <w:p w14:paraId="0D1A7FEE" w14:textId="47CDB228" w:rsidR="00196824" w:rsidRPr="00A10701" w:rsidRDefault="00E178F6" w:rsidP="00196824">
      <w:pPr>
        <w:pStyle w:val="aff4"/>
        <w:ind w:firstLine="482"/>
        <w:rPr>
          <w:b/>
        </w:rPr>
      </w:pPr>
      <w:r w:rsidRPr="00A10701">
        <w:rPr>
          <w:rFonts w:hint="eastAsia"/>
          <w:b/>
        </w:rPr>
        <w:t>（一）</w:t>
      </w:r>
      <w:r w:rsidR="00D12AC1" w:rsidRPr="00A10701">
        <w:rPr>
          <w:rFonts w:hint="eastAsia"/>
          <w:b/>
        </w:rPr>
        <w:t>产品</w:t>
      </w:r>
      <w:r w:rsidR="00196824" w:rsidRPr="00A10701">
        <w:rPr>
          <w:rFonts w:hint="eastAsia"/>
          <w:b/>
        </w:rPr>
        <w:t>质量</w:t>
      </w:r>
      <w:r w:rsidR="00196824" w:rsidRPr="00A10701">
        <w:rPr>
          <w:b/>
        </w:rPr>
        <w:t>要求</w:t>
      </w:r>
    </w:p>
    <w:p w14:paraId="7E210353" w14:textId="4CAA7CE4" w:rsidR="00196824" w:rsidRDefault="00E178F6" w:rsidP="00196824">
      <w:pPr>
        <w:pStyle w:val="aff4"/>
        <w:ind w:firstLine="480"/>
      </w:pPr>
      <w:r w:rsidRPr="00E178F6">
        <w:rPr>
          <w:rFonts w:hint="eastAsia"/>
        </w:rPr>
        <w:t>供应商在服务期内提供的零配件必须为全新未使用过的（包括配套零部件及耗材），需符合现行的国家、行业、地区、企业质</w:t>
      </w:r>
      <w:r w:rsidRPr="00E178F6">
        <w:rPr>
          <w:rFonts w:hint="eastAsia"/>
        </w:rPr>
        <w:t xml:space="preserve"> </w:t>
      </w:r>
      <w:r w:rsidRPr="00E178F6">
        <w:rPr>
          <w:rFonts w:hint="eastAsia"/>
        </w:rPr>
        <w:t>量安全标准及要求，标准不一致的，以更为严格的为准。</w:t>
      </w:r>
    </w:p>
    <w:p w14:paraId="0F92A246" w14:textId="73E8354A" w:rsidR="008321AB" w:rsidRDefault="00196824" w:rsidP="00FE57ED">
      <w:pPr>
        <w:pStyle w:val="aff4"/>
        <w:ind w:firstLine="480"/>
      </w:pPr>
      <w:r>
        <w:rPr>
          <w:rFonts w:hint="eastAsia"/>
        </w:rPr>
        <w:t>包装完整，随件资料齐全（合格证、说明书）。货物上标识清晰，字迹牢固，不模糊；做工精细，没有毛刺、气泡等加工缺陷。</w:t>
      </w:r>
    </w:p>
    <w:p w14:paraId="496375FD" w14:textId="144C2254" w:rsidR="00D12AC1" w:rsidRDefault="00D12AC1" w:rsidP="00FE57ED">
      <w:pPr>
        <w:pStyle w:val="aff4"/>
        <w:ind w:firstLine="480"/>
      </w:pPr>
      <w:r w:rsidRPr="00D12AC1">
        <w:t>供应商所投配件需</w:t>
      </w:r>
      <w:r w:rsidRPr="00D12AC1">
        <w:rPr>
          <w:rFonts w:hint="eastAsia"/>
        </w:rPr>
        <w:t>适配</w:t>
      </w:r>
      <w:r w:rsidRPr="00D12AC1">
        <w:t>采购人</w:t>
      </w:r>
      <w:r w:rsidRPr="00D12AC1">
        <w:rPr>
          <w:rFonts w:hint="eastAsia"/>
        </w:rPr>
        <w:t>现有品牌或车型。</w:t>
      </w:r>
    </w:p>
    <w:p w14:paraId="00668B66" w14:textId="439FAE91" w:rsidR="00E178F6" w:rsidRPr="00A10701" w:rsidRDefault="00196824" w:rsidP="00E178F6">
      <w:pPr>
        <w:pStyle w:val="aff4"/>
        <w:ind w:firstLine="482"/>
        <w:rPr>
          <w:b/>
        </w:rPr>
      </w:pPr>
      <w:r w:rsidRPr="00A10701">
        <w:rPr>
          <w:rFonts w:hint="eastAsia"/>
          <w:b/>
        </w:rPr>
        <w:t>（二）供货</w:t>
      </w:r>
      <w:r w:rsidRPr="00A10701">
        <w:rPr>
          <w:b/>
        </w:rPr>
        <w:t>要求</w:t>
      </w:r>
    </w:p>
    <w:p w14:paraId="5FF8D155" w14:textId="2280CD40" w:rsidR="00196824" w:rsidRPr="00E178F6" w:rsidRDefault="00196824" w:rsidP="00E178F6">
      <w:pPr>
        <w:pStyle w:val="aff4"/>
        <w:ind w:firstLine="480"/>
      </w:pPr>
      <w:r>
        <w:t>1</w:t>
      </w:r>
      <w:r>
        <w:rPr>
          <w:rFonts w:hint="eastAsia"/>
        </w:rPr>
        <w:t>.</w:t>
      </w:r>
      <w:r>
        <w:rPr>
          <w:rFonts w:hint="eastAsia"/>
        </w:rPr>
        <w:t>供应商根据客户需求制订配送计划，货物交接时提前</w:t>
      </w:r>
      <w:r>
        <w:rPr>
          <w:rFonts w:hint="eastAsia"/>
        </w:rPr>
        <w:t>2</w:t>
      </w:r>
      <w:r>
        <w:rPr>
          <w:rFonts w:hint="eastAsia"/>
        </w:rPr>
        <w:t>日联系确定具体时间；交接时安排技术人员到场，如有疑问，现场解答。如验收人员对质量有疑义，供应商必需提供货物原始来源证明。</w:t>
      </w:r>
    </w:p>
    <w:p w14:paraId="78FE8292" w14:textId="5E7ED2CA" w:rsidR="00E178F6" w:rsidRDefault="00196824" w:rsidP="00E178F6">
      <w:pPr>
        <w:pStyle w:val="aff4"/>
        <w:ind w:firstLine="480"/>
      </w:pPr>
      <w:r>
        <w:rPr>
          <w:rFonts w:hint="eastAsia"/>
        </w:rPr>
        <w:t>2</w:t>
      </w:r>
      <w:r>
        <w:rPr>
          <w:rFonts w:hint="eastAsia"/>
        </w:rPr>
        <w:t>、</w:t>
      </w:r>
      <w:r w:rsidR="00E178F6" w:rsidRPr="00E178F6">
        <w:rPr>
          <w:rFonts w:hint="eastAsia"/>
        </w:rPr>
        <w:t>供应商提供的零配件不符合以上标准及要求的，采购人有权拒收。</w:t>
      </w:r>
      <w:r w:rsidR="00E178F6" w:rsidRPr="00E178F6">
        <w:rPr>
          <w:rFonts w:hint="eastAsia"/>
        </w:rPr>
        <w:t xml:space="preserve"> </w:t>
      </w:r>
    </w:p>
    <w:p w14:paraId="256EF9BA" w14:textId="023D838B" w:rsidR="008321AB" w:rsidRDefault="008321AB" w:rsidP="00E178F6">
      <w:pPr>
        <w:pStyle w:val="aff4"/>
        <w:ind w:firstLine="480"/>
      </w:pPr>
      <w:r>
        <w:rPr>
          <w:rFonts w:hint="eastAsia"/>
        </w:rPr>
        <w:t>3</w:t>
      </w:r>
      <w:r>
        <w:rPr>
          <w:rFonts w:hint="eastAsia"/>
        </w:rPr>
        <w:t>、</w:t>
      </w:r>
      <w:r w:rsidRPr="008321AB">
        <w:rPr>
          <w:rFonts w:hint="eastAsia"/>
        </w:rPr>
        <w:t>服务计划安排合理，各项保障措施具体可行，有各类突发事件的应急预案，且具有可操作性</w:t>
      </w:r>
    </w:p>
    <w:p w14:paraId="6C688893" w14:textId="2E51565D" w:rsidR="00686894" w:rsidRDefault="00686894" w:rsidP="00E178F6">
      <w:pPr>
        <w:pStyle w:val="aff4"/>
        <w:ind w:firstLine="480"/>
      </w:pPr>
      <w:r>
        <w:rPr>
          <w:rFonts w:hint="eastAsia"/>
        </w:rPr>
        <w:t>4</w:t>
      </w:r>
      <w:r>
        <w:rPr>
          <w:rFonts w:hint="eastAsia"/>
        </w:rPr>
        <w:t>、</w:t>
      </w:r>
      <w:r w:rsidRPr="000B0743">
        <w:rPr>
          <w:rFonts w:hint="eastAsia"/>
        </w:rPr>
        <w:t>供应商应建立服务档案，包括派件单、结算单等，认真做好各项记录，保管好原始单据，做好跟踪服务工作。</w:t>
      </w:r>
    </w:p>
    <w:p w14:paraId="49C74CAF" w14:textId="20915E34" w:rsidR="00FE57ED" w:rsidRPr="00FE57ED" w:rsidRDefault="00FE57ED" w:rsidP="00FE57ED">
      <w:pPr>
        <w:pStyle w:val="aff4"/>
        <w:ind w:firstLine="480"/>
      </w:pPr>
      <w:r>
        <w:t>5</w:t>
      </w:r>
      <w:r>
        <w:rPr>
          <w:rFonts w:hint="eastAsia"/>
        </w:rPr>
        <w:t>、承诺提供至少</w:t>
      </w:r>
      <w:r>
        <w:rPr>
          <w:rFonts w:hint="eastAsia"/>
        </w:rPr>
        <w:t>1</w:t>
      </w:r>
      <w:r>
        <w:rPr>
          <w:rFonts w:hint="eastAsia"/>
        </w:rPr>
        <w:t>项增值服务及实施方案（免费更换轮胎、技术建议、技术支持、按要求送货等）；</w:t>
      </w:r>
    </w:p>
    <w:p w14:paraId="2F105085" w14:textId="698321F1" w:rsidR="00196824" w:rsidRPr="00A10701" w:rsidRDefault="00196824" w:rsidP="00196824">
      <w:pPr>
        <w:pStyle w:val="aff4"/>
        <w:ind w:firstLine="482"/>
        <w:rPr>
          <w:b/>
        </w:rPr>
      </w:pPr>
      <w:r w:rsidRPr="00A10701">
        <w:rPr>
          <w:rFonts w:hint="eastAsia"/>
          <w:b/>
        </w:rPr>
        <w:t>（三）售后要求</w:t>
      </w:r>
    </w:p>
    <w:p w14:paraId="3D66A2F1" w14:textId="77777777" w:rsidR="00196824" w:rsidRDefault="00196824" w:rsidP="000B0743">
      <w:pPr>
        <w:pStyle w:val="aff4"/>
        <w:ind w:firstLine="480"/>
      </w:pPr>
      <w:r>
        <w:rPr>
          <w:rFonts w:hint="eastAsia"/>
        </w:rPr>
        <w:t>1</w:t>
      </w:r>
      <w:r>
        <w:rPr>
          <w:rFonts w:hint="eastAsia"/>
        </w:rPr>
        <w:t>、质保期</w:t>
      </w:r>
      <w:r>
        <w:t>：</w:t>
      </w:r>
      <w:r w:rsidRPr="000B0743">
        <w:rPr>
          <w:rFonts w:hint="eastAsia"/>
        </w:rPr>
        <w:t>所有配件质保期应不少于该</w:t>
      </w:r>
      <w:r w:rsidRPr="000B0743">
        <w:t>货物验收合格后</w:t>
      </w:r>
      <w:r w:rsidRPr="000B0743">
        <w:rPr>
          <w:rFonts w:hint="eastAsia"/>
        </w:rPr>
        <w:t>180</w:t>
      </w:r>
      <w:r w:rsidRPr="000B0743">
        <w:rPr>
          <w:rFonts w:hint="eastAsia"/>
        </w:rPr>
        <w:t>日历天。</w:t>
      </w:r>
    </w:p>
    <w:p w14:paraId="01EC05AD" w14:textId="7C947FB9" w:rsidR="000E1914" w:rsidRDefault="000E1914" w:rsidP="000E1914">
      <w:pPr>
        <w:pStyle w:val="aff4"/>
        <w:ind w:firstLine="480"/>
      </w:pPr>
      <w:r>
        <w:t>2</w:t>
      </w:r>
      <w:r>
        <w:rPr>
          <w:rFonts w:hint="eastAsia"/>
        </w:rPr>
        <w:t>、参照行业惯例，供应商</w:t>
      </w:r>
      <w:r>
        <w:t>在</w:t>
      </w:r>
      <w:r>
        <w:rPr>
          <w:rFonts w:hint="eastAsia"/>
        </w:rPr>
        <w:t>投标</w:t>
      </w:r>
      <w:r>
        <w:t>文件中</w:t>
      </w:r>
      <w:r>
        <w:rPr>
          <w:rFonts w:hint="eastAsia"/>
        </w:rPr>
        <w:t>自行承诺需三包的配件清单。</w:t>
      </w:r>
    </w:p>
    <w:p w14:paraId="2E37BB8C" w14:textId="5D3C6550" w:rsidR="000E1914" w:rsidRDefault="000E1914" w:rsidP="000E1914">
      <w:pPr>
        <w:pStyle w:val="aff4"/>
        <w:ind w:firstLine="480"/>
      </w:pPr>
      <w:r>
        <w:t>3</w:t>
      </w:r>
      <w:r>
        <w:rPr>
          <w:rFonts w:hint="eastAsia"/>
        </w:rPr>
        <w:t>、提供固定的技术人员联系方式，以便售后问题。</w:t>
      </w:r>
    </w:p>
    <w:p w14:paraId="57B64202" w14:textId="73753083" w:rsidR="000E1914" w:rsidRPr="000E1914" w:rsidRDefault="000E1914" w:rsidP="000B0743">
      <w:pPr>
        <w:pStyle w:val="aff4"/>
        <w:ind w:firstLine="480"/>
      </w:pPr>
      <w:r>
        <w:t>4</w:t>
      </w:r>
      <w:r>
        <w:rPr>
          <w:rFonts w:hint="eastAsia"/>
        </w:rPr>
        <w:t>、</w:t>
      </w:r>
      <w:r w:rsidRPr="000B0743">
        <w:rPr>
          <w:rFonts w:hint="eastAsia"/>
        </w:rPr>
        <w:t>质保期内</w:t>
      </w:r>
      <w:r>
        <w:rPr>
          <w:rFonts w:hint="eastAsia"/>
        </w:rPr>
        <w:t>服务要求</w:t>
      </w:r>
      <w:r>
        <w:t>：</w:t>
      </w:r>
    </w:p>
    <w:p w14:paraId="5E6EED07" w14:textId="3B67437A" w:rsidR="00FE57ED" w:rsidRDefault="000E1914" w:rsidP="00FE57ED">
      <w:pPr>
        <w:pStyle w:val="aff4"/>
        <w:ind w:firstLine="480"/>
      </w:pPr>
      <w:r>
        <w:rPr>
          <w:rFonts w:hint="eastAsia"/>
        </w:rPr>
        <w:t>（</w:t>
      </w:r>
      <w:r>
        <w:rPr>
          <w:rFonts w:hint="eastAsia"/>
        </w:rPr>
        <w:t>1</w:t>
      </w:r>
      <w:r>
        <w:rPr>
          <w:rFonts w:hint="eastAsia"/>
        </w:rPr>
        <w:t>）</w:t>
      </w:r>
      <w:r w:rsidR="00196824" w:rsidRPr="000B0743">
        <w:rPr>
          <w:rFonts w:hint="eastAsia"/>
        </w:rPr>
        <w:t>凡因质量问题造成车辆故障或机件损坏，经汽车维修行业管理部门认定</w:t>
      </w:r>
      <w:r w:rsidR="00906A10">
        <w:rPr>
          <w:rFonts w:hint="eastAsia"/>
        </w:rPr>
        <w:t>，</w:t>
      </w:r>
      <w:r w:rsidR="00906A10">
        <w:rPr>
          <w:rFonts w:asciiTheme="minorHAnsi" w:eastAsiaTheme="minorEastAsia" w:hAnsiTheme="minorHAnsi" w:hint="eastAsia"/>
        </w:rPr>
        <w:t>供应商</w:t>
      </w:r>
      <w:r w:rsidR="00196824" w:rsidRPr="000B0743">
        <w:rPr>
          <w:rFonts w:hint="eastAsia"/>
        </w:rPr>
        <w:t>要及时无偿地进行修复，对造成车主单位车辆安全事故的直接损失，</w:t>
      </w:r>
      <w:r w:rsidR="00906A10">
        <w:rPr>
          <w:rFonts w:asciiTheme="minorHAnsi" w:eastAsiaTheme="minorEastAsia" w:hAnsiTheme="minorHAnsi" w:hint="eastAsia"/>
        </w:rPr>
        <w:t>供应商</w:t>
      </w:r>
      <w:r w:rsidR="00196824" w:rsidRPr="000B0743">
        <w:rPr>
          <w:rFonts w:hint="eastAsia"/>
        </w:rPr>
        <w:t>要全部赔偿。（若</w:t>
      </w:r>
      <w:r w:rsidR="00906A10">
        <w:rPr>
          <w:rFonts w:asciiTheme="minorHAnsi" w:eastAsiaTheme="minorEastAsia" w:hAnsiTheme="minorHAnsi" w:hint="eastAsia"/>
        </w:rPr>
        <w:t>供应商</w:t>
      </w:r>
      <w:r w:rsidR="00451319">
        <w:rPr>
          <w:rFonts w:hint="eastAsia"/>
        </w:rPr>
        <w:t>质保期高于上述要求的，</w:t>
      </w:r>
      <w:r w:rsidR="00196824" w:rsidRPr="000B0743">
        <w:rPr>
          <w:rFonts w:hint="eastAsia"/>
        </w:rPr>
        <w:t>按</w:t>
      </w:r>
      <w:r w:rsidR="00906A10">
        <w:rPr>
          <w:rFonts w:asciiTheme="minorHAnsi" w:eastAsiaTheme="minorEastAsia" w:hAnsiTheme="minorHAnsi" w:hint="eastAsia"/>
        </w:rPr>
        <w:t>供应商</w:t>
      </w:r>
      <w:r w:rsidR="00196824" w:rsidRPr="000B0743">
        <w:rPr>
          <w:rFonts w:hint="eastAsia"/>
        </w:rPr>
        <w:t>的质保期执行）。</w:t>
      </w:r>
    </w:p>
    <w:p w14:paraId="79C38FC2" w14:textId="1BBBDB9D" w:rsidR="00FE57ED" w:rsidRPr="00686894" w:rsidRDefault="000E1914" w:rsidP="00FE57ED">
      <w:pPr>
        <w:pStyle w:val="aff4"/>
        <w:ind w:firstLine="480"/>
      </w:pPr>
      <w:r>
        <w:rPr>
          <w:rFonts w:hint="eastAsia"/>
        </w:rPr>
        <w:t>（</w:t>
      </w:r>
      <w:r>
        <w:rPr>
          <w:rFonts w:hint="eastAsia"/>
        </w:rPr>
        <w:t>2</w:t>
      </w:r>
      <w:r>
        <w:rPr>
          <w:rFonts w:hint="eastAsia"/>
        </w:rPr>
        <w:t>）</w:t>
      </w:r>
      <w:r w:rsidR="00FE57ED" w:rsidRPr="00E178F6">
        <w:rPr>
          <w:rFonts w:hint="eastAsia"/>
        </w:rPr>
        <w:t>在质量保证期内，因零配件质量造成的直接经济损失，由供应商负责</w:t>
      </w:r>
    </w:p>
    <w:p w14:paraId="22F4F966" w14:textId="13CEB5D5" w:rsidR="000E1914" w:rsidRPr="000E1914" w:rsidRDefault="000E1914" w:rsidP="000E1914">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 xml:space="preserve"> </w:t>
      </w:r>
      <w:r w:rsidRPr="000E1914">
        <w:rPr>
          <w:rFonts w:asciiTheme="minorHAnsi" w:eastAsiaTheme="minorEastAsia" w:hAnsiTheme="minorHAnsi" w:hint="eastAsia"/>
          <w:sz w:val="24"/>
          <w:szCs w:val="24"/>
        </w:rPr>
        <w:t>提供热线及专属客户经理电话全年</w:t>
      </w:r>
      <w:r w:rsidRPr="000E1914">
        <w:rPr>
          <w:rFonts w:asciiTheme="minorHAnsi" w:eastAsiaTheme="minorEastAsia" w:hAnsiTheme="minorHAnsi" w:hint="eastAsia"/>
          <w:sz w:val="24"/>
          <w:szCs w:val="24"/>
        </w:rPr>
        <w:t>7*24</w:t>
      </w:r>
      <w:r w:rsidRPr="000E1914">
        <w:rPr>
          <w:rFonts w:asciiTheme="minorHAnsi" w:eastAsiaTheme="minorEastAsia" w:hAnsiTheme="minorHAnsi" w:hint="eastAsia"/>
          <w:sz w:val="24"/>
          <w:szCs w:val="24"/>
        </w:rPr>
        <w:t>小时的不间断服务，故障响应时间不超过</w:t>
      </w:r>
      <w:r w:rsidR="00906A10">
        <w:rPr>
          <w:rFonts w:asciiTheme="minorHAnsi" w:eastAsiaTheme="minorEastAsia" w:hAnsiTheme="minorHAnsi"/>
          <w:sz w:val="24"/>
          <w:szCs w:val="24"/>
          <w:u w:val="single"/>
        </w:rPr>
        <w:t>48</w:t>
      </w:r>
      <w:r w:rsidRPr="000E1914">
        <w:rPr>
          <w:rFonts w:asciiTheme="minorHAnsi" w:eastAsiaTheme="minorEastAsia" w:hAnsiTheme="minorHAnsi" w:hint="eastAsia"/>
          <w:sz w:val="24"/>
          <w:szCs w:val="24"/>
        </w:rPr>
        <w:t>小时，</w:t>
      </w:r>
      <w:r w:rsidR="00906A10">
        <w:rPr>
          <w:rFonts w:asciiTheme="minorHAnsi" w:eastAsiaTheme="minorEastAsia" w:hAnsiTheme="minorHAnsi"/>
          <w:sz w:val="24"/>
          <w:szCs w:val="24"/>
          <w:u w:val="single"/>
        </w:rPr>
        <w:t>48</w:t>
      </w:r>
      <w:r w:rsidRPr="000E1914">
        <w:rPr>
          <w:rFonts w:asciiTheme="minorHAnsi" w:eastAsiaTheme="minorEastAsia" w:hAnsiTheme="minorHAnsi" w:hint="eastAsia"/>
          <w:sz w:val="24"/>
          <w:szCs w:val="24"/>
        </w:rPr>
        <w:t>小时内到达现场。否则</w:t>
      </w:r>
      <w:bookmarkStart w:id="21" w:name="OLE_LINK13"/>
      <w:bookmarkStart w:id="22" w:name="OLE_LINK14"/>
      <w:r w:rsidR="00906A10">
        <w:rPr>
          <w:rFonts w:asciiTheme="minorHAnsi" w:eastAsiaTheme="minorEastAsia" w:hAnsiTheme="minorHAnsi" w:hint="eastAsia"/>
          <w:sz w:val="24"/>
          <w:szCs w:val="24"/>
        </w:rPr>
        <w:t>采购人</w:t>
      </w:r>
      <w:bookmarkEnd w:id="21"/>
      <w:bookmarkEnd w:id="22"/>
      <w:r w:rsidRPr="000E1914">
        <w:rPr>
          <w:rFonts w:asciiTheme="minorHAnsi" w:eastAsiaTheme="minorEastAsia" w:hAnsiTheme="minorHAnsi" w:hint="eastAsia"/>
          <w:sz w:val="24"/>
          <w:szCs w:val="24"/>
        </w:rPr>
        <w:t>有权指定第三方维修，维修费用由</w:t>
      </w:r>
      <w:r w:rsidR="00906A10">
        <w:rPr>
          <w:rFonts w:asciiTheme="minorHAnsi" w:eastAsiaTheme="minorEastAsia" w:hAnsiTheme="minorHAnsi" w:hint="eastAsia"/>
          <w:sz w:val="24"/>
          <w:szCs w:val="24"/>
        </w:rPr>
        <w:t>供应商</w:t>
      </w:r>
      <w:r w:rsidRPr="000E1914">
        <w:rPr>
          <w:rFonts w:asciiTheme="minorHAnsi" w:eastAsiaTheme="minorEastAsia" w:hAnsiTheme="minorHAnsi" w:hint="eastAsia"/>
          <w:sz w:val="24"/>
          <w:szCs w:val="24"/>
        </w:rPr>
        <w:t>承担。每超一天扣除合同总金额</w:t>
      </w:r>
      <w:r w:rsidRPr="000E1914">
        <w:rPr>
          <w:rFonts w:asciiTheme="minorHAnsi" w:eastAsiaTheme="minorEastAsia" w:hAnsiTheme="minorHAnsi" w:hint="eastAsia"/>
          <w:sz w:val="24"/>
          <w:szCs w:val="24"/>
        </w:rPr>
        <w:t>2</w:t>
      </w:r>
      <w:r w:rsidRPr="000E1914">
        <w:rPr>
          <w:rFonts w:asciiTheme="minorHAnsi" w:eastAsiaTheme="minorEastAsia" w:hAnsiTheme="minorHAnsi" w:hint="eastAsia"/>
          <w:sz w:val="24"/>
          <w:szCs w:val="24"/>
        </w:rPr>
        <w:t>‰，按天累计。</w:t>
      </w:r>
    </w:p>
    <w:p w14:paraId="2B107CB2" w14:textId="55D554D7" w:rsidR="000E1914" w:rsidRPr="000E1914" w:rsidRDefault="000E1914" w:rsidP="000E1914">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所投</w:t>
      </w:r>
      <w:r w:rsidR="00906A10">
        <w:rPr>
          <w:rFonts w:asciiTheme="minorHAnsi" w:eastAsiaTheme="minorEastAsia" w:hAnsiTheme="minorHAnsi" w:hint="eastAsia"/>
          <w:sz w:val="24"/>
          <w:szCs w:val="24"/>
        </w:rPr>
        <w:t>产品</w:t>
      </w:r>
      <w:r w:rsidRPr="000E1914">
        <w:rPr>
          <w:rFonts w:asciiTheme="minorHAnsi" w:eastAsiaTheme="minorEastAsia" w:hAnsiTheme="minorHAnsi" w:hint="eastAsia"/>
          <w:sz w:val="24"/>
          <w:szCs w:val="24"/>
        </w:rPr>
        <w:t>发生故障，</w:t>
      </w:r>
      <w:r w:rsidR="00906A10">
        <w:rPr>
          <w:rFonts w:asciiTheme="minorHAnsi" w:eastAsiaTheme="minorEastAsia" w:hAnsiTheme="minorHAnsi" w:hint="eastAsia"/>
          <w:sz w:val="24"/>
          <w:szCs w:val="24"/>
        </w:rPr>
        <w:t>供应商</w:t>
      </w:r>
      <w:r w:rsidRPr="000E1914">
        <w:rPr>
          <w:rFonts w:asciiTheme="minorHAnsi" w:eastAsiaTheme="minorEastAsia" w:hAnsiTheme="minorHAnsi" w:hint="eastAsia"/>
          <w:sz w:val="24"/>
          <w:szCs w:val="24"/>
        </w:rPr>
        <w:t>接到通知后</w:t>
      </w:r>
      <w:r>
        <w:rPr>
          <w:rFonts w:asciiTheme="minorHAnsi" w:eastAsiaTheme="minorEastAsia" w:hAnsiTheme="minorHAnsi" w:hint="eastAsia"/>
          <w:sz w:val="24"/>
          <w:szCs w:val="24"/>
        </w:rPr>
        <w:t>，</w:t>
      </w:r>
      <w:r w:rsidR="00906A10">
        <w:rPr>
          <w:rFonts w:asciiTheme="minorHAnsi" w:eastAsiaTheme="minorEastAsia" w:hAnsiTheme="minorHAnsi"/>
          <w:sz w:val="24"/>
          <w:szCs w:val="24"/>
          <w:u w:val="single"/>
        </w:rPr>
        <w:t>24</w:t>
      </w:r>
      <w:r w:rsidRPr="000E1914">
        <w:rPr>
          <w:rFonts w:asciiTheme="minorHAnsi" w:eastAsiaTheme="minorEastAsia" w:hAnsiTheme="minorHAnsi" w:hint="eastAsia"/>
          <w:sz w:val="24"/>
          <w:szCs w:val="24"/>
        </w:rPr>
        <w:t>小时派出合格的维修人员到用户现场进行维修，维修全部费用由供应商承担</w:t>
      </w:r>
      <w:r w:rsidR="00451319" w:rsidRPr="000E1914">
        <w:rPr>
          <w:rFonts w:asciiTheme="minorHAnsi" w:eastAsiaTheme="minorEastAsia" w:hAnsiTheme="minorHAnsi" w:hint="eastAsia"/>
          <w:sz w:val="24"/>
          <w:szCs w:val="24"/>
        </w:rPr>
        <w:t>，</w:t>
      </w:r>
      <w:r w:rsidR="00906A10">
        <w:rPr>
          <w:rFonts w:asciiTheme="minorHAnsi" w:eastAsiaTheme="minorEastAsia" w:hAnsiTheme="minorHAnsi"/>
          <w:sz w:val="24"/>
          <w:szCs w:val="24"/>
          <w:u w:val="single"/>
        </w:rPr>
        <w:t>24</w:t>
      </w:r>
      <w:r w:rsidRPr="000E1914">
        <w:rPr>
          <w:rFonts w:asciiTheme="minorHAnsi" w:eastAsiaTheme="minorEastAsia" w:hAnsiTheme="minorHAnsi" w:hint="eastAsia"/>
          <w:sz w:val="24"/>
          <w:szCs w:val="24"/>
        </w:rPr>
        <w:t>小时解决故障，若需将产品送回生产厂，供货方还需承担往返费用，若维修超过</w:t>
      </w:r>
      <w:r w:rsidR="00906A10">
        <w:rPr>
          <w:rFonts w:asciiTheme="minorHAnsi" w:eastAsiaTheme="minorEastAsia" w:hAnsiTheme="minorHAnsi"/>
          <w:sz w:val="24"/>
          <w:szCs w:val="24"/>
          <w:u w:val="single"/>
        </w:rPr>
        <w:t>72</w:t>
      </w:r>
      <w:r w:rsidRPr="000E1914">
        <w:rPr>
          <w:rFonts w:asciiTheme="minorHAnsi" w:eastAsiaTheme="minorEastAsia" w:hAnsiTheme="minorHAnsi" w:hint="eastAsia"/>
          <w:sz w:val="24"/>
          <w:szCs w:val="24"/>
        </w:rPr>
        <w:t xml:space="preserve"> </w:t>
      </w:r>
      <w:r w:rsidRPr="000E1914">
        <w:rPr>
          <w:rFonts w:asciiTheme="minorHAnsi" w:eastAsiaTheme="minorEastAsia" w:hAnsiTheme="minorHAnsi" w:hint="eastAsia"/>
          <w:sz w:val="24"/>
          <w:szCs w:val="24"/>
        </w:rPr>
        <w:t>小时，供货方提供同型号备用产品。</w:t>
      </w:r>
    </w:p>
    <w:p w14:paraId="328C8CCF" w14:textId="141D90A6" w:rsidR="000E1914" w:rsidRPr="000E1914" w:rsidRDefault="000E1914" w:rsidP="000E1914">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5</w:t>
      </w:r>
      <w:r>
        <w:rPr>
          <w:rFonts w:asciiTheme="minorHAnsi" w:eastAsiaTheme="minorEastAsia" w:hAnsiTheme="minorHAnsi" w:hint="eastAsia"/>
          <w:sz w:val="24"/>
          <w:szCs w:val="24"/>
        </w:rPr>
        <w:t>）</w:t>
      </w:r>
      <w:r w:rsidR="00906A10">
        <w:rPr>
          <w:rFonts w:asciiTheme="minorHAnsi" w:eastAsiaTheme="minorEastAsia" w:hAnsiTheme="minorHAnsi" w:hint="eastAsia"/>
          <w:sz w:val="24"/>
          <w:szCs w:val="24"/>
        </w:rPr>
        <w:t>产品</w:t>
      </w:r>
      <w:r w:rsidRPr="000E1914">
        <w:rPr>
          <w:rFonts w:asciiTheme="minorHAnsi" w:eastAsiaTheme="minorEastAsia" w:hAnsiTheme="minorHAnsi" w:hint="eastAsia"/>
          <w:sz w:val="24"/>
          <w:szCs w:val="24"/>
        </w:rPr>
        <w:t>出现故障在</w:t>
      </w:r>
      <w:r w:rsidR="00906A10">
        <w:rPr>
          <w:rFonts w:asciiTheme="minorHAnsi" w:eastAsiaTheme="minorEastAsia" w:hAnsiTheme="minorHAnsi" w:hint="eastAsia"/>
          <w:sz w:val="24"/>
          <w:szCs w:val="24"/>
        </w:rPr>
        <w:t>采购人</w:t>
      </w:r>
      <w:r w:rsidRPr="000E1914">
        <w:rPr>
          <w:rFonts w:asciiTheme="minorHAnsi" w:eastAsiaTheme="minorEastAsia" w:hAnsiTheme="minorHAnsi" w:hint="eastAsia"/>
          <w:sz w:val="24"/>
          <w:szCs w:val="24"/>
        </w:rPr>
        <w:t>及时通知</w:t>
      </w:r>
      <w:r w:rsidR="00906A10">
        <w:rPr>
          <w:rFonts w:asciiTheme="minorHAnsi" w:eastAsiaTheme="minorEastAsia" w:hAnsiTheme="minorHAnsi" w:hint="eastAsia"/>
          <w:sz w:val="24"/>
          <w:szCs w:val="24"/>
        </w:rPr>
        <w:t>供应商</w:t>
      </w:r>
      <w:r w:rsidRPr="000E1914">
        <w:rPr>
          <w:rFonts w:asciiTheme="minorHAnsi" w:eastAsiaTheme="minorEastAsia" w:hAnsiTheme="minorHAnsi" w:hint="eastAsia"/>
          <w:sz w:val="24"/>
          <w:szCs w:val="24"/>
        </w:rPr>
        <w:t>后，不能及时排除故障造成停诊时间超过一个月</w:t>
      </w:r>
      <w:r w:rsidRPr="000E1914">
        <w:rPr>
          <w:rFonts w:asciiTheme="minorHAnsi" w:eastAsiaTheme="minorEastAsia" w:hAnsiTheme="minorHAnsi" w:hint="eastAsia"/>
          <w:sz w:val="24"/>
          <w:szCs w:val="24"/>
        </w:rPr>
        <w:t>,</w:t>
      </w:r>
      <w:r w:rsidR="00906A10" w:rsidRPr="00906A10">
        <w:rPr>
          <w:rFonts w:asciiTheme="minorHAnsi" w:eastAsiaTheme="minorEastAsia" w:hAnsiTheme="minorHAnsi" w:hint="eastAsia"/>
          <w:sz w:val="24"/>
          <w:szCs w:val="24"/>
        </w:rPr>
        <w:t xml:space="preserve"> </w:t>
      </w:r>
      <w:r w:rsidR="00906A10">
        <w:rPr>
          <w:rFonts w:asciiTheme="minorHAnsi" w:eastAsiaTheme="minorEastAsia" w:hAnsiTheme="minorHAnsi" w:hint="eastAsia"/>
          <w:sz w:val="24"/>
          <w:szCs w:val="24"/>
        </w:rPr>
        <w:t>采购人</w:t>
      </w:r>
      <w:r w:rsidRPr="000E1914">
        <w:rPr>
          <w:rFonts w:asciiTheme="minorHAnsi" w:eastAsiaTheme="minorEastAsia" w:hAnsiTheme="minorHAnsi" w:hint="eastAsia"/>
          <w:sz w:val="24"/>
          <w:szCs w:val="24"/>
        </w:rPr>
        <w:t>有权向</w:t>
      </w:r>
      <w:r w:rsidR="00906A10">
        <w:rPr>
          <w:rFonts w:asciiTheme="minorHAnsi" w:eastAsiaTheme="minorEastAsia" w:hAnsiTheme="minorHAnsi" w:hint="eastAsia"/>
          <w:sz w:val="24"/>
          <w:szCs w:val="24"/>
        </w:rPr>
        <w:t>供应商</w:t>
      </w:r>
      <w:r w:rsidRPr="000E1914">
        <w:rPr>
          <w:rFonts w:asciiTheme="minorHAnsi" w:eastAsiaTheme="minorEastAsia" w:hAnsiTheme="minorHAnsi" w:hint="eastAsia"/>
          <w:sz w:val="24"/>
          <w:szCs w:val="24"/>
        </w:rPr>
        <w:t>提出退货</w:t>
      </w:r>
      <w:r w:rsidR="00451319">
        <w:rPr>
          <w:rFonts w:asciiTheme="minorHAnsi" w:eastAsiaTheme="minorEastAsia" w:hAnsiTheme="minorHAnsi" w:hint="eastAsia"/>
          <w:sz w:val="24"/>
          <w:szCs w:val="24"/>
        </w:rPr>
        <w:t>，</w:t>
      </w:r>
      <w:r w:rsidR="00906A10">
        <w:rPr>
          <w:rFonts w:asciiTheme="minorHAnsi" w:eastAsiaTheme="minorEastAsia" w:hAnsiTheme="minorHAnsi" w:hint="eastAsia"/>
          <w:sz w:val="24"/>
          <w:szCs w:val="24"/>
        </w:rPr>
        <w:t>供应商</w:t>
      </w:r>
      <w:r w:rsidRPr="000E1914">
        <w:rPr>
          <w:rFonts w:asciiTheme="minorHAnsi" w:eastAsiaTheme="minorEastAsia" w:hAnsiTheme="minorHAnsi" w:hint="eastAsia"/>
          <w:sz w:val="24"/>
          <w:szCs w:val="24"/>
        </w:rPr>
        <w:t>除退还全部货款外</w:t>
      </w:r>
      <w:r w:rsidRPr="000E1914">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还要支付货款总额的</w:t>
      </w:r>
      <w:r w:rsidRPr="000E1914">
        <w:rPr>
          <w:rFonts w:asciiTheme="minorHAnsi" w:eastAsiaTheme="minorEastAsia" w:hAnsiTheme="minorHAnsi" w:hint="eastAsia"/>
          <w:sz w:val="24"/>
          <w:szCs w:val="24"/>
        </w:rPr>
        <w:t>20%</w:t>
      </w:r>
      <w:r w:rsidRPr="000E1914">
        <w:rPr>
          <w:rFonts w:asciiTheme="minorHAnsi" w:eastAsiaTheme="minorEastAsia" w:hAnsiTheme="minorHAnsi" w:hint="eastAsia"/>
          <w:sz w:val="24"/>
          <w:szCs w:val="24"/>
        </w:rPr>
        <w:t>作为向</w:t>
      </w:r>
      <w:r w:rsidR="00906A10">
        <w:rPr>
          <w:rFonts w:asciiTheme="minorHAnsi" w:eastAsiaTheme="minorEastAsia" w:hAnsiTheme="minorHAnsi" w:hint="eastAsia"/>
          <w:sz w:val="24"/>
          <w:szCs w:val="24"/>
        </w:rPr>
        <w:t>采购人</w:t>
      </w:r>
      <w:r w:rsidRPr="000E1914">
        <w:rPr>
          <w:rFonts w:asciiTheme="minorHAnsi" w:eastAsiaTheme="minorEastAsia" w:hAnsiTheme="minorHAnsi" w:hint="eastAsia"/>
          <w:sz w:val="24"/>
          <w:szCs w:val="24"/>
        </w:rPr>
        <w:t>的赔偿。</w:t>
      </w:r>
    </w:p>
    <w:p w14:paraId="5502BA5D" w14:textId="1052E797" w:rsidR="000E1914" w:rsidRPr="000E1914" w:rsidRDefault="000E1914" w:rsidP="000E1914">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6</w:t>
      </w:r>
      <w:r>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质保期满</w:t>
      </w:r>
      <w:r w:rsidR="00451319">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继续享用</w:t>
      </w:r>
      <w:r w:rsidR="00906A10">
        <w:rPr>
          <w:rFonts w:asciiTheme="minorHAnsi" w:eastAsiaTheme="minorEastAsia" w:hAnsiTheme="minorHAnsi" w:hint="eastAsia"/>
          <w:sz w:val="24"/>
          <w:szCs w:val="24"/>
        </w:rPr>
        <w:t>采购人</w:t>
      </w:r>
      <w:r w:rsidRPr="000E1914">
        <w:rPr>
          <w:rFonts w:asciiTheme="minorHAnsi" w:eastAsiaTheme="minorEastAsia" w:hAnsiTheme="minorHAnsi" w:hint="eastAsia"/>
          <w:sz w:val="24"/>
          <w:szCs w:val="24"/>
        </w:rPr>
        <w:t>提供的优惠条件。</w:t>
      </w:r>
    </w:p>
    <w:p w14:paraId="64B46177" w14:textId="2F23EF86" w:rsidR="000E1914" w:rsidRPr="000E1914" w:rsidRDefault="000E1914" w:rsidP="000E1914">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7</w:t>
      </w:r>
      <w:r>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质保期满设备维修只收取材料费</w:t>
      </w:r>
      <w:r w:rsidR="00451319">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工时费免。</w:t>
      </w:r>
    </w:p>
    <w:p w14:paraId="770C10B5" w14:textId="33C48C1F" w:rsidR="000E1914" w:rsidRPr="000E1914" w:rsidRDefault="000E1914" w:rsidP="000E1914">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8</w:t>
      </w:r>
      <w:r>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质保期满消耗品只收取成本费</w:t>
      </w:r>
      <w:r w:rsidR="00451319">
        <w:rPr>
          <w:rFonts w:asciiTheme="minorHAnsi" w:eastAsiaTheme="minorEastAsia" w:hAnsiTheme="minorHAnsi" w:hint="eastAsia"/>
          <w:sz w:val="24"/>
          <w:szCs w:val="24"/>
        </w:rPr>
        <w:t>，</w:t>
      </w:r>
      <w:r w:rsidRPr="000E1914">
        <w:rPr>
          <w:rFonts w:asciiTheme="minorHAnsi" w:eastAsiaTheme="minorEastAsia" w:hAnsiTheme="minorHAnsi" w:hint="eastAsia"/>
          <w:sz w:val="24"/>
          <w:szCs w:val="24"/>
        </w:rPr>
        <w:t>其他费用免。</w:t>
      </w:r>
      <w:r w:rsidRPr="000E1914">
        <w:rPr>
          <w:rFonts w:asciiTheme="minorHAnsi" w:eastAsiaTheme="minorEastAsia" w:hAnsiTheme="minorHAnsi" w:hint="eastAsia"/>
          <w:sz w:val="24"/>
          <w:szCs w:val="24"/>
        </w:rPr>
        <w:t xml:space="preserve"> </w:t>
      </w:r>
    </w:p>
    <w:p w14:paraId="1C8888A0" w14:textId="0FA5BDDF" w:rsidR="00061066" w:rsidRDefault="000E1914" w:rsidP="00CF3031">
      <w:pPr>
        <w:pStyle w:val="2"/>
        <w:jc w:val="both"/>
      </w:pPr>
      <w:r>
        <w:rPr>
          <w:rFonts w:hint="eastAsia"/>
        </w:rPr>
        <w:t>四</w:t>
      </w:r>
      <w:r w:rsidR="00061066">
        <w:rPr>
          <w:rFonts w:hint="eastAsia"/>
        </w:rPr>
        <w:t>、</w:t>
      </w:r>
      <w:r w:rsidR="00723928">
        <w:rPr>
          <w:rFonts w:hint="eastAsia"/>
        </w:rPr>
        <w:t>商务</w:t>
      </w:r>
      <w:r w:rsidR="00061066">
        <w:rPr>
          <w:rFonts w:hint="eastAsia"/>
        </w:rPr>
        <w:t>要求</w:t>
      </w:r>
    </w:p>
    <w:p w14:paraId="696B2194" w14:textId="77777777" w:rsidR="00A10701" w:rsidRDefault="00196824" w:rsidP="00FE57ED">
      <w:pPr>
        <w:pStyle w:val="aff4"/>
        <w:ind w:firstLine="480"/>
      </w:pPr>
      <w:r w:rsidRPr="00FE57ED">
        <w:rPr>
          <w:rFonts w:hint="eastAsia"/>
        </w:rPr>
        <w:t>1.</w:t>
      </w:r>
      <w:r w:rsidRPr="00FE57ED">
        <w:rPr>
          <w:rFonts w:hint="eastAsia"/>
        </w:rPr>
        <w:t>交货期</w:t>
      </w:r>
      <w:r w:rsidR="00A10701" w:rsidRPr="00FE57ED">
        <w:rPr>
          <w:rFonts w:hint="eastAsia"/>
        </w:rPr>
        <w:t>：</w:t>
      </w:r>
      <w:r w:rsidRPr="00FE57ED">
        <w:rPr>
          <w:rFonts w:hint="eastAsia"/>
        </w:rPr>
        <w:t>一般零配件需在接到采购人通知后</w:t>
      </w:r>
      <w:r w:rsidRPr="00FE57ED">
        <w:rPr>
          <w:rFonts w:hint="eastAsia"/>
        </w:rPr>
        <w:t>24</w:t>
      </w:r>
      <w:r w:rsidRPr="00FE57ED">
        <w:rPr>
          <w:rFonts w:hint="eastAsia"/>
        </w:rPr>
        <w:t>小时内容送达，特殊配件需在接到采购人通知后</w:t>
      </w:r>
      <w:r w:rsidRPr="00FE57ED">
        <w:rPr>
          <w:rFonts w:hint="eastAsia"/>
        </w:rPr>
        <w:t>48</w:t>
      </w:r>
      <w:r w:rsidRPr="00FE57ED">
        <w:rPr>
          <w:rFonts w:hint="eastAsia"/>
        </w:rPr>
        <w:t>小时内送达采购人指定地点。</w:t>
      </w:r>
    </w:p>
    <w:p w14:paraId="6F42A51E" w14:textId="4DF40BA6" w:rsidR="00196824" w:rsidRPr="00FE57ED" w:rsidRDefault="00A10701" w:rsidP="00FE57ED">
      <w:pPr>
        <w:pStyle w:val="aff4"/>
        <w:ind w:firstLine="480"/>
      </w:pPr>
      <w:r w:rsidRPr="00FE57ED">
        <w:rPr>
          <w:rFonts w:hint="eastAsia"/>
        </w:rPr>
        <w:t>及时提供相关供货服务，</w:t>
      </w:r>
      <w:r w:rsidR="00196824" w:rsidRPr="00FE57ED">
        <w:rPr>
          <w:rFonts w:hint="eastAsia"/>
        </w:rPr>
        <w:t>以保证采购人正常用车需求。</w:t>
      </w:r>
    </w:p>
    <w:p w14:paraId="6AC55799" w14:textId="28181D48" w:rsidR="00196824" w:rsidRPr="00FE57ED" w:rsidRDefault="00196824" w:rsidP="00FE57ED">
      <w:pPr>
        <w:pStyle w:val="aff4"/>
        <w:ind w:firstLine="480"/>
      </w:pPr>
      <w:r w:rsidRPr="00FE57ED">
        <w:rPr>
          <w:rFonts w:hint="eastAsia"/>
        </w:rPr>
        <w:t>2.</w:t>
      </w:r>
      <w:r w:rsidRPr="00FE57ED">
        <w:rPr>
          <w:rFonts w:hint="eastAsia"/>
        </w:rPr>
        <w:t>合同有效期：自合同签订之日起一年</w:t>
      </w:r>
      <w:r w:rsidR="00A07E77" w:rsidRPr="00FE57ED">
        <w:rPr>
          <w:rFonts w:hint="eastAsia"/>
        </w:rPr>
        <w:t>，</w:t>
      </w:r>
      <w:r w:rsidRPr="00FE57ED">
        <w:rPr>
          <w:rFonts w:hint="eastAsia"/>
        </w:rPr>
        <w:t>或一年内完成项目预算金额合同自动终止，按需采购。</w:t>
      </w:r>
    </w:p>
    <w:p w14:paraId="59CA3193" w14:textId="77777777" w:rsidR="008321AB" w:rsidRPr="00AC635C" w:rsidRDefault="00196824" w:rsidP="000E1914">
      <w:pPr>
        <w:pStyle w:val="aff4"/>
        <w:ind w:firstLine="480"/>
      </w:pPr>
      <w:r w:rsidRPr="000E1914">
        <w:rPr>
          <w:rFonts w:hint="eastAsia"/>
        </w:rPr>
        <w:t>3</w:t>
      </w:r>
      <w:r w:rsidRPr="000E1914">
        <w:rPr>
          <w:rFonts w:hint="eastAsia"/>
        </w:rPr>
        <w:t>、本项目为</w:t>
      </w:r>
      <w:r w:rsidRPr="000E1914">
        <w:t>单价合同项目，报</w:t>
      </w:r>
      <w:r w:rsidRPr="000E1914">
        <w:rPr>
          <w:rFonts w:hint="eastAsia"/>
        </w:rPr>
        <w:t>采购</w:t>
      </w:r>
      <w:r w:rsidRPr="000E1914">
        <w:t>清单内产品单价，</w:t>
      </w:r>
      <w:r w:rsidRPr="000E1914">
        <w:rPr>
          <w:rFonts w:hint="eastAsia"/>
        </w:rPr>
        <w:t>实际支付时按</w:t>
      </w:r>
      <w:r w:rsidRPr="00AC635C">
        <w:rPr>
          <w:rFonts w:hint="eastAsia"/>
        </w:rPr>
        <w:t>照中标单价及实际采购数量据实结算，最终支付的货物总金额不超过本采购包采购预算。</w:t>
      </w:r>
    </w:p>
    <w:p w14:paraId="2937B93D" w14:textId="5691AE4B" w:rsidR="008321AB" w:rsidRPr="009F70D2" w:rsidRDefault="00686894" w:rsidP="000E1914">
      <w:pPr>
        <w:pStyle w:val="aff4"/>
        <w:ind w:firstLine="480"/>
        <w:rPr>
          <w:color w:val="C00000"/>
        </w:rPr>
      </w:pPr>
      <w:r w:rsidRPr="009F70D2">
        <w:rPr>
          <w:rFonts w:hint="eastAsia"/>
          <w:color w:val="C00000"/>
        </w:rPr>
        <w:t>★</w:t>
      </w:r>
      <w:r w:rsidRPr="009F70D2">
        <w:rPr>
          <w:color w:val="C00000"/>
        </w:rPr>
        <w:t>4</w:t>
      </w:r>
      <w:r w:rsidR="008321AB" w:rsidRPr="009F70D2">
        <w:rPr>
          <w:rFonts w:hint="eastAsia"/>
          <w:color w:val="C00000"/>
        </w:rPr>
        <w:t>.</w:t>
      </w:r>
      <w:r w:rsidR="009F70D2">
        <w:rPr>
          <w:rFonts w:hint="eastAsia"/>
          <w:color w:val="C00000"/>
        </w:rPr>
        <w:t>供应商</w:t>
      </w:r>
      <w:r w:rsidR="008321AB" w:rsidRPr="009F70D2">
        <w:rPr>
          <w:rFonts w:hint="eastAsia"/>
          <w:color w:val="C00000"/>
        </w:rPr>
        <w:t>须承诺</w:t>
      </w:r>
      <w:r w:rsidR="008321AB" w:rsidRPr="009F70D2">
        <w:rPr>
          <w:rFonts w:hint="eastAsia"/>
          <w:color w:val="C00000"/>
        </w:rPr>
        <w:t>100%</w:t>
      </w:r>
      <w:r w:rsidR="008321AB" w:rsidRPr="009F70D2">
        <w:rPr>
          <w:rFonts w:hint="eastAsia"/>
          <w:color w:val="C00000"/>
        </w:rPr>
        <w:t>履约，如不能诚信履约的，对采购人造成损失的由投标人承担全部责任，</w:t>
      </w:r>
      <w:r w:rsidR="000E1914" w:rsidRPr="009F70D2">
        <w:rPr>
          <w:rFonts w:hint="eastAsia"/>
          <w:color w:val="C00000"/>
        </w:rPr>
        <w:t>提供承诺书加盖公章</w:t>
      </w:r>
      <w:r w:rsidR="008321AB" w:rsidRPr="009F70D2">
        <w:rPr>
          <w:rFonts w:hint="eastAsia"/>
          <w:color w:val="C00000"/>
        </w:rPr>
        <w:t>。</w:t>
      </w:r>
    </w:p>
    <w:p w14:paraId="0815C8F3" w14:textId="6153B128" w:rsidR="000E1914" w:rsidRPr="000E1914" w:rsidRDefault="000E1914" w:rsidP="000E1914">
      <w:pPr>
        <w:pStyle w:val="aff4"/>
        <w:ind w:firstLine="480"/>
      </w:pPr>
      <w:r>
        <w:rPr>
          <w:rFonts w:hint="eastAsia"/>
        </w:rPr>
        <w:t>同时</w:t>
      </w:r>
      <w:r>
        <w:t>，若供应商不诚信履约，</w:t>
      </w:r>
      <w:r w:rsidRPr="000E1914">
        <w:rPr>
          <w:rFonts w:hint="eastAsia"/>
        </w:rPr>
        <w:t>采购人将</w:t>
      </w:r>
      <w:r>
        <w:rPr>
          <w:rFonts w:hint="eastAsia"/>
        </w:rPr>
        <w:t>会</w:t>
      </w:r>
      <w:r>
        <w:t>将</w:t>
      </w:r>
      <w:r w:rsidRPr="000E1914">
        <w:rPr>
          <w:rFonts w:hint="eastAsia"/>
        </w:rPr>
        <w:t>供应商违约的情况以及拟采取的措施以书面形式报政府采购监管部门，根据政府采购监管部门的处理意见，</w:t>
      </w:r>
      <w:r>
        <w:rPr>
          <w:rFonts w:hint="eastAsia"/>
        </w:rPr>
        <w:t>采购人</w:t>
      </w:r>
      <w:r w:rsidRPr="000E1914">
        <w:rPr>
          <w:rFonts w:hint="eastAsia"/>
        </w:rPr>
        <w:t>有权依据《民法典》有关条款及合同约定终止合同，并要求</w:t>
      </w:r>
      <w:r w:rsidR="009F70D2">
        <w:rPr>
          <w:rFonts w:hint="eastAsia"/>
        </w:rPr>
        <w:t>供应商</w:t>
      </w:r>
      <w:r w:rsidRPr="000E1914">
        <w:rPr>
          <w:rFonts w:hint="eastAsia"/>
        </w:rPr>
        <w:t>承担违约责任。</w:t>
      </w:r>
    </w:p>
    <w:p w14:paraId="08D0AEE0" w14:textId="2D41E0B1" w:rsidR="00196824" w:rsidRPr="00AC635C" w:rsidRDefault="00196824" w:rsidP="000E1914">
      <w:pPr>
        <w:pStyle w:val="aff4"/>
        <w:ind w:firstLine="480"/>
      </w:pPr>
      <w:r w:rsidRPr="00AC635C">
        <w:rPr>
          <w:rFonts w:hint="eastAsia"/>
        </w:rPr>
        <w:t>5.</w:t>
      </w:r>
      <w:r w:rsidR="000E1914" w:rsidRPr="00AC635C">
        <w:t xml:space="preserve"> </w:t>
      </w:r>
      <w:r w:rsidRPr="00AC635C">
        <w:rPr>
          <w:rFonts w:hint="eastAsia"/>
        </w:rPr>
        <w:t>对于不在清单范围内的零配件，供应前需请示</w:t>
      </w:r>
      <w:r w:rsidR="00906A10">
        <w:rPr>
          <w:rFonts w:asciiTheme="minorHAnsi" w:eastAsiaTheme="minorEastAsia" w:hAnsiTheme="minorHAnsi" w:hint="eastAsia"/>
        </w:rPr>
        <w:t>采购人</w:t>
      </w:r>
      <w:r w:rsidRPr="00AC635C">
        <w:rPr>
          <w:rFonts w:hint="eastAsia"/>
        </w:rPr>
        <w:t>，待</w:t>
      </w:r>
      <w:r w:rsidR="00906A10">
        <w:rPr>
          <w:rFonts w:asciiTheme="minorHAnsi" w:eastAsiaTheme="minorEastAsia" w:hAnsiTheme="minorHAnsi" w:hint="eastAsia"/>
        </w:rPr>
        <w:t>采购人</w:t>
      </w:r>
      <w:r w:rsidRPr="00AC635C">
        <w:rPr>
          <w:rFonts w:hint="eastAsia"/>
        </w:rPr>
        <w:t>同意后</w:t>
      </w:r>
      <w:r w:rsidR="00906A10">
        <w:rPr>
          <w:rFonts w:hint="eastAsia"/>
        </w:rPr>
        <w:t>供应商</w:t>
      </w:r>
      <w:r w:rsidRPr="00AC635C">
        <w:rPr>
          <w:rFonts w:hint="eastAsia"/>
        </w:rPr>
        <w:t>需提供市场价询价证明供</w:t>
      </w:r>
      <w:r w:rsidR="00906A10">
        <w:rPr>
          <w:rFonts w:asciiTheme="minorHAnsi" w:eastAsiaTheme="minorEastAsia" w:hAnsiTheme="minorHAnsi" w:hint="eastAsia"/>
        </w:rPr>
        <w:t>采购人</w:t>
      </w:r>
      <w:r w:rsidRPr="00AC635C">
        <w:rPr>
          <w:rFonts w:hint="eastAsia"/>
        </w:rPr>
        <w:t>确认，确定无误后方可使用，结算时以市场价为最终依据。</w:t>
      </w:r>
    </w:p>
    <w:p w14:paraId="28C5A625" w14:textId="51E1E6CE" w:rsidR="00196824" w:rsidRDefault="00196824" w:rsidP="000E1914">
      <w:pPr>
        <w:pStyle w:val="aff4"/>
        <w:ind w:firstLine="480"/>
      </w:pPr>
      <w:r>
        <w:br w:type="page"/>
      </w:r>
    </w:p>
    <w:p w14:paraId="1FE76DF5" w14:textId="77777777" w:rsidR="00D96829" w:rsidRDefault="00D96829" w:rsidP="00D96829">
      <w:pPr>
        <w:pStyle w:val="1"/>
        <w:spacing w:before="230" w:after="230"/>
        <w:rPr>
          <w:color w:val="C00000"/>
        </w:rPr>
      </w:pPr>
      <w:bookmarkStart w:id="23" w:name="_Toc200353639"/>
      <w:bookmarkStart w:id="24" w:name="_Toc206514807"/>
      <w:r>
        <w:rPr>
          <w:rFonts w:hint="eastAsia"/>
        </w:rPr>
        <w:t>第四章</w:t>
      </w:r>
      <w:r>
        <w:rPr>
          <w:rFonts w:hint="eastAsia"/>
        </w:rPr>
        <w:t xml:space="preserve">  </w:t>
      </w:r>
      <w:r>
        <w:rPr>
          <w:rFonts w:hint="eastAsia"/>
        </w:rPr>
        <w:t>合同文本</w:t>
      </w:r>
      <w:bookmarkEnd w:id="23"/>
      <w:bookmarkEnd w:id="24"/>
    </w:p>
    <w:p w14:paraId="0F9A193A" w14:textId="77777777" w:rsidR="00D96829" w:rsidRDefault="00D96829" w:rsidP="00D96829">
      <w:pPr>
        <w:spacing w:beforeLines="50" w:before="230"/>
        <w:ind w:firstLineChars="200" w:firstLine="482"/>
        <w:jc w:val="both"/>
        <w:rPr>
          <w:b/>
        </w:rPr>
      </w:pPr>
      <w:r>
        <w:rPr>
          <w:b/>
        </w:rPr>
        <w:t>甲方（采购人）：</w:t>
      </w:r>
      <w:r>
        <w:rPr>
          <w:rFonts w:hint="eastAsia"/>
          <w:b/>
          <w:color w:val="C00000"/>
          <w:u w:val="single"/>
        </w:rPr>
        <w:t>西安市消防救援支队</w:t>
      </w:r>
    </w:p>
    <w:p w14:paraId="25C677F9" w14:textId="77777777" w:rsidR="00D96829" w:rsidRDefault="00D96829" w:rsidP="00D96829">
      <w:pPr>
        <w:ind w:firstLineChars="200" w:firstLine="482"/>
        <w:jc w:val="both"/>
        <w:rPr>
          <w:b/>
        </w:rPr>
      </w:pPr>
      <w:r>
        <w:rPr>
          <w:b/>
        </w:rPr>
        <w:t>乙方（中标供应商）：</w:t>
      </w:r>
      <w:r>
        <w:rPr>
          <w:color w:val="C00000"/>
        </w:rPr>
        <w:t>_________________</w:t>
      </w:r>
    </w:p>
    <w:p w14:paraId="49F5643F" w14:textId="77777777" w:rsidR="00D96829" w:rsidRDefault="00D96829" w:rsidP="00D96829">
      <w:pPr>
        <w:spacing w:beforeLines="50" w:before="230"/>
        <w:jc w:val="both"/>
        <w:rPr>
          <w:rFonts w:cs="Calibri Light"/>
          <w:b/>
        </w:rPr>
      </w:pPr>
      <w:r>
        <w:rPr>
          <w:rFonts w:cs="Calibri Light"/>
          <w:b/>
        </w:rPr>
        <w:t>一、供货条件：</w:t>
      </w:r>
    </w:p>
    <w:p w14:paraId="6613A817" w14:textId="2963D2E7" w:rsidR="00D96829" w:rsidRDefault="00D96829" w:rsidP="00D96829">
      <w:pPr>
        <w:ind w:firstLineChars="200" w:firstLine="480"/>
      </w:pPr>
      <w:r>
        <w:rPr>
          <w:rFonts w:hint="eastAsia"/>
        </w:rPr>
        <w:t>（一）合同有效期：</w:t>
      </w:r>
      <w:r w:rsidR="00A10701">
        <w:rPr>
          <w:color w:val="C00000"/>
        </w:rPr>
        <w:t>_________________</w:t>
      </w:r>
      <w:r>
        <w:rPr>
          <w:rFonts w:hint="eastAsia"/>
        </w:rPr>
        <w:t>。</w:t>
      </w:r>
    </w:p>
    <w:p w14:paraId="1B246714" w14:textId="268AF9E7" w:rsidR="00D96829" w:rsidRDefault="00D96829" w:rsidP="00D96829">
      <w:pPr>
        <w:ind w:firstLineChars="200" w:firstLine="480"/>
      </w:pPr>
      <w:r>
        <w:rPr>
          <w:rFonts w:hint="eastAsia"/>
        </w:rPr>
        <w:t>（二）交货期：</w:t>
      </w:r>
      <w:r w:rsidR="00A10701">
        <w:rPr>
          <w:color w:val="C00000"/>
        </w:rPr>
        <w:t>_________________</w:t>
      </w:r>
    </w:p>
    <w:p w14:paraId="5E93333F" w14:textId="77777777" w:rsidR="00D96829" w:rsidRDefault="00D96829" w:rsidP="00D96829">
      <w:r>
        <w:rPr>
          <w:rFonts w:cs="Calibri Light" w:hint="eastAsia"/>
          <w:b/>
        </w:rPr>
        <w:t>二、</w:t>
      </w:r>
      <w:r>
        <w:rPr>
          <w:rFonts w:cs="Calibri Light"/>
          <w:b/>
        </w:rPr>
        <w:t>组成本合同的文件</w:t>
      </w:r>
    </w:p>
    <w:p w14:paraId="5021CE94" w14:textId="77777777" w:rsidR="00D96829" w:rsidRDefault="00D96829" w:rsidP="00D96829">
      <w:pPr>
        <w:ind w:firstLineChars="200" w:firstLine="480"/>
      </w:pPr>
      <w:r>
        <w:rPr>
          <w:rFonts w:hint="eastAsia"/>
        </w:rPr>
        <w:t>1.</w:t>
      </w:r>
      <w:r>
        <w:rPr>
          <w:rFonts w:hint="eastAsia"/>
        </w:rPr>
        <w:t>协议书；</w:t>
      </w:r>
    </w:p>
    <w:p w14:paraId="3BFEE3AD" w14:textId="77777777" w:rsidR="00D96829" w:rsidRDefault="00D96829" w:rsidP="00D96829">
      <w:pPr>
        <w:ind w:firstLineChars="200" w:firstLine="480"/>
        <w:rPr>
          <w:rFonts w:cs="Calibri Light"/>
          <w:b/>
        </w:rPr>
      </w:pPr>
      <w:r>
        <w:rPr>
          <w:rFonts w:hint="eastAsia"/>
        </w:rPr>
        <w:t>2.</w:t>
      </w:r>
      <w:r>
        <w:rPr>
          <w:rFonts w:hint="eastAsia"/>
        </w:rPr>
        <w:t>成交通知书、响应文件、公开招标文件、澄清、补充文件；</w:t>
      </w:r>
    </w:p>
    <w:p w14:paraId="3C712A81" w14:textId="77777777" w:rsidR="00D96829" w:rsidRDefault="00D96829" w:rsidP="00D96829">
      <w:pPr>
        <w:spacing w:beforeLines="50" w:before="230"/>
        <w:jc w:val="both"/>
        <w:rPr>
          <w:rFonts w:cs="Calibri Light"/>
          <w:b/>
        </w:rPr>
      </w:pPr>
      <w:r>
        <w:rPr>
          <w:rFonts w:cs="Calibri Light" w:hint="eastAsia"/>
          <w:b/>
        </w:rPr>
        <w:t>三</w:t>
      </w:r>
      <w:r>
        <w:rPr>
          <w:rFonts w:cs="Calibri Light"/>
          <w:b/>
        </w:rPr>
        <w:t>、合同价款</w:t>
      </w:r>
    </w:p>
    <w:p w14:paraId="5C787BB7"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（一）合同履行期间，合同单价固定不变，不受市场价格变化因素的影响。</w:t>
      </w:r>
    </w:p>
    <w:p w14:paraId="152F080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（二）合同单价中已包含原材料成本、设计费、运杂费（含保险费用）、安装调试费、售后服务费、备品备件费、税金及合理利润等全部费用。采购人不再额外承担其他任何费用。</w:t>
      </w:r>
    </w:p>
    <w:p w14:paraId="4854BC21"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（三）实际支付时按照中标单价及实际采购数量据实结算，最终支付的货物总金额不超过本</w:t>
      </w:r>
      <w:r>
        <w:rPr>
          <w:rFonts w:asciiTheme="minorHAnsi" w:eastAsiaTheme="minorEastAsia" w:hAnsiTheme="minorHAnsi" w:hint="eastAsia"/>
          <w:sz w:val="24"/>
          <w:szCs w:val="24"/>
        </w:rPr>
        <w:t>采购包</w:t>
      </w:r>
      <w:r>
        <w:rPr>
          <w:rFonts w:asciiTheme="minorHAnsi" w:eastAsiaTheme="minorEastAsia" w:hAnsiTheme="minorHAnsi"/>
          <w:sz w:val="24"/>
          <w:szCs w:val="24"/>
        </w:rPr>
        <w:t>采购预算。</w:t>
      </w:r>
    </w:p>
    <w:tbl>
      <w:tblPr>
        <w:tblW w:w="0" w:type="auto"/>
        <w:tblLook w:val="04A0" w:firstRow="1" w:lastRow="0" w:firstColumn="1" w:lastColumn="0" w:noHBand="0" w:noVBand="1"/>
      </w:tblPr>
      <w:tblGrid>
        <w:gridCol w:w="658"/>
        <w:gridCol w:w="1100"/>
        <w:gridCol w:w="931"/>
        <w:gridCol w:w="992"/>
        <w:gridCol w:w="992"/>
        <w:gridCol w:w="1559"/>
        <w:gridCol w:w="2410"/>
      </w:tblGrid>
      <w:tr w:rsidR="003173FB" w14:paraId="24C12B77" w14:textId="77777777" w:rsidTr="003173FB">
        <w:trPr>
          <w:trHeight w:val="68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21CEB" w14:textId="77777777" w:rsidR="003173FB" w:rsidRDefault="003173FB" w:rsidP="003173FB">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DC68E5" w14:textId="77777777" w:rsidR="003173FB" w:rsidRDefault="003173FB" w:rsidP="003173FB">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配件名称</w:t>
            </w: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C6045" w14:textId="77777777" w:rsidR="003173FB" w:rsidRDefault="003173FB" w:rsidP="003173FB">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617A6" w14:textId="77777777" w:rsidR="003173FB" w:rsidRDefault="003173FB" w:rsidP="003173FB">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1A51" w14:textId="77777777" w:rsidR="003173FB" w:rsidRPr="00E22602" w:rsidRDefault="003173FB" w:rsidP="003173FB">
            <w:pPr>
              <w:jc w:val="center"/>
              <w:textAlignment w:val="center"/>
              <w:rPr>
                <w:rFonts w:ascii="宋体" w:eastAsia="宋体" w:hAnsi="宋体" w:cs="宋体"/>
                <w:b/>
                <w:bCs/>
                <w:color w:val="000000"/>
                <w:sz w:val="22"/>
                <w:szCs w:val="22"/>
                <w:lang w:bidi="ar"/>
              </w:rPr>
            </w:pPr>
            <w:r w:rsidRPr="00E22602">
              <w:rPr>
                <w:rFonts w:ascii="宋体" w:eastAsia="宋体" w:hAnsi="宋体" w:cs="宋体" w:hint="eastAsia"/>
                <w:b/>
                <w:bCs/>
                <w:color w:val="000000"/>
                <w:sz w:val="22"/>
                <w:szCs w:val="22"/>
                <w:lang w:bidi="ar"/>
              </w:rPr>
              <w:t>单价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5530" w14:textId="77777777" w:rsidR="003173FB" w:rsidRPr="00E22602" w:rsidRDefault="003173FB" w:rsidP="003173FB">
            <w:pPr>
              <w:jc w:val="center"/>
              <w:textAlignment w:val="center"/>
              <w:rPr>
                <w:rFonts w:ascii="宋体" w:eastAsia="宋体" w:hAnsi="宋体" w:cs="宋体"/>
                <w:b/>
                <w:bCs/>
                <w:color w:val="000000"/>
                <w:sz w:val="22"/>
                <w:szCs w:val="22"/>
                <w:lang w:bidi="ar"/>
              </w:rPr>
            </w:pPr>
            <w:r w:rsidRPr="00E22602">
              <w:rPr>
                <w:rFonts w:ascii="宋体" w:eastAsia="宋体" w:hAnsi="宋体" w:cs="宋体" w:hint="eastAsia"/>
                <w:b/>
                <w:bCs/>
                <w:color w:val="000000"/>
                <w:sz w:val="22"/>
                <w:szCs w:val="22"/>
                <w:lang w:bidi="ar"/>
              </w:rPr>
              <w:t>合计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D0261" w14:textId="77777777" w:rsidR="003173FB" w:rsidRDefault="003173FB" w:rsidP="003173FB">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现有品牌或车型</w:t>
            </w:r>
          </w:p>
        </w:tc>
      </w:tr>
      <w:tr w:rsidR="003173FB" w14:paraId="3162C2CC" w14:textId="77777777" w:rsidTr="00A10701">
        <w:trPr>
          <w:trHeight w:val="102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D411C" w14:textId="77777777" w:rsidR="003173FB" w:rsidRDefault="003173FB" w:rsidP="003173FB">
            <w:pPr>
              <w:jc w:val="cente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A79096" w14:textId="77777777" w:rsidR="003173FB" w:rsidRDefault="003173FB" w:rsidP="003173FB">
            <w:pPr>
              <w:jc w:val="center"/>
              <w:textAlignment w:val="center"/>
              <w:rPr>
                <w:rFonts w:ascii="宋体" w:eastAsia="宋体" w:hAnsi="宋体" w:cs="宋体"/>
                <w:color w:val="000000"/>
                <w:kern w:val="2"/>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19EDF" w14:textId="77777777" w:rsidR="003173FB" w:rsidRDefault="003173FB" w:rsidP="003173FB">
            <w:pPr>
              <w:jc w:val="center"/>
              <w:textAlignment w:val="center"/>
              <w:rPr>
                <w:rFonts w:ascii="宋体" w:eastAsia="宋体" w:hAnsi="宋体" w:cs="宋体"/>
                <w:color w:val="000000"/>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8BE8E" w14:textId="77777777" w:rsidR="003173FB" w:rsidRDefault="003173FB" w:rsidP="003173FB">
            <w:pPr>
              <w:jc w:val="center"/>
              <w:textAlignment w:val="center"/>
              <w:rPr>
                <w:rFonts w:ascii="宋体" w:eastAsia="宋体" w:hAnsi="宋体" w:cs="宋体"/>
                <w:color w:val="000000"/>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33CDC" w14:textId="77777777" w:rsidR="003173FB" w:rsidRDefault="003173FB" w:rsidP="003173FB">
            <w:pPr>
              <w:jc w:val="center"/>
              <w:textAlignment w:val="center"/>
              <w:rPr>
                <w:rFonts w:ascii="宋体" w:eastAsia="宋体" w:hAnsi="宋体" w:cs="宋体"/>
                <w:color w:val="000000"/>
                <w:kern w:val="2"/>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26D47" w14:textId="77777777" w:rsidR="003173FB" w:rsidRDefault="003173FB" w:rsidP="003173FB">
            <w:pPr>
              <w:jc w:val="center"/>
              <w:textAlignment w:val="center"/>
              <w:rPr>
                <w:rFonts w:ascii="宋体" w:eastAsia="宋体" w:hAnsi="宋体" w:cs="宋体"/>
                <w:color w:val="000000"/>
                <w:kern w:val="2"/>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7472F" w14:textId="77777777" w:rsidR="003173FB" w:rsidRDefault="003173FB" w:rsidP="003173FB">
            <w:pPr>
              <w:jc w:val="center"/>
              <w:textAlignment w:val="center"/>
              <w:rPr>
                <w:rFonts w:ascii="宋体" w:eastAsia="宋体" w:hAnsi="宋体" w:cs="宋体"/>
                <w:color w:val="000000"/>
                <w:kern w:val="2"/>
                <w:sz w:val="22"/>
                <w:szCs w:val="22"/>
              </w:rPr>
            </w:pPr>
          </w:p>
        </w:tc>
      </w:tr>
      <w:tr w:rsidR="003173FB" w14:paraId="48AC71BD" w14:textId="77777777" w:rsidTr="00A10701">
        <w:trPr>
          <w:trHeight w:val="83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7D517" w14:textId="77777777" w:rsidR="003173FB" w:rsidRDefault="003173FB" w:rsidP="003173FB">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16AA0C" w14:textId="77777777" w:rsidR="003173FB" w:rsidRDefault="003173FB" w:rsidP="003173FB">
            <w:pPr>
              <w:jc w:val="center"/>
              <w:textAlignment w:val="center"/>
              <w:rPr>
                <w:rFonts w:ascii="宋体" w:eastAsia="宋体" w:hAnsi="宋体" w:cs="宋体"/>
                <w:color w:val="000000"/>
                <w:sz w:val="22"/>
                <w:szCs w:val="22"/>
                <w:lang w:bidi="ar"/>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113BA" w14:textId="77777777" w:rsidR="003173FB" w:rsidRDefault="003173FB" w:rsidP="003173FB">
            <w:pPr>
              <w:jc w:val="center"/>
              <w:textAlignment w:val="center"/>
              <w:rPr>
                <w:rFonts w:ascii="宋体" w:eastAsia="宋体" w:hAnsi="宋体" w:cs="宋体"/>
                <w:color w:val="00000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E850F" w14:textId="77777777" w:rsidR="003173FB" w:rsidRDefault="003173FB" w:rsidP="003173FB">
            <w:pPr>
              <w:jc w:val="center"/>
              <w:textAlignment w:val="center"/>
              <w:rPr>
                <w:rFonts w:ascii="宋体" w:eastAsia="宋体" w:hAnsi="宋体" w:cs="宋体"/>
                <w:color w:val="00000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37D05" w14:textId="77777777" w:rsidR="003173FB" w:rsidRDefault="003173FB" w:rsidP="003173FB">
            <w:pPr>
              <w:jc w:val="center"/>
              <w:textAlignment w:val="center"/>
              <w:rPr>
                <w:rFonts w:ascii="宋体" w:eastAsia="宋体" w:hAnsi="宋体" w:cs="宋体"/>
                <w:color w:val="000000"/>
                <w:sz w:val="22"/>
                <w:szCs w:val="22"/>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00A3A" w14:textId="77777777" w:rsidR="003173FB" w:rsidRDefault="003173FB" w:rsidP="003173FB">
            <w:pPr>
              <w:jc w:val="center"/>
              <w:textAlignment w:val="center"/>
              <w:rPr>
                <w:rFonts w:ascii="宋体" w:eastAsia="宋体" w:hAnsi="宋体" w:cs="宋体"/>
                <w:color w:val="000000"/>
                <w:sz w:val="22"/>
                <w:szCs w:val="22"/>
                <w:lang w:bidi="a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0BA4" w14:textId="77777777" w:rsidR="003173FB" w:rsidRDefault="003173FB" w:rsidP="003173FB">
            <w:pPr>
              <w:jc w:val="center"/>
              <w:textAlignment w:val="center"/>
              <w:rPr>
                <w:rFonts w:ascii="宋体" w:eastAsia="宋体" w:hAnsi="宋体" w:cs="宋体"/>
                <w:color w:val="000000"/>
                <w:sz w:val="22"/>
                <w:szCs w:val="22"/>
                <w:lang w:bidi="ar"/>
              </w:rPr>
            </w:pPr>
          </w:p>
        </w:tc>
      </w:tr>
      <w:tr w:rsidR="003173FB" w14:paraId="4BC9D2E1" w14:textId="77777777" w:rsidTr="00A10701">
        <w:trPr>
          <w:trHeight w:val="98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42D5D" w14:textId="77777777" w:rsidR="003173FB" w:rsidRDefault="003173FB" w:rsidP="003173FB">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9D0A1F" w14:textId="77777777" w:rsidR="003173FB" w:rsidRDefault="003173FB" w:rsidP="003173FB">
            <w:pPr>
              <w:jc w:val="center"/>
              <w:textAlignment w:val="center"/>
              <w:rPr>
                <w:rFonts w:ascii="宋体" w:eastAsia="宋体" w:hAnsi="宋体" w:cs="宋体"/>
                <w:color w:val="000000"/>
                <w:sz w:val="22"/>
                <w:szCs w:val="22"/>
                <w:lang w:bidi="ar"/>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39A40" w14:textId="77777777" w:rsidR="003173FB" w:rsidRDefault="003173FB" w:rsidP="003173FB">
            <w:pPr>
              <w:jc w:val="center"/>
              <w:textAlignment w:val="center"/>
              <w:rPr>
                <w:rFonts w:ascii="宋体" w:eastAsia="宋体" w:hAnsi="宋体" w:cs="宋体"/>
                <w:color w:val="00000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1766C" w14:textId="77777777" w:rsidR="003173FB" w:rsidRDefault="003173FB" w:rsidP="003173FB">
            <w:pPr>
              <w:jc w:val="center"/>
              <w:textAlignment w:val="center"/>
              <w:rPr>
                <w:rFonts w:ascii="宋体" w:eastAsia="宋体" w:hAnsi="宋体" w:cs="宋体"/>
                <w:color w:val="00000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D9BD" w14:textId="77777777" w:rsidR="003173FB" w:rsidRDefault="003173FB" w:rsidP="003173FB">
            <w:pPr>
              <w:jc w:val="center"/>
              <w:textAlignment w:val="center"/>
              <w:rPr>
                <w:rFonts w:ascii="宋体" w:eastAsia="宋体" w:hAnsi="宋体" w:cs="宋体"/>
                <w:color w:val="000000"/>
                <w:sz w:val="22"/>
                <w:szCs w:val="22"/>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5EC98" w14:textId="77777777" w:rsidR="003173FB" w:rsidRDefault="003173FB" w:rsidP="003173FB">
            <w:pPr>
              <w:jc w:val="center"/>
              <w:textAlignment w:val="center"/>
              <w:rPr>
                <w:rFonts w:ascii="宋体" w:eastAsia="宋体" w:hAnsi="宋体" w:cs="宋体"/>
                <w:color w:val="000000"/>
                <w:sz w:val="22"/>
                <w:szCs w:val="22"/>
                <w:lang w:bidi="a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26140" w14:textId="77777777" w:rsidR="003173FB" w:rsidRDefault="003173FB" w:rsidP="003173FB">
            <w:pPr>
              <w:jc w:val="center"/>
              <w:textAlignment w:val="center"/>
              <w:rPr>
                <w:rFonts w:ascii="宋体" w:eastAsia="宋体" w:hAnsi="宋体" w:cs="宋体"/>
                <w:color w:val="000000"/>
                <w:sz w:val="22"/>
                <w:szCs w:val="22"/>
                <w:lang w:bidi="ar"/>
              </w:rPr>
            </w:pPr>
          </w:p>
        </w:tc>
      </w:tr>
      <w:tr w:rsidR="00A10701" w14:paraId="1CFB47A0" w14:textId="77777777" w:rsidTr="003173FB">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18C29" w14:textId="6EF77F31" w:rsidR="00A10701" w:rsidRDefault="00A10701" w:rsidP="003173FB">
            <w:pPr>
              <w:jc w:val="center"/>
              <w:textAlignment w:val="center"/>
              <w:rPr>
                <w:rFonts w:ascii="宋体" w:eastAsia="宋体" w:hAnsi="宋体" w:cs="宋体"/>
                <w:color w:val="000000"/>
                <w:sz w:val="22"/>
                <w:szCs w:val="22"/>
                <w:lang w:bidi="ar"/>
              </w:rPr>
            </w:pPr>
            <w:r>
              <w:rPr>
                <w:rFonts w:ascii="宋体" w:eastAsia="宋体" w:hAnsi="宋体" w:cs="宋体" w:hint="eastAsia"/>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8AADA1" w14:textId="77777777" w:rsidR="00A10701" w:rsidRDefault="00A10701" w:rsidP="003173FB">
            <w:pPr>
              <w:jc w:val="center"/>
              <w:textAlignment w:val="center"/>
              <w:rPr>
                <w:rFonts w:ascii="宋体" w:eastAsia="宋体" w:hAnsi="宋体" w:cs="宋体"/>
                <w:color w:val="000000"/>
                <w:sz w:val="22"/>
                <w:szCs w:val="22"/>
                <w:lang w:bidi="ar"/>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BDD4" w14:textId="77777777" w:rsidR="00A10701" w:rsidRDefault="00A10701" w:rsidP="003173FB">
            <w:pPr>
              <w:jc w:val="center"/>
              <w:textAlignment w:val="center"/>
              <w:rPr>
                <w:rFonts w:ascii="宋体" w:eastAsia="宋体" w:hAnsi="宋体" w:cs="宋体"/>
                <w:color w:val="00000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6144E" w14:textId="77777777" w:rsidR="00A10701" w:rsidRDefault="00A10701" w:rsidP="003173FB">
            <w:pPr>
              <w:jc w:val="center"/>
              <w:textAlignment w:val="center"/>
              <w:rPr>
                <w:rFonts w:ascii="宋体" w:eastAsia="宋体" w:hAnsi="宋体" w:cs="宋体"/>
                <w:color w:val="00000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5C736" w14:textId="77777777" w:rsidR="00A10701" w:rsidRDefault="00A10701" w:rsidP="003173FB">
            <w:pPr>
              <w:jc w:val="center"/>
              <w:textAlignment w:val="center"/>
              <w:rPr>
                <w:rFonts w:ascii="宋体" w:eastAsia="宋体" w:hAnsi="宋体" w:cs="宋体"/>
                <w:color w:val="000000"/>
                <w:sz w:val="22"/>
                <w:szCs w:val="22"/>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8120C" w14:textId="77777777" w:rsidR="00A10701" w:rsidRDefault="00A10701" w:rsidP="003173FB">
            <w:pPr>
              <w:jc w:val="center"/>
              <w:textAlignment w:val="center"/>
              <w:rPr>
                <w:rFonts w:ascii="宋体" w:eastAsia="宋体" w:hAnsi="宋体" w:cs="宋体"/>
                <w:color w:val="000000"/>
                <w:sz w:val="22"/>
                <w:szCs w:val="22"/>
                <w:lang w:bidi="a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2F5F" w14:textId="77777777" w:rsidR="00A10701" w:rsidRDefault="00A10701" w:rsidP="003173FB">
            <w:pPr>
              <w:jc w:val="center"/>
              <w:textAlignment w:val="center"/>
              <w:rPr>
                <w:rFonts w:ascii="宋体" w:eastAsia="宋体" w:hAnsi="宋体" w:cs="宋体"/>
                <w:color w:val="000000"/>
                <w:sz w:val="22"/>
                <w:szCs w:val="22"/>
                <w:lang w:bidi="ar"/>
              </w:rPr>
            </w:pPr>
          </w:p>
        </w:tc>
      </w:tr>
    </w:tbl>
    <w:p w14:paraId="13F10FFE" w14:textId="77777777" w:rsidR="00D96829" w:rsidRDefault="00D96829" w:rsidP="00D96829">
      <w:pPr>
        <w:spacing w:beforeLines="50" w:before="230"/>
        <w:jc w:val="both"/>
        <w:rPr>
          <w:rFonts w:cs="Calibri Light"/>
          <w:b/>
        </w:rPr>
      </w:pPr>
      <w:r>
        <w:rPr>
          <w:rFonts w:cs="Calibri Light" w:hint="eastAsia"/>
          <w:b/>
        </w:rPr>
        <w:t>四</w:t>
      </w:r>
      <w:r>
        <w:rPr>
          <w:rFonts w:cs="Calibri Light"/>
          <w:b/>
        </w:rPr>
        <w:t>、</w:t>
      </w:r>
      <w:r>
        <w:rPr>
          <w:rFonts w:cs="Calibri Light" w:hint="eastAsia"/>
          <w:b/>
        </w:rPr>
        <w:t>结算方式</w:t>
      </w:r>
    </w:p>
    <w:p w14:paraId="21FF4164"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（一）结算单位：银行转账，由采购人负责结算。</w:t>
      </w:r>
    </w:p>
    <w:p w14:paraId="26527B4C" w14:textId="77777777" w:rsidR="00A10701" w:rsidRDefault="00A10701" w:rsidP="00A10701"/>
    <w:p w14:paraId="587C630E" w14:textId="690C762D"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二</w:t>
      </w:r>
      <w:r>
        <w:rPr>
          <w:rFonts w:asciiTheme="minorHAnsi" w:eastAsiaTheme="minorEastAsia" w:hAnsiTheme="minorHAnsi"/>
          <w:sz w:val="24"/>
          <w:szCs w:val="24"/>
        </w:rPr>
        <w:t>）</w:t>
      </w:r>
      <w:r>
        <w:rPr>
          <w:rFonts w:asciiTheme="minorHAnsi" w:eastAsiaTheme="minorEastAsia" w:hAnsiTheme="minorHAnsi" w:hint="eastAsia"/>
          <w:sz w:val="24"/>
          <w:szCs w:val="24"/>
        </w:rPr>
        <w:t>结算方式：由采购人按月付款，每月结算一次，根据每月采购的品种和数量，结算时以投标报价乘以供货数量为结算金额。采购人在验收合格后，中标供应商于次月</w:t>
      </w:r>
      <w:r>
        <w:rPr>
          <w:rFonts w:asciiTheme="minorHAnsi" w:eastAsiaTheme="minorEastAsia" w:hAnsiTheme="minorHAnsi" w:hint="eastAsia"/>
          <w:sz w:val="24"/>
          <w:szCs w:val="24"/>
        </w:rPr>
        <w:t>10</w:t>
      </w:r>
      <w:r>
        <w:rPr>
          <w:rFonts w:asciiTheme="minorHAnsi" w:eastAsiaTheme="minorEastAsia" w:hAnsiTheme="minorHAnsi" w:hint="eastAsia"/>
          <w:sz w:val="24"/>
          <w:szCs w:val="24"/>
        </w:rPr>
        <w:t>日前提交相应金额增值税普通发票，采购人收到发票核对无误后</w:t>
      </w:r>
      <w:r>
        <w:rPr>
          <w:rFonts w:asciiTheme="minorHAnsi" w:eastAsiaTheme="minorEastAsia" w:hAnsiTheme="minorHAnsi"/>
          <w:sz w:val="24"/>
          <w:szCs w:val="24"/>
        </w:rPr>
        <w:t>1</w:t>
      </w:r>
      <w:r>
        <w:rPr>
          <w:rFonts w:asciiTheme="minorHAnsi" w:eastAsiaTheme="minorEastAsia" w:hAnsiTheme="minorHAnsi" w:hint="eastAsia"/>
          <w:sz w:val="24"/>
          <w:szCs w:val="24"/>
        </w:rPr>
        <w:t>0</w:t>
      </w:r>
      <w:r>
        <w:rPr>
          <w:rFonts w:asciiTheme="minorHAnsi" w:eastAsiaTheme="minorEastAsia" w:hAnsiTheme="minorHAnsi" w:hint="eastAsia"/>
          <w:sz w:val="24"/>
          <w:szCs w:val="24"/>
        </w:rPr>
        <w:t>个工作日内结清上月所有货款。消防车属于特种车辆，采购所需配件与投标报价中配件规格、型号和品牌不一致的，按照实际市场价格执行。</w:t>
      </w:r>
    </w:p>
    <w:p w14:paraId="36F10619"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对于不在清单范围内的零配件，供应前需请示甲方，待甲方同意后乙方需提供市场价询价证明供甲方确认，确定无误后方可使用，结算时以市场价为最终依据。</w:t>
      </w:r>
    </w:p>
    <w:p w14:paraId="5783CA24"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三</w:t>
      </w:r>
      <w:r>
        <w:rPr>
          <w:rFonts w:asciiTheme="minorHAnsi" w:eastAsiaTheme="minorEastAsia" w:hAnsiTheme="minorHAnsi"/>
          <w:sz w:val="24"/>
          <w:szCs w:val="24"/>
        </w:rPr>
        <w:t>）支付方式：银行转账。</w:t>
      </w:r>
    </w:p>
    <w:p w14:paraId="75EEB7D8" w14:textId="77777777" w:rsidR="00D96829" w:rsidRDefault="00D96829" w:rsidP="00D96829">
      <w:pPr>
        <w:spacing w:beforeLines="50" w:before="230"/>
        <w:jc w:val="both"/>
        <w:rPr>
          <w:rFonts w:cs="Calibri Light"/>
          <w:b/>
        </w:rPr>
      </w:pPr>
      <w:r>
        <w:rPr>
          <w:rFonts w:cs="Calibri Light" w:hint="eastAsia"/>
          <w:b/>
        </w:rPr>
        <w:t>五</w:t>
      </w:r>
      <w:r>
        <w:rPr>
          <w:rFonts w:cs="Calibri Light"/>
          <w:b/>
        </w:rPr>
        <w:t>、双方的权利和义务</w:t>
      </w:r>
    </w:p>
    <w:p w14:paraId="620FC178" w14:textId="77777777" w:rsidR="00D96829" w:rsidRDefault="00D96829" w:rsidP="00D96829">
      <w:pPr>
        <w:pStyle w:val="a9"/>
        <w:spacing w:line="240" w:lineRule="auto"/>
        <w:ind w:firstLineChars="200" w:firstLine="482"/>
        <w:jc w:val="both"/>
        <w:rPr>
          <w:rFonts w:asciiTheme="minorHAnsi" w:eastAsiaTheme="minorEastAsia" w:hAnsiTheme="minorHAnsi"/>
          <w:b/>
          <w:sz w:val="24"/>
          <w:szCs w:val="24"/>
        </w:rPr>
      </w:pPr>
      <w:r>
        <w:rPr>
          <w:rFonts w:asciiTheme="minorHAnsi" w:eastAsiaTheme="minorEastAsia" w:hAnsiTheme="minorHAnsi"/>
          <w:b/>
          <w:sz w:val="24"/>
          <w:szCs w:val="24"/>
        </w:rPr>
        <w:t>（一）甲方的权利和义务</w:t>
      </w:r>
    </w:p>
    <w:p w14:paraId="117DF6E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hint="eastAsia"/>
          <w:sz w:val="24"/>
          <w:szCs w:val="24"/>
        </w:rPr>
        <w:t>甲方有权对合同规定范围内乙方的供货行为进行监督和检查，拥有监管权。有权定期核对乙方提供货物质量。对甲方认为不合理的部分有权下达整改通知书，并要求乙方限期整改。</w:t>
      </w:r>
    </w:p>
    <w:p w14:paraId="2876D63D"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2.</w:t>
      </w:r>
      <w:r>
        <w:rPr>
          <w:rFonts w:asciiTheme="minorHAnsi" w:eastAsiaTheme="minorEastAsia" w:hAnsiTheme="minorHAnsi" w:hint="eastAsia"/>
          <w:sz w:val="24"/>
          <w:szCs w:val="24"/>
        </w:rPr>
        <w:t>甲方有权依据双方签订的考评办法对乙方提供的供货行为进行定期考评。当考评结果未达到标准时，有权依据考评办法约定对乙方进行适当的扣款。</w:t>
      </w:r>
      <w:r>
        <w:rPr>
          <w:rFonts w:asciiTheme="minorHAnsi" w:eastAsiaTheme="minorEastAsia" w:hAnsiTheme="minorHAnsi" w:hint="eastAsia"/>
          <w:sz w:val="24"/>
          <w:szCs w:val="24"/>
        </w:rPr>
        <w:t xml:space="preserve"> </w:t>
      </w:r>
    </w:p>
    <w:p w14:paraId="7205AA77"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3.</w:t>
      </w:r>
      <w:r>
        <w:rPr>
          <w:rFonts w:asciiTheme="minorHAnsi" w:eastAsiaTheme="minorEastAsia" w:hAnsiTheme="minorHAnsi" w:hint="eastAsia"/>
          <w:sz w:val="24"/>
          <w:szCs w:val="24"/>
        </w:rPr>
        <w:t>负责检查监督乙方管理工作的实施及制度的执行情况。</w:t>
      </w:r>
      <w:r>
        <w:rPr>
          <w:rFonts w:asciiTheme="minorHAnsi" w:eastAsiaTheme="minorEastAsia" w:hAnsiTheme="minorHAnsi" w:hint="eastAsia"/>
          <w:sz w:val="24"/>
          <w:szCs w:val="24"/>
        </w:rPr>
        <w:t xml:space="preserve"> </w:t>
      </w:r>
    </w:p>
    <w:p w14:paraId="5E697BEF"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4.</w:t>
      </w:r>
      <w:r>
        <w:rPr>
          <w:rFonts w:asciiTheme="minorHAnsi" w:eastAsiaTheme="minorEastAsia" w:hAnsiTheme="minorHAnsi" w:hint="eastAsia"/>
          <w:sz w:val="24"/>
          <w:szCs w:val="24"/>
        </w:rPr>
        <w:t>根据本合同规定，按时向乙方支付应付费用。</w:t>
      </w:r>
      <w:r>
        <w:rPr>
          <w:rFonts w:asciiTheme="minorHAnsi" w:eastAsiaTheme="minorEastAsia" w:hAnsiTheme="minorHAnsi" w:hint="eastAsia"/>
          <w:sz w:val="24"/>
          <w:szCs w:val="24"/>
        </w:rPr>
        <w:t xml:space="preserve"> </w:t>
      </w:r>
    </w:p>
    <w:p w14:paraId="0FC45E76" w14:textId="77777777" w:rsidR="00D96829" w:rsidRDefault="00D96829" w:rsidP="00D96829">
      <w:pPr>
        <w:pStyle w:val="a9"/>
        <w:spacing w:line="240" w:lineRule="auto"/>
        <w:ind w:firstLineChars="200" w:firstLine="480"/>
        <w:jc w:val="both"/>
      </w:pPr>
      <w:r>
        <w:rPr>
          <w:rFonts w:asciiTheme="minorHAnsi" w:eastAsiaTheme="minorEastAsia" w:hAnsiTheme="minorHAnsi" w:hint="eastAsia"/>
          <w:sz w:val="24"/>
          <w:szCs w:val="24"/>
        </w:rPr>
        <w:t>5.</w:t>
      </w:r>
      <w:r>
        <w:rPr>
          <w:rFonts w:asciiTheme="minorHAnsi" w:eastAsiaTheme="minorEastAsia" w:hAnsiTheme="minorHAnsi" w:hint="eastAsia"/>
          <w:sz w:val="24"/>
          <w:szCs w:val="24"/>
        </w:rPr>
        <w:t>国家法律、法规所规定由甲方承担的其它责任。</w:t>
      </w:r>
    </w:p>
    <w:p w14:paraId="7B689826" w14:textId="77777777" w:rsidR="00D96829" w:rsidRDefault="00D96829" w:rsidP="00D96829">
      <w:pPr>
        <w:pStyle w:val="a9"/>
        <w:widowControl w:val="0"/>
        <w:spacing w:beforeLines="50" w:before="230" w:line="240" w:lineRule="auto"/>
        <w:ind w:firstLineChars="200" w:firstLine="482"/>
        <w:jc w:val="both"/>
        <w:rPr>
          <w:rFonts w:asciiTheme="minorHAnsi" w:eastAsiaTheme="minorEastAsia" w:hAnsiTheme="minorHAnsi"/>
          <w:b/>
          <w:sz w:val="24"/>
          <w:szCs w:val="24"/>
        </w:rPr>
      </w:pPr>
      <w:r>
        <w:rPr>
          <w:rFonts w:asciiTheme="minorHAnsi" w:eastAsiaTheme="minorEastAsia" w:hAnsiTheme="minorHAnsi"/>
          <w:b/>
          <w:sz w:val="24"/>
          <w:szCs w:val="24"/>
        </w:rPr>
        <w:t>（二）乙方的权利和义务</w:t>
      </w:r>
    </w:p>
    <w:p w14:paraId="76A1EE5A"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hint="eastAsia"/>
          <w:sz w:val="24"/>
          <w:szCs w:val="24"/>
        </w:rPr>
        <w:t>对本合同规定的委托供货范围内的项目享有管理权及服务义务。</w:t>
      </w:r>
      <w:r>
        <w:rPr>
          <w:rFonts w:asciiTheme="minorHAnsi" w:eastAsiaTheme="minorEastAsia" w:hAnsiTheme="minorHAnsi" w:hint="eastAsia"/>
          <w:sz w:val="24"/>
          <w:szCs w:val="24"/>
        </w:rPr>
        <w:t xml:space="preserve"> </w:t>
      </w:r>
    </w:p>
    <w:p w14:paraId="3D41D8F9"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2.</w:t>
      </w:r>
      <w:r>
        <w:rPr>
          <w:rFonts w:asciiTheme="minorHAnsi" w:eastAsiaTheme="minorEastAsia" w:hAnsiTheme="minorHAnsi" w:hint="eastAsia"/>
          <w:sz w:val="24"/>
          <w:szCs w:val="24"/>
        </w:rPr>
        <w:t>根据本合同的规定向甲方收取相关费用，并有权在本项目管理范围内管理及合理使用。</w:t>
      </w:r>
      <w:r>
        <w:rPr>
          <w:rFonts w:asciiTheme="minorHAnsi" w:eastAsiaTheme="minorEastAsia" w:hAnsiTheme="minorHAnsi" w:hint="eastAsia"/>
          <w:sz w:val="24"/>
          <w:szCs w:val="24"/>
        </w:rPr>
        <w:t xml:space="preserve"> </w:t>
      </w:r>
    </w:p>
    <w:p w14:paraId="222DA00D"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3.</w:t>
      </w:r>
      <w:r>
        <w:rPr>
          <w:rFonts w:asciiTheme="minorHAnsi" w:eastAsiaTheme="minorEastAsia" w:hAnsiTheme="minorHAnsi" w:hint="eastAsia"/>
          <w:sz w:val="24"/>
          <w:szCs w:val="24"/>
        </w:rPr>
        <w:t>及时向甲方通告本项目范围内有关服务的重大事项，及时配合处理投诉。</w:t>
      </w:r>
      <w:r>
        <w:rPr>
          <w:rFonts w:asciiTheme="minorHAnsi" w:eastAsiaTheme="minorEastAsia" w:hAnsiTheme="minorHAnsi" w:hint="eastAsia"/>
          <w:sz w:val="24"/>
          <w:szCs w:val="24"/>
        </w:rPr>
        <w:t xml:space="preserve"> </w:t>
      </w:r>
    </w:p>
    <w:p w14:paraId="4B61D329"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4.</w:t>
      </w:r>
      <w:r>
        <w:rPr>
          <w:rFonts w:asciiTheme="minorHAnsi" w:eastAsiaTheme="minorEastAsia" w:hAnsiTheme="minorHAnsi" w:hint="eastAsia"/>
          <w:sz w:val="24"/>
          <w:szCs w:val="24"/>
        </w:rPr>
        <w:t>接受项目行业管理部门及政府有关部门的指导，接受甲方的监督。</w:t>
      </w:r>
      <w:r>
        <w:rPr>
          <w:rFonts w:asciiTheme="minorHAnsi" w:eastAsiaTheme="minorEastAsia" w:hAnsiTheme="minorHAnsi" w:hint="eastAsia"/>
          <w:sz w:val="24"/>
          <w:szCs w:val="24"/>
        </w:rPr>
        <w:t xml:space="preserve"> </w:t>
      </w:r>
    </w:p>
    <w:p w14:paraId="02EEADD4"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5.</w:t>
      </w:r>
      <w:r>
        <w:rPr>
          <w:rFonts w:asciiTheme="minorHAnsi" w:eastAsiaTheme="minorEastAsia" w:hAnsiTheme="minorHAnsi" w:hint="eastAsia"/>
          <w:sz w:val="24"/>
          <w:szCs w:val="24"/>
        </w:rPr>
        <w:t>国家法律、法规所规定由乙方承担的其它责任。</w:t>
      </w:r>
    </w:p>
    <w:p w14:paraId="198F6101" w14:textId="77777777" w:rsidR="00D96829" w:rsidRDefault="00D96829" w:rsidP="00D96829">
      <w:pPr>
        <w:spacing w:beforeLines="50" w:before="230"/>
        <w:jc w:val="both"/>
        <w:rPr>
          <w:rFonts w:cs="Calibri Light"/>
          <w:b/>
        </w:rPr>
      </w:pPr>
      <w:r>
        <w:rPr>
          <w:rFonts w:cs="Calibri Light" w:hint="eastAsia"/>
          <w:b/>
        </w:rPr>
        <w:t>六</w:t>
      </w:r>
      <w:r>
        <w:rPr>
          <w:rFonts w:cs="Calibri Light"/>
          <w:b/>
        </w:rPr>
        <w:t>、知识产权及承诺</w:t>
      </w:r>
    </w:p>
    <w:p w14:paraId="2C8925A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2477452D"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（二）经甲乙双方协商一致，本项目产生的知识产权归甲方拥有。</w:t>
      </w:r>
    </w:p>
    <w:p w14:paraId="0EA59556" w14:textId="77777777" w:rsidR="00D96829" w:rsidRDefault="00D96829" w:rsidP="00D96829">
      <w:pPr>
        <w:spacing w:beforeLines="50" w:before="230"/>
        <w:jc w:val="both"/>
        <w:rPr>
          <w:rFonts w:cs="Calibri Light"/>
          <w:b/>
        </w:rPr>
      </w:pPr>
      <w:r>
        <w:rPr>
          <w:rFonts w:cs="Calibri Light" w:hint="eastAsia"/>
          <w:b/>
        </w:rPr>
        <w:t>七</w:t>
      </w:r>
      <w:r>
        <w:rPr>
          <w:rFonts w:cs="Calibri Light"/>
          <w:b/>
        </w:rPr>
        <w:t>、包装</w:t>
      </w:r>
      <w:r>
        <w:rPr>
          <w:rFonts w:cs="Calibri Light" w:hint="eastAsia"/>
          <w:b/>
        </w:rPr>
        <w:t>和</w:t>
      </w:r>
      <w:r>
        <w:rPr>
          <w:rFonts w:cs="Calibri Light"/>
          <w:b/>
        </w:rPr>
        <w:t>运输</w:t>
      </w:r>
    </w:p>
    <w:p w14:paraId="015EAA63"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（一）产品及其备附件的包装应为出厂时的原包装，包装内应附有详细的装箱清单、出厂合格证明及其他相关资料。</w:t>
      </w:r>
    </w:p>
    <w:p w14:paraId="27BB368A"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542803C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（三）运输方式由乙方自行选择，但必须保证按期交付。</w:t>
      </w:r>
    </w:p>
    <w:p w14:paraId="1E26D99B" w14:textId="77777777" w:rsidR="00D96829" w:rsidRDefault="00D96829" w:rsidP="00D96829">
      <w:pPr>
        <w:pStyle w:val="a9"/>
        <w:spacing w:line="240" w:lineRule="auto"/>
        <w:ind w:firstLineChars="200" w:firstLine="480"/>
        <w:jc w:val="both"/>
      </w:pPr>
      <w:r>
        <w:rPr>
          <w:rFonts w:asciiTheme="minorHAnsi" w:eastAsiaTheme="minorEastAsia" w:hAnsiTheme="minorHAnsi" w:hint="eastAsia"/>
          <w:sz w:val="24"/>
          <w:szCs w:val="24"/>
        </w:rPr>
        <w:t>（四）乙方提供的产品及相关快递服务的包装要求，应该</w:t>
      </w:r>
      <w:r>
        <w:rPr>
          <w:rFonts w:asciiTheme="minorHAnsi" w:eastAsiaTheme="minorEastAsia" w:hAnsiTheme="minorHAnsi"/>
          <w:sz w:val="24"/>
          <w:szCs w:val="24"/>
        </w:rPr>
        <w:t>严格</w:t>
      </w:r>
      <w:r>
        <w:rPr>
          <w:rFonts w:asciiTheme="minorHAnsi" w:eastAsiaTheme="minorEastAsia" w:hAnsiTheme="minorHAnsi" w:hint="eastAsia"/>
          <w:sz w:val="24"/>
          <w:szCs w:val="24"/>
        </w:rPr>
        <w:t>按照《商品包装政府采购需求标准（试行）》、《快递包装政府采购需求标准（试行）》（财库办〔</w:t>
      </w:r>
      <w:r>
        <w:rPr>
          <w:rFonts w:asciiTheme="minorHAnsi" w:eastAsiaTheme="minorEastAsia" w:hAnsiTheme="minorHAnsi" w:hint="eastAsia"/>
          <w:sz w:val="24"/>
          <w:szCs w:val="24"/>
        </w:rPr>
        <w:t>2020</w:t>
      </w:r>
      <w:r>
        <w:rPr>
          <w:rFonts w:asciiTheme="minorHAnsi" w:eastAsiaTheme="minorEastAsia" w:hAnsiTheme="minorHAnsi" w:hint="eastAsia"/>
          <w:sz w:val="24"/>
          <w:szCs w:val="24"/>
        </w:rPr>
        <w:t>﹞</w:t>
      </w:r>
      <w:r>
        <w:rPr>
          <w:rFonts w:asciiTheme="minorHAnsi" w:eastAsiaTheme="minorEastAsia" w:hAnsiTheme="minorHAnsi" w:hint="eastAsia"/>
          <w:sz w:val="24"/>
          <w:szCs w:val="24"/>
        </w:rPr>
        <w:t>123</w:t>
      </w:r>
      <w:r>
        <w:rPr>
          <w:rFonts w:asciiTheme="minorHAnsi" w:eastAsiaTheme="minorEastAsia" w:hAnsiTheme="minorHAnsi" w:hint="eastAsia"/>
          <w:sz w:val="24"/>
          <w:szCs w:val="24"/>
        </w:rPr>
        <w:t>号）文件执行，</w:t>
      </w:r>
      <w:r>
        <w:rPr>
          <w:rFonts w:asciiTheme="minorHAnsi" w:eastAsiaTheme="minorEastAsia" w:hAnsiTheme="minorHAnsi"/>
          <w:sz w:val="24"/>
          <w:szCs w:val="24"/>
        </w:rPr>
        <w:t>包装应适应于远距离运输、防潮、防震、防锈和防野蛮装卸，以确保货物安全无损运抵指定地点。</w:t>
      </w:r>
    </w:p>
    <w:p w14:paraId="5376D058"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（五）产品及其备附件到达甲方指定地点后，乙方应按有关技术规程和甲方要求进行存放和保管。</w:t>
      </w:r>
    </w:p>
    <w:p w14:paraId="1023B349" w14:textId="77777777" w:rsidR="00D96829" w:rsidRDefault="00D96829" w:rsidP="00D96829">
      <w:pPr>
        <w:spacing w:beforeLines="50" w:before="230"/>
        <w:jc w:val="both"/>
        <w:rPr>
          <w:b/>
        </w:rPr>
      </w:pPr>
      <w:r>
        <w:rPr>
          <w:rFonts w:cs="Calibri Light" w:hint="eastAsia"/>
          <w:b/>
        </w:rPr>
        <w:t>八</w:t>
      </w:r>
      <w:r>
        <w:rPr>
          <w:rFonts w:cs="Calibri Light"/>
          <w:b/>
        </w:rPr>
        <w:t>、售后要求</w:t>
      </w:r>
    </w:p>
    <w:p w14:paraId="0C4BC63B" w14:textId="58C8CD21" w:rsidR="00D96829" w:rsidRDefault="00D96829" w:rsidP="00D96829">
      <w:pPr>
        <w:ind w:firstLineChars="200" w:firstLine="480"/>
        <w:jc w:val="both"/>
      </w:pPr>
      <w:r>
        <w:rPr>
          <w:rFonts w:hint="eastAsia"/>
        </w:rPr>
        <w:t>见第三章</w:t>
      </w:r>
      <w:r>
        <w:t>“</w:t>
      </w:r>
      <w:r>
        <w:rPr>
          <w:rFonts w:hint="eastAsia"/>
        </w:rPr>
        <w:t>售后</w:t>
      </w:r>
      <w:r>
        <w:t>要求</w:t>
      </w:r>
      <w:r>
        <w:t>”</w:t>
      </w:r>
    </w:p>
    <w:p w14:paraId="52007995" w14:textId="77777777" w:rsidR="00D96829" w:rsidRDefault="00D96829" w:rsidP="00D96829">
      <w:pPr>
        <w:spacing w:beforeLines="50" w:before="230"/>
        <w:jc w:val="both"/>
        <w:rPr>
          <w:rFonts w:cs="Calibri Light"/>
          <w:b/>
        </w:rPr>
      </w:pPr>
      <w:r>
        <w:rPr>
          <w:rFonts w:cs="Calibri Light" w:hint="eastAsia"/>
          <w:b/>
        </w:rPr>
        <w:t>九</w:t>
      </w:r>
      <w:r>
        <w:rPr>
          <w:rFonts w:cs="Calibri Light"/>
          <w:b/>
        </w:rPr>
        <w:t>、验收</w:t>
      </w:r>
    </w:p>
    <w:p w14:paraId="77453326"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（一）全部货物送达指定地点后，甲方有权委托相关质检单位对其进行抽样检测</w:t>
      </w:r>
      <w:r>
        <w:rPr>
          <w:rFonts w:asciiTheme="minorHAnsi" w:eastAsiaTheme="minorEastAsia" w:hAnsiTheme="minorHAnsi" w:hint="eastAsia"/>
          <w:sz w:val="24"/>
          <w:szCs w:val="24"/>
        </w:rPr>
        <w:t>。</w:t>
      </w:r>
    </w:p>
    <w:p w14:paraId="34C839D5"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（二）项目完工后，乙方向甲方发出验收申请。甲方组织乙方（必要时请有关专家）进行验收，验收合格后，填写政府采购项目验收单（一式伍份）作为对项目的最终认可。</w:t>
      </w:r>
    </w:p>
    <w:p w14:paraId="005F7221"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（三）乙方向甲方提供实施过程中的所有资料，以便甲方日后管理和维护。</w:t>
      </w:r>
    </w:p>
    <w:p w14:paraId="68AA15FB"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（四）验收要求：</w:t>
      </w:r>
    </w:p>
    <w:p w14:paraId="601A2EA7" w14:textId="77777777" w:rsidR="00D96829" w:rsidRDefault="00D96829" w:rsidP="00D96829">
      <w:pPr>
        <w:pStyle w:val="a9"/>
        <w:spacing w:line="240" w:lineRule="auto"/>
        <w:ind w:firstLineChars="200" w:firstLine="560"/>
        <w:jc w:val="both"/>
        <w:rPr>
          <w:rFonts w:asciiTheme="minorHAnsi" w:eastAsiaTheme="minorEastAsia" w:hAnsiTheme="minorHAnsi"/>
          <w:sz w:val="24"/>
          <w:szCs w:val="24"/>
        </w:rPr>
      </w:pPr>
      <w:r>
        <w:rPr>
          <w:rFonts w:ascii="仿宋" w:eastAsia="仿宋" w:hAnsi="仿宋" w:cs="宋体" w:hint="eastAsia"/>
        </w:rPr>
        <w:t>1、</w:t>
      </w:r>
      <w:r>
        <w:rPr>
          <w:rFonts w:asciiTheme="minorHAnsi" w:eastAsiaTheme="minorEastAsia" w:hAnsiTheme="minorHAnsi" w:hint="eastAsia"/>
          <w:sz w:val="24"/>
          <w:szCs w:val="24"/>
        </w:rPr>
        <w:t>货物送到指定地点后，首先进行外观的初步检查，查看包装是否完好，有无明显的损坏迹象。如果包装有损坏，应在送货人员在场的情况下打开包装，检查货物是否受损，并记录相关情况。验收完成后，应编制验收报告。验收报告应包括货物的基本信息（如供应商名称、产品名称、型号、数量等）、验收依据、验收过程、验收结果（合格项目和不合格项目）以及最终的验收结论。验收报告应由参与验收的人员签字确认。</w:t>
      </w:r>
    </w:p>
    <w:p w14:paraId="677C972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、乙方须为验收提供必需的一切条件及相关费用。其标准不能低于投标文件中所承诺的质量要求。</w:t>
      </w:r>
    </w:p>
    <w:p w14:paraId="31C0A9BC"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（五）验收依据：</w:t>
      </w:r>
    </w:p>
    <w:p w14:paraId="473C6BF6"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Pr>
          <w:rFonts w:asciiTheme="minorHAnsi" w:eastAsiaTheme="minorEastAsia" w:hAnsiTheme="minorHAnsi"/>
          <w:sz w:val="24"/>
          <w:szCs w:val="24"/>
        </w:rPr>
        <w:t>．招标文件、投标文件、澄清表（函）；</w:t>
      </w:r>
    </w:p>
    <w:p w14:paraId="74068DF6"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．本合同及其附件；</w:t>
      </w:r>
    </w:p>
    <w:p w14:paraId="3A810F27"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Pr>
          <w:rFonts w:asciiTheme="minorHAnsi" w:eastAsiaTheme="minorEastAsia" w:hAnsiTheme="minorHAnsi"/>
          <w:sz w:val="24"/>
          <w:szCs w:val="24"/>
        </w:rPr>
        <w:t>．国家相应的标准、规范。</w:t>
      </w:r>
    </w:p>
    <w:p w14:paraId="042F1D85" w14:textId="77777777" w:rsidR="00D96829" w:rsidRDefault="00D96829" w:rsidP="00D96829">
      <w:pPr>
        <w:spacing w:beforeLines="50" w:before="230"/>
        <w:jc w:val="both"/>
        <w:rPr>
          <w:rFonts w:cs="Calibri Light"/>
          <w:b/>
        </w:rPr>
      </w:pPr>
      <w:r>
        <w:rPr>
          <w:rFonts w:cs="Calibri Light"/>
          <w:b/>
        </w:rPr>
        <w:t>九、违约责任</w:t>
      </w:r>
    </w:p>
    <w:p w14:paraId="1E8C1C55"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0027B862"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乙方必须遵守采购合同并执行合同中的各项规定，保证采购合同的正常履行。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ED9305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（三）其他违约责任由双方平等协商后补充。</w:t>
      </w:r>
    </w:p>
    <w:p w14:paraId="3D21326F" w14:textId="77777777" w:rsidR="00D96829" w:rsidRDefault="00D96829" w:rsidP="00D96829">
      <w:pPr>
        <w:spacing w:beforeLines="50" w:before="230"/>
        <w:jc w:val="both"/>
        <w:rPr>
          <w:rFonts w:cs="Calibri Light"/>
          <w:b/>
        </w:rPr>
      </w:pPr>
      <w:r>
        <w:rPr>
          <w:rFonts w:cs="Calibri Light"/>
          <w:b/>
        </w:rPr>
        <w:t>十、合同的变更和修改、中止和终止</w:t>
      </w:r>
    </w:p>
    <w:p w14:paraId="3D989B95"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22956538" w14:textId="4124D665"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Pr>
          <w:rFonts w:asciiTheme="minorHAnsi" w:eastAsiaTheme="minorEastAsia" w:hAnsiTheme="minorHAnsi"/>
          <w:sz w:val="24"/>
          <w:szCs w:val="24"/>
        </w:rPr>
        <w:t>9</w:t>
      </w:r>
      <w:r>
        <w:rPr>
          <w:rFonts w:asciiTheme="minorHAnsi" w:eastAsiaTheme="minorEastAsia" w:hAnsiTheme="minorHAnsi"/>
          <w:sz w:val="24"/>
          <w:szCs w:val="24"/>
        </w:rPr>
        <w:t>条约定执行。</w:t>
      </w:r>
    </w:p>
    <w:p w14:paraId="5858D0C3"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624DA440" w14:textId="77777777" w:rsidR="00D96829" w:rsidRDefault="00D96829" w:rsidP="00D96829">
      <w:pPr>
        <w:spacing w:beforeLines="50" w:before="230"/>
        <w:jc w:val="both"/>
        <w:rPr>
          <w:rFonts w:cs="Calibri Light"/>
          <w:b/>
        </w:rPr>
      </w:pPr>
      <w:r>
        <w:rPr>
          <w:rFonts w:cs="Calibri Light"/>
          <w:b/>
        </w:rPr>
        <w:t>十一、保密条款</w:t>
      </w:r>
    </w:p>
    <w:p w14:paraId="57A31C2A"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（一）乙方应遵守国家有关保密的法律法规和行业规定，并对甲方提供的资料负有保密义务。</w:t>
      </w:r>
    </w:p>
    <w:p w14:paraId="277C6D32"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（二）本条款为独立条款，本合同的无效、变更、解除和终止均不影响本条款的效力。</w:t>
      </w:r>
    </w:p>
    <w:p w14:paraId="6B75ED41" w14:textId="77777777" w:rsidR="00D96829" w:rsidRDefault="00D96829" w:rsidP="00D96829">
      <w:pPr>
        <w:spacing w:beforeLines="50" w:before="230"/>
        <w:jc w:val="both"/>
        <w:rPr>
          <w:rFonts w:cs="Calibri Light"/>
          <w:b/>
        </w:rPr>
      </w:pPr>
      <w:r>
        <w:rPr>
          <w:rFonts w:cs="Calibri Light"/>
          <w:b/>
        </w:rPr>
        <w:t>十二、争议解决</w:t>
      </w:r>
    </w:p>
    <w:p w14:paraId="261BCB81"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（一）本合同适用法律为中华人民共和国法律。</w:t>
      </w:r>
    </w:p>
    <w:p w14:paraId="135AD521" w14:textId="6D5CDEF7" w:rsidR="00D96829" w:rsidRDefault="00D96829" w:rsidP="00D96829">
      <w:pPr>
        <w:wordWrap w:val="0"/>
        <w:ind w:firstLineChars="200" w:firstLine="480"/>
        <w:jc w:val="both"/>
      </w:pPr>
      <w:r>
        <w:t>（二）凡与本合同有关的一切争议，双方应通过友好协商解决。如协商后仍不能达成协议时，按下列第</w:t>
      </w:r>
      <w:r>
        <w:t>_1</w:t>
      </w:r>
      <w:r>
        <w:t>种方式解决。</w:t>
      </w:r>
    </w:p>
    <w:p w14:paraId="1EAF0E7C" w14:textId="77777777" w:rsidR="00D96829" w:rsidRDefault="00D96829" w:rsidP="00D96829">
      <w:pPr>
        <w:wordWrap w:val="0"/>
        <w:ind w:firstLineChars="200" w:firstLine="480"/>
        <w:jc w:val="both"/>
      </w:pPr>
      <w:r>
        <w:t>1</w:t>
      </w:r>
      <w:r>
        <w:t>．提交西安仲裁委员会。</w:t>
      </w:r>
    </w:p>
    <w:p w14:paraId="3CCB6711"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．依法向甲方所在地有管辖权的人民法院提起诉讼。</w:t>
      </w:r>
    </w:p>
    <w:p w14:paraId="623DBD9B" w14:textId="77777777" w:rsidR="00D96829" w:rsidRDefault="00D96829" w:rsidP="00D96829">
      <w:pPr>
        <w:spacing w:beforeLines="50" w:before="230"/>
        <w:jc w:val="both"/>
        <w:rPr>
          <w:rFonts w:cs="Calibri Light"/>
          <w:b/>
        </w:rPr>
      </w:pPr>
      <w:r>
        <w:rPr>
          <w:rFonts w:cs="Calibri Light"/>
          <w:b/>
        </w:rPr>
        <w:t>十三、不可抗力</w:t>
      </w:r>
    </w:p>
    <w:p w14:paraId="759FD99E"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106C7B56"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2CC44C50"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（三）当不可抗力发生后，如果服务并未因此中断或受到影响的，则就本合同执行来说，视为不可抗力未发生。</w:t>
      </w:r>
    </w:p>
    <w:p w14:paraId="01B06A24" w14:textId="77777777" w:rsidR="00D96829" w:rsidRDefault="00D96829" w:rsidP="00D96829">
      <w:pPr>
        <w:spacing w:beforeLines="50" w:before="230"/>
        <w:jc w:val="both"/>
        <w:rPr>
          <w:rFonts w:cs="Calibri Light"/>
          <w:b/>
        </w:rPr>
      </w:pPr>
      <w:r>
        <w:rPr>
          <w:rFonts w:cs="Calibri Light"/>
          <w:b/>
        </w:rPr>
        <w:t>十四、合同生效及其他</w:t>
      </w:r>
    </w:p>
    <w:p w14:paraId="67E488B8"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（一）本合同自签订之日起生效。</w:t>
      </w:r>
    </w:p>
    <w:p w14:paraId="455DEA0A" w14:textId="77777777" w:rsidR="00D96829" w:rsidRDefault="00D96829" w:rsidP="00D96829">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（二）合同一式</w:t>
      </w:r>
      <w:r>
        <w:rPr>
          <w:rFonts w:asciiTheme="minorHAnsi" w:eastAsiaTheme="minorEastAsia" w:hAnsiTheme="minorHAnsi"/>
          <w:sz w:val="24"/>
          <w:szCs w:val="24"/>
        </w:rPr>
        <w:t>4</w:t>
      </w:r>
      <w:r>
        <w:rPr>
          <w:rFonts w:asciiTheme="minorHAnsi" w:eastAsiaTheme="minorEastAsia" w:hAnsiTheme="minorHAnsi"/>
          <w:sz w:val="24"/>
          <w:szCs w:val="24"/>
        </w:rPr>
        <w:t>份，甲方、乙方各执</w:t>
      </w:r>
      <w:r>
        <w:rPr>
          <w:rFonts w:asciiTheme="minorHAnsi" w:eastAsiaTheme="minorEastAsia" w:hAnsiTheme="minorHAnsi"/>
          <w:sz w:val="24"/>
          <w:szCs w:val="24"/>
        </w:rPr>
        <w:t>2</w:t>
      </w:r>
      <w:r>
        <w:rPr>
          <w:rFonts w:asciiTheme="minorHAnsi" w:eastAsiaTheme="minorEastAsia" w:hAnsiTheme="minorHAnsi"/>
          <w:sz w:val="24"/>
          <w:szCs w:val="24"/>
        </w:rPr>
        <w:t>份。</w:t>
      </w:r>
    </w:p>
    <w:p w14:paraId="3EE86164" w14:textId="77777777" w:rsidR="00D96829" w:rsidRDefault="00D96829" w:rsidP="00D96829">
      <w:pPr>
        <w:pStyle w:val="a9"/>
        <w:spacing w:line="240" w:lineRule="auto"/>
        <w:ind w:firstLineChars="200" w:firstLine="480"/>
        <w:jc w:val="both"/>
        <w:rPr>
          <w:rFonts w:asciiTheme="minorHAnsi" w:eastAsiaTheme="minorEastAsia" w:hAnsiTheme="minorHAnsi"/>
          <w:color w:val="7030A0"/>
          <w:sz w:val="24"/>
          <w:szCs w:val="24"/>
        </w:rPr>
      </w:pPr>
      <w:r>
        <w:rPr>
          <w:rFonts w:asciiTheme="minorHAnsi" w:eastAsiaTheme="minorEastAsia" w:hAnsiTheme="minorHAnsi"/>
          <w:sz w:val="24"/>
          <w:szCs w:val="24"/>
        </w:rPr>
        <w:t>（三）未尽事宜由双方在签订合同时具体明确或签订补充合同。</w:t>
      </w:r>
    </w:p>
    <w:p w14:paraId="73ED1869" w14:textId="77777777" w:rsidR="00D96829" w:rsidRDefault="00D96829" w:rsidP="00D96829">
      <w:pPr>
        <w:sectPr w:rsidR="00D96829">
          <w:footerReference w:type="even" r:id="rId34"/>
          <w:footerReference w:type="default" r:id="rId35"/>
          <w:pgSz w:w="11906" w:h="16838"/>
          <w:pgMar w:top="1418" w:right="1418" w:bottom="1418" w:left="1418" w:header="851" w:footer="992" w:gutter="0"/>
          <w:cols w:space="425"/>
          <w:docGrid w:type="linesAndChars" w:linePitch="460"/>
        </w:sectPr>
      </w:pPr>
      <w:r>
        <w:br w:type="page"/>
      </w:r>
    </w:p>
    <w:p w14:paraId="066AACEE" w14:textId="77777777" w:rsidR="00405285" w:rsidRDefault="00405285" w:rsidP="00405285">
      <w:pPr>
        <w:pStyle w:val="1"/>
        <w:spacing w:before="230" w:after="230"/>
      </w:pPr>
      <w:bookmarkStart w:id="25" w:name="_Toc100219616"/>
      <w:bookmarkStart w:id="26" w:name="_Toc205565867"/>
      <w:bookmarkStart w:id="27" w:name="_Toc206514808"/>
      <w:r w:rsidRPr="00405285">
        <w:rPr>
          <w:rFonts w:hint="eastAsia"/>
        </w:rPr>
        <w:t>第五章</w:t>
      </w:r>
      <w:r w:rsidR="00E777FC">
        <w:rPr>
          <w:rFonts w:hint="eastAsia"/>
        </w:rPr>
        <w:t xml:space="preserve">　投标</w:t>
      </w:r>
      <w:r w:rsidRPr="00405285">
        <w:rPr>
          <w:rFonts w:hint="eastAsia"/>
        </w:rPr>
        <w:t>文件构成及格式</w:t>
      </w:r>
      <w:bookmarkEnd w:id="25"/>
      <w:bookmarkEnd w:id="26"/>
      <w:bookmarkEnd w:id="27"/>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5E30C1CC" w:rsidR="00405285" w:rsidRPr="00842D6E" w:rsidRDefault="00FC538D" w:rsidP="00405285">
      <w:pPr>
        <w:jc w:val="center"/>
        <w:rPr>
          <w:rFonts w:cstheme="minorHAnsi"/>
          <w:b/>
          <w:color w:val="C00000"/>
          <w:sz w:val="44"/>
          <w:szCs w:val="44"/>
        </w:rPr>
      </w:pPr>
      <w:r>
        <w:rPr>
          <w:rFonts w:cstheme="minorHAnsi"/>
          <w:b/>
          <w:color w:val="C00000"/>
          <w:sz w:val="44"/>
          <w:szCs w:val="44"/>
        </w:rPr>
        <w:t>陕西省西安市消防救援支队</w:t>
      </w:r>
      <w:r>
        <w:rPr>
          <w:rFonts w:cstheme="minorHAnsi"/>
          <w:b/>
          <w:color w:val="C00000"/>
          <w:sz w:val="44"/>
          <w:szCs w:val="44"/>
        </w:rPr>
        <w:t>2025</w:t>
      </w:r>
      <w:r>
        <w:rPr>
          <w:rFonts w:cstheme="minorHAnsi"/>
          <w:b/>
          <w:color w:val="C00000"/>
          <w:sz w:val="44"/>
          <w:szCs w:val="44"/>
        </w:rPr>
        <w:t>年车辆维修配件及轮胎供应采购项目</w:t>
      </w:r>
    </w:p>
    <w:p w14:paraId="219A8A16" w14:textId="77777777" w:rsidR="00405285" w:rsidRPr="00B03CED" w:rsidRDefault="00E777FC" w:rsidP="00405285">
      <w:pPr>
        <w:jc w:val="center"/>
        <w:rPr>
          <w:rFonts w:ascii="华文中宋" w:eastAsia="华文中宋" w:hAnsi="华文中宋" w:cstheme="minorHAnsi"/>
          <w:sz w:val="96"/>
          <w:szCs w:val="96"/>
        </w:rPr>
      </w:pPr>
      <w:r w:rsidRPr="00726CC7">
        <w:rPr>
          <w:rFonts w:ascii="华文中宋" w:eastAsia="华文中宋" w:hAnsi="华文中宋" w:cstheme="minorHAnsi"/>
          <w:spacing w:val="315"/>
          <w:sz w:val="96"/>
          <w:szCs w:val="96"/>
          <w:fitText w:val="5778" w:id="-1540037120"/>
        </w:rPr>
        <w:t>投标</w:t>
      </w:r>
      <w:r w:rsidR="00405285" w:rsidRPr="00726CC7">
        <w:rPr>
          <w:rFonts w:ascii="华文中宋" w:eastAsia="华文中宋" w:hAnsi="华文中宋" w:cstheme="minorHAnsi"/>
          <w:spacing w:val="315"/>
          <w:sz w:val="96"/>
          <w:szCs w:val="96"/>
          <w:fitText w:val="5778" w:id="-1540037120"/>
        </w:rPr>
        <w:t>文</w:t>
      </w:r>
      <w:r w:rsidR="00405285" w:rsidRPr="00726CC7">
        <w:rPr>
          <w:rFonts w:ascii="华文中宋" w:eastAsia="华文中宋" w:hAnsi="华文中宋" w:cstheme="minorHAnsi"/>
          <w:spacing w:val="22"/>
          <w:sz w:val="96"/>
          <w:szCs w:val="96"/>
          <w:fitText w:val="5778" w:id="-1540037120"/>
        </w:rPr>
        <w:t>件</w:t>
      </w:r>
    </w:p>
    <w:p w14:paraId="40B02A03" w14:textId="2BC04805" w:rsidR="00405285" w:rsidRPr="00B03CED" w:rsidRDefault="00405285" w:rsidP="00405285">
      <w:pPr>
        <w:jc w:val="center"/>
        <w:rPr>
          <w:rFonts w:cstheme="minorHAnsi"/>
          <w:sz w:val="36"/>
          <w:szCs w:val="36"/>
        </w:rPr>
      </w:pPr>
      <w:r w:rsidRPr="00B03CED">
        <w:rPr>
          <w:rFonts w:cstheme="minorHAnsi"/>
          <w:sz w:val="36"/>
          <w:szCs w:val="36"/>
        </w:rPr>
        <w:t>（项目编号：</w:t>
      </w:r>
      <w:r w:rsidR="005A249E" w:rsidRPr="0055098B">
        <w:rPr>
          <w:rFonts w:cstheme="minorHAnsi"/>
          <w:sz w:val="36"/>
        </w:rPr>
        <w:t>____________</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w:t>
      </w:r>
      <w:bookmarkStart w:id="28" w:name="OLE_LINK8"/>
      <w:bookmarkStart w:id="29" w:name="OLE_LINK9"/>
      <w:r w:rsidRPr="0055098B">
        <w:rPr>
          <w:rFonts w:cstheme="minorHAnsi"/>
          <w:sz w:val="36"/>
        </w:rPr>
        <w:t>____________</w:t>
      </w:r>
      <w:bookmarkEnd w:id="28"/>
      <w:bookmarkEnd w:id="29"/>
      <w:r w:rsidRPr="0055098B">
        <w:rPr>
          <w:rFonts w:cstheme="minorHAnsi"/>
          <w:sz w:val="36"/>
        </w:rPr>
        <w:t>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1504FDD0"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w:t>
      </w:r>
      <w:r w:rsidR="005A249E">
        <w:rPr>
          <w:rFonts w:cstheme="minorHAnsi" w:hint="eastAsia"/>
          <w:sz w:val="28"/>
          <w:szCs w:val="28"/>
        </w:rPr>
        <w:t>（若有）</w:t>
      </w:r>
      <w:r>
        <w:rPr>
          <w:rFonts w:cstheme="minorHAnsi" w:hint="eastAsia"/>
          <w:sz w:val="28"/>
          <w:szCs w:val="28"/>
        </w:rPr>
        <w:t>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E90EE7">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5A249E">
        <w:rPr>
          <w:rFonts w:cstheme="minorHAnsi"/>
          <w:color w:val="C00000"/>
        </w:rPr>
        <w:t>（项目不分</w:t>
      </w:r>
      <w:r w:rsidR="00761357" w:rsidRPr="005A249E">
        <w:rPr>
          <w:rFonts w:cstheme="minorHAnsi" w:hint="eastAsia"/>
          <w:color w:val="C00000"/>
        </w:rPr>
        <w:t>采购包</w:t>
      </w:r>
      <w:r w:rsidRPr="005A249E">
        <w:rPr>
          <w:rFonts w:cstheme="minorHAnsi"/>
          <w:color w:val="C00000"/>
        </w:rPr>
        <w:t>时留空或填写</w:t>
      </w:r>
      <w:r w:rsidRPr="005A249E">
        <w:rPr>
          <w:rFonts w:cstheme="minorHAnsi"/>
          <w:color w:val="C00000"/>
        </w:rPr>
        <w:t>“/”</w:t>
      </w:r>
      <w:r w:rsidR="00761357" w:rsidRPr="005A249E">
        <w:rPr>
          <w:rFonts w:cstheme="minorHAnsi" w:hint="eastAsia"/>
          <w:color w:val="C00000"/>
        </w:rPr>
        <w:t>或</w:t>
      </w:r>
      <w:r w:rsidR="00761357" w:rsidRPr="005A249E">
        <w:rPr>
          <w:rFonts w:cstheme="minorHAnsi"/>
          <w:color w:val="C00000"/>
        </w:rPr>
        <w:t>删除</w:t>
      </w:r>
      <w:r w:rsidRPr="005A249E">
        <w:rPr>
          <w:rFonts w:cstheme="minorHAnsi"/>
          <w:color w:val="C00000"/>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r w:rsidRPr="0013081C">
        <w:rPr>
          <w:rFonts w:cstheme="minorHAnsi"/>
          <w:color w:val="C00000"/>
        </w:rPr>
        <w:t>个日历日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r w:rsidRPr="001F2A6A">
        <w:rPr>
          <w:color w:val="000000"/>
        </w:rPr>
        <w:t>邮</w:t>
      </w:r>
      <w:r w:rsidRPr="001F2A6A">
        <w:rPr>
          <w:rFonts w:hint="eastAsia"/>
          <w:color w:val="000000"/>
        </w:rPr>
        <w:t xml:space="preserve">　　</w:t>
      </w:r>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E90EE7">
          <w:footerReference w:type="even" r:id="rId38"/>
          <w:footerReference w:type="default" r:id="rId39"/>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B94367" w:rsidRPr="00CF3031" w14:paraId="5EE4C17F" w14:textId="77777777" w:rsidTr="000E49C1">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94367" w:rsidRPr="00CF3031" w:rsidRDefault="00B94367" w:rsidP="000B7806">
            <w:pPr>
              <w:spacing w:line="440" w:lineRule="exact"/>
              <w:ind w:right="280"/>
              <w:jc w:val="right"/>
              <w:rPr>
                <w:rFonts w:cstheme="minorHAnsi"/>
                <w:b/>
                <w:color w:val="000000"/>
              </w:rPr>
            </w:pPr>
            <w:r w:rsidRPr="00CF3031">
              <w:rPr>
                <w:rFonts w:cstheme="minorHAnsi"/>
                <w:b/>
                <w:color w:val="000000"/>
              </w:rPr>
              <w:t>报价内容</w:t>
            </w:r>
          </w:p>
          <w:p w14:paraId="20D63677" w14:textId="77777777" w:rsidR="00B94367" w:rsidRPr="00CF3031" w:rsidRDefault="00B94367" w:rsidP="000B7806">
            <w:pPr>
              <w:rPr>
                <w:rFonts w:cstheme="minorHAnsi"/>
                <w:color w:val="000000"/>
              </w:rPr>
            </w:pPr>
          </w:p>
          <w:p w14:paraId="54F43AC9" w14:textId="4CFDEB63" w:rsidR="00B94367"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911" w:type="dxa"/>
            <w:tcBorders>
              <w:top w:val="single" w:sz="2" w:space="0" w:color="auto"/>
            </w:tcBorders>
            <w:shd w:val="clear" w:color="auto" w:fill="F2F2F2" w:themeFill="background1" w:themeFillShade="F2"/>
            <w:vAlign w:val="center"/>
          </w:tcPr>
          <w:p w14:paraId="25DC6CB0" w14:textId="3F100AD2" w:rsidR="00B94367" w:rsidRPr="0013081C" w:rsidRDefault="00B94367" w:rsidP="000B7806">
            <w:pPr>
              <w:jc w:val="center"/>
              <w:rPr>
                <w:rFonts w:cstheme="minorHAnsi"/>
                <w:b/>
              </w:rPr>
            </w:pPr>
            <w:r w:rsidRPr="0013081C">
              <w:rPr>
                <w:rFonts w:cstheme="minorHAnsi"/>
                <w:b/>
              </w:rPr>
              <w:t>A</w:t>
            </w:r>
          </w:p>
        </w:tc>
        <w:tc>
          <w:tcPr>
            <w:tcW w:w="2912" w:type="dxa"/>
            <w:tcBorders>
              <w:top w:val="single" w:sz="2" w:space="0" w:color="auto"/>
              <w:right w:val="single" w:sz="2" w:space="0" w:color="auto"/>
            </w:tcBorders>
            <w:shd w:val="clear" w:color="auto" w:fill="F2F2F2" w:themeFill="background1" w:themeFillShade="F2"/>
            <w:vAlign w:val="center"/>
          </w:tcPr>
          <w:p w14:paraId="50BC325C" w14:textId="2FB86EDA" w:rsidR="00B94367" w:rsidRPr="0013081C" w:rsidRDefault="00B94367" w:rsidP="00B94367">
            <w:pPr>
              <w:jc w:val="center"/>
              <w:rPr>
                <w:rFonts w:cstheme="minorHAnsi"/>
                <w:b/>
              </w:rPr>
            </w:pPr>
            <w:r w:rsidRPr="0013081C">
              <w:rPr>
                <w:rFonts w:cstheme="minorHAnsi"/>
                <w:b/>
              </w:rPr>
              <w:t>B</w:t>
            </w:r>
          </w:p>
        </w:tc>
      </w:tr>
      <w:tr w:rsidR="00B94367" w:rsidRPr="00CF3031" w14:paraId="6306AB89" w14:textId="77777777" w:rsidTr="00A14C72">
        <w:trPr>
          <w:trHeight w:val="490"/>
          <w:jc w:val="center"/>
        </w:trPr>
        <w:tc>
          <w:tcPr>
            <w:tcW w:w="3246" w:type="dxa"/>
            <w:vMerge/>
            <w:tcBorders>
              <w:left w:val="single" w:sz="2" w:space="0" w:color="auto"/>
              <w:tl2br w:val="single" w:sz="2" w:space="0" w:color="auto"/>
            </w:tcBorders>
          </w:tcPr>
          <w:p w14:paraId="08E00952" w14:textId="77777777" w:rsidR="00B94367" w:rsidRPr="00CF3031" w:rsidRDefault="00B94367" w:rsidP="00B94367">
            <w:pPr>
              <w:spacing w:line="440" w:lineRule="exact"/>
              <w:ind w:right="280"/>
              <w:jc w:val="right"/>
              <w:rPr>
                <w:rFonts w:cstheme="minorHAnsi"/>
                <w:b/>
                <w:color w:val="000000"/>
              </w:rPr>
            </w:pPr>
          </w:p>
        </w:tc>
        <w:tc>
          <w:tcPr>
            <w:tcW w:w="2911" w:type="dxa"/>
            <w:vAlign w:val="center"/>
          </w:tcPr>
          <w:p w14:paraId="3D6D6613" w14:textId="331343EB" w:rsidR="00B94367" w:rsidRPr="0013081C" w:rsidRDefault="005B09D7" w:rsidP="00B94367">
            <w:pPr>
              <w:spacing w:line="440" w:lineRule="exact"/>
              <w:jc w:val="center"/>
              <w:rPr>
                <w:b/>
              </w:rPr>
            </w:pPr>
            <w:r>
              <w:rPr>
                <w:rFonts w:hint="eastAsia"/>
                <w:b/>
              </w:rPr>
              <w:t>投标</w:t>
            </w:r>
            <w:r>
              <w:rPr>
                <w:b/>
              </w:rPr>
              <w:t>报价</w:t>
            </w:r>
            <w:r w:rsidR="00B94367" w:rsidRPr="0013081C">
              <w:rPr>
                <w:b/>
              </w:rPr>
              <w:t>（元）</w:t>
            </w:r>
          </w:p>
        </w:tc>
        <w:tc>
          <w:tcPr>
            <w:tcW w:w="2912" w:type="dxa"/>
            <w:tcBorders>
              <w:right w:val="single" w:sz="2" w:space="0" w:color="auto"/>
            </w:tcBorders>
            <w:vAlign w:val="center"/>
          </w:tcPr>
          <w:p w14:paraId="5DBE27B8" w14:textId="3C009EC0" w:rsidR="00B94367" w:rsidRPr="0013081C" w:rsidRDefault="00786E08" w:rsidP="00B94367">
            <w:pPr>
              <w:jc w:val="center"/>
              <w:rPr>
                <w:b/>
              </w:rPr>
            </w:pPr>
            <w:r w:rsidRPr="00786E08">
              <w:rPr>
                <w:rFonts w:hint="eastAsia"/>
                <w:b/>
              </w:rPr>
              <w:t>交货期</w:t>
            </w:r>
          </w:p>
        </w:tc>
      </w:tr>
      <w:tr w:rsidR="00B94367" w:rsidRPr="00CF3031" w14:paraId="5D1BF144" w14:textId="77777777" w:rsidTr="00A14C72">
        <w:trPr>
          <w:trHeight w:val="975"/>
          <w:jc w:val="center"/>
        </w:trPr>
        <w:tc>
          <w:tcPr>
            <w:tcW w:w="3246" w:type="dxa"/>
            <w:tcBorders>
              <w:left w:val="single" w:sz="2" w:space="0" w:color="auto"/>
            </w:tcBorders>
            <w:vAlign w:val="center"/>
          </w:tcPr>
          <w:p w14:paraId="11EFA3FA" w14:textId="2D060B0A" w:rsidR="00A14C72" w:rsidRPr="00257351" w:rsidRDefault="0013081C" w:rsidP="00257351">
            <w:pPr>
              <w:spacing w:line="440" w:lineRule="exact"/>
              <w:jc w:val="center"/>
              <w:rPr>
                <w:rFonts w:cstheme="minorHAnsi"/>
                <w:color w:val="C00000"/>
                <w:sz w:val="21"/>
                <w:szCs w:val="21"/>
              </w:rPr>
            </w:pPr>
            <w:r w:rsidRPr="00FA4D0E">
              <w:rPr>
                <w:rFonts w:cstheme="minorHAnsi"/>
                <w:color w:val="C00000"/>
                <w:sz w:val="21"/>
                <w:szCs w:val="21"/>
              </w:rPr>
              <w:t>［项目名称］</w:t>
            </w:r>
          </w:p>
        </w:tc>
        <w:tc>
          <w:tcPr>
            <w:tcW w:w="2911" w:type="dxa"/>
            <w:vAlign w:val="center"/>
          </w:tcPr>
          <w:p w14:paraId="0F0AEFC1" w14:textId="5A768945" w:rsidR="00B94367" w:rsidRPr="00CF3031" w:rsidRDefault="00B94367" w:rsidP="00B94367">
            <w:pPr>
              <w:spacing w:line="440" w:lineRule="exact"/>
              <w:jc w:val="center"/>
              <w:rPr>
                <w:rFonts w:cstheme="minorHAnsi"/>
                <w:color w:val="000000"/>
              </w:rPr>
            </w:pPr>
          </w:p>
        </w:tc>
        <w:tc>
          <w:tcPr>
            <w:tcW w:w="2912" w:type="dxa"/>
            <w:tcBorders>
              <w:right w:val="single" w:sz="2" w:space="0" w:color="auto"/>
            </w:tcBorders>
            <w:vAlign w:val="center"/>
          </w:tcPr>
          <w:p w14:paraId="5BA82839" w14:textId="77777777" w:rsidR="00B94367" w:rsidRPr="00CF3031" w:rsidRDefault="00B94367" w:rsidP="00B94367">
            <w:pPr>
              <w:spacing w:line="440" w:lineRule="exact"/>
              <w:jc w:val="center"/>
              <w:rPr>
                <w:rFonts w:cstheme="minorHAnsi"/>
                <w:color w:val="000000"/>
              </w:rPr>
            </w:pPr>
          </w:p>
        </w:tc>
      </w:tr>
    </w:tbl>
    <w:p w14:paraId="24C5DF27" w14:textId="3DA70784" w:rsidR="002111A6" w:rsidRPr="00CF3031" w:rsidRDefault="002111A6"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C1FD881" w14:textId="77777777" w:rsidR="00B94367" w:rsidRPr="00CF3031" w:rsidRDefault="00B94367" w:rsidP="002111A6">
      <w:pPr>
        <w:spacing w:beforeLines="50" w:before="230"/>
        <w:rPr>
          <w:kern w:val="24"/>
        </w:rPr>
      </w:pPr>
    </w:p>
    <w:p w14:paraId="766A26C5" w14:textId="02CD7ABB" w:rsidR="0055098B" w:rsidRPr="00CF3031" w:rsidRDefault="0013081C" w:rsidP="00AF2614">
      <w:pPr>
        <w:jc w:val="both"/>
        <w:rPr>
          <w:kern w:val="24"/>
        </w:rPr>
      </w:pPr>
      <w:r>
        <w:rPr>
          <w:kern w:val="24"/>
        </w:rPr>
        <w:t>〖</w:t>
      </w:r>
      <w:r w:rsidRPr="00FA4D0E">
        <w:rPr>
          <w:kern w:val="24"/>
        </w:rPr>
        <w:t>注</w:t>
      </w:r>
      <w:r>
        <w:rPr>
          <w:kern w:val="24"/>
        </w:rPr>
        <w:t>〗</w:t>
      </w:r>
      <w:r w:rsidR="0055098B" w:rsidRPr="00CF3031">
        <w:rPr>
          <w:kern w:val="24"/>
        </w:rPr>
        <w:t>（一）以下情况按无效投标处理：</w:t>
      </w:r>
    </w:p>
    <w:p w14:paraId="615E5172" w14:textId="1747BB5F" w:rsidR="0055098B" w:rsidRPr="00CF3031" w:rsidRDefault="00423A23" w:rsidP="00AF2614">
      <w:pPr>
        <w:ind w:firstLineChars="200" w:firstLine="480"/>
        <w:jc w:val="both"/>
        <w:rPr>
          <w:kern w:val="24"/>
        </w:rPr>
      </w:pPr>
      <w:r w:rsidRPr="00CF3031">
        <w:rPr>
          <w:kern w:val="24"/>
        </w:rPr>
        <w:t>1</w:t>
      </w:r>
      <w:r w:rsidRPr="00CF3031">
        <w:rPr>
          <w:kern w:val="24"/>
        </w:rPr>
        <w:t>．</w:t>
      </w:r>
      <w:r w:rsidR="0055098B" w:rsidRPr="00CF3031">
        <w:rPr>
          <w:kern w:val="24"/>
        </w:rPr>
        <w:t>A</w:t>
      </w:r>
      <w:r w:rsidR="0055098B" w:rsidRPr="00CF3031">
        <w:rPr>
          <w:kern w:val="24"/>
        </w:rPr>
        <w:t>栏未按</w:t>
      </w:r>
      <w:r w:rsidR="0031590A" w:rsidRPr="00CF3031">
        <w:rPr>
          <w:kern w:val="24"/>
        </w:rPr>
        <w:t>银行</w:t>
      </w:r>
      <w:r w:rsidR="0055098B" w:rsidRPr="00CF3031">
        <w:rPr>
          <w:kern w:val="24"/>
        </w:rPr>
        <w:t>小写金额样式填写，</w:t>
      </w:r>
      <w:r w:rsidR="0055098B" w:rsidRPr="00CF3031">
        <w:rPr>
          <w:kern w:val="24"/>
        </w:rPr>
        <w:t>B</w:t>
      </w:r>
      <w:r w:rsidR="0055098B" w:rsidRPr="00CF3031">
        <w:rPr>
          <w:kern w:val="24"/>
        </w:rPr>
        <w:t>栏未填写</w:t>
      </w:r>
      <w:r w:rsidR="00786E08" w:rsidRPr="00786E08">
        <w:rPr>
          <w:rFonts w:hint="eastAsia"/>
          <w:kern w:val="24"/>
        </w:rPr>
        <w:t>交货期</w:t>
      </w:r>
      <w:r w:rsidR="0055098B" w:rsidRPr="00CF3031">
        <w:rPr>
          <w:kern w:val="24"/>
        </w:rPr>
        <w:t>。</w:t>
      </w:r>
    </w:p>
    <w:p w14:paraId="6B30F0F0" w14:textId="595E002C" w:rsidR="0055098B" w:rsidRPr="00CF3031" w:rsidRDefault="00423A23" w:rsidP="00F718E6">
      <w:pPr>
        <w:ind w:firstLineChars="200" w:firstLine="480"/>
        <w:jc w:val="both"/>
        <w:rPr>
          <w:kern w:val="24"/>
        </w:rPr>
      </w:pPr>
      <w:r w:rsidRPr="00CF3031">
        <w:rPr>
          <w:kern w:val="24"/>
        </w:rPr>
        <w:t>2</w:t>
      </w:r>
      <w:r w:rsidRPr="00CF3031">
        <w:rPr>
          <w:kern w:val="24"/>
        </w:rPr>
        <w:t>．</w:t>
      </w:r>
      <w:r w:rsidR="0055098B" w:rsidRPr="00CF3031">
        <w:rPr>
          <w:kern w:val="24"/>
        </w:rPr>
        <w:t>本表</w:t>
      </w:r>
      <w:r w:rsidR="0055098B" w:rsidRPr="00CF3031">
        <w:rPr>
          <w:kern w:val="24"/>
        </w:rPr>
        <w:t>A</w:t>
      </w:r>
      <w:r w:rsidR="0055098B" w:rsidRPr="00CF3031">
        <w:rPr>
          <w:kern w:val="24"/>
        </w:rPr>
        <w:t>栏值与分项报价表中的</w:t>
      </w:r>
      <w:r w:rsidR="0055098B" w:rsidRPr="00CF3031">
        <w:rPr>
          <w:kern w:val="24"/>
        </w:rPr>
        <w:t>“</w:t>
      </w:r>
      <w:r w:rsidR="0055098B" w:rsidRPr="00CF3031">
        <w:rPr>
          <w:kern w:val="24"/>
        </w:rPr>
        <w:t>合计</w:t>
      </w:r>
      <w:r w:rsidR="0055098B" w:rsidRPr="00CF3031">
        <w:rPr>
          <w:kern w:val="24"/>
        </w:rPr>
        <w:t>”</w:t>
      </w:r>
      <w:r w:rsidR="0055098B" w:rsidRPr="00CF3031">
        <w:rPr>
          <w:kern w:val="24"/>
        </w:rPr>
        <w:t>值不一致</w:t>
      </w:r>
      <w:r w:rsidR="0031590A" w:rsidRPr="00CF3031">
        <w:rPr>
          <w:kern w:val="24"/>
        </w:rPr>
        <w:t>的</w:t>
      </w:r>
      <w:r w:rsidR="0055098B" w:rsidRPr="00CF3031">
        <w:rPr>
          <w:kern w:val="24"/>
        </w:rPr>
        <w:t>。</w:t>
      </w:r>
    </w:p>
    <w:p w14:paraId="4F981050" w14:textId="3F895599" w:rsidR="0055098B" w:rsidRPr="00CF3031" w:rsidRDefault="004968C7" w:rsidP="00AF2614">
      <w:pPr>
        <w:ind w:firstLineChars="200" w:firstLine="480"/>
        <w:jc w:val="both"/>
        <w:rPr>
          <w:kern w:val="24"/>
        </w:rPr>
      </w:pPr>
      <w:r>
        <w:rPr>
          <w:kern w:val="24"/>
        </w:rPr>
        <w:t>3</w:t>
      </w:r>
      <w:r w:rsidR="00423A23" w:rsidRPr="00CF3031">
        <w:rPr>
          <w:kern w:val="24"/>
        </w:rPr>
        <w:t>．</w:t>
      </w:r>
      <w:r w:rsidR="005B09D7" w:rsidRPr="005B09D7">
        <w:rPr>
          <w:rFonts w:hint="eastAsia"/>
          <w:kern w:val="24"/>
        </w:rPr>
        <w:t>投标报价</w:t>
      </w:r>
      <w:r w:rsidR="005B09D7">
        <w:rPr>
          <w:kern w:val="24"/>
        </w:rPr>
        <w:t>超出</w:t>
      </w:r>
      <w:r w:rsidR="005B09D7">
        <w:rPr>
          <w:rFonts w:hint="eastAsia"/>
          <w:kern w:val="24"/>
        </w:rPr>
        <w:t>预算</w:t>
      </w:r>
      <w:r w:rsidR="005B09D7">
        <w:rPr>
          <w:kern w:val="24"/>
        </w:rPr>
        <w:t>价</w:t>
      </w:r>
      <w:r w:rsidR="0031590A" w:rsidRPr="00CF3031">
        <w:rPr>
          <w:kern w:val="24"/>
        </w:rPr>
        <w:t>的</w:t>
      </w:r>
      <w:r w:rsidR="0055098B" w:rsidRPr="00CF3031">
        <w:rPr>
          <w:kern w:val="24"/>
        </w:rPr>
        <w:t>。</w:t>
      </w:r>
    </w:p>
    <w:p w14:paraId="12668E4B" w14:textId="6BADC80C" w:rsidR="00257351" w:rsidRDefault="0055098B" w:rsidP="0013081C">
      <w:pPr>
        <w:ind w:firstLineChars="200" w:firstLine="480"/>
        <w:jc w:val="both"/>
        <w:rPr>
          <w:kern w:val="24"/>
        </w:rPr>
        <w:sectPr w:rsidR="00257351" w:rsidSect="00E90EE7">
          <w:footerReference w:type="even" r:id="rId40"/>
          <w:footerReference w:type="default" r:id="rId41"/>
          <w:pgSz w:w="11906" w:h="16838" w:code="9"/>
          <w:pgMar w:top="1418" w:right="1418" w:bottom="1418" w:left="1418" w:header="851" w:footer="992" w:gutter="0"/>
          <w:cols w:space="425"/>
          <w:docGrid w:type="linesAndChars" w:linePitch="460"/>
        </w:sectPr>
      </w:pPr>
      <w:r w:rsidRPr="00CF3031">
        <w:rPr>
          <w:kern w:val="24"/>
        </w:rPr>
        <w:t>（二）</w:t>
      </w:r>
      <w:r w:rsidRPr="00CF3031">
        <w:rPr>
          <w:kern w:val="24"/>
        </w:rPr>
        <w:t>“</w:t>
      </w:r>
      <w:r w:rsidR="005B09D7">
        <w:rPr>
          <w:rFonts w:hint="eastAsia"/>
          <w:kern w:val="24"/>
        </w:rPr>
        <w:t>投标报价</w:t>
      </w:r>
      <w:r w:rsidRPr="00CF3031">
        <w:rPr>
          <w:kern w:val="24"/>
        </w:rPr>
        <w:t>”</w:t>
      </w:r>
      <w:r w:rsidRPr="00CF3031">
        <w:rPr>
          <w:kern w:val="24"/>
        </w:rPr>
        <w:t>仅作为计算价格分的依据，实际结算以供应商所报</w:t>
      </w:r>
      <w:r w:rsidR="0031590A" w:rsidRPr="00CF3031">
        <w:rPr>
          <w:kern w:val="24"/>
        </w:rPr>
        <w:t>中标</w:t>
      </w:r>
      <w:r w:rsidRPr="00CF3031">
        <w:rPr>
          <w:kern w:val="24"/>
        </w:rPr>
        <w:t>单价</w:t>
      </w:r>
      <w:r w:rsidR="0031590A" w:rsidRPr="00CF3031">
        <w:rPr>
          <w:kern w:val="24"/>
        </w:rPr>
        <w:t>和采购数量据</w:t>
      </w:r>
      <w:r w:rsidRPr="00CF3031">
        <w:rPr>
          <w:kern w:val="24"/>
        </w:rPr>
        <w:t>实结算。</w:t>
      </w:r>
    </w:p>
    <w:p w14:paraId="29FF9FA0" w14:textId="5BE24464" w:rsidR="00D66284" w:rsidRPr="00CF3031" w:rsidRDefault="00D66284" w:rsidP="0013081C">
      <w:pPr>
        <w:ind w:firstLineChars="200" w:firstLine="480"/>
        <w:jc w:val="both"/>
        <w:rPr>
          <w:kern w:val="24"/>
        </w:rPr>
      </w:pPr>
    </w:p>
    <w:p w14:paraId="3AA96714" w14:textId="77777777" w:rsidR="0013081C" w:rsidRDefault="0013081C" w:rsidP="0013081C">
      <w:pPr>
        <w:pStyle w:val="Z"/>
      </w:pPr>
      <w:r>
        <w:rPr>
          <w:rFonts w:hint="eastAsia"/>
        </w:rPr>
        <w:t>分项报价</w:t>
      </w:r>
      <w:r>
        <w:t>表</w:t>
      </w:r>
    </w:p>
    <w:p w14:paraId="0FE438B8" w14:textId="036D7E2F" w:rsidR="0013081C" w:rsidRPr="00FA4D0E" w:rsidRDefault="0013081C" w:rsidP="0013081C">
      <w:pPr>
        <w:pStyle w:val="a9"/>
        <w:tabs>
          <w:tab w:val="right" w:pos="13892"/>
        </w:tabs>
        <w:jc w:val="both"/>
        <w:rPr>
          <w:rFonts w:asciiTheme="minorHAnsi" w:eastAsiaTheme="minorEastAsia" w:hAnsiTheme="minorHAnsi"/>
          <w:vanish/>
          <w:color w:val="00B050"/>
          <w:sz w:val="24"/>
          <w:szCs w:val="24"/>
        </w:rPr>
      </w:pPr>
    </w:p>
    <w:tbl>
      <w:tblPr>
        <w:tblW w:w="14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418"/>
        <w:gridCol w:w="2270"/>
        <w:gridCol w:w="992"/>
        <w:gridCol w:w="851"/>
        <w:gridCol w:w="1275"/>
        <w:gridCol w:w="1134"/>
        <w:gridCol w:w="993"/>
        <w:gridCol w:w="1559"/>
        <w:gridCol w:w="1559"/>
      </w:tblGrid>
      <w:tr w:rsidR="007F34D6" w:rsidRPr="00786E08" w14:paraId="398C23F8" w14:textId="26753F8A" w:rsidTr="00786E08">
        <w:trPr>
          <w:trHeight w:val="515"/>
          <w:jc w:val="center"/>
        </w:trPr>
        <w:tc>
          <w:tcPr>
            <w:tcW w:w="705" w:type="dxa"/>
            <w:shd w:val="clear" w:color="auto" w:fill="D9D9D9" w:themeFill="background1" w:themeFillShade="D9"/>
            <w:noWrap/>
            <w:tcMar>
              <w:top w:w="20" w:type="dxa"/>
              <w:left w:w="20" w:type="dxa"/>
              <w:bottom w:w="0" w:type="dxa"/>
              <w:right w:w="20" w:type="dxa"/>
            </w:tcMar>
            <w:vAlign w:val="center"/>
          </w:tcPr>
          <w:p w14:paraId="4160A523" w14:textId="77777777" w:rsidR="007F34D6" w:rsidRPr="00FA4D0E" w:rsidRDefault="007F34D6" w:rsidP="006E2DF5">
            <w:pPr>
              <w:spacing w:line="320" w:lineRule="exact"/>
              <w:jc w:val="center"/>
              <w:rPr>
                <w:rFonts w:cs="Calibri Light"/>
                <w:b/>
                <w:sz w:val="21"/>
                <w:szCs w:val="21"/>
              </w:rPr>
            </w:pPr>
            <w:r w:rsidRPr="00FA4D0E">
              <w:rPr>
                <w:rFonts w:cs="Calibri Light"/>
                <w:b/>
                <w:sz w:val="21"/>
                <w:szCs w:val="21"/>
              </w:rPr>
              <w:t>序号</w:t>
            </w:r>
          </w:p>
        </w:tc>
        <w:tc>
          <w:tcPr>
            <w:tcW w:w="1558" w:type="dxa"/>
            <w:shd w:val="clear" w:color="auto" w:fill="D9D9D9" w:themeFill="background1" w:themeFillShade="D9"/>
            <w:noWrap/>
            <w:tcMar>
              <w:top w:w="20" w:type="dxa"/>
              <w:left w:w="20" w:type="dxa"/>
              <w:bottom w:w="0" w:type="dxa"/>
              <w:right w:w="20" w:type="dxa"/>
            </w:tcMar>
            <w:vAlign w:val="center"/>
          </w:tcPr>
          <w:p w14:paraId="33AC15B1" w14:textId="535B426B" w:rsidR="007F34D6" w:rsidRPr="00FA4D0E" w:rsidRDefault="007F34D6" w:rsidP="006E2DF5">
            <w:pPr>
              <w:spacing w:line="320" w:lineRule="exact"/>
              <w:jc w:val="center"/>
              <w:rPr>
                <w:rFonts w:cs="Calibri Light"/>
                <w:b/>
                <w:sz w:val="21"/>
                <w:szCs w:val="21"/>
              </w:rPr>
            </w:pPr>
            <w:r w:rsidRPr="00257351">
              <w:rPr>
                <w:rFonts w:cs="Calibri Light" w:hint="eastAsia"/>
                <w:b/>
                <w:sz w:val="21"/>
                <w:szCs w:val="21"/>
              </w:rPr>
              <w:t>标的名称</w:t>
            </w:r>
          </w:p>
        </w:tc>
        <w:tc>
          <w:tcPr>
            <w:tcW w:w="1418" w:type="dxa"/>
            <w:shd w:val="clear" w:color="auto" w:fill="D9D9D9" w:themeFill="background1" w:themeFillShade="D9"/>
            <w:noWrap/>
            <w:tcMar>
              <w:top w:w="20" w:type="dxa"/>
              <w:left w:w="20" w:type="dxa"/>
              <w:bottom w:w="0" w:type="dxa"/>
              <w:right w:w="20" w:type="dxa"/>
            </w:tcMar>
            <w:vAlign w:val="center"/>
          </w:tcPr>
          <w:p w14:paraId="6BC9094E" w14:textId="77777777" w:rsidR="007F34D6" w:rsidRPr="00FA4D0E" w:rsidRDefault="007F34D6" w:rsidP="006E2DF5">
            <w:pPr>
              <w:spacing w:line="320" w:lineRule="exact"/>
              <w:jc w:val="center"/>
              <w:rPr>
                <w:rFonts w:cs="Calibri Light"/>
                <w:b/>
                <w:sz w:val="21"/>
                <w:szCs w:val="21"/>
              </w:rPr>
            </w:pPr>
            <w:r w:rsidRPr="00FA4D0E">
              <w:rPr>
                <w:rFonts w:cs="Calibri Light"/>
                <w:b/>
                <w:sz w:val="21"/>
                <w:szCs w:val="21"/>
              </w:rPr>
              <w:t>品牌和型号</w:t>
            </w:r>
          </w:p>
        </w:tc>
        <w:tc>
          <w:tcPr>
            <w:tcW w:w="2270" w:type="dxa"/>
            <w:shd w:val="clear" w:color="auto" w:fill="D9D9D9" w:themeFill="background1" w:themeFillShade="D9"/>
            <w:tcMar>
              <w:top w:w="20" w:type="dxa"/>
              <w:left w:w="20" w:type="dxa"/>
              <w:bottom w:w="0" w:type="dxa"/>
              <w:right w:w="20" w:type="dxa"/>
            </w:tcMar>
            <w:vAlign w:val="center"/>
          </w:tcPr>
          <w:p w14:paraId="1A76E5A8" w14:textId="77777777" w:rsidR="007F34D6" w:rsidRPr="00FA4D0E" w:rsidRDefault="007F34D6" w:rsidP="006E2DF5">
            <w:pPr>
              <w:spacing w:line="320" w:lineRule="exact"/>
              <w:jc w:val="center"/>
              <w:rPr>
                <w:rFonts w:cs="Calibri Light"/>
                <w:b/>
                <w:sz w:val="21"/>
                <w:szCs w:val="21"/>
              </w:rPr>
            </w:pPr>
            <w:r w:rsidRPr="00FA4D0E">
              <w:rPr>
                <w:rFonts w:cs="Calibri Light"/>
                <w:b/>
                <w:sz w:val="21"/>
                <w:szCs w:val="21"/>
              </w:rPr>
              <w:t>制造商</w:t>
            </w:r>
          </w:p>
        </w:tc>
        <w:tc>
          <w:tcPr>
            <w:tcW w:w="992" w:type="dxa"/>
            <w:shd w:val="clear" w:color="auto" w:fill="D9D9D9" w:themeFill="background1" w:themeFillShade="D9"/>
            <w:noWrap/>
            <w:tcMar>
              <w:top w:w="20" w:type="dxa"/>
              <w:left w:w="20" w:type="dxa"/>
              <w:bottom w:w="0" w:type="dxa"/>
              <w:right w:w="20" w:type="dxa"/>
            </w:tcMar>
            <w:vAlign w:val="center"/>
          </w:tcPr>
          <w:p w14:paraId="5E551C4C" w14:textId="77777777" w:rsidR="007F34D6" w:rsidRPr="00FA4D0E" w:rsidRDefault="007F34D6" w:rsidP="006E2DF5">
            <w:pPr>
              <w:spacing w:line="320" w:lineRule="exact"/>
              <w:jc w:val="center"/>
              <w:rPr>
                <w:rFonts w:cs="Calibri Light"/>
                <w:b/>
                <w:sz w:val="21"/>
                <w:szCs w:val="21"/>
              </w:rPr>
            </w:pPr>
            <w:r w:rsidRPr="00FA4D0E">
              <w:rPr>
                <w:rFonts w:cs="Calibri Light"/>
                <w:b/>
                <w:sz w:val="21"/>
                <w:szCs w:val="21"/>
              </w:rPr>
              <w:t>规格</w:t>
            </w:r>
          </w:p>
        </w:tc>
        <w:tc>
          <w:tcPr>
            <w:tcW w:w="851" w:type="dxa"/>
            <w:shd w:val="clear" w:color="auto" w:fill="D9D9D9" w:themeFill="background1" w:themeFillShade="D9"/>
            <w:noWrap/>
            <w:tcMar>
              <w:top w:w="20" w:type="dxa"/>
              <w:left w:w="20" w:type="dxa"/>
              <w:bottom w:w="0" w:type="dxa"/>
              <w:right w:w="20" w:type="dxa"/>
            </w:tcMar>
            <w:vAlign w:val="center"/>
          </w:tcPr>
          <w:p w14:paraId="022B6748" w14:textId="77777777" w:rsidR="007F34D6" w:rsidRPr="00FA4D0E" w:rsidRDefault="007F34D6" w:rsidP="006E2DF5">
            <w:pPr>
              <w:spacing w:line="320" w:lineRule="exact"/>
              <w:jc w:val="center"/>
              <w:rPr>
                <w:rFonts w:cs="Calibri Light"/>
                <w:b/>
                <w:sz w:val="21"/>
                <w:szCs w:val="21"/>
              </w:rPr>
            </w:pPr>
            <w:r w:rsidRPr="00FA4D0E">
              <w:rPr>
                <w:rFonts w:cs="Calibri Light"/>
                <w:b/>
                <w:sz w:val="21"/>
                <w:szCs w:val="21"/>
              </w:rPr>
              <w:t>单位</w:t>
            </w:r>
          </w:p>
        </w:tc>
        <w:tc>
          <w:tcPr>
            <w:tcW w:w="1275" w:type="dxa"/>
            <w:shd w:val="clear" w:color="auto" w:fill="D9D9D9" w:themeFill="background1" w:themeFillShade="D9"/>
            <w:noWrap/>
            <w:tcMar>
              <w:top w:w="20" w:type="dxa"/>
              <w:left w:w="20" w:type="dxa"/>
              <w:bottom w:w="0" w:type="dxa"/>
              <w:right w:w="20" w:type="dxa"/>
            </w:tcMar>
            <w:vAlign w:val="center"/>
          </w:tcPr>
          <w:p w14:paraId="4B3B9B48" w14:textId="77777777" w:rsidR="007F34D6" w:rsidRDefault="007F34D6" w:rsidP="006E2DF5">
            <w:pPr>
              <w:spacing w:line="320" w:lineRule="exact"/>
              <w:jc w:val="center"/>
              <w:rPr>
                <w:rFonts w:cs="Calibri Light"/>
                <w:b/>
                <w:sz w:val="21"/>
                <w:szCs w:val="21"/>
              </w:rPr>
            </w:pPr>
            <w:r w:rsidRPr="00FA4D0E">
              <w:rPr>
                <w:rFonts w:cs="Calibri Light"/>
                <w:b/>
                <w:sz w:val="21"/>
                <w:szCs w:val="21"/>
              </w:rPr>
              <w:t>单价</w:t>
            </w:r>
          </w:p>
          <w:p w14:paraId="5625D633" w14:textId="48C0E68F" w:rsidR="007F34D6" w:rsidRPr="00FA4D0E" w:rsidRDefault="007F34D6" w:rsidP="006E2DF5">
            <w:pPr>
              <w:spacing w:line="320" w:lineRule="exact"/>
              <w:jc w:val="center"/>
              <w:rPr>
                <w:rFonts w:cs="Calibri Light"/>
                <w:b/>
                <w:sz w:val="21"/>
                <w:szCs w:val="21"/>
              </w:rPr>
            </w:pPr>
            <w:r>
              <w:rPr>
                <w:rFonts w:cs="Calibri Light" w:hint="eastAsia"/>
                <w:b/>
                <w:sz w:val="21"/>
                <w:szCs w:val="21"/>
              </w:rPr>
              <w:t>最高</w:t>
            </w:r>
            <w:r w:rsidRPr="00FA4D0E">
              <w:rPr>
                <w:rFonts w:cs="Calibri Light"/>
                <w:b/>
                <w:sz w:val="21"/>
                <w:szCs w:val="21"/>
              </w:rPr>
              <w:t>限价</w:t>
            </w:r>
          </w:p>
        </w:tc>
        <w:tc>
          <w:tcPr>
            <w:tcW w:w="1134" w:type="dxa"/>
            <w:shd w:val="clear" w:color="auto" w:fill="D9D9D9" w:themeFill="background1" w:themeFillShade="D9"/>
          </w:tcPr>
          <w:p w14:paraId="1CA08040" w14:textId="77777777" w:rsidR="007F34D6" w:rsidRDefault="007F34D6" w:rsidP="00EC4EAC">
            <w:pPr>
              <w:spacing w:line="320" w:lineRule="exact"/>
              <w:jc w:val="center"/>
              <w:rPr>
                <w:rFonts w:cs="Calibri Light"/>
                <w:b/>
                <w:sz w:val="21"/>
                <w:szCs w:val="21"/>
              </w:rPr>
            </w:pPr>
            <w:r>
              <w:rPr>
                <w:rFonts w:cs="Calibri Light" w:hint="eastAsia"/>
                <w:b/>
                <w:sz w:val="21"/>
                <w:szCs w:val="21"/>
              </w:rPr>
              <w:t>单价</w:t>
            </w:r>
          </w:p>
          <w:p w14:paraId="4A457B16" w14:textId="5464E673" w:rsidR="007F34D6" w:rsidRDefault="007F34D6" w:rsidP="00EC4EAC">
            <w:pPr>
              <w:spacing w:line="320" w:lineRule="exact"/>
              <w:jc w:val="center"/>
              <w:rPr>
                <w:rFonts w:cs="Calibri Light"/>
                <w:b/>
                <w:sz w:val="21"/>
                <w:szCs w:val="21"/>
              </w:rPr>
            </w:pPr>
            <w:r>
              <w:rPr>
                <w:rFonts w:cs="Calibri Light"/>
                <w:b/>
                <w:sz w:val="21"/>
                <w:szCs w:val="21"/>
              </w:rPr>
              <w:t>报价</w:t>
            </w:r>
          </w:p>
        </w:tc>
        <w:tc>
          <w:tcPr>
            <w:tcW w:w="993" w:type="dxa"/>
            <w:tcBorders>
              <w:right w:val="single" w:sz="4" w:space="0" w:color="auto"/>
            </w:tcBorders>
            <w:shd w:val="clear" w:color="auto" w:fill="D9D9D9" w:themeFill="background1" w:themeFillShade="D9"/>
            <w:vAlign w:val="center"/>
          </w:tcPr>
          <w:p w14:paraId="4A948F4F" w14:textId="33FBEB69" w:rsidR="007F34D6" w:rsidRDefault="00786E08" w:rsidP="00EC4EAC">
            <w:pPr>
              <w:spacing w:line="320" w:lineRule="exact"/>
              <w:jc w:val="center"/>
              <w:rPr>
                <w:rFonts w:cs="Calibri Light"/>
                <w:b/>
                <w:sz w:val="21"/>
                <w:szCs w:val="21"/>
              </w:rPr>
            </w:pPr>
            <w:r>
              <w:rPr>
                <w:rFonts w:cs="Calibri Light" w:hint="eastAsia"/>
                <w:b/>
                <w:sz w:val="21"/>
                <w:szCs w:val="21"/>
              </w:rPr>
              <w:t>预估</w:t>
            </w:r>
          </w:p>
          <w:p w14:paraId="04974058" w14:textId="404AABDB" w:rsidR="007F34D6" w:rsidRPr="00FA4D0E" w:rsidRDefault="007F34D6" w:rsidP="00EC4EAC">
            <w:pPr>
              <w:spacing w:line="320" w:lineRule="exact"/>
              <w:jc w:val="center"/>
              <w:rPr>
                <w:rFonts w:cs="Calibri Light"/>
                <w:b/>
                <w:sz w:val="21"/>
                <w:szCs w:val="21"/>
              </w:rPr>
            </w:pPr>
            <w:r>
              <w:rPr>
                <w:rFonts w:cs="Calibri Light"/>
                <w:b/>
                <w:sz w:val="21"/>
                <w:szCs w:val="21"/>
              </w:rPr>
              <w:t>数量</w:t>
            </w:r>
          </w:p>
        </w:tc>
        <w:tc>
          <w:tcPr>
            <w:tcW w:w="1559" w:type="dxa"/>
            <w:tcBorders>
              <w:left w:val="single" w:sz="4" w:space="0" w:color="auto"/>
              <w:bottom w:val="single" w:sz="4" w:space="0" w:color="auto"/>
            </w:tcBorders>
            <w:shd w:val="clear" w:color="auto" w:fill="D9D9D9" w:themeFill="background1" w:themeFillShade="D9"/>
            <w:vAlign w:val="center"/>
          </w:tcPr>
          <w:p w14:paraId="202AD8DC" w14:textId="542DF6C3" w:rsidR="007F34D6" w:rsidRPr="00FA4D0E" w:rsidRDefault="007F34D6" w:rsidP="006E2DF5">
            <w:pPr>
              <w:spacing w:line="320" w:lineRule="exact"/>
              <w:jc w:val="center"/>
              <w:rPr>
                <w:rFonts w:cs="Calibri Light"/>
                <w:b/>
                <w:sz w:val="21"/>
                <w:szCs w:val="21"/>
              </w:rPr>
            </w:pPr>
            <w:r>
              <w:rPr>
                <w:rFonts w:cs="Calibri Light" w:hint="eastAsia"/>
                <w:b/>
                <w:sz w:val="21"/>
                <w:szCs w:val="21"/>
              </w:rPr>
              <w:t>总</w:t>
            </w:r>
            <w:r w:rsidRPr="00FA4D0E">
              <w:rPr>
                <w:rFonts w:cs="Calibri Light"/>
                <w:b/>
                <w:sz w:val="21"/>
                <w:szCs w:val="21"/>
              </w:rPr>
              <w:t>价</w:t>
            </w:r>
          </w:p>
        </w:tc>
        <w:tc>
          <w:tcPr>
            <w:tcW w:w="1559" w:type="dxa"/>
            <w:tcBorders>
              <w:left w:val="single" w:sz="4" w:space="0" w:color="auto"/>
              <w:bottom w:val="single" w:sz="4" w:space="0" w:color="auto"/>
            </w:tcBorders>
            <w:shd w:val="clear" w:color="auto" w:fill="D9D9D9" w:themeFill="background1" w:themeFillShade="D9"/>
            <w:vAlign w:val="center"/>
          </w:tcPr>
          <w:p w14:paraId="7B136640" w14:textId="7291516E" w:rsidR="007F34D6" w:rsidRDefault="003173FB" w:rsidP="00786E08">
            <w:pPr>
              <w:spacing w:line="320" w:lineRule="exact"/>
              <w:jc w:val="center"/>
              <w:rPr>
                <w:rFonts w:cs="Calibri Light"/>
                <w:b/>
                <w:sz w:val="21"/>
                <w:szCs w:val="21"/>
              </w:rPr>
            </w:pPr>
            <w:r>
              <w:rPr>
                <w:rFonts w:ascii="宋体" w:eastAsia="宋体" w:hAnsi="宋体" w:cs="宋体" w:hint="eastAsia"/>
                <w:b/>
                <w:bCs/>
                <w:color w:val="000000"/>
                <w:sz w:val="22"/>
                <w:szCs w:val="22"/>
                <w:lang w:bidi="ar"/>
              </w:rPr>
              <w:t>适配现有品牌或车型</w:t>
            </w:r>
          </w:p>
        </w:tc>
      </w:tr>
      <w:tr w:rsidR="007F34D6" w:rsidRPr="00FA4D0E" w14:paraId="74FFEAAA" w14:textId="32468C47" w:rsidTr="007F34D6">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504CBD2E" w14:textId="77777777" w:rsidR="007F34D6" w:rsidRPr="00FA4D0E" w:rsidRDefault="007F34D6" w:rsidP="006E2DF5">
            <w:pPr>
              <w:spacing w:line="440" w:lineRule="exact"/>
              <w:jc w:val="center"/>
              <w:rPr>
                <w:rFonts w:cs="Calibri Light"/>
                <w:bCs/>
                <w:sz w:val="21"/>
                <w:szCs w:val="21"/>
              </w:rPr>
            </w:pPr>
            <w:r w:rsidRPr="00FA4D0E">
              <w:rPr>
                <w:rFonts w:cs="Calibri Light"/>
                <w:bCs/>
                <w:sz w:val="21"/>
                <w:szCs w:val="21"/>
              </w:rPr>
              <w:t>1</w:t>
            </w:r>
          </w:p>
        </w:tc>
        <w:tc>
          <w:tcPr>
            <w:tcW w:w="1558" w:type="dxa"/>
            <w:shd w:val="clear" w:color="auto" w:fill="F2F2F2" w:themeFill="background1" w:themeFillShade="F2"/>
            <w:noWrap/>
            <w:tcMar>
              <w:top w:w="20" w:type="dxa"/>
              <w:left w:w="20" w:type="dxa"/>
              <w:bottom w:w="0" w:type="dxa"/>
              <w:right w:w="20" w:type="dxa"/>
            </w:tcMar>
            <w:vAlign w:val="center"/>
          </w:tcPr>
          <w:p w14:paraId="2B02709E" w14:textId="77777777" w:rsidR="007F34D6" w:rsidRPr="00FA4D0E" w:rsidRDefault="007F34D6" w:rsidP="006E2DF5">
            <w:pPr>
              <w:spacing w:line="320" w:lineRule="exact"/>
              <w:jc w:val="center"/>
              <w:rPr>
                <w:sz w:val="21"/>
                <w:szCs w:val="21"/>
              </w:rPr>
            </w:pPr>
          </w:p>
        </w:tc>
        <w:tc>
          <w:tcPr>
            <w:tcW w:w="1418" w:type="dxa"/>
            <w:shd w:val="clear" w:color="auto" w:fill="auto"/>
            <w:noWrap/>
            <w:tcMar>
              <w:top w:w="20" w:type="dxa"/>
              <w:left w:w="20" w:type="dxa"/>
              <w:bottom w:w="0" w:type="dxa"/>
              <w:right w:w="20" w:type="dxa"/>
            </w:tcMar>
            <w:vAlign w:val="center"/>
          </w:tcPr>
          <w:p w14:paraId="17A72E40" w14:textId="77777777" w:rsidR="007F34D6" w:rsidRPr="00FA4D0E" w:rsidRDefault="007F34D6" w:rsidP="006E2DF5">
            <w:pPr>
              <w:spacing w:line="440" w:lineRule="exact"/>
              <w:jc w:val="center"/>
              <w:rPr>
                <w:rFonts w:cs="Calibri Light"/>
                <w:bCs/>
                <w:sz w:val="21"/>
                <w:szCs w:val="21"/>
              </w:rPr>
            </w:pPr>
          </w:p>
        </w:tc>
        <w:tc>
          <w:tcPr>
            <w:tcW w:w="2270" w:type="dxa"/>
            <w:shd w:val="clear" w:color="auto" w:fill="auto"/>
            <w:tcMar>
              <w:top w:w="20" w:type="dxa"/>
              <w:left w:w="20" w:type="dxa"/>
              <w:bottom w:w="0" w:type="dxa"/>
              <w:right w:w="20" w:type="dxa"/>
            </w:tcMar>
            <w:vAlign w:val="center"/>
          </w:tcPr>
          <w:p w14:paraId="03A6005B" w14:textId="77777777" w:rsidR="007F34D6" w:rsidRPr="00FA4D0E" w:rsidRDefault="007F34D6" w:rsidP="006E2DF5">
            <w:pPr>
              <w:spacing w:line="440" w:lineRule="exact"/>
              <w:jc w:val="center"/>
              <w:rPr>
                <w:rFonts w:cs="Calibri Light"/>
                <w:bCs/>
                <w:sz w:val="21"/>
                <w:szCs w:val="21"/>
              </w:rPr>
            </w:pPr>
          </w:p>
        </w:tc>
        <w:tc>
          <w:tcPr>
            <w:tcW w:w="992" w:type="dxa"/>
            <w:shd w:val="clear" w:color="auto" w:fill="F2F2F2" w:themeFill="background1" w:themeFillShade="F2"/>
            <w:noWrap/>
            <w:tcMar>
              <w:top w:w="20" w:type="dxa"/>
              <w:left w:w="20" w:type="dxa"/>
              <w:bottom w:w="0" w:type="dxa"/>
              <w:right w:w="20" w:type="dxa"/>
            </w:tcMar>
            <w:vAlign w:val="center"/>
          </w:tcPr>
          <w:p w14:paraId="126851E4" w14:textId="77777777" w:rsidR="007F34D6" w:rsidRPr="00FA4D0E" w:rsidRDefault="007F34D6" w:rsidP="006E2DF5">
            <w:pPr>
              <w:spacing w:line="440" w:lineRule="exact"/>
              <w:jc w:val="center"/>
              <w:rPr>
                <w:rFonts w:cs="Calibri Light"/>
                <w:bCs/>
                <w:sz w:val="21"/>
                <w:szCs w:val="21"/>
              </w:rPr>
            </w:pPr>
          </w:p>
        </w:tc>
        <w:tc>
          <w:tcPr>
            <w:tcW w:w="851" w:type="dxa"/>
            <w:shd w:val="clear" w:color="auto" w:fill="F2F2F2" w:themeFill="background1" w:themeFillShade="F2"/>
            <w:noWrap/>
            <w:tcMar>
              <w:top w:w="20" w:type="dxa"/>
              <w:left w:w="20" w:type="dxa"/>
              <w:bottom w:w="0" w:type="dxa"/>
              <w:right w:w="20" w:type="dxa"/>
            </w:tcMar>
            <w:vAlign w:val="center"/>
          </w:tcPr>
          <w:p w14:paraId="471A5F76" w14:textId="77777777" w:rsidR="007F34D6" w:rsidRPr="00FA4D0E" w:rsidRDefault="007F34D6" w:rsidP="006E2DF5">
            <w:pPr>
              <w:spacing w:line="440" w:lineRule="exact"/>
              <w:jc w:val="center"/>
              <w:rPr>
                <w:rFonts w:cs="Calibri Light"/>
                <w:bCs/>
                <w:sz w:val="21"/>
                <w:szCs w:val="21"/>
              </w:rPr>
            </w:pPr>
          </w:p>
        </w:tc>
        <w:tc>
          <w:tcPr>
            <w:tcW w:w="1275" w:type="dxa"/>
            <w:shd w:val="clear" w:color="auto" w:fill="F2F2F2" w:themeFill="background1" w:themeFillShade="F2"/>
            <w:noWrap/>
            <w:tcMar>
              <w:top w:w="20" w:type="dxa"/>
              <w:left w:w="20" w:type="dxa"/>
              <w:bottom w:w="0" w:type="dxa"/>
              <w:right w:w="20" w:type="dxa"/>
            </w:tcMar>
            <w:vAlign w:val="center"/>
          </w:tcPr>
          <w:p w14:paraId="59CCFE38" w14:textId="77777777" w:rsidR="007F34D6" w:rsidRPr="00FA4D0E" w:rsidRDefault="007F34D6" w:rsidP="006E2DF5">
            <w:pPr>
              <w:spacing w:line="440" w:lineRule="exact"/>
              <w:jc w:val="center"/>
              <w:rPr>
                <w:rFonts w:cs="Calibri Light"/>
                <w:bCs/>
                <w:sz w:val="21"/>
                <w:szCs w:val="21"/>
              </w:rPr>
            </w:pPr>
          </w:p>
        </w:tc>
        <w:tc>
          <w:tcPr>
            <w:tcW w:w="1134" w:type="dxa"/>
          </w:tcPr>
          <w:p w14:paraId="3904089C" w14:textId="77777777" w:rsidR="007F34D6" w:rsidRPr="00FA4D0E" w:rsidRDefault="007F34D6" w:rsidP="006E2DF5">
            <w:pPr>
              <w:spacing w:line="440" w:lineRule="exact"/>
              <w:jc w:val="center"/>
              <w:rPr>
                <w:rFonts w:cs="Calibri Light"/>
                <w:bCs/>
                <w:sz w:val="21"/>
                <w:szCs w:val="21"/>
              </w:rPr>
            </w:pPr>
          </w:p>
        </w:tc>
        <w:tc>
          <w:tcPr>
            <w:tcW w:w="993" w:type="dxa"/>
            <w:tcBorders>
              <w:right w:val="single" w:sz="4" w:space="0" w:color="auto"/>
            </w:tcBorders>
            <w:shd w:val="clear" w:color="auto" w:fill="auto"/>
          </w:tcPr>
          <w:p w14:paraId="284187B5" w14:textId="668FE2FE" w:rsidR="007F34D6" w:rsidRPr="00FA4D0E" w:rsidRDefault="007F34D6" w:rsidP="006E2DF5">
            <w:pPr>
              <w:spacing w:line="440" w:lineRule="exact"/>
              <w:jc w:val="center"/>
              <w:rPr>
                <w:rFonts w:cs="Calibri Light"/>
                <w:bCs/>
                <w:sz w:val="21"/>
                <w:szCs w:val="21"/>
              </w:rPr>
            </w:pPr>
          </w:p>
        </w:tc>
        <w:tc>
          <w:tcPr>
            <w:tcW w:w="1559" w:type="dxa"/>
            <w:tcBorders>
              <w:top w:val="single" w:sz="4" w:space="0" w:color="auto"/>
              <w:left w:val="single" w:sz="4" w:space="0" w:color="auto"/>
            </w:tcBorders>
            <w:shd w:val="clear" w:color="auto" w:fill="auto"/>
          </w:tcPr>
          <w:p w14:paraId="020CCCEB" w14:textId="77777777" w:rsidR="007F34D6" w:rsidRPr="00FA4D0E" w:rsidRDefault="007F34D6" w:rsidP="006E2DF5">
            <w:pPr>
              <w:spacing w:line="440" w:lineRule="exact"/>
              <w:jc w:val="center"/>
              <w:rPr>
                <w:rFonts w:cs="Calibri Light"/>
                <w:bCs/>
                <w:sz w:val="21"/>
                <w:szCs w:val="21"/>
              </w:rPr>
            </w:pPr>
          </w:p>
        </w:tc>
        <w:tc>
          <w:tcPr>
            <w:tcW w:w="1559" w:type="dxa"/>
            <w:tcBorders>
              <w:top w:val="single" w:sz="4" w:space="0" w:color="auto"/>
              <w:left w:val="single" w:sz="4" w:space="0" w:color="auto"/>
            </w:tcBorders>
          </w:tcPr>
          <w:p w14:paraId="57805057" w14:textId="77777777" w:rsidR="007F34D6" w:rsidRPr="00FA4D0E" w:rsidRDefault="007F34D6" w:rsidP="006E2DF5">
            <w:pPr>
              <w:spacing w:line="440" w:lineRule="exact"/>
              <w:jc w:val="center"/>
              <w:rPr>
                <w:rFonts w:cs="Calibri Light"/>
                <w:bCs/>
                <w:sz w:val="21"/>
                <w:szCs w:val="21"/>
              </w:rPr>
            </w:pPr>
          </w:p>
        </w:tc>
      </w:tr>
      <w:tr w:rsidR="007F34D6" w:rsidRPr="00FA4D0E" w14:paraId="57507667" w14:textId="7096FD8F" w:rsidTr="007F34D6">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18DA79A4" w14:textId="77777777" w:rsidR="007F34D6" w:rsidRPr="00FA4D0E" w:rsidRDefault="007F34D6" w:rsidP="006E2DF5">
            <w:pPr>
              <w:spacing w:line="440" w:lineRule="exact"/>
              <w:jc w:val="center"/>
              <w:rPr>
                <w:rFonts w:cs="Calibri Light"/>
                <w:bCs/>
                <w:sz w:val="21"/>
                <w:szCs w:val="21"/>
              </w:rPr>
            </w:pPr>
            <w:r w:rsidRPr="00FA4D0E">
              <w:rPr>
                <w:rFonts w:cs="Calibri Light"/>
                <w:bCs/>
                <w:sz w:val="21"/>
                <w:szCs w:val="21"/>
              </w:rPr>
              <w:t>2</w:t>
            </w:r>
          </w:p>
        </w:tc>
        <w:tc>
          <w:tcPr>
            <w:tcW w:w="1558" w:type="dxa"/>
            <w:shd w:val="clear" w:color="auto" w:fill="F2F2F2" w:themeFill="background1" w:themeFillShade="F2"/>
            <w:noWrap/>
            <w:tcMar>
              <w:top w:w="20" w:type="dxa"/>
              <w:left w:w="20" w:type="dxa"/>
              <w:bottom w:w="0" w:type="dxa"/>
              <w:right w:w="20" w:type="dxa"/>
            </w:tcMar>
            <w:vAlign w:val="center"/>
          </w:tcPr>
          <w:p w14:paraId="1079420D" w14:textId="77777777" w:rsidR="007F34D6" w:rsidRPr="00FA4D0E" w:rsidRDefault="007F34D6" w:rsidP="006E2DF5">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16E7AC6A" w14:textId="77777777" w:rsidR="007F34D6" w:rsidRPr="00FA4D0E" w:rsidRDefault="007F34D6" w:rsidP="006E2DF5">
            <w:pPr>
              <w:spacing w:line="440" w:lineRule="exact"/>
              <w:jc w:val="center"/>
              <w:rPr>
                <w:rFonts w:cs="Calibri Light"/>
                <w:bCs/>
                <w:sz w:val="21"/>
                <w:szCs w:val="21"/>
              </w:rPr>
            </w:pPr>
          </w:p>
        </w:tc>
        <w:tc>
          <w:tcPr>
            <w:tcW w:w="2270" w:type="dxa"/>
            <w:shd w:val="clear" w:color="auto" w:fill="auto"/>
            <w:tcMar>
              <w:top w:w="20" w:type="dxa"/>
              <w:left w:w="20" w:type="dxa"/>
              <w:bottom w:w="0" w:type="dxa"/>
              <w:right w:w="20" w:type="dxa"/>
            </w:tcMar>
            <w:vAlign w:val="center"/>
          </w:tcPr>
          <w:p w14:paraId="50CE211E" w14:textId="77777777" w:rsidR="007F34D6" w:rsidRPr="00FA4D0E" w:rsidRDefault="007F34D6" w:rsidP="006E2DF5">
            <w:pPr>
              <w:spacing w:line="440" w:lineRule="exact"/>
              <w:jc w:val="center"/>
              <w:rPr>
                <w:rFonts w:cs="Calibri Light"/>
                <w:bCs/>
                <w:sz w:val="21"/>
                <w:szCs w:val="21"/>
              </w:rPr>
            </w:pPr>
          </w:p>
        </w:tc>
        <w:tc>
          <w:tcPr>
            <w:tcW w:w="992" w:type="dxa"/>
            <w:shd w:val="clear" w:color="auto" w:fill="F2F2F2" w:themeFill="background1" w:themeFillShade="F2"/>
            <w:noWrap/>
            <w:tcMar>
              <w:top w:w="20" w:type="dxa"/>
              <w:left w:w="20" w:type="dxa"/>
              <w:bottom w:w="0" w:type="dxa"/>
              <w:right w:w="20" w:type="dxa"/>
            </w:tcMar>
            <w:vAlign w:val="center"/>
          </w:tcPr>
          <w:p w14:paraId="0ED96819" w14:textId="77777777" w:rsidR="007F34D6" w:rsidRPr="00FA4D0E" w:rsidRDefault="007F34D6" w:rsidP="006E2DF5">
            <w:pPr>
              <w:spacing w:line="440" w:lineRule="exact"/>
              <w:jc w:val="center"/>
              <w:rPr>
                <w:rFonts w:cs="Calibri Light"/>
                <w:bCs/>
                <w:sz w:val="21"/>
                <w:szCs w:val="21"/>
              </w:rPr>
            </w:pPr>
          </w:p>
        </w:tc>
        <w:tc>
          <w:tcPr>
            <w:tcW w:w="851" w:type="dxa"/>
            <w:shd w:val="clear" w:color="auto" w:fill="F2F2F2" w:themeFill="background1" w:themeFillShade="F2"/>
            <w:noWrap/>
            <w:tcMar>
              <w:top w:w="20" w:type="dxa"/>
              <w:left w:w="20" w:type="dxa"/>
              <w:bottom w:w="0" w:type="dxa"/>
              <w:right w:w="20" w:type="dxa"/>
            </w:tcMar>
            <w:vAlign w:val="center"/>
          </w:tcPr>
          <w:p w14:paraId="457B45A6" w14:textId="77777777" w:rsidR="007F34D6" w:rsidRPr="00FA4D0E" w:rsidRDefault="007F34D6" w:rsidP="006E2DF5">
            <w:pPr>
              <w:spacing w:line="440" w:lineRule="exact"/>
              <w:jc w:val="center"/>
              <w:rPr>
                <w:rFonts w:cs="Calibri Light"/>
                <w:bCs/>
                <w:sz w:val="21"/>
                <w:szCs w:val="21"/>
              </w:rPr>
            </w:pPr>
          </w:p>
        </w:tc>
        <w:tc>
          <w:tcPr>
            <w:tcW w:w="1275" w:type="dxa"/>
            <w:shd w:val="clear" w:color="auto" w:fill="F2F2F2" w:themeFill="background1" w:themeFillShade="F2"/>
            <w:noWrap/>
            <w:tcMar>
              <w:top w:w="20" w:type="dxa"/>
              <w:left w:w="20" w:type="dxa"/>
              <w:bottom w:w="0" w:type="dxa"/>
              <w:right w:w="20" w:type="dxa"/>
            </w:tcMar>
            <w:vAlign w:val="center"/>
          </w:tcPr>
          <w:p w14:paraId="252BBE7C" w14:textId="77777777" w:rsidR="007F34D6" w:rsidRPr="00FA4D0E" w:rsidRDefault="007F34D6" w:rsidP="006E2DF5">
            <w:pPr>
              <w:spacing w:line="440" w:lineRule="exact"/>
              <w:jc w:val="center"/>
              <w:rPr>
                <w:rFonts w:cs="Calibri Light"/>
                <w:bCs/>
                <w:sz w:val="21"/>
                <w:szCs w:val="21"/>
              </w:rPr>
            </w:pPr>
          </w:p>
        </w:tc>
        <w:tc>
          <w:tcPr>
            <w:tcW w:w="1134" w:type="dxa"/>
          </w:tcPr>
          <w:p w14:paraId="0C290216" w14:textId="77777777" w:rsidR="007F34D6" w:rsidRPr="00FA4D0E" w:rsidRDefault="007F34D6" w:rsidP="006E2DF5">
            <w:pPr>
              <w:spacing w:line="440" w:lineRule="exact"/>
              <w:jc w:val="center"/>
              <w:rPr>
                <w:rFonts w:cs="Calibri Light"/>
                <w:bCs/>
                <w:sz w:val="21"/>
                <w:szCs w:val="21"/>
              </w:rPr>
            </w:pPr>
          </w:p>
        </w:tc>
        <w:tc>
          <w:tcPr>
            <w:tcW w:w="993" w:type="dxa"/>
            <w:tcBorders>
              <w:right w:val="single" w:sz="4" w:space="0" w:color="auto"/>
            </w:tcBorders>
            <w:shd w:val="clear" w:color="auto" w:fill="auto"/>
          </w:tcPr>
          <w:p w14:paraId="1A3751F9" w14:textId="6ACB1672"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shd w:val="clear" w:color="auto" w:fill="auto"/>
          </w:tcPr>
          <w:p w14:paraId="2D4FA544" w14:textId="77777777"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tcPr>
          <w:p w14:paraId="6B8A3CA0" w14:textId="77777777" w:rsidR="007F34D6" w:rsidRPr="00FA4D0E" w:rsidRDefault="007F34D6" w:rsidP="006E2DF5">
            <w:pPr>
              <w:spacing w:line="440" w:lineRule="exact"/>
              <w:jc w:val="center"/>
              <w:rPr>
                <w:rFonts w:cs="Calibri Light"/>
                <w:bCs/>
                <w:sz w:val="21"/>
                <w:szCs w:val="21"/>
              </w:rPr>
            </w:pPr>
          </w:p>
        </w:tc>
      </w:tr>
      <w:tr w:rsidR="007F34D6" w:rsidRPr="00FA4D0E" w14:paraId="11A5B015" w14:textId="3144B2B3" w:rsidTr="007F34D6">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44DB290E" w14:textId="77777777" w:rsidR="007F34D6" w:rsidRPr="00FA4D0E" w:rsidRDefault="007F34D6" w:rsidP="006E2DF5">
            <w:pPr>
              <w:spacing w:line="440" w:lineRule="exact"/>
              <w:jc w:val="center"/>
              <w:rPr>
                <w:rFonts w:cs="Calibri Light"/>
                <w:bCs/>
                <w:sz w:val="21"/>
                <w:szCs w:val="21"/>
              </w:rPr>
            </w:pPr>
            <w:r w:rsidRPr="00FA4D0E">
              <w:rPr>
                <w:rFonts w:cs="Calibri Light"/>
                <w:bCs/>
                <w:sz w:val="21"/>
                <w:szCs w:val="21"/>
              </w:rPr>
              <w:t>3</w:t>
            </w:r>
          </w:p>
        </w:tc>
        <w:tc>
          <w:tcPr>
            <w:tcW w:w="1558" w:type="dxa"/>
            <w:shd w:val="clear" w:color="auto" w:fill="F2F2F2" w:themeFill="background1" w:themeFillShade="F2"/>
            <w:noWrap/>
            <w:tcMar>
              <w:top w:w="20" w:type="dxa"/>
              <w:left w:w="20" w:type="dxa"/>
              <w:bottom w:w="0" w:type="dxa"/>
              <w:right w:w="20" w:type="dxa"/>
            </w:tcMar>
            <w:vAlign w:val="center"/>
          </w:tcPr>
          <w:p w14:paraId="26C2DD8C" w14:textId="77777777" w:rsidR="007F34D6" w:rsidRPr="00FA4D0E" w:rsidRDefault="007F34D6" w:rsidP="006E2DF5">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1CBA0713" w14:textId="77777777" w:rsidR="007F34D6" w:rsidRPr="00FA4D0E" w:rsidRDefault="007F34D6" w:rsidP="006E2DF5">
            <w:pPr>
              <w:spacing w:line="440" w:lineRule="exact"/>
              <w:jc w:val="center"/>
              <w:rPr>
                <w:rFonts w:cs="Calibri Light"/>
                <w:bCs/>
                <w:sz w:val="21"/>
                <w:szCs w:val="21"/>
              </w:rPr>
            </w:pPr>
          </w:p>
        </w:tc>
        <w:tc>
          <w:tcPr>
            <w:tcW w:w="2270" w:type="dxa"/>
            <w:shd w:val="clear" w:color="auto" w:fill="auto"/>
            <w:tcMar>
              <w:top w:w="20" w:type="dxa"/>
              <w:left w:w="20" w:type="dxa"/>
              <w:bottom w:w="0" w:type="dxa"/>
              <w:right w:w="20" w:type="dxa"/>
            </w:tcMar>
            <w:vAlign w:val="center"/>
          </w:tcPr>
          <w:p w14:paraId="27AE14C2" w14:textId="77777777" w:rsidR="007F34D6" w:rsidRPr="00FA4D0E" w:rsidRDefault="007F34D6" w:rsidP="006E2DF5">
            <w:pPr>
              <w:spacing w:line="440" w:lineRule="exact"/>
              <w:jc w:val="center"/>
              <w:rPr>
                <w:rFonts w:cs="Calibri Light"/>
                <w:bCs/>
                <w:sz w:val="21"/>
                <w:szCs w:val="21"/>
              </w:rPr>
            </w:pPr>
          </w:p>
        </w:tc>
        <w:tc>
          <w:tcPr>
            <w:tcW w:w="992" w:type="dxa"/>
            <w:shd w:val="clear" w:color="auto" w:fill="F2F2F2" w:themeFill="background1" w:themeFillShade="F2"/>
            <w:noWrap/>
            <w:tcMar>
              <w:top w:w="20" w:type="dxa"/>
              <w:left w:w="20" w:type="dxa"/>
              <w:bottom w:w="0" w:type="dxa"/>
              <w:right w:w="20" w:type="dxa"/>
            </w:tcMar>
            <w:vAlign w:val="center"/>
          </w:tcPr>
          <w:p w14:paraId="5C5F1A6F" w14:textId="77777777" w:rsidR="007F34D6" w:rsidRPr="00FA4D0E" w:rsidRDefault="007F34D6" w:rsidP="006E2DF5">
            <w:pPr>
              <w:spacing w:line="440" w:lineRule="exact"/>
              <w:jc w:val="center"/>
              <w:rPr>
                <w:rFonts w:cs="Calibri Light"/>
                <w:bCs/>
                <w:sz w:val="21"/>
                <w:szCs w:val="21"/>
              </w:rPr>
            </w:pPr>
          </w:p>
        </w:tc>
        <w:tc>
          <w:tcPr>
            <w:tcW w:w="851" w:type="dxa"/>
            <w:shd w:val="clear" w:color="auto" w:fill="F2F2F2" w:themeFill="background1" w:themeFillShade="F2"/>
            <w:noWrap/>
            <w:tcMar>
              <w:top w:w="20" w:type="dxa"/>
              <w:left w:w="20" w:type="dxa"/>
              <w:bottom w:w="0" w:type="dxa"/>
              <w:right w:w="20" w:type="dxa"/>
            </w:tcMar>
            <w:vAlign w:val="center"/>
          </w:tcPr>
          <w:p w14:paraId="47860ADC" w14:textId="77777777" w:rsidR="007F34D6" w:rsidRPr="00FA4D0E" w:rsidRDefault="007F34D6" w:rsidP="006E2DF5">
            <w:pPr>
              <w:spacing w:line="440" w:lineRule="exact"/>
              <w:jc w:val="center"/>
              <w:rPr>
                <w:rFonts w:cs="Calibri Light"/>
                <w:bCs/>
                <w:sz w:val="21"/>
                <w:szCs w:val="21"/>
              </w:rPr>
            </w:pPr>
          </w:p>
        </w:tc>
        <w:tc>
          <w:tcPr>
            <w:tcW w:w="1275" w:type="dxa"/>
            <w:shd w:val="clear" w:color="auto" w:fill="F2F2F2" w:themeFill="background1" w:themeFillShade="F2"/>
            <w:noWrap/>
            <w:tcMar>
              <w:top w:w="20" w:type="dxa"/>
              <w:left w:w="20" w:type="dxa"/>
              <w:bottom w:w="0" w:type="dxa"/>
              <w:right w:w="20" w:type="dxa"/>
            </w:tcMar>
            <w:vAlign w:val="center"/>
          </w:tcPr>
          <w:p w14:paraId="7C5B8165" w14:textId="77777777" w:rsidR="007F34D6" w:rsidRPr="00FA4D0E" w:rsidRDefault="007F34D6" w:rsidP="006E2DF5">
            <w:pPr>
              <w:spacing w:line="440" w:lineRule="exact"/>
              <w:jc w:val="center"/>
              <w:rPr>
                <w:rFonts w:cs="Calibri Light"/>
                <w:bCs/>
                <w:sz w:val="21"/>
                <w:szCs w:val="21"/>
              </w:rPr>
            </w:pPr>
          </w:p>
        </w:tc>
        <w:tc>
          <w:tcPr>
            <w:tcW w:w="1134" w:type="dxa"/>
          </w:tcPr>
          <w:p w14:paraId="2218AF63" w14:textId="77777777" w:rsidR="007F34D6" w:rsidRPr="00FA4D0E" w:rsidRDefault="007F34D6" w:rsidP="006E2DF5">
            <w:pPr>
              <w:spacing w:line="440" w:lineRule="exact"/>
              <w:jc w:val="center"/>
              <w:rPr>
                <w:rFonts w:cs="Calibri Light"/>
                <w:bCs/>
                <w:sz w:val="21"/>
                <w:szCs w:val="21"/>
              </w:rPr>
            </w:pPr>
          </w:p>
        </w:tc>
        <w:tc>
          <w:tcPr>
            <w:tcW w:w="993" w:type="dxa"/>
            <w:tcBorders>
              <w:right w:val="single" w:sz="4" w:space="0" w:color="auto"/>
            </w:tcBorders>
            <w:shd w:val="clear" w:color="auto" w:fill="auto"/>
          </w:tcPr>
          <w:p w14:paraId="5D7FF9F9" w14:textId="1C41C469"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shd w:val="clear" w:color="auto" w:fill="auto"/>
          </w:tcPr>
          <w:p w14:paraId="59498687" w14:textId="77777777"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tcPr>
          <w:p w14:paraId="33883826" w14:textId="77777777" w:rsidR="007F34D6" w:rsidRPr="00FA4D0E" w:rsidRDefault="007F34D6" w:rsidP="006E2DF5">
            <w:pPr>
              <w:spacing w:line="440" w:lineRule="exact"/>
              <w:jc w:val="center"/>
              <w:rPr>
                <w:rFonts w:cs="Calibri Light"/>
                <w:bCs/>
                <w:sz w:val="21"/>
                <w:szCs w:val="21"/>
              </w:rPr>
            </w:pPr>
          </w:p>
        </w:tc>
      </w:tr>
      <w:tr w:rsidR="007F34D6" w:rsidRPr="00FA4D0E" w14:paraId="40292747" w14:textId="0BDEC959" w:rsidTr="007F34D6">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1C60DB51" w14:textId="77777777" w:rsidR="007F34D6" w:rsidRPr="00FA4D0E" w:rsidRDefault="007F34D6" w:rsidP="006E2DF5">
            <w:pPr>
              <w:spacing w:line="440" w:lineRule="exact"/>
              <w:jc w:val="center"/>
              <w:rPr>
                <w:rFonts w:cs="Calibri Light"/>
                <w:bCs/>
                <w:sz w:val="21"/>
                <w:szCs w:val="21"/>
              </w:rPr>
            </w:pPr>
            <w:r w:rsidRPr="00FA4D0E">
              <w:rPr>
                <w:rFonts w:cs="Calibri Light"/>
                <w:bCs/>
                <w:sz w:val="21"/>
                <w:szCs w:val="21"/>
              </w:rPr>
              <w:t>…</w:t>
            </w:r>
          </w:p>
        </w:tc>
        <w:tc>
          <w:tcPr>
            <w:tcW w:w="1558" w:type="dxa"/>
            <w:shd w:val="clear" w:color="auto" w:fill="F2F2F2" w:themeFill="background1" w:themeFillShade="F2"/>
            <w:noWrap/>
            <w:tcMar>
              <w:top w:w="20" w:type="dxa"/>
              <w:left w:w="20" w:type="dxa"/>
              <w:bottom w:w="0" w:type="dxa"/>
              <w:right w:w="20" w:type="dxa"/>
            </w:tcMar>
            <w:vAlign w:val="center"/>
          </w:tcPr>
          <w:p w14:paraId="4ACA630E" w14:textId="77777777" w:rsidR="007F34D6" w:rsidRPr="00FA4D0E" w:rsidRDefault="007F34D6" w:rsidP="006E2DF5">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5146E581" w14:textId="77777777" w:rsidR="007F34D6" w:rsidRPr="00FA4D0E" w:rsidRDefault="007F34D6" w:rsidP="006E2DF5">
            <w:pPr>
              <w:spacing w:line="440" w:lineRule="exact"/>
              <w:jc w:val="center"/>
              <w:rPr>
                <w:rFonts w:cs="Calibri Light"/>
                <w:bCs/>
                <w:sz w:val="21"/>
                <w:szCs w:val="21"/>
              </w:rPr>
            </w:pPr>
          </w:p>
        </w:tc>
        <w:tc>
          <w:tcPr>
            <w:tcW w:w="2270" w:type="dxa"/>
            <w:shd w:val="clear" w:color="auto" w:fill="auto"/>
            <w:tcMar>
              <w:top w:w="20" w:type="dxa"/>
              <w:left w:w="20" w:type="dxa"/>
              <w:bottom w:w="0" w:type="dxa"/>
              <w:right w:w="20" w:type="dxa"/>
            </w:tcMar>
            <w:vAlign w:val="center"/>
          </w:tcPr>
          <w:p w14:paraId="27DF6267" w14:textId="77777777" w:rsidR="007F34D6" w:rsidRPr="00FA4D0E" w:rsidRDefault="007F34D6" w:rsidP="006E2DF5">
            <w:pPr>
              <w:spacing w:line="440" w:lineRule="exact"/>
              <w:jc w:val="center"/>
              <w:rPr>
                <w:rFonts w:cs="Calibri Light"/>
                <w:bCs/>
                <w:sz w:val="21"/>
                <w:szCs w:val="21"/>
              </w:rPr>
            </w:pPr>
          </w:p>
        </w:tc>
        <w:tc>
          <w:tcPr>
            <w:tcW w:w="992" w:type="dxa"/>
            <w:shd w:val="clear" w:color="auto" w:fill="F2F2F2" w:themeFill="background1" w:themeFillShade="F2"/>
            <w:noWrap/>
            <w:tcMar>
              <w:top w:w="20" w:type="dxa"/>
              <w:left w:w="20" w:type="dxa"/>
              <w:bottom w:w="0" w:type="dxa"/>
              <w:right w:w="20" w:type="dxa"/>
            </w:tcMar>
            <w:vAlign w:val="center"/>
          </w:tcPr>
          <w:p w14:paraId="3FCEC968" w14:textId="77777777" w:rsidR="007F34D6" w:rsidRPr="00FA4D0E" w:rsidRDefault="007F34D6" w:rsidP="006E2DF5">
            <w:pPr>
              <w:spacing w:line="440" w:lineRule="exact"/>
              <w:jc w:val="center"/>
              <w:rPr>
                <w:rFonts w:cs="Calibri Light"/>
                <w:bCs/>
                <w:sz w:val="21"/>
                <w:szCs w:val="21"/>
              </w:rPr>
            </w:pPr>
          </w:p>
        </w:tc>
        <w:tc>
          <w:tcPr>
            <w:tcW w:w="851" w:type="dxa"/>
            <w:shd w:val="clear" w:color="auto" w:fill="F2F2F2" w:themeFill="background1" w:themeFillShade="F2"/>
            <w:noWrap/>
            <w:tcMar>
              <w:top w:w="20" w:type="dxa"/>
              <w:left w:w="20" w:type="dxa"/>
              <w:bottom w:w="0" w:type="dxa"/>
              <w:right w:w="20" w:type="dxa"/>
            </w:tcMar>
            <w:vAlign w:val="center"/>
          </w:tcPr>
          <w:p w14:paraId="7B117943" w14:textId="77777777" w:rsidR="007F34D6" w:rsidRPr="00FA4D0E" w:rsidRDefault="007F34D6" w:rsidP="006E2DF5">
            <w:pPr>
              <w:spacing w:line="440" w:lineRule="exact"/>
              <w:jc w:val="center"/>
              <w:rPr>
                <w:rFonts w:cs="Calibri Light"/>
                <w:bCs/>
                <w:sz w:val="21"/>
                <w:szCs w:val="21"/>
              </w:rPr>
            </w:pPr>
          </w:p>
        </w:tc>
        <w:tc>
          <w:tcPr>
            <w:tcW w:w="1275" w:type="dxa"/>
            <w:shd w:val="clear" w:color="auto" w:fill="F2F2F2" w:themeFill="background1" w:themeFillShade="F2"/>
            <w:noWrap/>
            <w:tcMar>
              <w:top w:w="20" w:type="dxa"/>
              <w:left w:w="20" w:type="dxa"/>
              <w:bottom w:w="0" w:type="dxa"/>
              <w:right w:w="20" w:type="dxa"/>
            </w:tcMar>
            <w:vAlign w:val="center"/>
          </w:tcPr>
          <w:p w14:paraId="6866016A" w14:textId="77777777" w:rsidR="007F34D6" w:rsidRPr="00FA4D0E" w:rsidRDefault="007F34D6" w:rsidP="006E2DF5">
            <w:pPr>
              <w:spacing w:line="440" w:lineRule="exact"/>
              <w:jc w:val="center"/>
              <w:rPr>
                <w:rFonts w:cs="Calibri Light"/>
                <w:bCs/>
                <w:sz w:val="21"/>
                <w:szCs w:val="21"/>
              </w:rPr>
            </w:pPr>
          </w:p>
        </w:tc>
        <w:tc>
          <w:tcPr>
            <w:tcW w:w="1134" w:type="dxa"/>
          </w:tcPr>
          <w:p w14:paraId="1BC9588D" w14:textId="77777777" w:rsidR="007F34D6" w:rsidRPr="00FA4D0E" w:rsidRDefault="007F34D6" w:rsidP="006E2DF5">
            <w:pPr>
              <w:spacing w:line="440" w:lineRule="exact"/>
              <w:jc w:val="center"/>
              <w:rPr>
                <w:rFonts w:cs="Calibri Light"/>
                <w:bCs/>
                <w:sz w:val="21"/>
                <w:szCs w:val="21"/>
              </w:rPr>
            </w:pPr>
          </w:p>
        </w:tc>
        <w:tc>
          <w:tcPr>
            <w:tcW w:w="993" w:type="dxa"/>
            <w:tcBorders>
              <w:right w:val="single" w:sz="4" w:space="0" w:color="auto"/>
            </w:tcBorders>
            <w:shd w:val="clear" w:color="auto" w:fill="auto"/>
          </w:tcPr>
          <w:p w14:paraId="2C5125F0" w14:textId="280D2822"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shd w:val="clear" w:color="auto" w:fill="auto"/>
          </w:tcPr>
          <w:p w14:paraId="10B77108" w14:textId="77777777"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tcPr>
          <w:p w14:paraId="7CDF1001" w14:textId="77777777" w:rsidR="007F34D6" w:rsidRPr="00FA4D0E" w:rsidRDefault="007F34D6" w:rsidP="006E2DF5">
            <w:pPr>
              <w:spacing w:line="440" w:lineRule="exact"/>
              <w:jc w:val="center"/>
              <w:rPr>
                <w:rFonts w:cs="Calibri Light"/>
                <w:bCs/>
                <w:sz w:val="21"/>
                <w:szCs w:val="21"/>
              </w:rPr>
            </w:pPr>
          </w:p>
        </w:tc>
      </w:tr>
      <w:tr w:rsidR="007F34D6" w:rsidRPr="00FA4D0E" w14:paraId="77C2431B" w14:textId="1475EACE" w:rsidTr="007F34D6">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05D4A663" w14:textId="77777777" w:rsidR="007F34D6" w:rsidRPr="00FA4D0E" w:rsidRDefault="007F34D6" w:rsidP="006E2DF5">
            <w:pPr>
              <w:spacing w:line="440" w:lineRule="exact"/>
              <w:jc w:val="center"/>
              <w:rPr>
                <w:rFonts w:cs="Calibri Light"/>
                <w:bCs/>
                <w:sz w:val="21"/>
                <w:szCs w:val="21"/>
              </w:rPr>
            </w:pPr>
          </w:p>
        </w:tc>
        <w:tc>
          <w:tcPr>
            <w:tcW w:w="1558" w:type="dxa"/>
            <w:shd w:val="clear" w:color="auto" w:fill="F2F2F2" w:themeFill="background1" w:themeFillShade="F2"/>
            <w:noWrap/>
            <w:tcMar>
              <w:top w:w="20" w:type="dxa"/>
              <w:left w:w="20" w:type="dxa"/>
              <w:bottom w:w="0" w:type="dxa"/>
              <w:right w:w="20" w:type="dxa"/>
            </w:tcMar>
            <w:vAlign w:val="center"/>
          </w:tcPr>
          <w:p w14:paraId="49FFE467" w14:textId="77777777" w:rsidR="007F34D6" w:rsidRPr="00FA4D0E" w:rsidRDefault="007F34D6" w:rsidP="006E2DF5">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78EA2559" w14:textId="77777777" w:rsidR="007F34D6" w:rsidRPr="00FA4D0E" w:rsidRDefault="007F34D6" w:rsidP="006E2DF5">
            <w:pPr>
              <w:spacing w:line="440" w:lineRule="exact"/>
              <w:jc w:val="center"/>
              <w:rPr>
                <w:rFonts w:cs="Calibri Light"/>
                <w:bCs/>
                <w:sz w:val="21"/>
                <w:szCs w:val="21"/>
              </w:rPr>
            </w:pPr>
          </w:p>
        </w:tc>
        <w:tc>
          <w:tcPr>
            <w:tcW w:w="2270" w:type="dxa"/>
            <w:shd w:val="clear" w:color="auto" w:fill="auto"/>
            <w:tcMar>
              <w:top w:w="20" w:type="dxa"/>
              <w:left w:w="20" w:type="dxa"/>
              <w:bottom w:w="0" w:type="dxa"/>
              <w:right w:w="20" w:type="dxa"/>
            </w:tcMar>
            <w:vAlign w:val="center"/>
          </w:tcPr>
          <w:p w14:paraId="49A7B0AE" w14:textId="77777777" w:rsidR="007F34D6" w:rsidRPr="00FA4D0E" w:rsidRDefault="007F34D6" w:rsidP="006E2DF5">
            <w:pPr>
              <w:spacing w:line="440" w:lineRule="exact"/>
              <w:jc w:val="center"/>
              <w:rPr>
                <w:rFonts w:cs="Calibri Light"/>
                <w:bCs/>
                <w:sz w:val="21"/>
                <w:szCs w:val="21"/>
              </w:rPr>
            </w:pPr>
          </w:p>
        </w:tc>
        <w:tc>
          <w:tcPr>
            <w:tcW w:w="992" w:type="dxa"/>
            <w:shd w:val="clear" w:color="auto" w:fill="F2F2F2" w:themeFill="background1" w:themeFillShade="F2"/>
            <w:noWrap/>
            <w:tcMar>
              <w:top w:w="20" w:type="dxa"/>
              <w:left w:w="20" w:type="dxa"/>
              <w:bottom w:w="0" w:type="dxa"/>
              <w:right w:w="20" w:type="dxa"/>
            </w:tcMar>
            <w:vAlign w:val="center"/>
          </w:tcPr>
          <w:p w14:paraId="4131EC09" w14:textId="77777777" w:rsidR="007F34D6" w:rsidRPr="00FA4D0E" w:rsidRDefault="007F34D6" w:rsidP="006E2DF5">
            <w:pPr>
              <w:spacing w:line="440" w:lineRule="exact"/>
              <w:jc w:val="center"/>
              <w:rPr>
                <w:rFonts w:cs="Calibri Light"/>
                <w:bCs/>
                <w:sz w:val="21"/>
                <w:szCs w:val="21"/>
              </w:rPr>
            </w:pPr>
          </w:p>
        </w:tc>
        <w:tc>
          <w:tcPr>
            <w:tcW w:w="851" w:type="dxa"/>
            <w:shd w:val="clear" w:color="auto" w:fill="F2F2F2" w:themeFill="background1" w:themeFillShade="F2"/>
            <w:noWrap/>
            <w:tcMar>
              <w:top w:w="20" w:type="dxa"/>
              <w:left w:w="20" w:type="dxa"/>
              <w:bottom w:w="0" w:type="dxa"/>
              <w:right w:w="20" w:type="dxa"/>
            </w:tcMar>
            <w:vAlign w:val="center"/>
          </w:tcPr>
          <w:p w14:paraId="3338F388" w14:textId="77777777" w:rsidR="007F34D6" w:rsidRPr="00FA4D0E" w:rsidRDefault="007F34D6" w:rsidP="006E2DF5">
            <w:pPr>
              <w:spacing w:line="440" w:lineRule="exact"/>
              <w:jc w:val="center"/>
              <w:rPr>
                <w:rFonts w:cs="Calibri Light"/>
                <w:bCs/>
                <w:sz w:val="21"/>
                <w:szCs w:val="21"/>
              </w:rPr>
            </w:pPr>
          </w:p>
        </w:tc>
        <w:tc>
          <w:tcPr>
            <w:tcW w:w="1275" w:type="dxa"/>
            <w:shd w:val="clear" w:color="auto" w:fill="F2F2F2" w:themeFill="background1" w:themeFillShade="F2"/>
            <w:noWrap/>
            <w:tcMar>
              <w:top w:w="20" w:type="dxa"/>
              <w:left w:w="20" w:type="dxa"/>
              <w:bottom w:w="0" w:type="dxa"/>
              <w:right w:w="20" w:type="dxa"/>
            </w:tcMar>
            <w:vAlign w:val="center"/>
          </w:tcPr>
          <w:p w14:paraId="2AE36F37" w14:textId="77777777" w:rsidR="007F34D6" w:rsidRPr="00FA4D0E" w:rsidRDefault="007F34D6" w:rsidP="006E2DF5">
            <w:pPr>
              <w:spacing w:line="440" w:lineRule="exact"/>
              <w:jc w:val="center"/>
              <w:rPr>
                <w:rFonts w:cs="Calibri Light"/>
                <w:bCs/>
                <w:sz w:val="21"/>
                <w:szCs w:val="21"/>
              </w:rPr>
            </w:pPr>
          </w:p>
        </w:tc>
        <w:tc>
          <w:tcPr>
            <w:tcW w:w="1134" w:type="dxa"/>
          </w:tcPr>
          <w:p w14:paraId="1C4AF171" w14:textId="77777777" w:rsidR="007F34D6" w:rsidRPr="00FA4D0E" w:rsidRDefault="007F34D6" w:rsidP="006E2DF5">
            <w:pPr>
              <w:spacing w:line="440" w:lineRule="exact"/>
              <w:jc w:val="center"/>
              <w:rPr>
                <w:rFonts w:cs="Calibri Light"/>
                <w:bCs/>
                <w:sz w:val="21"/>
                <w:szCs w:val="21"/>
              </w:rPr>
            </w:pPr>
          </w:p>
        </w:tc>
        <w:tc>
          <w:tcPr>
            <w:tcW w:w="993" w:type="dxa"/>
            <w:tcBorders>
              <w:right w:val="single" w:sz="4" w:space="0" w:color="auto"/>
            </w:tcBorders>
            <w:shd w:val="clear" w:color="auto" w:fill="auto"/>
          </w:tcPr>
          <w:p w14:paraId="722E5D68" w14:textId="1656D58B"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shd w:val="clear" w:color="auto" w:fill="auto"/>
          </w:tcPr>
          <w:p w14:paraId="34EA045F" w14:textId="77777777" w:rsidR="007F34D6" w:rsidRPr="00FA4D0E" w:rsidRDefault="007F34D6" w:rsidP="006E2DF5">
            <w:pPr>
              <w:spacing w:line="440" w:lineRule="exact"/>
              <w:jc w:val="center"/>
              <w:rPr>
                <w:rFonts w:cs="Calibri Light"/>
                <w:bCs/>
                <w:sz w:val="21"/>
                <w:szCs w:val="21"/>
              </w:rPr>
            </w:pPr>
          </w:p>
        </w:tc>
        <w:tc>
          <w:tcPr>
            <w:tcW w:w="1559" w:type="dxa"/>
            <w:tcBorders>
              <w:left w:val="single" w:sz="4" w:space="0" w:color="auto"/>
            </w:tcBorders>
          </w:tcPr>
          <w:p w14:paraId="0ABD9ECE" w14:textId="77777777" w:rsidR="007F34D6" w:rsidRPr="00FA4D0E" w:rsidRDefault="007F34D6" w:rsidP="006E2DF5">
            <w:pPr>
              <w:spacing w:line="440" w:lineRule="exact"/>
              <w:jc w:val="center"/>
              <w:rPr>
                <w:rFonts w:cs="Calibri Light"/>
                <w:bCs/>
                <w:sz w:val="21"/>
                <w:szCs w:val="21"/>
              </w:rPr>
            </w:pPr>
          </w:p>
        </w:tc>
      </w:tr>
      <w:tr w:rsidR="007F34D6" w:rsidRPr="00FA4D0E" w14:paraId="4446B4EE" w14:textId="278200A1" w:rsidTr="007F34D6">
        <w:trPr>
          <w:trHeight w:val="567"/>
          <w:jc w:val="center"/>
        </w:trPr>
        <w:tc>
          <w:tcPr>
            <w:tcW w:w="11196" w:type="dxa"/>
            <w:gridSpan w:val="9"/>
            <w:tcBorders>
              <w:right w:val="single" w:sz="4" w:space="0" w:color="auto"/>
            </w:tcBorders>
          </w:tcPr>
          <w:p w14:paraId="69462D5A" w14:textId="021D3B85" w:rsidR="007F34D6" w:rsidRPr="00FA4D0E" w:rsidRDefault="007F34D6" w:rsidP="006E2DF5">
            <w:pPr>
              <w:spacing w:line="440" w:lineRule="exact"/>
              <w:jc w:val="center"/>
              <w:rPr>
                <w:rFonts w:cs="Calibri Light"/>
                <w:b/>
                <w:bCs/>
                <w:sz w:val="21"/>
                <w:szCs w:val="21"/>
              </w:rPr>
            </w:pPr>
            <w:r w:rsidRPr="00FA4D0E">
              <w:rPr>
                <w:rFonts w:cs="Calibri Light"/>
                <w:b/>
                <w:bCs/>
                <w:sz w:val="21"/>
                <w:szCs w:val="21"/>
              </w:rPr>
              <w:t>合计</w:t>
            </w:r>
          </w:p>
        </w:tc>
        <w:tc>
          <w:tcPr>
            <w:tcW w:w="1559" w:type="dxa"/>
            <w:tcBorders>
              <w:left w:val="single" w:sz="4" w:space="0" w:color="auto"/>
            </w:tcBorders>
            <w:shd w:val="clear" w:color="auto" w:fill="auto"/>
          </w:tcPr>
          <w:p w14:paraId="7EDA8923" w14:textId="77777777" w:rsidR="007F34D6" w:rsidRPr="00FA4D0E" w:rsidRDefault="007F34D6" w:rsidP="006E2DF5">
            <w:pPr>
              <w:spacing w:line="440" w:lineRule="exact"/>
              <w:jc w:val="center"/>
              <w:rPr>
                <w:rFonts w:cs="Calibri Light"/>
                <w:b/>
                <w:bCs/>
                <w:sz w:val="21"/>
                <w:szCs w:val="21"/>
              </w:rPr>
            </w:pPr>
          </w:p>
        </w:tc>
        <w:tc>
          <w:tcPr>
            <w:tcW w:w="1559" w:type="dxa"/>
            <w:tcBorders>
              <w:left w:val="single" w:sz="4" w:space="0" w:color="auto"/>
            </w:tcBorders>
          </w:tcPr>
          <w:p w14:paraId="415EF861" w14:textId="77777777" w:rsidR="007F34D6" w:rsidRPr="00FA4D0E" w:rsidRDefault="007F34D6" w:rsidP="006E2DF5">
            <w:pPr>
              <w:spacing w:line="440" w:lineRule="exact"/>
              <w:jc w:val="center"/>
              <w:rPr>
                <w:rFonts w:cs="Calibri Light"/>
                <w:b/>
                <w:bCs/>
                <w:sz w:val="21"/>
                <w:szCs w:val="21"/>
              </w:rPr>
            </w:pPr>
          </w:p>
        </w:tc>
      </w:tr>
    </w:tbl>
    <w:p w14:paraId="6797E321"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48F14C91" w14:textId="77777777" w:rsidR="0013081C" w:rsidRPr="00FA4D0E" w:rsidRDefault="0013081C" w:rsidP="0013081C">
      <w:pPr>
        <w:tabs>
          <w:tab w:val="right" w:pos="9070"/>
        </w:tabs>
        <w:spacing w:line="440" w:lineRule="exact"/>
        <w:jc w:val="both"/>
        <w:rPr>
          <w:rFonts w:cs="Calibri Light"/>
          <w:bCs/>
        </w:rPr>
      </w:pPr>
    </w:p>
    <w:p w14:paraId="6C133FDF" w14:textId="7B96A62B" w:rsidR="0013081C" w:rsidRPr="00FA4D0E" w:rsidRDefault="0013081C" w:rsidP="0013081C">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w:t>
      </w:r>
      <w:r w:rsidR="008321AB">
        <w:rPr>
          <w:rFonts w:cs="Calibri Light"/>
          <w:bCs/>
        </w:rPr>
        <w:t>标的</w:t>
      </w:r>
      <w:r w:rsidRPr="00FA4D0E">
        <w:rPr>
          <w:rFonts w:cs="Calibri Light"/>
          <w:bCs/>
        </w:rPr>
        <w:t>名</w:t>
      </w:r>
      <w:r w:rsidR="008321AB">
        <w:rPr>
          <w:rFonts w:cs="Calibri Light" w:hint="eastAsia"/>
          <w:bCs/>
        </w:rPr>
        <w:t>称</w:t>
      </w:r>
      <w:r w:rsidRPr="00FA4D0E">
        <w:rPr>
          <w:rFonts w:cs="Calibri Light"/>
          <w:bCs/>
        </w:rPr>
        <w:t>、</w:t>
      </w:r>
      <w:r w:rsidR="008321AB">
        <w:rPr>
          <w:rFonts w:cs="Calibri Light"/>
          <w:bCs/>
        </w:rPr>
        <w:t>单位</w:t>
      </w:r>
      <w:r w:rsidR="008321AB">
        <w:rPr>
          <w:rFonts w:cs="Calibri Light" w:hint="eastAsia"/>
          <w:bCs/>
        </w:rPr>
        <w:t>、</w:t>
      </w:r>
      <w:r w:rsidR="00786E08">
        <w:rPr>
          <w:rFonts w:cs="Calibri Light" w:hint="eastAsia"/>
          <w:bCs/>
        </w:rPr>
        <w:t>单价</w:t>
      </w:r>
      <w:r w:rsidR="008321AB">
        <w:rPr>
          <w:rFonts w:cs="Calibri Light"/>
          <w:bCs/>
        </w:rPr>
        <w:t>最高</w:t>
      </w:r>
      <w:r w:rsidR="008321AB" w:rsidRPr="00FA4D0E">
        <w:rPr>
          <w:rFonts w:cs="Calibri Light"/>
          <w:bCs/>
        </w:rPr>
        <w:t>限价</w:t>
      </w:r>
      <w:r w:rsidR="005B09D7">
        <w:rPr>
          <w:rFonts w:cs="Calibri Light" w:hint="eastAsia"/>
          <w:bCs/>
        </w:rPr>
        <w:t>、</w:t>
      </w:r>
      <w:r w:rsidR="00786E08">
        <w:rPr>
          <w:rFonts w:cs="Calibri Light" w:hint="eastAsia"/>
          <w:bCs/>
        </w:rPr>
        <w:t>预估</w:t>
      </w:r>
      <w:r w:rsidR="005B09D7">
        <w:rPr>
          <w:rFonts w:cs="Calibri Light"/>
          <w:bCs/>
        </w:rPr>
        <w:t>数量</w:t>
      </w:r>
      <w:r w:rsidR="003173FB">
        <w:rPr>
          <w:rFonts w:cs="Calibri Light" w:hint="eastAsia"/>
          <w:bCs/>
        </w:rPr>
        <w:t>、</w:t>
      </w:r>
      <w:bookmarkStart w:id="30" w:name="OLE_LINK5"/>
      <w:bookmarkStart w:id="31" w:name="OLE_LINK6"/>
      <w:r w:rsidR="003173FB" w:rsidRPr="003173FB">
        <w:rPr>
          <w:rFonts w:cs="Calibri Light" w:hint="eastAsia"/>
          <w:bCs/>
        </w:rPr>
        <w:t>适配现有品牌或车型</w:t>
      </w:r>
      <w:bookmarkEnd w:id="30"/>
      <w:bookmarkEnd w:id="31"/>
      <w:r w:rsidR="005B09D7" w:rsidRPr="00FA4D0E">
        <w:rPr>
          <w:rFonts w:cs="Calibri Light"/>
          <w:bCs/>
        </w:rPr>
        <w:t>依据第三章</w:t>
      </w:r>
      <w:r w:rsidR="005B09D7" w:rsidRPr="00FA4D0E">
        <w:rPr>
          <w:rFonts w:cs="Calibri Light"/>
          <w:bCs/>
        </w:rPr>
        <w:t>“</w:t>
      </w:r>
      <w:r w:rsidR="005B09D7" w:rsidRPr="00FA4D0E">
        <w:rPr>
          <w:rFonts w:cs="Calibri Light"/>
          <w:bCs/>
        </w:rPr>
        <w:t>采购内容</w:t>
      </w:r>
      <w:r w:rsidR="005B09D7" w:rsidRPr="00FA4D0E">
        <w:rPr>
          <w:rFonts w:cs="Calibri Light"/>
          <w:bCs/>
        </w:rPr>
        <w:t>”</w:t>
      </w:r>
      <w:r w:rsidR="005B09D7" w:rsidRPr="00FA4D0E">
        <w:rPr>
          <w:rFonts w:cs="Calibri Light"/>
          <w:bCs/>
        </w:rPr>
        <w:t>逐项填写</w:t>
      </w:r>
      <w:r w:rsidR="005B09D7">
        <w:rPr>
          <w:rFonts w:cs="Calibri Light"/>
          <w:bCs/>
        </w:rPr>
        <w:t>，不得有缺漏项</w:t>
      </w:r>
      <w:r w:rsidR="00DE5D36">
        <w:rPr>
          <w:rFonts w:cs="Calibri Light" w:hint="eastAsia"/>
          <w:bCs/>
        </w:rPr>
        <w:t>，</w:t>
      </w:r>
      <w:r w:rsidR="00786E08">
        <w:rPr>
          <w:rFonts w:cs="Calibri Light" w:hint="eastAsia"/>
          <w:bCs/>
        </w:rPr>
        <w:t>各行</w:t>
      </w:r>
      <w:r w:rsidR="005B09D7">
        <w:rPr>
          <w:rFonts w:cs="Calibri Light" w:hint="eastAsia"/>
          <w:bCs/>
        </w:rPr>
        <w:t>单价报价</w:t>
      </w:r>
      <w:r w:rsidR="00786E08">
        <w:rPr>
          <w:rFonts w:cs="Calibri Light" w:hint="eastAsia"/>
          <w:bCs/>
        </w:rPr>
        <w:t>与</w:t>
      </w:r>
      <w:r w:rsidR="00786E08">
        <w:rPr>
          <w:rFonts w:cs="Calibri Light"/>
          <w:bCs/>
        </w:rPr>
        <w:t>总价</w:t>
      </w:r>
      <w:r w:rsidR="005B09D7">
        <w:rPr>
          <w:rFonts w:cs="Calibri Light" w:hint="eastAsia"/>
          <w:bCs/>
        </w:rPr>
        <w:t>逐项</w:t>
      </w:r>
      <w:r w:rsidR="005B09D7">
        <w:rPr>
          <w:rFonts w:cs="Calibri Light"/>
          <w:bCs/>
        </w:rPr>
        <w:t>填报，不得有</w:t>
      </w:r>
      <w:r w:rsidR="007F34D6">
        <w:rPr>
          <w:rFonts w:cs="Calibri Light" w:hint="eastAsia"/>
          <w:bCs/>
        </w:rPr>
        <w:t>缺漏</w:t>
      </w:r>
      <w:r w:rsidR="00786E08">
        <w:rPr>
          <w:rFonts w:cs="Calibri Light" w:hint="eastAsia"/>
          <w:bCs/>
        </w:rPr>
        <w:t>，</w:t>
      </w:r>
      <w:r w:rsidR="008321AB">
        <w:rPr>
          <w:rFonts w:cs="Calibri Light"/>
          <w:bCs/>
        </w:rPr>
        <w:t>否则按无效投标处理。</w:t>
      </w:r>
    </w:p>
    <w:p w14:paraId="39864F1D" w14:textId="0F9EEAB4" w:rsidR="0013081C" w:rsidRPr="00FA4D0E" w:rsidRDefault="0013081C" w:rsidP="0013081C">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w:t>
      </w:r>
      <w:r w:rsidR="00786E08">
        <w:rPr>
          <w:rFonts w:cs="Calibri Light" w:hint="eastAsia"/>
        </w:rPr>
        <w:t>各行</w:t>
      </w:r>
      <w:r w:rsidR="005B09D7">
        <w:rPr>
          <w:rFonts w:cs="Calibri Light" w:hint="eastAsia"/>
        </w:rPr>
        <w:t>总价</w:t>
      </w:r>
      <w:r w:rsidR="005B09D7">
        <w:rPr>
          <w:rFonts w:cs="Calibri Light" w:hint="eastAsia"/>
        </w:rPr>
        <w:t>=</w:t>
      </w:r>
      <w:r w:rsidR="005B09D7">
        <w:rPr>
          <w:rFonts w:cs="Calibri Light" w:hint="eastAsia"/>
        </w:rPr>
        <w:t>各行</w:t>
      </w:r>
      <w:r w:rsidR="005B09D7">
        <w:rPr>
          <w:rFonts w:cs="Calibri Light"/>
        </w:rPr>
        <w:t>单价</w:t>
      </w:r>
      <w:r w:rsidR="005B09D7">
        <w:rPr>
          <w:rFonts w:cs="Calibri Light" w:hint="eastAsia"/>
        </w:rPr>
        <w:t>报价</w:t>
      </w:r>
      <w:r w:rsidR="00786E08" w:rsidRPr="00786E08">
        <w:rPr>
          <w:rFonts w:cs="Calibri Light" w:hint="eastAsia"/>
        </w:rPr>
        <w:t>×</w:t>
      </w:r>
      <w:r w:rsidR="00786E08">
        <w:rPr>
          <w:rFonts w:cs="Calibri Light" w:hint="eastAsia"/>
        </w:rPr>
        <w:t>预估</w:t>
      </w:r>
      <w:r w:rsidR="005B09D7">
        <w:rPr>
          <w:rFonts w:cs="Calibri Light"/>
        </w:rPr>
        <w:t>数量；</w:t>
      </w:r>
      <w:r w:rsidRPr="00FA4D0E">
        <w:rPr>
          <w:rFonts w:cs="Calibri Light"/>
          <w:bCs/>
        </w:rPr>
        <w:t>合计</w:t>
      </w:r>
      <w:r w:rsidRPr="00FA4D0E">
        <w:rPr>
          <w:rFonts w:cs="Calibri Light"/>
          <w:bCs/>
        </w:rPr>
        <w:t>=</w:t>
      </w:r>
      <w:r w:rsidR="005B09D7">
        <w:rPr>
          <w:rFonts w:cs="Calibri Light" w:hint="eastAsia"/>
          <w:bCs/>
        </w:rPr>
        <w:t>总价</w:t>
      </w:r>
      <w:r w:rsidRPr="00FA4D0E">
        <w:rPr>
          <w:rFonts w:cs="Calibri Light"/>
          <w:bCs/>
        </w:rPr>
        <w:t>的算术和。</w:t>
      </w:r>
    </w:p>
    <w:p w14:paraId="66170983" w14:textId="225DBE82" w:rsidR="005B09D7" w:rsidRDefault="0013081C" w:rsidP="0013081C">
      <w:pPr>
        <w:tabs>
          <w:tab w:val="right" w:pos="9070"/>
        </w:tabs>
        <w:spacing w:line="440" w:lineRule="exact"/>
        <w:ind w:firstLineChars="300" w:firstLine="720"/>
        <w:jc w:val="both"/>
        <w:rPr>
          <w:rFonts w:cs="Calibri Light"/>
          <w:bCs/>
        </w:rPr>
      </w:pPr>
      <w:r w:rsidRPr="00FA4D0E">
        <w:rPr>
          <w:rFonts w:cs="Calibri Light"/>
          <w:bCs/>
        </w:rPr>
        <w:t>3</w:t>
      </w:r>
      <w:r w:rsidRPr="00FA4D0E">
        <w:rPr>
          <w:rFonts w:cs="Calibri Light"/>
          <w:bCs/>
        </w:rPr>
        <w:t>．</w:t>
      </w:r>
      <w:r w:rsidR="005B09D7">
        <w:rPr>
          <w:rFonts w:cs="Calibri Light" w:hint="eastAsia"/>
          <w:bCs/>
        </w:rPr>
        <w:t>合计不得</w:t>
      </w:r>
      <w:r w:rsidR="005B09D7">
        <w:rPr>
          <w:rFonts w:cs="Calibri Light"/>
          <w:bCs/>
        </w:rPr>
        <w:t>超过预算，</w:t>
      </w:r>
      <w:r w:rsidR="005B09D7">
        <w:rPr>
          <w:rFonts w:cs="Calibri Light" w:hint="eastAsia"/>
          <w:bCs/>
        </w:rPr>
        <w:t>单价</w:t>
      </w:r>
      <w:r w:rsidR="005B09D7">
        <w:rPr>
          <w:rFonts w:cs="Calibri Light"/>
          <w:bCs/>
        </w:rPr>
        <w:t>报价不得超过单价最高限价，否则按无效投标处理。</w:t>
      </w:r>
    </w:p>
    <w:p w14:paraId="3F7438E2" w14:textId="50865AF8" w:rsidR="005B09D7" w:rsidRDefault="005B09D7" w:rsidP="0013081C">
      <w:pPr>
        <w:tabs>
          <w:tab w:val="right" w:pos="9070"/>
        </w:tabs>
        <w:spacing w:line="440" w:lineRule="exact"/>
        <w:ind w:firstLineChars="300" w:firstLine="720"/>
        <w:jc w:val="both"/>
        <w:rPr>
          <w:rFonts w:cs="Calibri Light"/>
        </w:rPr>
      </w:pPr>
      <w:r>
        <w:rPr>
          <w:rFonts w:cs="Calibri Light" w:hint="eastAsia"/>
          <w:bCs/>
        </w:rPr>
        <w:t>4</w:t>
      </w:r>
      <w:r w:rsidRPr="00FA4D0E">
        <w:rPr>
          <w:rFonts w:cs="Calibri Light"/>
          <w:bCs/>
        </w:rPr>
        <w:t>．</w:t>
      </w:r>
      <w:r w:rsidR="0013081C" w:rsidRPr="00FA4D0E">
        <w:rPr>
          <w:rFonts w:cs="Calibri Light"/>
          <w:bCs/>
        </w:rPr>
        <w:t>表格空</w:t>
      </w:r>
      <w:r w:rsidR="0013081C" w:rsidRPr="00FA4D0E">
        <w:rPr>
          <w:rFonts w:cs="Calibri Light"/>
        </w:rPr>
        <w:t>间不足时，可自行扩展。</w:t>
      </w:r>
    </w:p>
    <w:p w14:paraId="42451216" w14:textId="5AD88507" w:rsidR="00257351" w:rsidRDefault="00257351" w:rsidP="0013081C">
      <w:pPr>
        <w:tabs>
          <w:tab w:val="right" w:pos="9070"/>
        </w:tabs>
        <w:spacing w:line="440" w:lineRule="exact"/>
        <w:ind w:firstLineChars="300" w:firstLine="720"/>
        <w:jc w:val="both"/>
        <w:rPr>
          <w:rFonts w:cs="Calibri Light"/>
        </w:rPr>
        <w:sectPr w:rsidR="00257351" w:rsidSect="00257351">
          <w:footerReference w:type="even" r:id="rId42"/>
          <w:footerReference w:type="default" r:id="rId43"/>
          <w:pgSz w:w="16838" w:h="11906" w:orient="landscape"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14ADD51" w14:textId="7285AD60"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sidR="00726CC7">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257351">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作出响应，若招标文件未设置实质性条款，则请忽略此表。</w:t>
      </w:r>
    </w:p>
    <w:p w14:paraId="5F298504" w14:textId="18715B4F" w:rsidR="00786E08" w:rsidRPr="00BB096F" w:rsidRDefault="00786E08" w:rsidP="00786E08">
      <w:pPr>
        <w:jc w:val="center"/>
        <w:rPr>
          <w:rFonts w:asciiTheme="minorEastAsia" w:hAnsiTheme="minorEastAsia"/>
          <w:b/>
        </w:rPr>
      </w:pPr>
      <w:bookmarkStart w:id="32" w:name="OLE_LINK10"/>
      <w:bookmarkStart w:id="33" w:name="OLE_LINK11"/>
      <w:r>
        <w:rPr>
          <w:rFonts w:asciiTheme="minorEastAsia" w:hAnsiTheme="minorEastAsia" w:hint="eastAsia"/>
          <w:b/>
        </w:rPr>
        <w:t>1.</w:t>
      </w:r>
      <w:r w:rsidRPr="00BB096F">
        <w:rPr>
          <w:rFonts w:asciiTheme="minorEastAsia" w:hAnsiTheme="minorEastAsia"/>
          <w:b/>
        </w:rPr>
        <w:t>技术要求</w:t>
      </w:r>
      <w:r w:rsidR="00666AB8">
        <w:rPr>
          <w:rFonts w:asciiTheme="minorEastAsia" w:hAnsiTheme="minorEastAsia" w:hint="eastAsia"/>
          <w:b/>
        </w:rPr>
        <w:t>实质性</w:t>
      </w:r>
      <w:r w:rsidRPr="00BB096F">
        <w:rPr>
          <w:rFonts w:asciiTheme="minorEastAsia" w:hAnsiTheme="minorEastAsia"/>
          <w:b/>
        </w:rPr>
        <w:t>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936"/>
        <w:gridCol w:w="2285"/>
        <w:gridCol w:w="3343"/>
        <w:gridCol w:w="1793"/>
      </w:tblGrid>
      <w:tr w:rsidR="00786E08" w:rsidRPr="00FC0B90" w14:paraId="224D0637" w14:textId="77777777" w:rsidTr="009F70D2">
        <w:trPr>
          <w:trHeight w:val="397"/>
          <w:jc w:val="center"/>
        </w:trPr>
        <w:tc>
          <w:tcPr>
            <w:tcW w:w="852" w:type="dxa"/>
            <w:vMerge w:val="restart"/>
            <w:shd w:val="clear" w:color="auto" w:fill="auto"/>
            <w:vAlign w:val="center"/>
          </w:tcPr>
          <w:p w14:paraId="56E0C6FD" w14:textId="77777777" w:rsidR="00786E08" w:rsidRPr="00FC0B90" w:rsidRDefault="00786E08" w:rsidP="009F70D2">
            <w:pPr>
              <w:jc w:val="center"/>
              <w:rPr>
                <w:rFonts w:asciiTheme="majorHAnsi" w:eastAsia="宋体" w:hAnsiTheme="majorHAnsi" w:cstheme="minorHAnsi"/>
                <w:sz w:val="21"/>
              </w:rPr>
            </w:pPr>
            <w:r w:rsidRPr="00FC0B90">
              <w:rPr>
                <w:rFonts w:asciiTheme="majorHAnsi" w:eastAsia="宋体" w:hAnsiTheme="majorHAnsi" w:cstheme="minorHAnsi"/>
                <w:sz w:val="21"/>
              </w:rPr>
              <w:t>序号</w:t>
            </w:r>
          </w:p>
        </w:tc>
        <w:tc>
          <w:tcPr>
            <w:tcW w:w="3221" w:type="dxa"/>
            <w:gridSpan w:val="2"/>
            <w:shd w:val="clear" w:color="auto" w:fill="auto"/>
            <w:vAlign w:val="center"/>
          </w:tcPr>
          <w:p w14:paraId="083EBE44" w14:textId="77777777" w:rsidR="00786E08" w:rsidRPr="00FC0B90" w:rsidRDefault="00786E08" w:rsidP="009F70D2">
            <w:pPr>
              <w:jc w:val="center"/>
              <w:rPr>
                <w:rFonts w:asciiTheme="majorHAnsi" w:eastAsia="宋体" w:hAnsiTheme="majorHAnsi" w:cstheme="minorHAnsi"/>
                <w:sz w:val="21"/>
              </w:rPr>
            </w:pPr>
            <w:r w:rsidRPr="00FC0B90">
              <w:rPr>
                <w:rFonts w:asciiTheme="majorHAnsi" w:eastAsia="宋体" w:hAnsiTheme="majorHAnsi" w:cstheme="minorHAnsi"/>
                <w:sz w:val="21"/>
              </w:rPr>
              <w:t>招标文件</w:t>
            </w:r>
          </w:p>
        </w:tc>
        <w:tc>
          <w:tcPr>
            <w:tcW w:w="3343" w:type="dxa"/>
            <w:shd w:val="clear" w:color="auto" w:fill="auto"/>
            <w:vAlign w:val="center"/>
          </w:tcPr>
          <w:p w14:paraId="6A15EED2" w14:textId="77777777" w:rsidR="00786E08" w:rsidRPr="00FC0B90" w:rsidRDefault="00786E08" w:rsidP="009F70D2">
            <w:pPr>
              <w:jc w:val="center"/>
              <w:rPr>
                <w:rFonts w:asciiTheme="majorHAnsi" w:eastAsia="宋体" w:hAnsiTheme="majorHAnsi" w:cstheme="minorHAnsi"/>
                <w:sz w:val="21"/>
              </w:rPr>
            </w:pPr>
            <w:r w:rsidRPr="00FC0B90">
              <w:rPr>
                <w:rFonts w:asciiTheme="majorHAnsi" w:eastAsia="宋体" w:hAnsiTheme="majorHAnsi" w:cstheme="minorHAnsi"/>
                <w:sz w:val="21"/>
              </w:rPr>
              <w:t>投标文件</w:t>
            </w:r>
          </w:p>
        </w:tc>
        <w:tc>
          <w:tcPr>
            <w:tcW w:w="1793" w:type="dxa"/>
            <w:vMerge w:val="restart"/>
            <w:shd w:val="clear" w:color="auto" w:fill="auto"/>
            <w:vAlign w:val="center"/>
          </w:tcPr>
          <w:p w14:paraId="6677F05D" w14:textId="77777777" w:rsidR="00786E08" w:rsidRPr="00FC0B90" w:rsidRDefault="00786E08" w:rsidP="009F70D2">
            <w:pPr>
              <w:jc w:val="center"/>
              <w:rPr>
                <w:rFonts w:asciiTheme="majorHAnsi" w:eastAsia="宋体" w:hAnsiTheme="majorHAnsi" w:cstheme="minorHAnsi"/>
                <w:sz w:val="21"/>
              </w:rPr>
            </w:pPr>
            <w:r w:rsidRPr="00FC0B90">
              <w:rPr>
                <w:rFonts w:asciiTheme="majorHAnsi" w:eastAsia="宋体" w:hAnsiTheme="majorHAnsi" w:cstheme="minorHAnsi"/>
                <w:sz w:val="21"/>
              </w:rPr>
              <w:t>响应说明</w:t>
            </w:r>
          </w:p>
        </w:tc>
      </w:tr>
      <w:tr w:rsidR="00786E08" w:rsidRPr="006E2DF5" w14:paraId="243639DB" w14:textId="77777777" w:rsidTr="009F70D2">
        <w:trPr>
          <w:trHeight w:val="397"/>
          <w:jc w:val="center"/>
        </w:trPr>
        <w:tc>
          <w:tcPr>
            <w:tcW w:w="852" w:type="dxa"/>
            <w:vMerge/>
            <w:shd w:val="clear" w:color="auto" w:fill="auto"/>
            <w:vAlign w:val="center"/>
          </w:tcPr>
          <w:p w14:paraId="7FF42B11" w14:textId="77777777" w:rsidR="00786E08" w:rsidRPr="006E2DF5" w:rsidRDefault="00786E08" w:rsidP="009F70D2">
            <w:pPr>
              <w:rPr>
                <w:rFonts w:asciiTheme="minorEastAsia" w:hAnsiTheme="minorEastAsia"/>
              </w:rPr>
            </w:pPr>
          </w:p>
        </w:tc>
        <w:tc>
          <w:tcPr>
            <w:tcW w:w="936" w:type="dxa"/>
            <w:shd w:val="clear" w:color="auto" w:fill="auto"/>
            <w:vAlign w:val="center"/>
          </w:tcPr>
          <w:p w14:paraId="55252921" w14:textId="77777777" w:rsidR="00786E08" w:rsidRPr="00E22602" w:rsidRDefault="00786E08" w:rsidP="00FC0B90">
            <w:pPr>
              <w:spacing w:line="320" w:lineRule="exact"/>
              <w:jc w:val="center"/>
              <w:rPr>
                <w:rFonts w:asciiTheme="majorHAnsi" w:eastAsia="宋体" w:hAnsiTheme="majorHAnsi" w:cstheme="minorHAnsi"/>
                <w:sz w:val="21"/>
              </w:rPr>
            </w:pPr>
            <w:r w:rsidRPr="00E22602">
              <w:rPr>
                <w:rFonts w:asciiTheme="majorHAnsi" w:eastAsia="宋体" w:hAnsiTheme="majorHAnsi" w:cstheme="minorHAnsi" w:hint="eastAsia"/>
                <w:sz w:val="21"/>
              </w:rPr>
              <w:t>标的</w:t>
            </w:r>
          </w:p>
          <w:p w14:paraId="0DA7BDDE" w14:textId="77777777" w:rsidR="00786E08" w:rsidRPr="00E22602" w:rsidRDefault="00786E08" w:rsidP="00FC0B90">
            <w:pPr>
              <w:spacing w:line="320" w:lineRule="exact"/>
              <w:jc w:val="center"/>
              <w:rPr>
                <w:rFonts w:asciiTheme="majorHAnsi" w:eastAsia="宋体" w:hAnsiTheme="majorHAnsi" w:cstheme="minorHAnsi"/>
                <w:sz w:val="21"/>
              </w:rPr>
            </w:pPr>
            <w:r w:rsidRPr="00E22602">
              <w:rPr>
                <w:rFonts w:asciiTheme="majorHAnsi" w:eastAsia="宋体" w:hAnsiTheme="majorHAnsi" w:cstheme="minorHAnsi" w:hint="eastAsia"/>
                <w:sz w:val="21"/>
              </w:rPr>
              <w:t>名称</w:t>
            </w:r>
          </w:p>
        </w:tc>
        <w:tc>
          <w:tcPr>
            <w:tcW w:w="2285" w:type="dxa"/>
            <w:shd w:val="clear" w:color="auto" w:fill="auto"/>
            <w:vAlign w:val="center"/>
          </w:tcPr>
          <w:p w14:paraId="772BB02F" w14:textId="77777777" w:rsidR="00786E08" w:rsidRPr="00E22602" w:rsidRDefault="00786E08" w:rsidP="009F70D2">
            <w:pPr>
              <w:jc w:val="center"/>
              <w:rPr>
                <w:rFonts w:asciiTheme="majorHAnsi" w:eastAsia="宋体" w:hAnsiTheme="majorHAnsi" w:cstheme="minorHAnsi"/>
                <w:sz w:val="21"/>
              </w:rPr>
            </w:pPr>
            <w:r w:rsidRPr="00E22602">
              <w:rPr>
                <w:rFonts w:asciiTheme="majorHAnsi" w:eastAsia="宋体" w:hAnsiTheme="majorHAnsi" w:cstheme="minorHAnsi"/>
                <w:sz w:val="21"/>
              </w:rPr>
              <w:t>技术</w:t>
            </w:r>
            <w:r w:rsidRPr="00E22602">
              <w:rPr>
                <w:rFonts w:asciiTheme="majorHAnsi" w:eastAsia="宋体" w:hAnsiTheme="majorHAnsi" w:cstheme="minorHAnsi" w:hint="eastAsia"/>
                <w:sz w:val="21"/>
              </w:rPr>
              <w:t>参数</w:t>
            </w:r>
            <w:r w:rsidRPr="00E22602">
              <w:rPr>
                <w:rFonts w:asciiTheme="majorHAnsi" w:eastAsia="宋体" w:hAnsiTheme="majorHAnsi" w:cstheme="minorHAnsi"/>
                <w:sz w:val="21"/>
              </w:rPr>
              <w:t>要求</w:t>
            </w:r>
          </w:p>
        </w:tc>
        <w:tc>
          <w:tcPr>
            <w:tcW w:w="3343" w:type="dxa"/>
            <w:shd w:val="clear" w:color="auto" w:fill="auto"/>
            <w:vAlign w:val="center"/>
          </w:tcPr>
          <w:p w14:paraId="6212E04D" w14:textId="16628E99" w:rsidR="00786E08" w:rsidRPr="00E22602" w:rsidRDefault="00786E08" w:rsidP="009F70D2">
            <w:pPr>
              <w:jc w:val="center"/>
              <w:rPr>
                <w:rFonts w:asciiTheme="majorHAnsi" w:eastAsia="宋体" w:hAnsiTheme="majorHAnsi" w:cstheme="minorHAnsi"/>
                <w:sz w:val="21"/>
              </w:rPr>
            </w:pPr>
            <w:r w:rsidRPr="00E22602">
              <w:rPr>
                <w:rFonts w:asciiTheme="majorHAnsi" w:eastAsia="宋体" w:hAnsiTheme="majorHAnsi" w:cstheme="minorHAnsi"/>
                <w:sz w:val="21"/>
              </w:rPr>
              <w:t>技术</w:t>
            </w:r>
            <w:r w:rsidR="00FC0B90" w:rsidRPr="00E22602">
              <w:rPr>
                <w:rFonts w:asciiTheme="majorHAnsi" w:eastAsia="宋体" w:hAnsiTheme="majorHAnsi" w:cstheme="minorHAnsi" w:hint="eastAsia"/>
                <w:sz w:val="21"/>
              </w:rPr>
              <w:t>参数</w:t>
            </w:r>
            <w:r w:rsidRPr="00E22602">
              <w:rPr>
                <w:rFonts w:asciiTheme="majorHAnsi" w:eastAsia="宋体" w:hAnsiTheme="majorHAnsi" w:cstheme="minorHAnsi"/>
                <w:sz w:val="21"/>
              </w:rPr>
              <w:t>要求响应内容或索引</w:t>
            </w:r>
          </w:p>
        </w:tc>
        <w:tc>
          <w:tcPr>
            <w:tcW w:w="1793" w:type="dxa"/>
            <w:vMerge/>
            <w:shd w:val="clear" w:color="auto" w:fill="auto"/>
            <w:vAlign w:val="center"/>
          </w:tcPr>
          <w:p w14:paraId="0933D31A" w14:textId="77777777" w:rsidR="00786E08" w:rsidRPr="006E2DF5" w:rsidRDefault="00786E08" w:rsidP="009F70D2">
            <w:pPr>
              <w:rPr>
                <w:rFonts w:asciiTheme="minorEastAsia" w:hAnsiTheme="minorEastAsia"/>
              </w:rPr>
            </w:pPr>
          </w:p>
        </w:tc>
      </w:tr>
      <w:tr w:rsidR="00786E08" w:rsidRPr="006E2DF5" w14:paraId="1D1A39DC" w14:textId="77777777" w:rsidTr="009F70D2">
        <w:trPr>
          <w:trHeight w:val="397"/>
          <w:jc w:val="center"/>
        </w:trPr>
        <w:tc>
          <w:tcPr>
            <w:tcW w:w="852" w:type="dxa"/>
            <w:shd w:val="clear" w:color="auto" w:fill="auto"/>
            <w:vAlign w:val="center"/>
          </w:tcPr>
          <w:p w14:paraId="4F563CE2" w14:textId="77777777" w:rsidR="00786E08" w:rsidRPr="006E2DF5" w:rsidRDefault="00786E08" w:rsidP="009F70D2">
            <w:pPr>
              <w:jc w:val="center"/>
              <w:rPr>
                <w:rFonts w:asciiTheme="minorEastAsia" w:hAnsiTheme="minorEastAsia"/>
              </w:rPr>
            </w:pPr>
          </w:p>
        </w:tc>
        <w:tc>
          <w:tcPr>
            <w:tcW w:w="936" w:type="dxa"/>
            <w:shd w:val="clear" w:color="auto" w:fill="auto"/>
            <w:vAlign w:val="center"/>
          </w:tcPr>
          <w:p w14:paraId="3A6A7807" w14:textId="77777777" w:rsidR="00786E08" w:rsidRPr="00FC0B90" w:rsidRDefault="00786E08" w:rsidP="009F70D2">
            <w:pPr>
              <w:rPr>
                <w:rFonts w:asciiTheme="majorHAnsi" w:eastAsia="宋体" w:hAnsiTheme="majorHAnsi" w:cstheme="minorHAnsi"/>
                <w:sz w:val="21"/>
              </w:rPr>
            </w:pPr>
          </w:p>
        </w:tc>
        <w:tc>
          <w:tcPr>
            <w:tcW w:w="2285" w:type="dxa"/>
            <w:shd w:val="clear" w:color="auto" w:fill="auto"/>
            <w:vAlign w:val="center"/>
          </w:tcPr>
          <w:p w14:paraId="218B7ACA" w14:textId="77777777" w:rsidR="00786E08" w:rsidRPr="00FC0B90" w:rsidRDefault="00786E08" w:rsidP="009F70D2">
            <w:pPr>
              <w:rPr>
                <w:rFonts w:asciiTheme="majorHAnsi" w:eastAsia="宋体" w:hAnsiTheme="majorHAnsi" w:cstheme="minorHAnsi"/>
                <w:sz w:val="21"/>
              </w:rPr>
            </w:pPr>
          </w:p>
        </w:tc>
        <w:tc>
          <w:tcPr>
            <w:tcW w:w="3343" w:type="dxa"/>
            <w:shd w:val="clear" w:color="auto" w:fill="auto"/>
            <w:vAlign w:val="center"/>
          </w:tcPr>
          <w:p w14:paraId="7EF24D7A" w14:textId="77777777" w:rsidR="00786E08" w:rsidRPr="00FC0B90" w:rsidRDefault="00786E08" w:rsidP="009F70D2">
            <w:pPr>
              <w:rPr>
                <w:rFonts w:asciiTheme="majorHAnsi" w:eastAsia="宋体" w:hAnsiTheme="majorHAnsi" w:cstheme="minorHAnsi"/>
                <w:sz w:val="21"/>
              </w:rPr>
            </w:pPr>
          </w:p>
        </w:tc>
        <w:tc>
          <w:tcPr>
            <w:tcW w:w="1793" w:type="dxa"/>
            <w:shd w:val="clear" w:color="auto" w:fill="auto"/>
            <w:vAlign w:val="center"/>
          </w:tcPr>
          <w:p w14:paraId="30934712" w14:textId="77777777" w:rsidR="00786E08" w:rsidRPr="006E2DF5" w:rsidRDefault="00786E08" w:rsidP="009F70D2">
            <w:pPr>
              <w:jc w:val="center"/>
              <w:rPr>
                <w:rFonts w:asciiTheme="minorEastAsia" w:hAnsiTheme="minorEastAsia"/>
              </w:rPr>
            </w:pPr>
          </w:p>
        </w:tc>
      </w:tr>
      <w:tr w:rsidR="00786E08" w:rsidRPr="006E2DF5" w14:paraId="2FED6C03" w14:textId="77777777" w:rsidTr="009F70D2">
        <w:trPr>
          <w:trHeight w:val="397"/>
          <w:jc w:val="center"/>
        </w:trPr>
        <w:tc>
          <w:tcPr>
            <w:tcW w:w="852" w:type="dxa"/>
            <w:shd w:val="clear" w:color="auto" w:fill="auto"/>
            <w:vAlign w:val="center"/>
          </w:tcPr>
          <w:p w14:paraId="122A68DE" w14:textId="77777777" w:rsidR="00786E08" w:rsidRPr="006E2DF5" w:rsidRDefault="00786E08" w:rsidP="009F70D2">
            <w:pPr>
              <w:jc w:val="center"/>
              <w:rPr>
                <w:rFonts w:asciiTheme="minorEastAsia" w:hAnsiTheme="minorEastAsia"/>
              </w:rPr>
            </w:pPr>
          </w:p>
        </w:tc>
        <w:tc>
          <w:tcPr>
            <w:tcW w:w="936" w:type="dxa"/>
            <w:shd w:val="clear" w:color="auto" w:fill="auto"/>
            <w:vAlign w:val="center"/>
          </w:tcPr>
          <w:p w14:paraId="0005CC1E" w14:textId="77777777" w:rsidR="00786E08" w:rsidRPr="006E2DF5" w:rsidRDefault="00786E08" w:rsidP="009F70D2">
            <w:pPr>
              <w:rPr>
                <w:rFonts w:asciiTheme="minorEastAsia" w:hAnsiTheme="minorEastAsia"/>
              </w:rPr>
            </w:pPr>
          </w:p>
        </w:tc>
        <w:tc>
          <w:tcPr>
            <w:tcW w:w="2285" w:type="dxa"/>
            <w:shd w:val="clear" w:color="auto" w:fill="auto"/>
            <w:vAlign w:val="center"/>
          </w:tcPr>
          <w:p w14:paraId="7974489A" w14:textId="77777777" w:rsidR="00786E08" w:rsidRPr="006E2DF5" w:rsidRDefault="00786E08" w:rsidP="009F70D2">
            <w:pPr>
              <w:rPr>
                <w:rFonts w:asciiTheme="minorEastAsia" w:hAnsiTheme="minorEastAsia"/>
              </w:rPr>
            </w:pPr>
          </w:p>
        </w:tc>
        <w:tc>
          <w:tcPr>
            <w:tcW w:w="3343" w:type="dxa"/>
            <w:shd w:val="clear" w:color="auto" w:fill="auto"/>
            <w:vAlign w:val="center"/>
          </w:tcPr>
          <w:p w14:paraId="7D123481" w14:textId="77777777" w:rsidR="00786E08" w:rsidRPr="006E2DF5" w:rsidRDefault="00786E08" w:rsidP="009F70D2">
            <w:pPr>
              <w:rPr>
                <w:rFonts w:asciiTheme="minorEastAsia" w:hAnsiTheme="minorEastAsia"/>
              </w:rPr>
            </w:pPr>
          </w:p>
        </w:tc>
        <w:tc>
          <w:tcPr>
            <w:tcW w:w="1793" w:type="dxa"/>
            <w:shd w:val="clear" w:color="auto" w:fill="auto"/>
            <w:vAlign w:val="center"/>
          </w:tcPr>
          <w:p w14:paraId="3E752A88" w14:textId="77777777" w:rsidR="00786E08" w:rsidRPr="006E2DF5" w:rsidRDefault="00786E08" w:rsidP="009F70D2">
            <w:pPr>
              <w:rPr>
                <w:rFonts w:asciiTheme="minorEastAsia" w:hAnsiTheme="minorEastAsia"/>
              </w:rPr>
            </w:pPr>
          </w:p>
        </w:tc>
      </w:tr>
      <w:tr w:rsidR="00786E08" w:rsidRPr="006E2DF5" w14:paraId="0FD32AEB" w14:textId="77777777" w:rsidTr="009F70D2">
        <w:trPr>
          <w:trHeight w:val="397"/>
          <w:jc w:val="center"/>
        </w:trPr>
        <w:tc>
          <w:tcPr>
            <w:tcW w:w="852" w:type="dxa"/>
            <w:shd w:val="clear" w:color="auto" w:fill="auto"/>
            <w:vAlign w:val="center"/>
          </w:tcPr>
          <w:p w14:paraId="7D068D80" w14:textId="77777777" w:rsidR="00786E08" w:rsidRPr="006E2DF5" w:rsidRDefault="00786E08" w:rsidP="009F70D2">
            <w:pPr>
              <w:jc w:val="center"/>
              <w:rPr>
                <w:rFonts w:asciiTheme="minorEastAsia" w:hAnsiTheme="minorEastAsia"/>
              </w:rPr>
            </w:pPr>
          </w:p>
        </w:tc>
        <w:tc>
          <w:tcPr>
            <w:tcW w:w="936" w:type="dxa"/>
            <w:shd w:val="clear" w:color="auto" w:fill="auto"/>
            <w:vAlign w:val="center"/>
          </w:tcPr>
          <w:p w14:paraId="7F6F7483" w14:textId="77777777" w:rsidR="00786E08" w:rsidRPr="006E2DF5" w:rsidRDefault="00786E08" w:rsidP="009F70D2">
            <w:pPr>
              <w:rPr>
                <w:rFonts w:asciiTheme="minorEastAsia" w:hAnsiTheme="minorEastAsia"/>
              </w:rPr>
            </w:pPr>
          </w:p>
        </w:tc>
        <w:tc>
          <w:tcPr>
            <w:tcW w:w="2285" w:type="dxa"/>
            <w:shd w:val="clear" w:color="auto" w:fill="auto"/>
            <w:vAlign w:val="center"/>
          </w:tcPr>
          <w:p w14:paraId="71D5C018" w14:textId="77777777" w:rsidR="00786E08" w:rsidRPr="006E2DF5" w:rsidRDefault="00786E08" w:rsidP="009F70D2">
            <w:pPr>
              <w:rPr>
                <w:rFonts w:asciiTheme="minorEastAsia" w:hAnsiTheme="minorEastAsia"/>
              </w:rPr>
            </w:pPr>
          </w:p>
        </w:tc>
        <w:tc>
          <w:tcPr>
            <w:tcW w:w="3343" w:type="dxa"/>
            <w:shd w:val="clear" w:color="auto" w:fill="auto"/>
            <w:vAlign w:val="center"/>
          </w:tcPr>
          <w:p w14:paraId="30375853" w14:textId="77777777" w:rsidR="00786E08" w:rsidRPr="006E2DF5" w:rsidRDefault="00786E08" w:rsidP="009F70D2">
            <w:pPr>
              <w:rPr>
                <w:rFonts w:asciiTheme="minorEastAsia" w:hAnsiTheme="minorEastAsia"/>
              </w:rPr>
            </w:pPr>
          </w:p>
        </w:tc>
        <w:tc>
          <w:tcPr>
            <w:tcW w:w="1793" w:type="dxa"/>
            <w:shd w:val="clear" w:color="auto" w:fill="auto"/>
            <w:vAlign w:val="center"/>
          </w:tcPr>
          <w:p w14:paraId="56442884" w14:textId="77777777" w:rsidR="00786E08" w:rsidRPr="006E2DF5" w:rsidRDefault="00786E08" w:rsidP="009F70D2">
            <w:pPr>
              <w:rPr>
                <w:rFonts w:asciiTheme="minorEastAsia" w:hAnsiTheme="minorEastAsia"/>
              </w:rPr>
            </w:pPr>
          </w:p>
        </w:tc>
      </w:tr>
      <w:tr w:rsidR="00786E08" w:rsidRPr="00FC0B90" w14:paraId="7A154F62" w14:textId="77777777" w:rsidTr="009F70D2">
        <w:trPr>
          <w:trHeight w:val="397"/>
          <w:jc w:val="center"/>
        </w:trPr>
        <w:tc>
          <w:tcPr>
            <w:tcW w:w="852" w:type="dxa"/>
            <w:shd w:val="clear" w:color="auto" w:fill="auto"/>
            <w:vAlign w:val="center"/>
          </w:tcPr>
          <w:p w14:paraId="3322407B" w14:textId="77777777" w:rsidR="00786E08" w:rsidRPr="00FC0B90" w:rsidRDefault="00786E08" w:rsidP="00FC0B90">
            <w:pPr>
              <w:spacing w:line="320" w:lineRule="exact"/>
              <w:jc w:val="center"/>
              <w:rPr>
                <w:rFonts w:asciiTheme="majorHAnsi" w:eastAsia="宋体" w:hAnsiTheme="majorHAnsi" w:cstheme="minorHAnsi"/>
                <w:sz w:val="21"/>
              </w:rPr>
            </w:pPr>
            <w:r w:rsidRPr="00FC0B90">
              <w:rPr>
                <w:rFonts w:asciiTheme="majorHAnsi" w:eastAsia="宋体" w:hAnsiTheme="majorHAnsi" w:cstheme="minorHAnsi"/>
                <w:sz w:val="21"/>
              </w:rPr>
              <w:t>备注</w:t>
            </w:r>
          </w:p>
        </w:tc>
        <w:tc>
          <w:tcPr>
            <w:tcW w:w="8357" w:type="dxa"/>
            <w:gridSpan w:val="4"/>
            <w:shd w:val="clear" w:color="auto" w:fill="auto"/>
            <w:vAlign w:val="center"/>
          </w:tcPr>
          <w:p w14:paraId="4410709F" w14:textId="77777777" w:rsidR="00786E08" w:rsidRPr="00FC0B90" w:rsidRDefault="00786E08" w:rsidP="00FE2E5A">
            <w:pPr>
              <w:spacing w:line="340" w:lineRule="exact"/>
              <w:rPr>
                <w:rFonts w:asciiTheme="majorHAnsi" w:eastAsia="宋体" w:hAnsiTheme="majorHAnsi" w:cstheme="minorHAnsi"/>
                <w:sz w:val="21"/>
              </w:rPr>
            </w:pPr>
            <w:r w:rsidRPr="00FC0B90">
              <w:rPr>
                <w:rFonts w:asciiTheme="majorHAnsi" w:eastAsia="宋体" w:hAnsiTheme="majorHAnsi" w:cstheme="minorHAnsi"/>
                <w:sz w:val="21"/>
              </w:rPr>
              <w:t xml:space="preserve">① </w:t>
            </w:r>
            <w:r w:rsidRPr="00FC0B90">
              <w:rPr>
                <w:rFonts w:asciiTheme="majorHAnsi" w:eastAsia="宋体" w:hAnsiTheme="majorHAnsi" w:cstheme="minorHAnsi"/>
                <w:sz w:val="21"/>
              </w:rPr>
              <w:t>只需对</w:t>
            </w:r>
            <w:r w:rsidRPr="00FC0B90">
              <w:rPr>
                <w:rFonts w:asciiTheme="majorHAnsi" w:eastAsia="宋体" w:hAnsiTheme="majorHAnsi" w:cstheme="minorHAnsi" w:hint="eastAsia"/>
                <w:sz w:val="21"/>
              </w:rPr>
              <w:t>第三章</w:t>
            </w:r>
            <w:r w:rsidRPr="00FC0B90">
              <w:rPr>
                <w:rFonts w:asciiTheme="majorHAnsi" w:eastAsia="宋体" w:hAnsiTheme="majorHAnsi" w:cstheme="minorHAnsi"/>
                <w:sz w:val="21"/>
              </w:rPr>
              <w:t>“</w:t>
            </w:r>
            <w:r w:rsidRPr="00FC0B90">
              <w:rPr>
                <w:rFonts w:asciiTheme="majorHAnsi" w:eastAsia="宋体" w:hAnsiTheme="majorHAnsi" w:cstheme="minorHAnsi" w:hint="eastAsia"/>
                <w:sz w:val="21"/>
              </w:rPr>
              <w:t>服务</w:t>
            </w:r>
            <w:r w:rsidRPr="00FC0B90">
              <w:rPr>
                <w:rFonts w:asciiTheme="majorHAnsi" w:eastAsia="宋体" w:hAnsiTheme="majorHAnsi" w:cstheme="minorHAnsi"/>
                <w:sz w:val="21"/>
              </w:rPr>
              <w:t>内容与技术要求</w:t>
            </w:r>
            <w:r w:rsidRPr="00FC0B90">
              <w:rPr>
                <w:rFonts w:asciiTheme="majorHAnsi" w:eastAsia="宋体" w:hAnsiTheme="majorHAnsi" w:cstheme="minorHAnsi"/>
                <w:sz w:val="21"/>
              </w:rPr>
              <w:t>”</w:t>
            </w:r>
            <w:r w:rsidRPr="00FC0B90">
              <w:rPr>
                <w:rFonts w:asciiTheme="majorHAnsi" w:eastAsia="宋体" w:hAnsiTheme="majorHAnsi" w:cstheme="minorHAnsi"/>
                <w:sz w:val="21"/>
              </w:rPr>
              <w:t>中的</w:t>
            </w:r>
            <w:r w:rsidRPr="00FC0B90">
              <w:rPr>
                <w:rFonts w:asciiTheme="majorHAnsi" w:eastAsia="宋体" w:hAnsiTheme="majorHAnsi" w:cstheme="minorHAnsi" w:hint="eastAsia"/>
                <w:sz w:val="21"/>
              </w:rPr>
              <w:t>“技术</w:t>
            </w:r>
            <w:r w:rsidRPr="00FC0B90">
              <w:rPr>
                <w:rFonts w:asciiTheme="majorHAnsi" w:eastAsia="宋体" w:hAnsiTheme="majorHAnsi" w:cstheme="minorHAnsi"/>
                <w:sz w:val="21"/>
              </w:rPr>
              <w:t>参数要求</w:t>
            </w:r>
            <w:r w:rsidRPr="00FC0B90">
              <w:rPr>
                <w:rFonts w:asciiTheme="majorHAnsi" w:eastAsia="宋体" w:hAnsiTheme="majorHAnsi" w:cstheme="minorHAnsi" w:hint="eastAsia"/>
                <w:sz w:val="21"/>
              </w:rPr>
              <w:t>”</w:t>
            </w:r>
            <w:r w:rsidRPr="00FC0B90">
              <w:rPr>
                <w:rFonts w:asciiTheme="majorHAnsi" w:eastAsia="宋体" w:hAnsiTheme="majorHAnsi" w:cstheme="minorHAnsi"/>
                <w:sz w:val="21"/>
              </w:rPr>
              <w:t>作出响应。表格行数不够时，请自行扩展。</w:t>
            </w:r>
          </w:p>
          <w:p w14:paraId="45BD579B" w14:textId="050F5128" w:rsidR="00786E08" w:rsidRPr="00FC0B90" w:rsidRDefault="00786E08" w:rsidP="00FE2E5A">
            <w:pPr>
              <w:spacing w:line="340" w:lineRule="exact"/>
              <w:rPr>
                <w:rFonts w:asciiTheme="majorHAnsi" w:eastAsia="宋体" w:hAnsiTheme="majorHAnsi" w:cstheme="minorHAnsi"/>
                <w:sz w:val="21"/>
              </w:rPr>
            </w:pPr>
            <w:r w:rsidRPr="00FC0B90">
              <w:rPr>
                <w:rFonts w:asciiTheme="majorHAnsi" w:eastAsia="宋体" w:hAnsiTheme="majorHAnsi" w:cstheme="minorHAnsi"/>
                <w:sz w:val="21"/>
              </w:rPr>
              <w:t xml:space="preserve">② </w:t>
            </w:r>
            <w:r w:rsidRPr="00FC0B90">
              <w:rPr>
                <w:rFonts w:asciiTheme="majorHAnsi" w:eastAsia="宋体" w:hAnsiTheme="majorHAnsi" w:cstheme="minorHAnsi"/>
                <w:sz w:val="21"/>
              </w:rPr>
              <w:t>因单元格空间有限，不足以容纳响应内容</w:t>
            </w:r>
            <w:r w:rsidR="00FC0B90" w:rsidRPr="001F2A6A">
              <w:rPr>
                <w:rFonts w:ascii="Calibri" w:eastAsia="宋体" w:hAnsi="宋体" w:cstheme="minorHAnsi"/>
                <w:sz w:val="21"/>
              </w:rPr>
              <w:t>（如用于证明产品性能、</w:t>
            </w:r>
            <w:r w:rsidR="00FC0B90" w:rsidRPr="001F2A6A">
              <w:rPr>
                <w:rFonts w:ascii="Calibri" w:eastAsia="宋体" w:hAnsi="宋体" w:cstheme="minorHAnsi" w:hint="eastAsia"/>
                <w:sz w:val="21"/>
              </w:rPr>
              <w:t>功能</w:t>
            </w:r>
            <w:r w:rsidR="00FC0B90">
              <w:rPr>
                <w:rFonts w:ascii="Calibri" w:eastAsia="宋体" w:hAnsi="宋体" w:cstheme="minorHAnsi"/>
                <w:sz w:val="21"/>
              </w:rPr>
              <w:t>的图、表、认证证书、检测报告等）</w:t>
            </w:r>
            <w:r w:rsidRPr="00FC0B90">
              <w:rPr>
                <w:rFonts w:asciiTheme="majorHAnsi" w:eastAsia="宋体" w:hAnsiTheme="majorHAnsi" w:cstheme="minorHAnsi"/>
                <w:sz w:val="21"/>
              </w:rPr>
              <w:t>时，允许在本表下方另附，但须在</w:t>
            </w:r>
            <w:r w:rsidRPr="00FC0B90">
              <w:rPr>
                <w:rFonts w:asciiTheme="majorHAnsi" w:eastAsia="宋体" w:hAnsiTheme="majorHAnsi" w:cstheme="minorHAnsi"/>
                <w:sz w:val="21"/>
              </w:rPr>
              <w:t>“</w:t>
            </w:r>
            <w:r w:rsidRPr="00FC0B90">
              <w:rPr>
                <w:rFonts w:asciiTheme="majorHAnsi" w:eastAsia="宋体" w:hAnsiTheme="majorHAnsi" w:cstheme="minorHAnsi"/>
                <w:sz w:val="21"/>
              </w:rPr>
              <w:t>响应内容或索引</w:t>
            </w:r>
            <w:r w:rsidRPr="00FC0B90">
              <w:rPr>
                <w:rFonts w:asciiTheme="majorHAnsi" w:eastAsia="宋体" w:hAnsiTheme="majorHAnsi" w:cstheme="minorHAnsi"/>
                <w:sz w:val="21"/>
              </w:rPr>
              <w:t>”</w:t>
            </w:r>
            <w:r w:rsidRPr="00FC0B90">
              <w:rPr>
                <w:rFonts w:asciiTheme="majorHAnsi" w:eastAsia="宋体" w:hAnsiTheme="majorHAnsi" w:cstheme="minorHAnsi"/>
                <w:sz w:val="21"/>
              </w:rPr>
              <w:t>中注明引用位置，如</w:t>
            </w:r>
            <w:r w:rsidRPr="00FC0B90">
              <w:rPr>
                <w:rFonts w:asciiTheme="majorHAnsi" w:eastAsia="宋体" w:hAnsiTheme="majorHAnsi" w:cstheme="minorHAnsi"/>
                <w:sz w:val="21"/>
              </w:rPr>
              <w:t>“</w:t>
            </w:r>
            <w:r w:rsidRPr="00FC0B90">
              <w:rPr>
                <w:rFonts w:asciiTheme="majorHAnsi" w:eastAsia="宋体" w:hAnsiTheme="majorHAnsi" w:cstheme="minorHAnsi"/>
                <w:sz w:val="21"/>
              </w:rPr>
              <w:t>见本表下方</w:t>
            </w:r>
            <w:r w:rsidRPr="00FC0B90">
              <w:rPr>
                <w:rFonts w:asciiTheme="majorHAnsi" w:eastAsia="宋体" w:hAnsiTheme="majorHAnsi" w:cstheme="minorHAnsi"/>
                <w:sz w:val="21"/>
              </w:rPr>
              <w:t xml:space="preserve">5.1.1 </w:t>
            </w:r>
            <w:r w:rsidRPr="00FC0B90">
              <w:rPr>
                <w:rFonts w:asciiTheme="majorHAnsi" w:eastAsia="宋体" w:hAnsiTheme="majorHAnsi" w:cstheme="minorHAnsi"/>
                <w:sz w:val="21"/>
              </w:rPr>
              <w:t>表题</w:t>
            </w:r>
            <w:r w:rsidRPr="00FC0B90">
              <w:rPr>
                <w:rFonts w:asciiTheme="majorHAnsi" w:eastAsia="宋体" w:hAnsiTheme="majorHAnsi" w:cstheme="minorHAnsi"/>
                <w:sz w:val="21"/>
              </w:rPr>
              <w:t>”</w:t>
            </w:r>
            <w:r w:rsidRPr="00FC0B90">
              <w:rPr>
                <w:rFonts w:asciiTheme="majorHAnsi" w:eastAsia="宋体" w:hAnsiTheme="majorHAnsi" w:cstheme="minorHAnsi"/>
                <w:sz w:val="21"/>
              </w:rPr>
              <w:t>或</w:t>
            </w:r>
            <w:r w:rsidRPr="00FC0B90">
              <w:rPr>
                <w:rFonts w:asciiTheme="majorHAnsi" w:eastAsia="宋体" w:hAnsiTheme="majorHAnsi" w:cstheme="minorHAnsi"/>
                <w:sz w:val="21"/>
              </w:rPr>
              <w:t>“</w:t>
            </w:r>
            <w:r w:rsidRPr="00FC0B90">
              <w:rPr>
                <w:rFonts w:asciiTheme="majorHAnsi" w:eastAsia="宋体" w:hAnsiTheme="majorHAnsi" w:cstheme="minorHAnsi"/>
                <w:sz w:val="21"/>
              </w:rPr>
              <w:t>见本表下方</w:t>
            </w:r>
            <w:r w:rsidRPr="00FC0B90">
              <w:rPr>
                <w:rFonts w:asciiTheme="majorHAnsi" w:eastAsia="宋体" w:hAnsiTheme="majorHAnsi" w:cstheme="minorHAnsi"/>
                <w:sz w:val="21"/>
              </w:rPr>
              <w:t xml:space="preserve">5-1-1 </w:t>
            </w:r>
            <w:r w:rsidRPr="00FC0B90">
              <w:rPr>
                <w:rFonts w:asciiTheme="majorHAnsi" w:eastAsia="宋体" w:hAnsiTheme="majorHAnsi" w:cstheme="minorHAnsi"/>
                <w:sz w:val="21"/>
              </w:rPr>
              <w:t>图题</w:t>
            </w:r>
            <w:r w:rsidRPr="00FC0B90">
              <w:rPr>
                <w:rFonts w:asciiTheme="majorHAnsi" w:eastAsia="宋体" w:hAnsiTheme="majorHAnsi" w:cstheme="minorHAnsi"/>
                <w:sz w:val="21"/>
              </w:rPr>
              <w:t>”</w:t>
            </w:r>
            <w:r w:rsidRPr="00FC0B90">
              <w:rPr>
                <w:rFonts w:asciiTheme="majorHAnsi" w:eastAsia="宋体" w:hAnsiTheme="majorHAnsi" w:cstheme="minorHAnsi"/>
                <w:sz w:val="21"/>
              </w:rPr>
              <w:t>（可自行编号，并确保上下文一致，因引用位置错误引起的不良后果由供应商自行承担）。</w:t>
            </w:r>
          </w:p>
          <w:p w14:paraId="4782A589" w14:textId="6BE4A56A" w:rsidR="00786E08" w:rsidRPr="00FC0B90" w:rsidRDefault="00786E08" w:rsidP="00FE2E5A">
            <w:pPr>
              <w:spacing w:line="340" w:lineRule="exact"/>
              <w:ind w:left="284" w:hanging="284"/>
              <w:jc w:val="both"/>
              <w:rPr>
                <w:rFonts w:ascii="Calibri" w:eastAsia="宋体" w:hAnsi="宋体" w:cstheme="minorHAnsi"/>
                <w:sz w:val="21"/>
              </w:rPr>
            </w:pPr>
            <w:r w:rsidRPr="00FC0B90">
              <w:rPr>
                <w:rFonts w:asciiTheme="majorHAnsi" w:eastAsia="宋体" w:hAnsiTheme="majorHAnsi" w:cstheme="minorHAnsi"/>
                <w:sz w:val="21"/>
              </w:rPr>
              <w:t>③ “</w:t>
            </w:r>
            <w:r w:rsidRPr="00FC0B90">
              <w:rPr>
                <w:rFonts w:asciiTheme="majorHAnsi" w:eastAsia="宋体" w:hAnsiTheme="majorHAnsi" w:cstheme="minorHAnsi"/>
                <w:sz w:val="21"/>
              </w:rPr>
              <w:t>响应说明</w:t>
            </w:r>
            <w:r w:rsidRPr="00FC0B90">
              <w:rPr>
                <w:rFonts w:asciiTheme="majorHAnsi" w:eastAsia="宋体" w:hAnsiTheme="majorHAnsi" w:cstheme="minorHAnsi"/>
                <w:sz w:val="21"/>
              </w:rPr>
              <w:t>”</w:t>
            </w:r>
            <w:r w:rsidRPr="00FC0B90">
              <w:rPr>
                <w:rFonts w:asciiTheme="majorHAnsi" w:eastAsia="宋体" w:hAnsiTheme="majorHAnsi" w:cstheme="minorHAnsi"/>
                <w:sz w:val="21"/>
              </w:rPr>
              <w:t>应根据实际响应程度填写</w:t>
            </w:r>
            <w:r w:rsidRPr="00FC0B90">
              <w:rPr>
                <w:rFonts w:asciiTheme="majorHAnsi" w:eastAsia="宋体" w:hAnsiTheme="majorHAnsi" w:cstheme="minorHAnsi"/>
                <w:sz w:val="21"/>
              </w:rPr>
              <w:t>“</w:t>
            </w:r>
            <w:r w:rsidRPr="00FC0B90">
              <w:rPr>
                <w:rFonts w:asciiTheme="majorHAnsi" w:eastAsia="宋体" w:hAnsiTheme="majorHAnsi" w:cstheme="minorHAnsi"/>
                <w:sz w:val="21"/>
              </w:rPr>
              <w:t>优于</w:t>
            </w:r>
            <w:r w:rsidRPr="00FC0B90">
              <w:rPr>
                <w:rFonts w:asciiTheme="majorHAnsi" w:eastAsia="宋体" w:hAnsiTheme="majorHAnsi" w:cstheme="minorHAnsi"/>
                <w:sz w:val="21"/>
              </w:rPr>
              <w:t>”</w:t>
            </w:r>
            <w:r w:rsidRPr="00FC0B90">
              <w:rPr>
                <w:rFonts w:asciiTheme="majorHAnsi" w:eastAsia="宋体" w:hAnsiTheme="majorHAnsi" w:cstheme="minorHAnsi"/>
                <w:sz w:val="21"/>
              </w:rPr>
              <w:t>、</w:t>
            </w:r>
            <w:r w:rsidRPr="00FC0B90">
              <w:rPr>
                <w:rFonts w:asciiTheme="majorHAnsi" w:eastAsia="宋体" w:hAnsiTheme="majorHAnsi" w:cstheme="minorHAnsi"/>
                <w:sz w:val="21"/>
              </w:rPr>
              <w:t>“</w:t>
            </w:r>
            <w:r w:rsidRPr="00FC0B90">
              <w:rPr>
                <w:rFonts w:asciiTheme="majorHAnsi" w:eastAsia="宋体" w:hAnsiTheme="majorHAnsi" w:cstheme="minorHAnsi"/>
                <w:sz w:val="21"/>
              </w:rPr>
              <w:t>符合</w:t>
            </w:r>
            <w:r w:rsidRPr="00FC0B90">
              <w:rPr>
                <w:rFonts w:asciiTheme="majorHAnsi" w:eastAsia="宋体" w:hAnsiTheme="majorHAnsi" w:cstheme="minorHAnsi"/>
                <w:sz w:val="21"/>
              </w:rPr>
              <w:t>”</w:t>
            </w:r>
            <w:r w:rsidRPr="00FC0B90">
              <w:rPr>
                <w:rFonts w:asciiTheme="majorHAnsi" w:eastAsia="宋体" w:hAnsiTheme="majorHAnsi" w:cstheme="minorHAnsi"/>
                <w:sz w:val="21"/>
              </w:rPr>
              <w:t>、</w:t>
            </w:r>
            <w:r w:rsidRPr="00FC0B90">
              <w:rPr>
                <w:rFonts w:asciiTheme="majorHAnsi" w:eastAsia="宋体" w:hAnsiTheme="majorHAnsi" w:cstheme="minorHAnsi"/>
                <w:sz w:val="21"/>
              </w:rPr>
              <w:t>“</w:t>
            </w:r>
            <w:r w:rsidRPr="00FC0B90">
              <w:rPr>
                <w:rFonts w:asciiTheme="majorHAnsi" w:eastAsia="宋体" w:hAnsiTheme="majorHAnsi" w:cstheme="minorHAnsi"/>
                <w:sz w:val="21"/>
              </w:rPr>
              <w:t>负偏离</w:t>
            </w:r>
            <w:r w:rsidRPr="00FC0B90">
              <w:rPr>
                <w:rFonts w:asciiTheme="majorHAnsi" w:eastAsia="宋体" w:hAnsiTheme="majorHAnsi" w:cstheme="minorHAnsi"/>
                <w:sz w:val="21"/>
              </w:rPr>
              <w:t>”</w:t>
            </w:r>
            <w:r w:rsidR="00FC0B90" w:rsidRPr="001F2A6A">
              <w:rPr>
                <w:rFonts w:ascii="Calibri" w:eastAsia="宋体" w:hAnsi="宋体" w:cstheme="minorHAnsi"/>
                <w:sz w:val="21"/>
              </w:rPr>
              <w:t>，</w:t>
            </w:r>
            <w:r w:rsidR="00FC0B90" w:rsidRPr="001F2A6A">
              <w:rPr>
                <w:rFonts w:ascii="Calibri" w:eastAsia="宋体" w:hAnsi="宋体" w:cstheme="minorHAnsi"/>
                <w:color w:val="C00000"/>
                <w:sz w:val="21"/>
              </w:rPr>
              <w:t>对</w:t>
            </w:r>
            <w:r w:rsidR="00FC0B90" w:rsidRPr="001F2A6A">
              <w:rPr>
                <w:rFonts w:ascii="Calibri" w:eastAsia="宋体" w:hAnsi="宋体" w:cstheme="minorHAnsi" w:hint="eastAsia"/>
                <w:color w:val="C00000"/>
                <w:sz w:val="21"/>
              </w:rPr>
              <w:t>实质性条款的响应出现负偏离的，按无效投标处理</w:t>
            </w:r>
            <w:r w:rsidR="00FC0B90" w:rsidRPr="001F2A6A">
              <w:rPr>
                <w:rFonts w:ascii="Calibri" w:eastAsia="宋体" w:hAnsi="宋体" w:cstheme="minorHAnsi" w:hint="eastAsia"/>
                <w:sz w:val="21"/>
              </w:rPr>
              <w:t>。</w:t>
            </w:r>
          </w:p>
        </w:tc>
      </w:tr>
      <w:bookmarkEnd w:id="32"/>
      <w:bookmarkEnd w:id="33"/>
    </w:tbl>
    <w:p w14:paraId="4682B7FB" w14:textId="77777777" w:rsidR="00786E08" w:rsidRDefault="00786E08" w:rsidP="001F2A6A">
      <w:pPr>
        <w:ind w:firstLineChars="200" w:firstLine="480"/>
        <w:jc w:val="both"/>
        <w:rPr>
          <w:rFonts w:ascii="Calibri" w:eastAsia="宋体" w:hAnsi="Calibri" w:cstheme="minorHAnsi"/>
          <w:i/>
          <w:color w:val="7030A0"/>
          <w:kern w:val="24"/>
        </w:rPr>
      </w:pPr>
    </w:p>
    <w:p w14:paraId="68F24F6A" w14:textId="4FC89CB2" w:rsidR="00786E08" w:rsidRPr="00786E08" w:rsidRDefault="00786E08" w:rsidP="00786E08">
      <w:pPr>
        <w:jc w:val="center"/>
        <w:rPr>
          <w:rFonts w:asciiTheme="minorEastAsia" w:hAnsiTheme="minorEastAsia"/>
          <w:b/>
        </w:rPr>
      </w:pPr>
      <w:r>
        <w:rPr>
          <w:rFonts w:asciiTheme="minorEastAsia" w:hAnsiTheme="minorEastAsia"/>
          <w:b/>
        </w:rPr>
        <w:t>2</w:t>
      </w:r>
      <w:r>
        <w:rPr>
          <w:rFonts w:asciiTheme="minorEastAsia" w:hAnsiTheme="minorEastAsia" w:hint="eastAsia"/>
          <w:b/>
        </w:rPr>
        <w:t>.其他</w:t>
      </w:r>
      <w:r w:rsidRPr="00BB096F">
        <w:rPr>
          <w:rFonts w:asciiTheme="minorEastAsia" w:hAnsiTheme="minorEastAsia"/>
          <w:b/>
        </w:rPr>
        <w:t>要求</w:t>
      </w:r>
      <w:r w:rsidR="00666AB8">
        <w:rPr>
          <w:rFonts w:asciiTheme="minorEastAsia" w:hAnsiTheme="minorEastAsia" w:hint="eastAsia"/>
          <w:b/>
        </w:rPr>
        <w:t>实质性</w:t>
      </w:r>
      <w:r w:rsidRPr="00BB096F">
        <w:rPr>
          <w:rFonts w:asciiTheme="minorEastAsia" w:hAnsiTheme="minorEastAsia"/>
          <w:b/>
        </w:rPr>
        <w:t>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130CC66E"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311991AA" w14:textId="2E55222C"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3CF5F4FC" w14:textId="11636CE4"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42C4334D" w14:textId="04677E42"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29F3D2EB" w:rsidR="001F2A6A" w:rsidRPr="00FE2E5A" w:rsidRDefault="004474B0" w:rsidP="00FE2E5A">
            <w:pPr>
              <w:spacing w:line="340" w:lineRule="exact"/>
              <w:rPr>
                <w:rFonts w:asciiTheme="majorHAnsi" w:eastAsia="宋体" w:hAnsiTheme="majorHAnsi" w:cstheme="minorHAnsi"/>
                <w:sz w:val="21"/>
              </w:rPr>
            </w:pPr>
            <w:r w:rsidRPr="00FE2E5A">
              <w:rPr>
                <w:rFonts w:asciiTheme="majorHAnsi" w:eastAsia="宋体" w:hAnsiTheme="majorHAnsi" w:cstheme="minorHAnsi"/>
                <w:sz w:val="21"/>
              </w:rPr>
              <w:t>①</w:t>
            </w:r>
            <w:r w:rsidR="00FE2E5A" w:rsidRPr="00FC0B90">
              <w:rPr>
                <w:rFonts w:asciiTheme="majorHAnsi" w:eastAsia="宋体" w:hAnsiTheme="majorHAnsi" w:cstheme="minorHAnsi"/>
                <w:sz w:val="21"/>
              </w:rPr>
              <w:t>只需对</w:t>
            </w:r>
            <w:r w:rsidR="00FE2E5A" w:rsidRPr="00FC0B90">
              <w:rPr>
                <w:rFonts w:asciiTheme="majorHAnsi" w:eastAsia="宋体" w:hAnsiTheme="majorHAnsi" w:cstheme="minorHAnsi" w:hint="eastAsia"/>
                <w:sz w:val="21"/>
              </w:rPr>
              <w:t>第三章</w:t>
            </w:r>
            <w:r w:rsidR="00FE2E5A">
              <w:rPr>
                <w:rFonts w:asciiTheme="majorHAnsi" w:eastAsia="宋体" w:hAnsiTheme="majorHAnsi" w:cstheme="minorHAnsi" w:hint="eastAsia"/>
                <w:sz w:val="21"/>
              </w:rPr>
              <w:t>除</w:t>
            </w:r>
            <w:r w:rsidR="00FE2E5A" w:rsidRPr="00FC0B90">
              <w:rPr>
                <w:rFonts w:asciiTheme="majorHAnsi" w:eastAsia="宋体" w:hAnsiTheme="majorHAnsi" w:cstheme="minorHAnsi" w:hint="eastAsia"/>
                <w:sz w:val="21"/>
              </w:rPr>
              <w:t xml:space="preserve"> </w:t>
            </w:r>
            <w:r w:rsidR="00FE2E5A" w:rsidRPr="00FC0B90">
              <w:rPr>
                <w:rFonts w:asciiTheme="majorHAnsi" w:eastAsia="宋体" w:hAnsiTheme="majorHAnsi" w:cstheme="minorHAnsi" w:hint="eastAsia"/>
                <w:sz w:val="21"/>
              </w:rPr>
              <w:t>“技术</w:t>
            </w:r>
            <w:r w:rsidR="00FE2E5A" w:rsidRPr="00FC0B90">
              <w:rPr>
                <w:rFonts w:asciiTheme="majorHAnsi" w:eastAsia="宋体" w:hAnsiTheme="majorHAnsi" w:cstheme="minorHAnsi"/>
                <w:sz w:val="21"/>
              </w:rPr>
              <w:t>参数要求</w:t>
            </w:r>
            <w:r w:rsidR="00FE2E5A" w:rsidRPr="00FC0B90">
              <w:rPr>
                <w:rFonts w:asciiTheme="majorHAnsi" w:eastAsia="宋体" w:hAnsiTheme="majorHAnsi" w:cstheme="minorHAnsi" w:hint="eastAsia"/>
                <w:sz w:val="21"/>
              </w:rPr>
              <w:t>”</w:t>
            </w:r>
            <w:r w:rsidR="00FE2E5A">
              <w:rPr>
                <w:rFonts w:asciiTheme="majorHAnsi" w:eastAsia="宋体" w:hAnsiTheme="majorHAnsi" w:cstheme="minorHAnsi" w:hint="eastAsia"/>
                <w:sz w:val="21"/>
              </w:rPr>
              <w:t>以外</w:t>
            </w:r>
            <w:r w:rsidR="00FE2E5A">
              <w:rPr>
                <w:rFonts w:asciiTheme="majorHAnsi" w:eastAsia="宋体" w:hAnsiTheme="majorHAnsi" w:cstheme="minorHAnsi"/>
                <w:sz w:val="21"/>
              </w:rPr>
              <w:t>的实质性条款</w:t>
            </w:r>
            <w:r w:rsidR="00802854">
              <w:rPr>
                <w:rFonts w:asciiTheme="majorHAnsi" w:eastAsia="宋体" w:hAnsiTheme="majorHAnsi" w:cstheme="minorHAnsi" w:hint="eastAsia"/>
                <w:sz w:val="21"/>
              </w:rPr>
              <w:t>（</w:t>
            </w:r>
            <w:r w:rsidR="00802854" w:rsidRPr="00802854">
              <w:rPr>
                <w:rFonts w:asciiTheme="majorHAnsi" w:eastAsia="宋体" w:hAnsiTheme="majorHAnsi" w:cstheme="minorHAnsi" w:hint="eastAsia"/>
                <w:sz w:val="21"/>
              </w:rPr>
              <w:t>标注★的）</w:t>
            </w:r>
            <w:r w:rsidR="00FE2E5A" w:rsidRPr="00FC0B90">
              <w:rPr>
                <w:rFonts w:asciiTheme="majorHAnsi" w:eastAsia="宋体" w:hAnsiTheme="majorHAnsi" w:cstheme="minorHAnsi"/>
                <w:sz w:val="21"/>
              </w:rPr>
              <w:t>作出响应。</w:t>
            </w:r>
            <w:r w:rsidR="001F2A6A" w:rsidRPr="00FE2E5A">
              <w:rPr>
                <w:rFonts w:asciiTheme="majorHAnsi" w:eastAsia="宋体" w:hAnsiTheme="majorHAnsi" w:cstheme="minorHAnsi"/>
                <w:sz w:val="21"/>
              </w:rPr>
              <w:t>表格行数不够时，请自行扩展。</w:t>
            </w:r>
          </w:p>
          <w:p w14:paraId="36C0E8FD" w14:textId="77777777" w:rsidR="001F2A6A" w:rsidRPr="00FE2E5A" w:rsidRDefault="004474B0" w:rsidP="00FE2E5A">
            <w:pPr>
              <w:spacing w:line="340" w:lineRule="exact"/>
              <w:rPr>
                <w:rFonts w:asciiTheme="majorHAnsi" w:eastAsia="宋体" w:hAnsiTheme="majorHAnsi" w:cstheme="minorHAnsi"/>
                <w:sz w:val="21"/>
              </w:rPr>
            </w:pPr>
            <w:r w:rsidRPr="00FE2E5A">
              <w:rPr>
                <w:rFonts w:asciiTheme="majorHAnsi" w:eastAsia="宋体" w:hAnsiTheme="majorHAnsi" w:cstheme="minorHAnsi"/>
                <w:sz w:val="21"/>
              </w:rPr>
              <w:t xml:space="preserve">② </w:t>
            </w:r>
            <w:r w:rsidR="001F2A6A" w:rsidRPr="00FE2E5A">
              <w:rPr>
                <w:rFonts w:asciiTheme="majorHAnsi" w:eastAsia="宋体" w:hAnsiTheme="majorHAnsi" w:cstheme="minorHAnsi"/>
                <w:sz w:val="21"/>
              </w:rPr>
              <w:t>因单元格空间有限，不足以容纳响</w:t>
            </w:r>
            <w:r w:rsidR="001F2A6A" w:rsidRPr="00FE2E5A">
              <w:rPr>
                <w:rFonts w:asciiTheme="majorHAnsi" w:eastAsia="宋体" w:hAnsiTheme="majorHAnsi" w:cstheme="minorHAnsi" w:hint="eastAsia"/>
                <w:sz w:val="21"/>
              </w:rPr>
              <w:t xml:space="preserve"> </w:t>
            </w:r>
            <w:r w:rsidR="001F2A6A" w:rsidRPr="00FE2E5A">
              <w:rPr>
                <w:rFonts w:asciiTheme="majorHAnsi" w:eastAsia="宋体" w:hAnsiTheme="majorHAnsi" w:cstheme="minorHAnsi"/>
                <w:sz w:val="21"/>
              </w:rPr>
              <w:t>应内容（如用于证明产品性能、</w:t>
            </w:r>
            <w:r w:rsidR="001F2A6A" w:rsidRPr="00FE2E5A">
              <w:rPr>
                <w:rFonts w:asciiTheme="majorHAnsi" w:eastAsia="宋体" w:hAnsiTheme="majorHAnsi" w:cstheme="minorHAnsi" w:hint="eastAsia"/>
                <w:sz w:val="21"/>
              </w:rPr>
              <w:t>功能</w:t>
            </w:r>
            <w:r w:rsidR="001F2A6A" w:rsidRPr="00FE2E5A">
              <w:rPr>
                <w:rFonts w:asciiTheme="majorHAnsi" w:eastAsia="宋体" w:hAnsiTheme="majorHAnsi" w:cstheme="minorHAnsi"/>
                <w:sz w:val="21"/>
              </w:rPr>
              <w:t>的图、表、认证证书、检测报告等）时，</w:t>
            </w:r>
            <w:r w:rsidR="001F2A6A" w:rsidRPr="00FE2E5A">
              <w:rPr>
                <w:rFonts w:asciiTheme="majorHAnsi" w:eastAsia="宋体" w:hAnsiTheme="majorHAnsi" w:cstheme="minorHAnsi" w:hint="eastAsia"/>
                <w:sz w:val="21"/>
              </w:rPr>
              <w:t>允许在本表下方另附，但须在“响应内容或索引”中注明引用位置，如“见本表下方</w:t>
            </w:r>
            <w:r w:rsidR="001F2A6A" w:rsidRPr="00FE2E5A">
              <w:rPr>
                <w:rFonts w:asciiTheme="majorHAnsi" w:eastAsia="宋体" w:hAnsiTheme="majorHAnsi" w:cstheme="minorHAnsi" w:hint="eastAsia"/>
                <w:sz w:val="21"/>
              </w:rPr>
              <w:t>4</w:t>
            </w:r>
            <w:r w:rsidR="001F2A6A" w:rsidRPr="00FE2E5A">
              <w:rPr>
                <w:rFonts w:asciiTheme="majorHAnsi" w:eastAsia="宋体" w:hAnsiTheme="majorHAnsi" w:cstheme="minorHAnsi"/>
                <w:sz w:val="21"/>
              </w:rPr>
              <w:t xml:space="preserve">.1 </w:t>
            </w:r>
            <w:r w:rsidR="001F2A6A" w:rsidRPr="00FE2E5A">
              <w:rPr>
                <w:rFonts w:asciiTheme="majorHAnsi" w:eastAsia="宋体" w:hAnsiTheme="majorHAnsi" w:cstheme="minorHAnsi"/>
                <w:sz w:val="21"/>
              </w:rPr>
              <w:t>表题</w:t>
            </w:r>
            <w:r w:rsidR="001F2A6A" w:rsidRPr="00FE2E5A">
              <w:rPr>
                <w:rFonts w:asciiTheme="majorHAnsi" w:eastAsia="宋体" w:hAnsiTheme="majorHAnsi" w:cstheme="minorHAnsi" w:hint="eastAsia"/>
                <w:sz w:val="21"/>
              </w:rPr>
              <w:t>”或“见本表下方</w:t>
            </w:r>
            <w:r w:rsidR="001F2A6A" w:rsidRPr="00FE2E5A">
              <w:rPr>
                <w:rFonts w:asciiTheme="majorHAnsi" w:eastAsia="宋体" w:hAnsiTheme="majorHAnsi" w:cstheme="minorHAnsi" w:hint="eastAsia"/>
                <w:sz w:val="21"/>
              </w:rPr>
              <w:t>4-</w:t>
            </w:r>
            <w:r w:rsidR="001F2A6A" w:rsidRPr="00FE2E5A">
              <w:rPr>
                <w:rFonts w:asciiTheme="majorHAnsi" w:eastAsia="宋体" w:hAnsiTheme="majorHAnsi" w:cstheme="minorHAnsi"/>
                <w:sz w:val="21"/>
              </w:rPr>
              <w:t xml:space="preserve">1 </w:t>
            </w:r>
            <w:r w:rsidR="001F2A6A" w:rsidRPr="00FE2E5A">
              <w:rPr>
                <w:rFonts w:asciiTheme="majorHAnsi" w:eastAsia="宋体" w:hAnsiTheme="majorHAnsi" w:cstheme="minorHAnsi"/>
                <w:sz w:val="21"/>
              </w:rPr>
              <w:t>图题</w:t>
            </w:r>
            <w:r w:rsidR="001F2A6A" w:rsidRPr="00FE2E5A">
              <w:rPr>
                <w:rFonts w:asciiTheme="majorHAnsi" w:eastAsia="宋体" w:hAnsiTheme="majorHAnsi" w:cstheme="minorHAnsi" w:hint="eastAsia"/>
                <w:sz w:val="21"/>
              </w:rPr>
              <w:t>”（可自行编号，并确保上下文一致，因引用位置错误引起的不良后果由供应商自行承担）。</w:t>
            </w:r>
          </w:p>
          <w:p w14:paraId="057E7F9C" w14:textId="6AFA9469" w:rsidR="001F2A6A" w:rsidRPr="00FE2E5A" w:rsidRDefault="004474B0" w:rsidP="00FE2E5A">
            <w:pPr>
              <w:spacing w:line="340" w:lineRule="exact"/>
              <w:rPr>
                <w:rFonts w:asciiTheme="majorHAnsi" w:eastAsia="宋体" w:hAnsiTheme="majorHAnsi" w:cstheme="minorHAnsi"/>
                <w:sz w:val="21"/>
              </w:rPr>
            </w:pPr>
            <w:r w:rsidRPr="00FE2E5A">
              <w:rPr>
                <w:rFonts w:asciiTheme="majorHAnsi" w:eastAsia="宋体" w:hAnsiTheme="majorHAnsi" w:cstheme="minorHAnsi"/>
                <w:sz w:val="21"/>
              </w:rPr>
              <w:t xml:space="preserve">③ </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响</w:t>
            </w:r>
            <w:r w:rsidR="001F2A6A" w:rsidRPr="00FE2E5A">
              <w:rPr>
                <w:rFonts w:asciiTheme="majorHAnsi" w:eastAsia="宋体" w:hAnsiTheme="majorHAnsi" w:cstheme="minorHAnsi" w:hint="eastAsia"/>
                <w:sz w:val="21"/>
              </w:rPr>
              <w:t xml:space="preserve"> </w:t>
            </w:r>
            <w:r w:rsidR="001F2A6A" w:rsidRPr="00FE2E5A">
              <w:rPr>
                <w:rFonts w:asciiTheme="majorHAnsi" w:eastAsia="宋体" w:hAnsiTheme="majorHAnsi" w:cstheme="minorHAnsi"/>
                <w:sz w:val="21"/>
              </w:rPr>
              <w:t>应说明</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应根据实际响</w:t>
            </w:r>
            <w:r w:rsidR="001F2A6A" w:rsidRPr="00FE2E5A">
              <w:rPr>
                <w:rFonts w:asciiTheme="majorHAnsi" w:eastAsia="宋体" w:hAnsiTheme="majorHAnsi" w:cstheme="minorHAnsi" w:hint="eastAsia"/>
                <w:sz w:val="21"/>
              </w:rPr>
              <w:t xml:space="preserve"> </w:t>
            </w:r>
            <w:r w:rsidR="001F2A6A" w:rsidRPr="00FE2E5A">
              <w:rPr>
                <w:rFonts w:asciiTheme="majorHAnsi" w:eastAsia="宋体" w:hAnsiTheme="majorHAnsi" w:cstheme="minorHAnsi"/>
                <w:sz w:val="21"/>
              </w:rPr>
              <w:t>应程度填写</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优于</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符合</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负偏离</w:t>
            </w:r>
            <w:r w:rsidR="001F2A6A" w:rsidRPr="00FE2E5A">
              <w:rPr>
                <w:rFonts w:asciiTheme="majorHAnsi" w:eastAsia="宋体" w:hAnsiTheme="majorHAnsi" w:cstheme="minorHAnsi"/>
                <w:sz w:val="21"/>
              </w:rPr>
              <w:t>”</w:t>
            </w:r>
            <w:r w:rsidR="001F2A6A" w:rsidRPr="00FE2E5A">
              <w:rPr>
                <w:rFonts w:asciiTheme="majorHAnsi" w:eastAsia="宋体" w:hAnsiTheme="majorHAnsi" w:cstheme="minorHAnsi"/>
                <w:sz w:val="21"/>
              </w:rPr>
              <w:t>，</w:t>
            </w:r>
            <w:r w:rsidR="001F2A6A" w:rsidRPr="00802854">
              <w:rPr>
                <w:rFonts w:asciiTheme="majorHAnsi" w:eastAsia="宋体" w:hAnsiTheme="majorHAnsi" w:cstheme="minorHAnsi"/>
                <w:color w:val="C00000"/>
                <w:sz w:val="21"/>
              </w:rPr>
              <w:t>对</w:t>
            </w:r>
            <w:r w:rsidR="001F2A6A" w:rsidRPr="00802854">
              <w:rPr>
                <w:rFonts w:asciiTheme="majorHAnsi" w:eastAsia="宋体" w:hAnsiTheme="majorHAnsi" w:cstheme="minorHAnsi" w:hint="eastAsia"/>
                <w:color w:val="C00000"/>
                <w:sz w:val="21"/>
              </w:rPr>
              <w:t>实质性条款的响应出现负偏离的，按无效投标处理。</w:t>
            </w:r>
          </w:p>
        </w:tc>
      </w:tr>
    </w:tbl>
    <w:p w14:paraId="450437F4" w14:textId="226EE857" w:rsidR="00FE2E5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r w:rsidR="00FE2E5A">
        <w:rPr>
          <w:rFonts w:cstheme="minorHAnsi"/>
          <w:b/>
          <w:color w:val="C00000"/>
        </w:rPr>
        <w:br w:type="page"/>
      </w: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①请按照招标文件第二章“评审方法和程序”的“（二）评标形式”中的暗标盲评部分的响应要求进行编制，否则，其投标视为无效。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②暗标盲评部分的响应内容必须在“（一）技术条款响应”下完整体现，不允许引用其他响应部分的内容。</w:t>
      </w:r>
    </w:p>
    <w:p w14:paraId="380A2FB5" w14:textId="77777777" w:rsidR="006E2DF5" w:rsidRDefault="006E2DF5" w:rsidP="006E2DF5">
      <w:pPr>
        <w:rPr>
          <w:rFonts w:asciiTheme="minorEastAsia" w:hAnsiTheme="minorEastAsia"/>
        </w:rPr>
      </w:pPr>
    </w:p>
    <w:p w14:paraId="0C150724" w14:textId="0C1AA1C3" w:rsidR="00C14496" w:rsidRPr="00BB096F" w:rsidRDefault="00FC0B90" w:rsidP="00C14496">
      <w:pPr>
        <w:jc w:val="center"/>
        <w:rPr>
          <w:rFonts w:asciiTheme="minorEastAsia" w:hAnsiTheme="minorEastAsia"/>
          <w:b/>
        </w:rPr>
      </w:pPr>
      <w:r>
        <w:rPr>
          <w:rFonts w:asciiTheme="minorEastAsia" w:hAnsiTheme="minorEastAsia"/>
          <w:b/>
        </w:rPr>
        <w:t>1</w:t>
      </w:r>
      <w:r w:rsidR="00C14496">
        <w:rPr>
          <w:rFonts w:asciiTheme="minorEastAsia" w:hAnsiTheme="minorEastAsia" w:hint="eastAsia"/>
          <w:b/>
        </w:rPr>
        <w:t>.</w:t>
      </w:r>
      <w:r w:rsidR="00C14496">
        <w:rPr>
          <w:rFonts w:asciiTheme="minorEastAsia" w:hAnsiTheme="minorEastAsia"/>
          <w:b/>
        </w:rPr>
        <w:t>服务</w:t>
      </w:r>
      <w:r w:rsidR="00C14496" w:rsidRPr="00BB096F">
        <w:rPr>
          <w:rFonts w:asciiTheme="minorEastAsia" w:hAnsiTheme="minorEastAsia"/>
          <w:b/>
        </w:rPr>
        <w:t>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221"/>
        <w:gridCol w:w="3343"/>
        <w:gridCol w:w="1793"/>
      </w:tblGrid>
      <w:tr w:rsidR="00C14496" w:rsidRPr="006E2DF5" w14:paraId="5C9439AC" w14:textId="77777777" w:rsidTr="007F34D6">
        <w:trPr>
          <w:trHeight w:val="397"/>
          <w:jc w:val="center"/>
        </w:trPr>
        <w:tc>
          <w:tcPr>
            <w:tcW w:w="852" w:type="dxa"/>
            <w:vMerge w:val="restart"/>
            <w:shd w:val="clear" w:color="auto" w:fill="auto"/>
            <w:vAlign w:val="center"/>
          </w:tcPr>
          <w:p w14:paraId="1DBFB743" w14:textId="77777777" w:rsidR="00C14496" w:rsidRPr="00802854" w:rsidRDefault="00C14496" w:rsidP="007F34D6">
            <w:pPr>
              <w:jc w:val="center"/>
              <w:rPr>
                <w:rFonts w:asciiTheme="minorEastAsia" w:hAnsiTheme="minorEastAsia"/>
                <w:sz w:val="21"/>
                <w:szCs w:val="21"/>
              </w:rPr>
            </w:pPr>
            <w:r w:rsidRPr="00802854">
              <w:rPr>
                <w:rFonts w:asciiTheme="minorEastAsia" w:hAnsiTheme="minorEastAsia"/>
                <w:sz w:val="21"/>
                <w:szCs w:val="21"/>
              </w:rPr>
              <w:t>序号</w:t>
            </w:r>
          </w:p>
        </w:tc>
        <w:tc>
          <w:tcPr>
            <w:tcW w:w="3221" w:type="dxa"/>
            <w:shd w:val="clear" w:color="auto" w:fill="auto"/>
            <w:vAlign w:val="center"/>
          </w:tcPr>
          <w:p w14:paraId="5EE64E3E" w14:textId="77777777" w:rsidR="00C14496" w:rsidRPr="00802854" w:rsidRDefault="00C14496" w:rsidP="007F34D6">
            <w:pPr>
              <w:jc w:val="center"/>
              <w:rPr>
                <w:rFonts w:asciiTheme="minorEastAsia" w:hAnsiTheme="minorEastAsia"/>
                <w:sz w:val="21"/>
                <w:szCs w:val="21"/>
              </w:rPr>
            </w:pPr>
            <w:r w:rsidRPr="00802854">
              <w:rPr>
                <w:rFonts w:asciiTheme="minorEastAsia" w:hAnsiTheme="minorEastAsia"/>
                <w:sz w:val="21"/>
                <w:szCs w:val="21"/>
              </w:rPr>
              <w:t>招标文件</w:t>
            </w:r>
          </w:p>
        </w:tc>
        <w:tc>
          <w:tcPr>
            <w:tcW w:w="3343" w:type="dxa"/>
            <w:shd w:val="clear" w:color="auto" w:fill="auto"/>
            <w:vAlign w:val="center"/>
          </w:tcPr>
          <w:p w14:paraId="4454969C" w14:textId="77777777" w:rsidR="00C14496" w:rsidRPr="00802854" w:rsidRDefault="00C14496" w:rsidP="007F34D6">
            <w:pPr>
              <w:jc w:val="center"/>
              <w:rPr>
                <w:rFonts w:asciiTheme="minorEastAsia" w:hAnsiTheme="minorEastAsia"/>
                <w:sz w:val="21"/>
                <w:szCs w:val="21"/>
              </w:rPr>
            </w:pPr>
            <w:r w:rsidRPr="00802854">
              <w:rPr>
                <w:rFonts w:asciiTheme="minorEastAsia" w:hAnsiTheme="minorEastAsia"/>
                <w:sz w:val="21"/>
                <w:szCs w:val="21"/>
              </w:rPr>
              <w:t>投标文件</w:t>
            </w:r>
          </w:p>
        </w:tc>
        <w:tc>
          <w:tcPr>
            <w:tcW w:w="1793" w:type="dxa"/>
            <w:vMerge w:val="restart"/>
            <w:shd w:val="clear" w:color="auto" w:fill="auto"/>
            <w:vAlign w:val="center"/>
          </w:tcPr>
          <w:p w14:paraId="7C22C2B3" w14:textId="77777777" w:rsidR="00C14496" w:rsidRPr="00802854" w:rsidRDefault="00C14496" w:rsidP="007F34D6">
            <w:pPr>
              <w:jc w:val="center"/>
              <w:rPr>
                <w:rFonts w:asciiTheme="minorEastAsia" w:hAnsiTheme="minorEastAsia"/>
                <w:sz w:val="21"/>
                <w:szCs w:val="21"/>
              </w:rPr>
            </w:pPr>
            <w:r w:rsidRPr="00802854">
              <w:rPr>
                <w:rFonts w:asciiTheme="minorEastAsia" w:hAnsiTheme="minorEastAsia"/>
                <w:sz w:val="21"/>
                <w:szCs w:val="21"/>
              </w:rPr>
              <w:t>响应说明</w:t>
            </w:r>
          </w:p>
        </w:tc>
      </w:tr>
      <w:tr w:rsidR="00C14496" w:rsidRPr="006E2DF5" w14:paraId="35A0CB7F" w14:textId="77777777" w:rsidTr="007F34D6">
        <w:trPr>
          <w:trHeight w:val="397"/>
          <w:jc w:val="center"/>
        </w:trPr>
        <w:tc>
          <w:tcPr>
            <w:tcW w:w="852" w:type="dxa"/>
            <w:vMerge/>
            <w:shd w:val="clear" w:color="auto" w:fill="auto"/>
            <w:vAlign w:val="center"/>
          </w:tcPr>
          <w:p w14:paraId="3D756403" w14:textId="77777777" w:rsidR="00C14496" w:rsidRPr="00802854" w:rsidRDefault="00C14496" w:rsidP="007F34D6">
            <w:pPr>
              <w:rPr>
                <w:rFonts w:asciiTheme="minorEastAsia" w:hAnsiTheme="minorEastAsia"/>
                <w:sz w:val="21"/>
                <w:szCs w:val="21"/>
              </w:rPr>
            </w:pPr>
          </w:p>
        </w:tc>
        <w:tc>
          <w:tcPr>
            <w:tcW w:w="3221" w:type="dxa"/>
            <w:shd w:val="clear" w:color="auto" w:fill="auto"/>
            <w:vAlign w:val="center"/>
          </w:tcPr>
          <w:p w14:paraId="71F725F6" w14:textId="5C3B6B99" w:rsidR="00C14496" w:rsidRPr="00802854" w:rsidRDefault="00C14496" w:rsidP="00C14496">
            <w:pPr>
              <w:jc w:val="center"/>
              <w:rPr>
                <w:rFonts w:asciiTheme="minorEastAsia" w:hAnsiTheme="minorEastAsia"/>
                <w:sz w:val="21"/>
                <w:szCs w:val="21"/>
              </w:rPr>
            </w:pPr>
            <w:r w:rsidRPr="00802854">
              <w:rPr>
                <w:rFonts w:asciiTheme="minorEastAsia" w:hAnsiTheme="minorEastAsia" w:hint="eastAsia"/>
                <w:sz w:val="21"/>
                <w:szCs w:val="21"/>
              </w:rPr>
              <w:t>服务要求（非</w:t>
            </w:r>
            <w:r w:rsidRPr="00802854">
              <w:rPr>
                <w:rFonts w:asciiTheme="minorEastAsia" w:hAnsiTheme="minorEastAsia"/>
                <w:sz w:val="21"/>
                <w:szCs w:val="21"/>
              </w:rPr>
              <w:t>实质性条款</w:t>
            </w:r>
            <w:r w:rsidRPr="00802854">
              <w:rPr>
                <w:rFonts w:asciiTheme="minorEastAsia" w:hAnsiTheme="minorEastAsia" w:hint="eastAsia"/>
                <w:sz w:val="21"/>
                <w:szCs w:val="21"/>
              </w:rPr>
              <w:t>）</w:t>
            </w:r>
          </w:p>
        </w:tc>
        <w:tc>
          <w:tcPr>
            <w:tcW w:w="3343" w:type="dxa"/>
            <w:shd w:val="clear" w:color="auto" w:fill="auto"/>
            <w:vAlign w:val="center"/>
          </w:tcPr>
          <w:p w14:paraId="317840C9" w14:textId="095CCEAB" w:rsidR="00C14496" w:rsidRPr="00802854" w:rsidRDefault="00C14496" w:rsidP="007F34D6">
            <w:pPr>
              <w:jc w:val="center"/>
              <w:rPr>
                <w:rFonts w:asciiTheme="minorEastAsia" w:hAnsiTheme="minorEastAsia"/>
                <w:sz w:val="21"/>
                <w:szCs w:val="21"/>
              </w:rPr>
            </w:pPr>
            <w:r w:rsidRPr="00802854">
              <w:rPr>
                <w:rFonts w:asciiTheme="minorEastAsia" w:hAnsiTheme="minorEastAsia" w:hint="eastAsia"/>
                <w:sz w:val="21"/>
                <w:szCs w:val="21"/>
              </w:rPr>
              <w:t>服务</w:t>
            </w:r>
            <w:r w:rsidRPr="00802854">
              <w:rPr>
                <w:rFonts w:asciiTheme="minorEastAsia" w:hAnsiTheme="minorEastAsia"/>
                <w:sz w:val="21"/>
                <w:szCs w:val="21"/>
              </w:rPr>
              <w:t>要求响应内容或索引</w:t>
            </w:r>
          </w:p>
        </w:tc>
        <w:tc>
          <w:tcPr>
            <w:tcW w:w="1793" w:type="dxa"/>
            <w:vMerge/>
            <w:shd w:val="clear" w:color="auto" w:fill="auto"/>
            <w:vAlign w:val="center"/>
          </w:tcPr>
          <w:p w14:paraId="6D5A2094" w14:textId="77777777" w:rsidR="00C14496" w:rsidRPr="00802854" w:rsidRDefault="00C14496" w:rsidP="007F34D6">
            <w:pPr>
              <w:rPr>
                <w:rFonts w:asciiTheme="minorEastAsia" w:hAnsiTheme="minorEastAsia"/>
                <w:sz w:val="21"/>
                <w:szCs w:val="21"/>
              </w:rPr>
            </w:pPr>
          </w:p>
        </w:tc>
      </w:tr>
      <w:tr w:rsidR="00C14496" w:rsidRPr="006E2DF5" w14:paraId="59B7707A" w14:textId="77777777" w:rsidTr="007F34D6">
        <w:trPr>
          <w:trHeight w:val="397"/>
          <w:jc w:val="center"/>
        </w:trPr>
        <w:tc>
          <w:tcPr>
            <w:tcW w:w="852" w:type="dxa"/>
            <w:shd w:val="clear" w:color="auto" w:fill="auto"/>
            <w:vAlign w:val="center"/>
          </w:tcPr>
          <w:p w14:paraId="74AB992E" w14:textId="77777777" w:rsidR="00C14496" w:rsidRPr="00802854" w:rsidRDefault="00C14496" w:rsidP="007F34D6">
            <w:pPr>
              <w:jc w:val="center"/>
              <w:rPr>
                <w:rFonts w:asciiTheme="minorEastAsia" w:hAnsiTheme="minorEastAsia"/>
                <w:sz w:val="21"/>
                <w:szCs w:val="21"/>
              </w:rPr>
            </w:pPr>
          </w:p>
        </w:tc>
        <w:tc>
          <w:tcPr>
            <w:tcW w:w="3221" w:type="dxa"/>
            <w:shd w:val="clear" w:color="auto" w:fill="auto"/>
            <w:vAlign w:val="center"/>
          </w:tcPr>
          <w:p w14:paraId="56597EAF" w14:textId="77777777" w:rsidR="00C14496" w:rsidRPr="00802854" w:rsidRDefault="00C14496" w:rsidP="007F34D6">
            <w:pPr>
              <w:rPr>
                <w:rFonts w:asciiTheme="minorEastAsia" w:hAnsiTheme="minorEastAsia"/>
                <w:sz w:val="21"/>
                <w:szCs w:val="21"/>
              </w:rPr>
            </w:pPr>
          </w:p>
        </w:tc>
        <w:tc>
          <w:tcPr>
            <w:tcW w:w="3343" w:type="dxa"/>
            <w:shd w:val="clear" w:color="auto" w:fill="auto"/>
            <w:vAlign w:val="center"/>
          </w:tcPr>
          <w:p w14:paraId="425DDB36" w14:textId="77777777" w:rsidR="00C14496" w:rsidRPr="00802854" w:rsidRDefault="00C14496" w:rsidP="007F34D6">
            <w:pPr>
              <w:rPr>
                <w:rFonts w:asciiTheme="minorEastAsia" w:hAnsiTheme="minorEastAsia"/>
                <w:sz w:val="21"/>
                <w:szCs w:val="21"/>
              </w:rPr>
            </w:pPr>
          </w:p>
        </w:tc>
        <w:tc>
          <w:tcPr>
            <w:tcW w:w="1793" w:type="dxa"/>
            <w:shd w:val="clear" w:color="auto" w:fill="auto"/>
            <w:vAlign w:val="center"/>
          </w:tcPr>
          <w:p w14:paraId="25AF8614" w14:textId="77777777" w:rsidR="00C14496" w:rsidRPr="00802854" w:rsidRDefault="00C14496" w:rsidP="007F34D6">
            <w:pPr>
              <w:jc w:val="center"/>
              <w:rPr>
                <w:rFonts w:asciiTheme="minorEastAsia" w:hAnsiTheme="minorEastAsia"/>
                <w:sz w:val="21"/>
                <w:szCs w:val="21"/>
              </w:rPr>
            </w:pPr>
          </w:p>
        </w:tc>
      </w:tr>
      <w:tr w:rsidR="00C14496" w:rsidRPr="006E2DF5" w14:paraId="15D043BD" w14:textId="77777777" w:rsidTr="007F34D6">
        <w:trPr>
          <w:trHeight w:val="397"/>
          <w:jc w:val="center"/>
        </w:trPr>
        <w:tc>
          <w:tcPr>
            <w:tcW w:w="852" w:type="dxa"/>
            <w:shd w:val="clear" w:color="auto" w:fill="auto"/>
            <w:vAlign w:val="center"/>
          </w:tcPr>
          <w:p w14:paraId="6D62CF89" w14:textId="77777777" w:rsidR="00C14496" w:rsidRPr="006E2DF5" w:rsidRDefault="00C14496" w:rsidP="007F34D6">
            <w:pPr>
              <w:jc w:val="center"/>
              <w:rPr>
                <w:rFonts w:asciiTheme="minorEastAsia" w:hAnsiTheme="minorEastAsia"/>
              </w:rPr>
            </w:pPr>
          </w:p>
        </w:tc>
        <w:tc>
          <w:tcPr>
            <w:tcW w:w="3221" w:type="dxa"/>
            <w:shd w:val="clear" w:color="auto" w:fill="auto"/>
            <w:vAlign w:val="center"/>
          </w:tcPr>
          <w:p w14:paraId="338A59F8" w14:textId="77777777" w:rsidR="00C14496" w:rsidRPr="006E2DF5" w:rsidRDefault="00C14496" w:rsidP="007F34D6">
            <w:pPr>
              <w:rPr>
                <w:rFonts w:asciiTheme="minorEastAsia" w:hAnsiTheme="minorEastAsia"/>
              </w:rPr>
            </w:pPr>
          </w:p>
        </w:tc>
        <w:tc>
          <w:tcPr>
            <w:tcW w:w="3343" w:type="dxa"/>
            <w:shd w:val="clear" w:color="auto" w:fill="auto"/>
            <w:vAlign w:val="center"/>
          </w:tcPr>
          <w:p w14:paraId="5DAA472D" w14:textId="77777777" w:rsidR="00C14496" w:rsidRPr="006E2DF5" w:rsidRDefault="00C14496" w:rsidP="007F34D6">
            <w:pPr>
              <w:rPr>
                <w:rFonts w:asciiTheme="minorEastAsia" w:hAnsiTheme="minorEastAsia"/>
              </w:rPr>
            </w:pPr>
          </w:p>
        </w:tc>
        <w:tc>
          <w:tcPr>
            <w:tcW w:w="1793" w:type="dxa"/>
            <w:shd w:val="clear" w:color="auto" w:fill="auto"/>
            <w:vAlign w:val="center"/>
          </w:tcPr>
          <w:p w14:paraId="68797026" w14:textId="77777777" w:rsidR="00C14496" w:rsidRPr="006E2DF5" w:rsidRDefault="00C14496" w:rsidP="007F34D6">
            <w:pPr>
              <w:rPr>
                <w:rFonts w:asciiTheme="minorEastAsia" w:hAnsiTheme="minorEastAsia"/>
              </w:rPr>
            </w:pPr>
          </w:p>
        </w:tc>
      </w:tr>
      <w:tr w:rsidR="00C14496" w:rsidRPr="006E2DF5" w14:paraId="54ABB622" w14:textId="77777777" w:rsidTr="007F34D6">
        <w:trPr>
          <w:trHeight w:val="397"/>
          <w:jc w:val="center"/>
        </w:trPr>
        <w:tc>
          <w:tcPr>
            <w:tcW w:w="852" w:type="dxa"/>
            <w:shd w:val="clear" w:color="auto" w:fill="auto"/>
            <w:vAlign w:val="center"/>
          </w:tcPr>
          <w:p w14:paraId="71C36CA5" w14:textId="77777777" w:rsidR="00C14496" w:rsidRPr="006E2DF5" w:rsidRDefault="00C14496" w:rsidP="007F34D6">
            <w:pPr>
              <w:jc w:val="center"/>
              <w:rPr>
                <w:rFonts w:asciiTheme="minorEastAsia" w:hAnsiTheme="minorEastAsia"/>
              </w:rPr>
            </w:pPr>
          </w:p>
        </w:tc>
        <w:tc>
          <w:tcPr>
            <w:tcW w:w="3221" w:type="dxa"/>
            <w:shd w:val="clear" w:color="auto" w:fill="auto"/>
            <w:vAlign w:val="center"/>
          </w:tcPr>
          <w:p w14:paraId="3B0823CC" w14:textId="77777777" w:rsidR="00C14496" w:rsidRPr="006E2DF5" w:rsidRDefault="00C14496" w:rsidP="007F34D6">
            <w:pPr>
              <w:rPr>
                <w:rFonts w:asciiTheme="minorEastAsia" w:hAnsiTheme="minorEastAsia"/>
              </w:rPr>
            </w:pPr>
          </w:p>
        </w:tc>
        <w:tc>
          <w:tcPr>
            <w:tcW w:w="3343" w:type="dxa"/>
            <w:shd w:val="clear" w:color="auto" w:fill="auto"/>
            <w:vAlign w:val="center"/>
          </w:tcPr>
          <w:p w14:paraId="42521F34" w14:textId="77777777" w:rsidR="00C14496" w:rsidRPr="006E2DF5" w:rsidRDefault="00C14496" w:rsidP="007F34D6">
            <w:pPr>
              <w:rPr>
                <w:rFonts w:asciiTheme="minorEastAsia" w:hAnsiTheme="minorEastAsia"/>
              </w:rPr>
            </w:pPr>
          </w:p>
        </w:tc>
        <w:tc>
          <w:tcPr>
            <w:tcW w:w="1793" w:type="dxa"/>
            <w:shd w:val="clear" w:color="auto" w:fill="auto"/>
            <w:vAlign w:val="center"/>
          </w:tcPr>
          <w:p w14:paraId="6383DC6A" w14:textId="77777777" w:rsidR="00C14496" w:rsidRPr="006E2DF5" w:rsidRDefault="00C14496" w:rsidP="007F34D6">
            <w:pPr>
              <w:rPr>
                <w:rFonts w:asciiTheme="minorEastAsia" w:hAnsiTheme="minorEastAsia"/>
              </w:rPr>
            </w:pPr>
          </w:p>
        </w:tc>
      </w:tr>
      <w:tr w:rsidR="00C14496" w:rsidRPr="006E2DF5" w14:paraId="4285E55B" w14:textId="77777777" w:rsidTr="007F34D6">
        <w:trPr>
          <w:trHeight w:val="397"/>
          <w:jc w:val="center"/>
        </w:trPr>
        <w:tc>
          <w:tcPr>
            <w:tcW w:w="852" w:type="dxa"/>
            <w:shd w:val="clear" w:color="auto" w:fill="auto"/>
            <w:vAlign w:val="center"/>
          </w:tcPr>
          <w:p w14:paraId="5A771835" w14:textId="77777777" w:rsidR="00C14496" w:rsidRPr="006E2DF5" w:rsidRDefault="00C14496" w:rsidP="007F34D6">
            <w:pPr>
              <w:jc w:val="center"/>
              <w:rPr>
                <w:rFonts w:asciiTheme="minorEastAsia" w:hAnsiTheme="minorEastAsia"/>
              </w:rPr>
            </w:pPr>
          </w:p>
        </w:tc>
        <w:tc>
          <w:tcPr>
            <w:tcW w:w="3221" w:type="dxa"/>
            <w:shd w:val="clear" w:color="auto" w:fill="auto"/>
            <w:vAlign w:val="center"/>
          </w:tcPr>
          <w:p w14:paraId="6541B2A5" w14:textId="77777777" w:rsidR="00C14496" w:rsidRPr="006E2DF5" w:rsidRDefault="00C14496" w:rsidP="007F34D6">
            <w:pPr>
              <w:rPr>
                <w:rFonts w:asciiTheme="minorEastAsia" w:hAnsiTheme="minorEastAsia"/>
              </w:rPr>
            </w:pPr>
          </w:p>
        </w:tc>
        <w:tc>
          <w:tcPr>
            <w:tcW w:w="3343" w:type="dxa"/>
            <w:shd w:val="clear" w:color="auto" w:fill="auto"/>
            <w:vAlign w:val="center"/>
          </w:tcPr>
          <w:p w14:paraId="246F5A41" w14:textId="77777777" w:rsidR="00C14496" w:rsidRPr="006E2DF5" w:rsidRDefault="00C14496" w:rsidP="007F34D6">
            <w:pPr>
              <w:rPr>
                <w:rFonts w:asciiTheme="minorEastAsia" w:hAnsiTheme="minorEastAsia"/>
              </w:rPr>
            </w:pPr>
          </w:p>
        </w:tc>
        <w:tc>
          <w:tcPr>
            <w:tcW w:w="1793" w:type="dxa"/>
            <w:shd w:val="clear" w:color="auto" w:fill="auto"/>
            <w:vAlign w:val="center"/>
          </w:tcPr>
          <w:p w14:paraId="5EE6422F" w14:textId="77777777" w:rsidR="00C14496" w:rsidRPr="006E2DF5" w:rsidRDefault="00C14496" w:rsidP="007F34D6">
            <w:pPr>
              <w:rPr>
                <w:rFonts w:asciiTheme="minorEastAsia" w:hAnsiTheme="minorEastAsia"/>
              </w:rPr>
            </w:pPr>
          </w:p>
        </w:tc>
      </w:tr>
      <w:tr w:rsidR="00C14496" w:rsidRPr="006E2DF5" w14:paraId="7E09C5A1" w14:textId="77777777" w:rsidTr="007F34D6">
        <w:trPr>
          <w:trHeight w:val="397"/>
          <w:jc w:val="center"/>
        </w:trPr>
        <w:tc>
          <w:tcPr>
            <w:tcW w:w="852" w:type="dxa"/>
            <w:shd w:val="clear" w:color="auto" w:fill="auto"/>
            <w:vAlign w:val="center"/>
          </w:tcPr>
          <w:p w14:paraId="4E7D9236" w14:textId="77777777" w:rsidR="00C14496" w:rsidRPr="00802854" w:rsidRDefault="00C14496" w:rsidP="007F34D6">
            <w:pPr>
              <w:rPr>
                <w:rFonts w:asciiTheme="minorEastAsia" w:hAnsiTheme="minorEastAsia"/>
                <w:sz w:val="21"/>
                <w:szCs w:val="21"/>
              </w:rPr>
            </w:pPr>
            <w:r w:rsidRPr="00802854">
              <w:rPr>
                <w:rFonts w:asciiTheme="minorEastAsia" w:hAnsiTheme="minorEastAsia"/>
                <w:sz w:val="21"/>
                <w:szCs w:val="21"/>
              </w:rPr>
              <w:t>备注</w:t>
            </w:r>
          </w:p>
        </w:tc>
        <w:tc>
          <w:tcPr>
            <w:tcW w:w="8357" w:type="dxa"/>
            <w:gridSpan w:val="3"/>
            <w:shd w:val="clear" w:color="auto" w:fill="auto"/>
            <w:vAlign w:val="center"/>
          </w:tcPr>
          <w:p w14:paraId="425F0F3D" w14:textId="47FFD717" w:rsidR="00C14496" w:rsidRPr="00802854" w:rsidRDefault="00C14496" w:rsidP="00802854">
            <w:pPr>
              <w:spacing w:line="360" w:lineRule="exact"/>
              <w:rPr>
                <w:rFonts w:asciiTheme="majorHAnsi" w:eastAsia="宋体" w:hAnsiTheme="majorHAnsi" w:cstheme="minorHAnsi"/>
                <w:sz w:val="21"/>
              </w:rPr>
            </w:pPr>
            <w:r w:rsidRPr="00802854">
              <w:rPr>
                <w:rFonts w:asciiTheme="majorHAnsi" w:eastAsia="宋体" w:hAnsiTheme="majorHAnsi" w:cstheme="minorHAnsi"/>
                <w:sz w:val="21"/>
              </w:rPr>
              <w:t xml:space="preserve">① </w:t>
            </w:r>
            <w:r w:rsidRPr="00802854">
              <w:rPr>
                <w:rFonts w:asciiTheme="majorHAnsi" w:eastAsia="宋体" w:hAnsiTheme="majorHAnsi" w:cstheme="minorHAnsi"/>
                <w:sz w:val="21"/>
              </w:rPr>
              <w:t>只需对</w:t>
            </w:r>
            <w:r w:rsidRPr="00802854">
              <w:rPr>
                <w:rFonts w:asciiTheme="majorHAnsi" w:eastAsia="宋体" w:hAnsiTheme="majorHAnsi" w:cstheme="minorHAnsi" w:hint="eastAsia"/>
                <w:sz w:val="21"/>
              </w:rPr>
              <w:t>第三章</w:t>
            </w:r>
            <w:r w:rsidRPr="00802854">
              <w:rPr>
                <w:rFonts w:asciiTheme="majorHAnsi" w:eastAsia="宋体" w:hAnsiTheme="majorHAnsi" w:cstheme="minorHAnsi"/>
                <w:sz w:val="21"/>
              </w:rPr>
              <w:t>“</w:t>
            </w:r>
            <w:r w:rsidRPr="00802854">
              <w:rPr>
                <w:rFonts w:asciiTheme="majorHAnsi" w:eastAsia="宋体" w:hAnsiTheme="majorHAnsi" w:cstheme="minorHAnsi" w:hint="eastAsia"/>
                <w:sz w:val="21"/>
              </w:rPr>
              <w:t>服务</w:t>
            </w:r>
            <w:r w:rsidRPr="00802854">
              <w:rPr>
                <w:rFonts w:asciiTheme="majorHAnsi" w:eastAsia="宋体" w:hAnsiTheme="majorHAnsi" w:cstheme="minorHAnsi"/>
                <w:sz w:val="21"/>
              </w:rPr>
              <w:t>要求</w:t>
            </w:r>
            <w:r w:rsidRPr="00802854">
              <w:rPr>
                <w:rFonts w:asciiTheme="majorHAnsi" w:eastAsia="宋体" w:hAnsiTheme="majorHAnsi" w:cstheme="minorHAnsi"/>
                <w:sz w:val="21"/>
              </w:rPr>
              <w:t>”</w:t>
            </w:r>
            <w:r w:rsidRPr="00802854">
              <w:rPr>
                <w:rFonts w:asciiTheme="majorHAnsi" w:eastAsia="宋体" w:hAnsiTheme="majorHAnsi" w:cstheme="minorHAnsi"/>
                <w:sz w:val="21"/>
              </w:rPr>
              <w:t>中的</w:t>
            </w:r>
            <w:r w:rsidRPr="00802854">
              <w:rPr>
                <w:rFonts w:asciiTheme="majorHAnsi" w:eastAsia="宋体" w:hAnsiTheme="majorHAnsi" w:cstheme="minorHAnsi" w:hint="eastAsia"/>
                <w:sz w:val="21"/>
              </w:rPr>
              <w:t>服务要求</w:t>
            </w:r>
            <w:r w:rsidRPr="00802854">
              <w:rPr>
                <w:rFonts w:asciiTheme="majorHAnsi" w:eastAsia="宋体" w:hAnsiTheme="majorHAnsi" w:cstheme="minorHAnsi"/>
                <w:sz w:val="21"/>
              </w:rPr>
              <w:t>作出响应。表格行数不够时，请自行扩展。</w:t>
            </w:r>
          </w:p>
          <w:p w14:paraId="53D86708" w14:textId="77777777" w:rsidR="00C14496" w:rsidRPr="00802854" w:rsidRDefault="00C14496" w:rsidP="00802854">
            <w:pPr>
              <w:spacing w:line="360" w:lineRule="exact"/>
              <w:rPr>
                <w:rFonts w:asciiTheme="majorHAnsi" w:eastAsia="宋体" w:hAnsiTheme="majorHAnsi" w:cstheme="minorHAnsi"/>
                <w:sz w:val="21"/>
              </w:rPr>
            </w:pPr>
            <w:r w:rsidRPr="00802854">
              <w:rPr>
                <w:rFonts w:asciiTheme="majorHAnsi" w:eastAsia="宋体" w:hAnsiTheme="majorHAnsi" w:cstheme="minorHAnsi"/>
                <w:sz w:val="21"/>
              </w:rPr>
              <w:t xml:space="preserve">② </w:t>
            </w:r>
            <w:r w:rsidRPr="00802854">
              <w:rPr>
                <w:rFonts w:asciiTheme="majorHAnsi" w:eastAsia="宋体" w:hAnsiTheme="majorHAnsi" w:cstheme="minorHAnsi"/>
                <w:sz w:val="21"/>
              </w:rPr>
              <w:t>因单元格空间有限，不足以容纳响应内容时，允许在本表下方另附，但须在</w:t>
            </w:r>
            <w:r w:rsidRPr="00802854">
              <w:rPr>
                <w:rFonts w:asciiTheme="majorHAnsi" w:eastAsia="宋体" w:hAnsiTheme="majorHAnsi" w:cstheme="minorHAnsi"/>
                <w:sz w:val="21"/>
              </w:rPr>
              <w:t>“</w:t>
            </w:r>
            <w:r w:rsidRPr="00802854">
              <w:rPr>
                <w:rFonts w:asciiTheme="majorHAnsi" w:eastAsia="宋体" w:hAnsiTheme="majorHAnsi" w:cstheme="minorHAnsi"/>
                <w:sz w:val="21"/>
              </w:rPr>
              <w:t>响应内容或索引</w:t>
            </w:r>
            <w:r w:rsidRPr="00802854">
              <w:rPr>
                <w:rFonts w:asciiTheme="majorHAnsi" w:eastAsia="宋体" w:hAnsiTheme="majorHAnsi" w:cstheme="minorHAnsi"/>
                <w:sz w:val="21"/>
              </w:rPr>
              <w:t>”</w:t>
            </w:r>
            <w:r w:rsidRPr="00802854">
              <w:rPr>
                <w:rFonts w:asciiTheme="majorHAnsi" w:eastAsia="宋体" w:hAnsiTheme="majorHAnsi" w:cstheme="minorHAnsi"/>
                <w:sz w:val="21"/>
              </w:rPr>
              <w:t>中注明引用位置，如</w:t>
            </w:r>
            <w:r w:rsidRPr="00802854">
              <w:rPr>
                <w:rFonts w:asciiTheme="majorHAnsi" w:eastAsia="宋体" w:hAnsiTheme="majorHAnsi" w:cstheme="minorHAnsi"/>
                <w:sz w:val="21"/>
              </w:rPr>
              <w:t>“</w:t>
            </w:r>
            <w:r w:rsidRPr="00802854">
              <w:rPr>
                <w:rFonts w:asciiTheme="majorHAnsi" w:eastAsia="宋体" w:hAnsiTheme="majorHAnsi" w:cstheme="minorHAnsi"/>
                <w:sz w:val="21"/>
              </w:rPr>
              <w:t>见本表下方</w:t>
            </w:r>
            <w:r w:rsidRPr="00802854">
              <w:rPr>
                <w:rFonts w:asciiTheme="majorHAnsi" w:eastAsia="宋体" w:hAnsiTheme="majorHAnsi" w:cstheme="minorHAnsi"/>
                <w:sz w:val="21"/>
              </w:rPr>
              <w:t xml:space="preserve">5.1.1 </w:t>
            </w:r>
            <w:r w:rsidRPr="00802854">
              <w:rPr>
                <w:rFonts w:asciiTheme="majorHAnsi" w:eastAsia="宋体" w:hAnsiTheme="majorHAnsi" w:cstheme="minorHAnsi"/>
                <w:sz w:val="21"/>
              </w:rPr>
              <w:t>表题</w:t>
            </w:r>
            <w:r w:rsidRPr="00802854">
              <w:rPr>
                <w:rFonts w:asciiTheme="majorHAnsi" w:eastAsia="宋体" w:hAnsiTheme="majorHAnsi" w:cstheme="minorHAnsi"/>
                <w:sz w:val="21"/>
              </w:rPr>
              <w:t>”</w:t>
            </w:r>
            <w:r w:rsidRPr="00802854">
              <w:rPr>
                <w:rFonts w:asciiTheme="majorHAnsi" w:eastAsia="宋体" w:hAnsiTheme="majorHAnsi" w:cstheme="minorHAnsi"/>
                <w:sz w:val="21"/>
              </w:rPr>
              <w:t>或</w:t>
            </w:r>
            <w:r w:rsidRPr="00802854">
              <w:rPr>
                <w:rFonts w:asciiTheme="majorHAnsi" w:eastAsia="宋体" w:hAnsiTheme="majorHAnsi" w:cstheme="minorHAnsi"/>
                <w:sz w:val="21"/>
              </w:rPr>
              <w:t>“</w:t>
            </w:r>
            <w:r w:rsidRPr="00802854">
              <w:rPr>
                <w:rFonts w:asciiTheme="majorHAnsi" w:eastAsia="宋体" w:hAnsiTheme="majorHAnsi" w:cstheme="minorHAnsi"/>
                <w:sz w:val="21"/>
              </w:rPr>
              <w:t>见本表下方</w:t>
            </w:r>
            <w:r w:rsidRPr="00802854">
              <w:rPr>
                <w:rFonts w:asciiTheme="majorHAnsi" w:eastAsia="宋体" w:hAnsiTheme="majorHAnsi" w:cstheme="minorHAnsi"/>
                <w:sz w:val="21"/>
              </w:rPr>
              <w:t xml:space="preserve">5-1-1 </w:t>
            </w:r>
            <w:r w:rsidRPr="00802854">
              <w:rPr>
                <w:rFonts w:asciiTheme="majorHAnsi" w:eastAsia="宋体" w:hAnsiTheme="majorHAnsi" w:cstheme="minorHAnsi"/>
                <w:sz w:val="21"/>
              </w:rPr>
              <w:t>图题</w:t>
            </w:r>
            <w:r w:rsidRPr="00802854">
              <w:rPr>
                <w:rFonts w:asciiTheme="majorHAnsi" w:eastAsia="宋体" w:hAnsiTheme="majorHAnsi" w:cstheme="minorHAnsi"/>
                <w:sz w:val="21"/>
              </w:rPr>
              <w:t>”</w:t>
            </w:r>
            <w:r w:rsidRPr="00802854">
              <w:rPr>
                <w:rFonts w:asciiTheme="majorHAnsi" w:eastAsia="宋体" w:hAnsiTheme="majorHAnsi" w:cstheme="minorHAnsi"/>
                <w:sz w:val="21"/>
              </w:rPr>
              <w:t>（可自行编号，并确保上下文一致，因引用位置错误引起的不良后果由供应商自行承担）。</w:t>
            </w:r>
          </w:p>
          <w:p w14:paraId="7A9D426A" w14:textId="3CEB7030" w:rsidR="00C14496" w:rsidRPr="00802854" w:rsidRDefault="00C14496" w:rsidP="00802854">
            <w:pPr>
              <w:spacing w:line="360" w:lineRule="exact"/>
              <w:rPr>
                <w:rFonts w:asciiTheme="majorHAnsi" w:eastAsia="宋体" w:hAnsiTheme="majorHAnsi" w:cstheme="minorHAnsi"/>
                <w:sz w:val="21"/>
              </w:rPr>
            </w:pPr>
            <w:r w:rsidRPr="00802854">
              <w:rPr>
                <w:rFonts w:asciiTheme="majorHAnsi" w:eastAsia="宋体" w:hAnsiTheme="majorHAnsi" w:cstheme="minorHAnsi"/>
                <w:sz w:val="21"/>
              </w:rPr>
              <w:t>③ “</w:t>
            </w:r>
            <w:r w:rsidRPr="00802854">
              <w:rPr>
                <w:rFonts w:asciiTheme="majorHAnsi" w:eastAsia="宋体" w:hAnsiTheme="majorHAnsi" w:cstheme="minorHAnsi"/>
                <w:sz w:val="21"/>
              </w:rPr>
              <w:t>响应说明</w:t>
            </w:r>
            <w:r w:rsidRPr="00802854">
              <w:rPr>
                <w:rFonts w:asciiTheme="majorHAnsi" w:eastAsia="宋体" w:hAnsiTheme="majorHAnsi" w:cstheme="minorHAnsi"/>
                <w:sz w:val="21"/>
              </w:rPr>
              <w:t>”</w:t>
            </w:r>
            <w:r w:rsidRPr="00802854">
              <w:rPr>
                <w:rFonts w:asciiTheme="majorHAnsi" w:eastAsia="宋体" w:hAnsiTheme="majorHAnsi" w:cstheme="minorHAnsi"/>
                <w:sz w:val="21"/>
              </w:rPr>
              <w:t>应根据实际响应程度填写</w:t>
            </w:r>
            <w:r w:rsidRPr="00802854">
              <w:rPr>
                <w:rFonts w:asciiTheme="majorHAnsi" w:eastAsia="宋体" w:hAnsiTheme="majorHAnsi" w:cstheme="minorHAnsi"/>
                <w:sz w:val="21"/>
              </w:rPr>
              <w:t>“</w:t>
            </w:r>
            <w:r w:rsidRPr="00802854">
              <w:rPr>
                <w:rFonts w:asciiTheme="majorHAnsi" w:eastAsia="宋体" w:hAnsiTheme="majorHAnsi" w:cstheme="minorHAnsi"/>
                <w:sz w:val="21"/>
              </w:rPr>
              <w:t>优于</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符合</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负偏离</w:t>
            </w:r>
            <w:r w:rsidRPr="00802854">
              <w:rPr>
                <w:rFonts w:asciiTheme="majorHAnsi" w:eastAsia="宋体" w:hAnsiTheme="majorHAnsi" w:cstheme="minorHAnsi"/>
                <w:sz w:val="21"/>
              </w:rPr>
              <w:t>”</w:t>
            </w:r>
            <w:r w:rsidRPr="00802854">
              <w:rPr>
                <w:rFonts w:asciiTheme="majorHAnsi" w:eastAsia="宋体" w:hAnsiTheme="majorHAnsi" w:cstheme="minorHAnsi"/>
                <w:sz w:val="21"/>
              </w:rPr>
              <w:t>。</w:t>
            </w:r>
          </w:p>
        </w:tc>
      </w:tr>
    </w:tbl>
    <w:p w14:paraId="138C8D80" w14:textId="77777777" w:rsidR="005A249E" w:rsidRPr="00C14496" w:rsidRDefault="005A249E" w:rsidP="005919EF">
      <w:pPr>
        <w:jc w:val="center"/>
        <w:rPr>
          <w:rFonts w:cstheme="minorHAnsi"/>
          <w:b/>
        </w:rPr>
      </w:pPr>
    </w:p>
    <w:p w14:paraId="23EE6490" w14:textId="7A0A46A4" w:rsidR="005919EF" w:rsidRPr="00320FBA" w:rsidRDefault="00FC0B90" w:rsidP="005919EF">
      <w:pPr>
        <w:jc w:val="center"/>
        <w:rPr>
          <w:rFonts w:cstheme="minorHAnsi"/>
          <w:b/>
        </w:rPr>
      </w:pPr>
      <w:r>
        <w:rPr>
          <w:rFonts w:cstheme="minorHAnsi"/>
          <w:b/>
        </w:rPr>
        <w:t>2</w:t>
      </w:r>
      <w:r w:rsidR="005919EF">
        <w:rPr>
          <w:rFonts w:cstheme="minorHAnsi" w:hint="eastAsia"/>
          <w:b/>
        </w:rPr>
        <w:t>.</w:t>
      </w:r>
      <w:r w:rsidR="005919EF" w:rsidRPr="004E7C2D">
        <w:rPr>
          <w:rFonts w:cstheme="minorHAnsi" w:hint="eastAsia"/>
          <w:b/>
          <w:i/>
        </w:rPr>
        <w:t>技术（服务）</w:t>
      </w:r>
      <w:r w:rsidR="00CD26AD" w:rsidRPr="00CD26AD">
        <w:rPr>
          <w:rFonts w:cstheme="minorHAnsi" w:hint="eastAsia"/>
          <w:b/>
          <w:i/>
        </w:rPr>
        <w:t>评审部分</w:t>
      </w:r>
      <w:r w:rsidR="005919EF" w:rsidRPr="004E7C2D">
        <w:rPr>
          <w:rFonts w:cstheme="minorHAnsi" w:hint="eastAsia"/>
          <w:b/>
          <w:i/>
        </w:rPr>
        <w:t>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3DE43745" w14:textId="77777777" w:rsidR="00FC0B90" w:rsidRDefault="00FC0B90"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4F6872D1"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9A13FB" w:rsidRPr="009A13FB">
        <w:rPr>
          <w:rFonts w:asciiTheme="minorEastAsia" w:hAnsiTheme="minorEastAsia" w:hint="eastAsia"/>
        </w:rPr>
        <w:t>组织实施方案：</w:t>
      </w:r>
    </w:p>
    <w:p w14:paraId="5A8ADE46" w14:textId="77777777" w:rsidR="005E032C" w:rsidRPr="006E2DF5" w:rsidRDefault="005E032C" w:rsidP="006E2DF5">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29607971" w14:textId="3A416563" w:rsidR="00D26E9A" w:rsidRPr="00D04FB0" w:rsidRDefault="00D26E9A" w:rsidP="00841C09">
      <w:pPr>
        <w:jc w:val="center"/>
        <w:rPr>
          <w:rFonts w:ascii="Calibri" w:eastAsia="宋体" w:hAnsi="Calibri" w:cstheme="minorHAnsi"/>
          <w:color w:val="000000"/>
          <w:kern w:val="24"/>
        </w:rPr>
      </w:pPr>
      <w:r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47A5C786" w:rsidR="00D26E9A" w:rsidRPr="00802854" w:rsidRDefault="00D26E9A" w:rsidP="00802854">
            <w:pPr>
              <w:spacing w:line="360" w:lineRule="exact"/>
              <w:rPr>
                <w:rFonts w:asciiTheme="majorHAnsi" w:eastAsia="宋体" w:hAnsiTheme="majorHAnsi" w:cstheme="minorHAnsi"/>
                <w:sz w:val="21"/>
              </w:rPr>
            </w:pPr>
            <w:r w:rsidRPr="00802854">
              <w:rPr>
                <w:rFonts w:asciiTheme="majorHAnsi" w:eastAsia="宋体" w:hAnsiTheme="majorHAnsi" w:cstheme="minorHAnsi"/>
                <w:sz w:val="21"/>
              </w:rPr>
              <w:t xml:space="preserve">① </w:t>
            </w:r>
            <w:r w:rsidRPr="00802854">
              <w:rPr>
                <w:rFonts w:asciiTheme="majorHAnsi" w:eastAsia="宋体" w:hAnsiTheme="majorHAnsi" w:cstheme="minorHAnsi" w:hint="eastAsia"/>
                <w:sz w:val="21"/>
              </w:rPr>
              <w:t>只需对第三章</w:t>
            </w:r>
            <w:r w:rsidR="00FC0B90" w:rsidRPr="00802854">
              <w:rPr>
                <w:rFonts w:asciiTheme="majorHAnsi" w:eastAsia="宋体" w:hAnsiTheme="majorHAnsi" w:cstheme="minorHAnsi" w:hint="eastAsia"/>
                <w:sz w:val="21"/>
              </w:rPr>
              <w:t>“商务要求”</w:t>
            </w:r>
            <w:r w:rsidRPr="00802854">
              <w:rPr>
                <w:rFonts w:asciiTheme="majorHAnsi" w:eastAsia="宋体" w:hAnsiTheme="majorHAnsi" w:cstheme="minorHAnsi" w:hint="eastAsia"/>
                <w:sz w:val="21"/>
              </w:rPr>
              <w:t>中的非实质性条款</w:t>
            </w:r>
            <w:bookmarkStart w:id="34" w:name="OLE_LINK7"/>
            <w:bookmarkStart w:id="35" w:name="OLE_LINK12"/>
            <w:r w:rsidRPr="00802854">
              <w:rPr>
                <w:rFonts w:asciiTheme="majorHAnsi" w:eastAsia="宋体" w:hAnsiTheme="majorHAnsi" w:cstheme="minorHAnsi" w:hint="eastAsia"/>
                <w:sz w:val="21"/>
              </w:rPr>
              <w:t>（未标注★的）</w:t>
            </w:r>
            <w:bookmarkEnd w:id="34"/>
            <w:bookmarkEnd w:id="35"/>
            <w:r w:rsidRPr="00802854">
              <w:rPr>
                <w:rFonts w:asciiTheme="majorHAnsi" w:eastAsia="宋体" w:hAnsiTheme="majorHAnsi" w:cstheme="minorHAnsi" w:hint="eastAsia"/>
                <w:sz w:val="21"/>
              </w:rPr>
              <w:t>作出响应。</w:t>
            </w:r>
            <w:r w:rsidRPr="00802854">
              <w:rPr>
                <w:rFonts w:asciiTheme="majorHAnsi" w:eastAsia="宋体" w:hAnsiTheme="majorHAnsi" w:cstheme="minorHAnsi"/>
                <w:sz w:val="21"/>
              </w:rPr>
              <w:t>表格行数不够时，请自行扩展。</w:t>
            </w:r>
          </w:p>
          <w:p w14:paraId="320F1965" w14:textId="42477E46" w:rsidR="00D26E9A" w:rsidRPr="00802854" w:rsidRDefault="00D26E9A" w:rsidP="00802854">
            <w:pPr>
              <w:spacing w:line="360" w:lineRule="exact"/>
              <w:rPr>
                <w:rFonts w:asciiTheme="majorHAnsi" w:eastAsia="宋体" w:hAnsiTheme="majorHAnsi" w:cstheme="minorHAnsi"/>
                <w:sz w:val="21"/>
              </w:rPr>
            </w:pPr>
            <w:r w:rsidRPr="00802854">
              <w:rPr>
                <w:rFonts w:asciiTheme="majorHAnsi" w:eastAsia="宋体" w:hAnsiTheme="majorHAnsi" w:cstheme="minorHAnsi"/>
                <w:sz w:val="21"/>
              </w:rPr>
              <w:t xml:space="preserve">② </w:t>
            </w:r>
            <w:r w:rsidRPr="00802854">
              <w:rPr>
                <w:rFonts w:asciiTheme="majorHAnsi" w:eastAsia="宋体" w:hAnsiTheme="majorHAnsi" w:cstheme="minorHAnsi"/>
                <w:sz w:val="21"/>
              </w:rPr>
              <w:t>因单元格空间有限，不足以容纳响应内容时，</w:t>
            </w:r>
            <w:r w:rsidRPr="00802854">
              <w:rPr>
                <w:rFonts w:asciiTheme="majorHAnsi" w:eastAsia="宋体" w:hAnsiTheme="majorHAnsi" w:cstheme="minorHAnsi" w:hint="eastAsia"/>
                <w:sz w:val="21"/>
              </w:rPr>
              <w:t>允许在本表下方另附，但须在“响应内容或索引”中注明引用位置，如“见本表下方</w:t>
            </w:r>
            <w:r w:rsidRPr="00802854">
              <w:rPr>
                <w:rFonts w:asciiTheme="majorHAnsi" w:eastAsia="宋体" w:hAnsiTheme="majorHAnsi" w:cstheme="minorHAnsi"/>
                <w:sz w:val="21"/>
              </w:rPr>
              <w:t>5.</w:t>
            </w:r>
            <w:r w:rsidR="00841C09" w:rsidRPr="00802854">
              <w:rPr>
                <w:rFonts w:asciiTheme="majorHAnsi" w:eastAsia="宋体" w:hAnsiTheme="majorHAnsi" w:cstheme="minorHAnsi"/>
                <w:sz w:val="21"/>
              </w:rPr>
              <w:t>2</w:t>
            </w:r>
            <w:r w:rsidRPr="00802854">
              <w:rPr>
                <w:rFonts w:asciiTheme="majorHAnsi" w:eastAsia="宋体" w:hAnsiTheme="majorHAnsi" w:cstheme="minorHAnsi"/>
                <w:sz w:val="21"/>
              </w:rPr>
              <w:t xml:space="preserve">.1 </w:t>
            </w:r>
            <w:r w:rsidRPr="00802854">
              <w:rPr>
                <w:rFonts w:asciiTheme="majorHAnsi" w:eastAsia="宋体" w:hAnsiTheme="majorHAnsi" w:cstheme="minorHAnsi"/>
                <w:sz w:val="21"/>
              </w:rPr>
              <w:t>表题</w:t>
            </w:r>
            <w:r w:rsidRPr="00802854">
              <w:rPr>
                <w:rFonts w:asciiTheme="majorHAnsi" w:eastAsia="宋体" w:hAnsiTheme="majorHAnsi" w:cstheme="minorHAnsi" w:hint="eastAsia"/>
                <w:sz w:val="21"/>
              </w:rPr>
              <w:t>”或“见本表下方</w:t>
            </w:r>
            <w:r w:rsidRPr="00802854">
              <w:rPr>
                <w:rFonts w:asciiTheme="majorHAnsi" w:eastAsia="宋体" w:hAnsiTheme="majorHAnsi" w:cstheme="minorHAnsi"/>
                <w:sz w:val="21"/>
              </w:rPr>
              <w:t>5</w:t>
            </w:r>
            <w:r w:rsidRPr="00802854">
              <w:rPr>
                <w:rFonts w:asciiTheme="majorHAnsi" w:eastAsia="宋体" w:hAnsiTheme="majorHAnsi" w:cstheme="minorHAnsi" w:hint="eastAsia"/>
                <w:sz w:val="21"/>
              </w:rPr>
              <w:t>-</w:t>
            </w:r>
            <w:r w:rsidR="00841C09" w:rsidRPr="00802854">
              <w:rPr>
                <w:rFonts w:asciiTheme="majorHAnsi" w:eastAsia="宋体" w:hAnsiTheme="majorHAnsi" w:cstheme="minorHAnsi"/>
                <w:sz w:val="21"/>
              </w:rPr>
              <w:t>2</w:t>
            </w:r>
            <w:r w:rsidRPr="00802854">
              <w:rPr>
                <w:rFonts w:asciiTheme="majorHAnsi" w:eastAsia="宋体" w:hAnsiTheme="majorHAnsi" w:cstheme="minorHAnsi"/>
                <w:sz w:val="21"/>
              </w:rPr>
              <w:t xml:space="preserve">-1 </w:t>
            </w:r>
            <w:r w:rsidRPr="00802854">
              <w:rPr>
                <w:rFonts w:asciiTheme="majorHAnsi" w:eastAsia="宋体" w:hAnsiTheme="majorHAnsi" w:cstheme="minorHAnsi"/>
                <w:sz w:val="21"/>
              </w:rPr>
              <w:t>图题</w:t>
            </w:r>
            <w:r w:rsidRPr="00802854">
              <w:rPr>
                <w:rFonts w:asciiTheme="majorHAnsi" w:eastAsia="宋体" w:hAnsiTheme="majorHAnsi" w:cstheme="minorHAnsi" w:hint="eastAsia"/>
                <w:sz w:val="21"/>
              </w:rPr>
              <w:t>”（可自行编号，并确保上下文一致，因引用位置错误引起的不良后果由供应商自行承担）。</w:t>
            </w:r>
          </w:p>
          <w:p w14:paraId="349090C3" w14:textId="64E1C237" w:rsidR="00D26E9A" w:rsidRPr="00802854" w:rsidRDefault="00D26E9A" w:rsidP="00802854">
            <w:pPr>
              <w:spacing w:line="360" w:lineRule="exact"/>
              <w:rPr>
                <w:rFonts w:asciiTheme="majorHAnsi" w:eastAsia="宋体" w:hAnsiTheme="majorHAnsi" w:cstheme="minorHAnsi"/>
                <w:sz w:val="21"/>
              </w:rPr>
            </w:pPr>
            <w:r w:rsidRPr="00802854">
              <w:rPr>
                <w:rFonts w:asciiTheme="majorHAnsi" w:eastAsia="宋体" w:hAnsiTheme="majorHAnsi" w:cstheme="minorHAnsi"/>
                <w:sz w:val="21"/>
              </w:rPr>
              <w:t>③ “</w:t>
            </w:r>
            <w:r w:rsidRPr="00802854">
              <w:rPr>
                <w:rFonts w:asciiTheme="majorHAnsi" w:eastAsia="宋体" w:hAnsiTheme="majorHAnsi" w:cstheme="minorHAnsi"/>
                <w:sz w:val="21"/>
              </w:rPr>
              <w:t>响应说明</w:t>
            </w:r>
            <w:r w:rsidRPr="00802854">
              <w:rPr>
                <w:rFonts w:asciiTheme="majorHAnsi" w:eastAsia="宋体" w:hAnsiTheme="majorHAnsi" w:cstheme="minorHAnsi"/>
                <w:sz w:val="21"/>
              </w:rPr>
              <w:t>”</w:t>
            </w:r>
            <w:r w:rsidRPr="00802854">
              <w:rPr>
                <w:rFonts w:asciiTheme="majorHAnsi" w:eastAsia="宋体" w:hAnsiTheme="majorHAnsi" w:cstheme="minorHAnsi"/>
                <w:sz w:val="21"/>
              </w:rPr>
              <w:t>应根据实际响应程度填写</w:t>
            </w:r>
            <w:r w:rsidRPr="00802854">
              <w:rPr>
                <w:rFonts w:asciiTheme="majorHAnsi" w:eastAsia="宋体" w:hAnsiTheme="majorHAnsi" w:cstheme="minorHAnsi"/>
                <w:sz w:val="21"/>
              </w:rPr>
              <w:t>“</w:t>
            </w:r>
            <w:r w:rsidRPr="00802854">
              <w:rPr>
                <w:rFonts w:asciiTheme="majorHAnsi" w:eastAsia="宋体" w:hAnsiTheme="majorHAnsi" w:cstheme="minorHAnsi"/>
                <w:sz w:val="21"/>
              </w:rPr>
              <w:t>优于</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符合</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w:t>
            </w:r>
            <w:r w:rsidRPr="00802854">
              <w:rPr>
                <w:rFonts w:asciiTheme="majorHAnsi" w:eastAsia="宋体" w:hAnsiTheme="majorHAnsi" w:cstheme="minorHAnsi"/>
                <w:sz w:val="21"/>
              </w:rPr>
              <w:t>负偏离</w:t>
            </w:r>
            <w:r w:rsidRPr="00802854">
              <w:rPr>
                <w:rFonts w:asciiTheme="majorHAnsi" w:eastAsia="宋体" w:hAnsiTheme="majorHAnsi" w:cstheme="minorHAnsi"/>
                <w:sz w:val="21"/>
              </w:rPr>
              <w:t>”</w:t>
            </w:r>
            <w:r w:rsidRPr="00802854">
              <w:rPr>
                <w:rFonts w:asciiTheme="majorHAnsi" w:eastAsia="宋体" w:hAnsiTheme="majorHAnsi" w:cstheme="minorHAnsi" w:hint="eastAsia"/>
                <w:sz w:val="21"/>
              </w:rPr>
              <w:t>。</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244015BD"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9A13FB">
        <w:rPr>
          <w:rFonts w:asciiTheme="minorEastAsia" w:hAnsiTheme="minorEastAsia" w:cstheme="minorHAnsi" w:hint="eastAsia"/>
          <w:b/>
          <w:color w:val="000000"/>
          <w:kern w:val="24"/>
        </w:rPr>
        <w:t>产品供货</w:t>
      </w:r>
      <w:r w:rsidR="009A13FB">
        <w:rPr>
          <w:rFonts w:asciiTheme="minorEastAsia" w:hAnsiTheme="minorEastAsia" w:cstheme="minorHAnsi"/>
          <w:b/>
          <w:color w:val="000000"/>
          <w:kern w:val="24"/>
        </w:rPr>
        <w:t>渠道</w:t>
      </w:r>
    </w:p>
    <w:p w14:paraId="31119CD0" w14:textId="77777777" w:rsidR="00971419" w:rsidRPr="00D04FB0"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21883646" w14:textId="77777777" w:rsidR="001F4827" w:rsidRPr="00D04FB0" w:rsidRDefault="001F4827" w:rsidP="001F4827">
      <w:pPr>
        <w:rPr>
          <w:rFonts w:asciiTheme="minorEastAsia" w:hAnsiTheme="minorEastAsia" w:cstheme="minorHAnsi"/>
          <w:b/>
          <w:color w:val="000000"/>
          <w:kern w:val="24"/>
        </w:rPr>
      </w:pP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874C9" w:rsidRDefault="0044122A"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hint="eastAsia"/>
                <w:sz w:val="21"/>
              </w:rPr>
              <w:t>①</w:t>
            </w:r>
            <w:r w:rsidRPr="00A874C9">
              <w:rPr>
                <w:rFonts w:asciiTheme="majorHAnsi" w:eastAsia="宋体" w:hAnsiTheme="majorHAnsi" w:cstheme="minorHAnsi" w:hint="eastAsia"/>
                <w:sz w:val="21"/>
              </w:rPr>
              <w:t xml:space="preserve"> </w:t>
            </w:r>
            <w:r w:rsidRPr="00A874C9">
              <w:rPr>
                <w:rFonts w:asciiTheme="majorHAnsi" w:eastAsia="宋体" w:hAnsiTheme="majorHAnsi" w:cstheme="minorHAnsi"/>
                <w:sz w:val="21"/>
              </w:rPr>
              <w:t>表格行数不够时，请自行扩展。</w:t>
            </w:r>
          </w:p>
          <w:p w14:paraId="3CC8BC51" w14:textId="77777777" w:rsidR="0044122A" w:rsidRPr="00A874C9" w:rsidRDefault="0044122A"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sz w:val="21"/>
              </w:rPr>
              <w:t xml:space="preserve">② </w:t>
            </w:r>
            <w:r w:rsidRPr="00A874C9">
              <w:rPr>
                <w:rFonts w:asciiTheme="majorHAnsi" w:eastAsia="宋体" w:hAnsiTheme="majorHAnsi" w:cstheme="minorHAnsi" w:hint="eastAsia"/>
                <w:sz w:val="21"/>
              </w:rPr>
              <w:t>对合同条款中的所有要求，除本表所列明的所有偏离外，均视作供应商已对之理解和响应。</w:t>
            </w:r>
          </w:p>
          <w:p w14:paraId="7BED5314" w14:textId="77777777" w:rsidR="0044122A" w:rsidRPr="00A874C9" w:rsidRDefault="0044122A"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hint="eastAsia"/>
                <w:sz w:val="21"/>
              </w:rPr>
              <w:t>③</w:t>
            </w:r>
            <w:r w:rsidRPr="00A874C9">
              <w:rPr>
                <w:rFonts w:asciiTheme="majorHAnsi" w:eastAsia="宋体" w:hAnsiTheme="majorHAnsi" w:cstheme="minorHAnsi" w:hint="eastAsia"/>
                <w:sz w:val="21"/>
              </w:rPr>
              <w:t xml:space="preserve"> </w:t>
            </w:r>
            <w:r w:rsidRPr="00A874C9">
              <w:rPr>
                <w:rFonts w:asciiTheme="majorHAnsi" w:eastAsia="宋体" w:hAnsiTheme="majorHAnsi" w:cstheme="minorHAnsi" w:hint="eastAsia"/>
                <w:sz w:val="21"/>
              </w:rPr>
              <w:t>“偏离情况”列应据实填写“正偏离”或“负偏离”。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456F30E0" w14:textId="251A8663" w:rsidR="004F3699" w:rsidRDefault="001F2A6A" w:rsidP="004F3699">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27AC37AF" w14:textId="3FBE7D46" w:rsidR="00BA6735" w:rsidRPr="00BA6735" w:rsidRDefault="00BA6735" w:rsidP="00BA6735">
      <w:pPr>
        <w:rPr>
          <w:rFonts w:asciiTheme="minorEastAsia" w:hAnsiTheme="minorEastAsia" w:cstheme="minorHAnsi"/>
          <w:b/>
          <w:color w:val="000000"/>
          <w:kern w:val="24"/>
        </w:rPr>
      </w:pPr>
      <w:r w:rsidRPr="00BA6735">
        <w:rPr>
          <w:rFonts w:asciiTheme="minorEastAsia" w:hAnsiTheme="minorEastAsia" w:cstheme="minorHAnsi" w:hint="eastAsia"/>
          <w:b/>
          <w:color w:val="000000"/>
          <w:kern w:val="24"/>
        </w:rPr>
        <w:t>1、</w:t>
      </w: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4F3699" w:rsidRPr="00B31B0D" w14:paraId="4FE1AE3A"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55B2E2B5"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4AB011B8"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5FA4A31F"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4A12CFF3"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4EC08880"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4B416D91"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153010" w14:textId="77777777" w:rsidR="004F3699" w:rsidRPr="00B31B0D" w:rsidRDefault="004F3699" w:rsidP="007F34D6">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4F3699" w:rsidRPr="00B31B0D" w14:paraId="125ED60A"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FE5CDCD" w14:textId="0A09ED48" w:rsidR="004F3699" w:rsidRPr="00A874C9" w:rsidRDefault="004F3699"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sz w:val="21"/>
              </w:rPr>
              <w:t>项目</w:t>
            </w:r>
            <w:r w:rsidRPr="00A874C9">
              <w:rPr>
                <w:rFonts w:asciiTheme="majorHAnsi" w:eastAsia="宋体" w:hAnsiTheme="majorHAnsi" w:cstheme="minorHAnsi" w:hint="eastAsia"/>
                <w:sz w:val="21"/>
              </w:rPr>
              <w:t>负责人</w:t>
            </w:r>
          </w:p>
        </w:tc>
        <w:tc>
          <w:tcPr>
            <w:tcW w:w="1273" w:type="dxa"/>
            <w:tcBorders>
              <w:top w:val="single" w:sz="2" w:space="0" w:color="auto"/>
              <w:left w:val="single" w:sz="6" w:space="0" w:color="auto"/>
              <w:bottom w:val="single" w:sz="2" w:space="0" w:color="auto"/>
            </w:tcBorders>
            <w:shd w:val="clear" w:color="auto" w:fill="auto"/>
            <w:vAlign w:val="center"/>
          </w:tcPr>
          <w:p w14:paraId="4E14E612"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2CB2E03"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7B0EB08"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353F62"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ACD9CA0"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CFE49B8"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72ED83B2"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3E0E0A0" w14:textId="21B6974F" w:rsidR="004F3699" w:rsidRPr="00A874C9" w:rsidRDefault="004F3699"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sz w:val="21"/>
              </w:rPr>
              <w:t>售前</w:t>
            </w:r>
            <w:r w:rsidR="007F34D6" w:rsidRPr="00A874C9">
              <w:rPr>
                <w:rFonts w:asciiTheme="majorHAnsi" w:eastAsia="宋体" w:hAnsiTheme="majorHAnsi" w:cstheme="minorHAnsi" w:hint="eastAsia"/>
                <w:sz w:val="21"/>
              </w:rPr>
              <w:t>/</w:t>
            </w:r>
            <w:r w:rsidR="007F34D6" w:rsidRPr="00A874C9">
              <w:rPr>
                <w:rFonts w:asciiTheme="majorHAnsi" w:eastAsia="宋体" w:hAnsiTheme="majorHAnsi" w:cstheme="minorHAnsi" w:hint="eastAsia"/>
                <w:sz w:val="21"/>
              </w:rPr>
              <w:t>售中</w:t>
            </w:r>
            <w:r w:rsidRPr="00A874C9">
              <w:rPr>
                <w:rFonts w:asciiTheme="majorHAnsi" w:eastAsia="宋体" w:hAnsiTheme="majorHAnsi" w:cstheme="minorHAnsi"/>
                <w:sz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05161134"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A9E9869"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149C789"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78D957"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536C123"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09C3016"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3436AAA2"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CE23D5A" w14:textId="77777777" w:rsidR="004F3699" w:rsidRPr="00A874C9" w:rsidRDefault="004F3699"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sz w:val="21"/>
              </w:rPr>
              <w:t>售后</w:t>
            </w:r>
          </w:p>
          <w:p w14:paraId="2E585893" w14:textId="77777777" w:rsidR="004F3699" w:rsidRPr="00A874C9" w:rsidRDefault="004F3699" w:rsidP="00A874C9">
            <w:pPr>
              <w:spacing w:line="360" w:lineRule="exact"/>
              <w:rPr>
                <w:rFonts w:asciiTheme="majorHAnsi" w:eastAsia="宋体" w:hAnsiTheme="majorHAnsi" w:cstheme="minorHAnsi"/>
                <w:sz w:val="21"/>
              </w:rPr>
            </w:pPr>
            <w:r w:rsidRPr="00A874C9">
              <w:rPr>
                <w:rFonts w:asciiTheme="majorHAnsi" w:eastAsia="宋体" w:hAnsiTheme="majorHAnsi" w:cstheme="minorHAnsi"/>
                <w:sz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0E4ABFB2"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4A8BD4B"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872D7D7"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8CF14AB"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B58BB7D"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61D7C50"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76D0FD45"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03CCAB7" w14:textId="07C5AF11" w:rsidR="004F3699" w:rsidRPr="00A874C9" w:rsidRDefault="004F3699" w:rsidP="00A874C9">
            <w:pPr>
              <w:spacing w:line="360" w:lineRule="exact"/>
              <w:rPr>
                <w:rFonts w:asciiTheme="majorHAnsi" w:eastAsia="宋体" w:hAnsiTheme="majorHAnsi" w:cstheme="minorHAnsi"/>
                <w:sz w:val="21"/>
              </w:rPr>
            </w:pPr>
          </w:p>
        </w:tc>
        <w:tc>
          <w:tcPr>
            <w:tcW w:w="1273" w:type="dxa"/>
            <w:tcBorders>
              <w:top w:val="single" w:sz="2" w:space="0" w:color="auto"/>
              <w:left w:val="single" w:sz="6" w:space="0" w:color="auto"/>
              <w:bottom w:val="single" w:sz="2" w:space="0" w:color="auto"/>
            </w:tcBorders>
            <w:shd w:val="clear" w:color="auto" w:fill="auto"/>
            <w:vAlign w:val="center"/>
          </w:tcPr>
          <w:p w14:paraId="27399B5C"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809D9D5"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CF6B02C"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ED1621F"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1AE2CCF"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1F9CA41"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14DC0E39"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A914237" w14:textId="77777777" w:rsidR="004F3699" w:rsidRPr="00B31B0D" w:rsidRDefault="004F3699" w:rsidP="007F34D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1A62573"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F79514"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E1EF41C"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487B9D4"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F0C3D2"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09525E9"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1AEAF98D"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91A6B7C" w14:textId="77777777" w:rsidR="004F3699" w:rsidRPr="00B31B0D" w:rsidRDefault="004F3699" w:rsidP="007F34D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59A5886"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D42FCC5"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DE80794"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97795E8"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BBE904A"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8B24AC3"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6C55CEB6"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374607A" w14:textId="77777777" w:rsidR="004F3699" w:rsidRPr="00B31B0D" w:rsidRDefault="004F3699" w:rsidP="007F34D6">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2A60262"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5B6502E" w14:textId="77777777" w:rsidR="004F3699" w:rsidRPr="00B31B0D" w:rsidRDefault="004F3699" w:rsidP="007F34D6">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E2EC1BE" w14:textId="77777777" w:rsidR="004F3699" w:rsidRPr="00B31B0D" w:rsidRDefault="004F3699" w:rsidP="007F34D6">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2CB3F03" w14:textId="77777777" w:rsidR="004F3699" w:rsidRPr="00B31B0D" w:rsidRDefault="004F3699" w:rsidP="007F34D6">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A3D1747" w14:textId="77777777" w:rsidR="004F3699" w:rsidRPr="00B31B0D" w:rsidRDefault="004F3699" w:rsidP="007F34D6">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4B2D9AE" w14:textId="77777777" w:rsidR="004F3699" w:rsidRPr="00B31B0D" w:rsidRDefault="004F3699" w:rsidP="007F34D6">
            <w:pPr>
              <w:jc w:val="center"/>
              <w:rPr>
                <w:rFonts w:asciiTheme="minorEastAsia" w:hAnsiTheme="minorEastAsia" w:cstheme="minorHAnsi"/>
                <w:color w:val="000000"/>
                <w:sz w:val="21"/>
                <w:szCs w:val="21"/>
              </w:rPr>
            </w:pPr>
          </w:p>
        </w:tc>
      </w:tr>
      <w:tr w:rsidR="004F3699" w:rsidRPr="00B31B0D" w14:paraId="61FF8D8F" w14:textId="77777777" w:rsidTr="007F34D6">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2E8088A" w14:textId="77777777" w:rsidR="004F3699" w:rsidRPr="00B31B0D" w:rsidRDefault="004F3699" w:rsidP="007F34D6">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2D8EFFFE" w14:textId="39AC1D31" w:rsidR="004F3699" w:rsidRPr="00B31B0D" w:rsidRDefault="004F3699" w:rsidP="009A13FB">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tc>
      </w:tr>
    </w:tbl>
    <w:p w14:paraId="0C1D8066" w14:textId="77777777" w:rsidR="00304831" w:rsidRPr="004F3699"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3840BC72" w:rsidR="001F2A6A" w:rsidRPr="001F2A6A" w:rsidRDefault="001F2A6A" w:rsidP="001F2A6A">
      <w:pPr>
        <w:rPr>
          <w:rFonts w:cstheme="minorHAnsi"/>
        </w:rPr>
        <w:sectPr w:rsidR="001F2A6A" w:rsidRPr="001F2A6A" w:rsidSect="00E90EE7">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E90EE7">
          <w:footerReference w:type="even" r:id="rId46"/>
          <w:footerReference w:type="default" r:id="rId47"/>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中标供应商享受了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9B8BF19" w14:textId="77777777" w:rsidR="00843DDE" w:rsidRPr="00B16732" w:rsidRDefault="00843DDE" w:rsidP="00843DDE">
      <w:pPr>
        <w:spacing w:beforeLines="50" w:before="230"/>
        <w:jc w:val="center"/>
        <w:rPr>
          <w:rFonts w:cs="Calibri Light"/>
          <w:b/>
          <w:color w:val="1F4E79"/>
          <w:sz w:val="28"/>
          <w:szCs w:val="36"/>
        </w:rPr>
      </w:pPr>
      <w:r w:rsidRPr="00B16732">
        <w:rPr>
          <w:rFonts w:cs="Calibri Light"/>
          <w:b/>
          <w:color w:val="1F4E79"/>
          <w:sz w:val="28"/>
          <w:szCs w:val="36"/>
        </w:rPr>
        <w:t>『中小企业声明函』（货物类格式）</w:t>
      </w:r>
    </w:p>
    <w:p w14:paraId="4F87EFB5" w14:textId="197B570E"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本公司（联合体）郑重声明，根据《政府采购促进中小企业发展管理办法》（财库〔</w:t>
      </w:r>
      <w:r w:rsidRPr="00B16732">
        <w:rPr>
          <w:rFonts w:cstheme="minorHAnsi"/>
          <w:color w:val="000000"/>
          <w:kern w:val="24"/>
        </w:rPr>
        <w:t>2020</w:t>
      </w:r>
      <w:r w:rsidRPr="00B16732">
        <w:rPr>
          <w:rFonts w:cstheme="minorHAnsi"/>
          <w:color w:val="000000"/>
          <w:kern w:val="24"/>
        </w:rPr>
        <w:t>〕</w:t>
      </w:r>
      <w:r w:rsidRPr="00B16732">
        <w:rPr>
          <w:rFonts w:cstheme="minorHAnsi"/>
          <w:color w:val="000000"/>
          <w:kern w:val="24"/>
        </w:rPr>
        <w:t>46</w:t>
      </w:r>
      <w:r w:rsidRPr="00B16732">
        <w:rPr>
          <w:rFonts w:cstheme="minorHAnsi"/>
          <w:color w:val="000000"/>
          <w:kern w:val="24"/>
        </w:rPr>
        <w:t>号）的规定，本公司（联合体）参加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1</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06D528FF"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2</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3A927629" w14:textId="77777777"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w:t>
      </w:r>
    </w:p>
    <w:p w14:paraId="1FCBCD3A" w14:textId="77777777" w:rsidR="00843DDE" w:rsidRPr="00B16732" w:rsidRDefault="00843DDE" w:rsidP="00843DDE">
      <w:pPr>
        <w:ind w:firstLineChars="200" w:firstLine="480"/>
        <w:jc w:val="both"/>
      </w:pPr>
      <w:r w:rsidRPr="00B16732">
        <w:t>以上企业，不属于大企业的分支机构，不存在控股股东为大企业的情形，也不存在与大企业的负责人为同一人的情形。</w:t>
      </w:r>
    </w:p>
    <w:p w14:paraId="688CE4BD" w14:textId="77777777" w:rsidR="00843DDE" w:rsidRPr="00B16732" w:rsidRDefault="00843DDE" w:rsidP="00843DDE">
      <w:pPr>
        <w:ind w:firstLineChars="200" w:firstLine="480"/>
        <w:jc w:val="both"/>
      </w:pPr>
      <w:r w:rsidRPr="00B16732">
        <w:t>本企业对上述声明内容的真实性负责。如有虚假，将依法承担相应责任。</w:t>
      </w:r>
    </w:p>
    <w:p w14:paraId="0030091F" w14:textId="77777777" w:rsidR="00843DDE" w:rsidRPr="00B16732" w:rsidRDefault="00843DDE" w:rsidP="00843DDE">
      <w:pPr>
        <w:ind w:firstLineChars="200" w:firstLine="480"/>
        <w:jc w:val="both"/>
      </w:pPr>
    </w:p>
    <w:p w14:paraId="4DDA914D" w14:textId="77777777" w:rsidR="00843DDE" w:rsidRPr="00B16732" w:rsidRDefault="00843DDE" w:rsidP="00843DDE">
      <w:pPr>
        <w:tabs>
          <w:tab w:val="left" w:pos="5670"/>
        </w:tabs>
        <w:ind w:firstLineChars="200" w:firstLine="480"/>
        <w:jc w:val="both"/>
        <w:rPr>
          <w:color w:val="000000"/>
        </w:rPr>
      </w:pPr>
      <w:r w:rsidRPr="00B16732">
        <w:rPr>
          <w:color w:val="000000"/>
        </w:rPr>
        <w:t>供应商：（</w:t>
      </w:r>
      <w:r w:rsidRPr="00B16732">
        <w:rPr>
          <w:i/>
          <w:color w:val="7030A0"/>
        </w:rPr>
        <w:t>供应商全称并加盖公章</w:t>
      </w:r>
      <w:r w:rsidRPr="00B16732">
        <w:rPr>
          <w:color w:val="000000"/>
        </w:rPr>
        <w:t>）</w:t>
      </w:r>
    </w:p>
    <w:p w14:paraId="550502CD" w14:textId="77777777" w:rsidR="00843DDE" w:rsidRPr="00B16732" w:rsidRDefault="00843DDE" w:rsidP="00843DDE">
      <w:pPr>
        <w:ind w:firstLineChars="200" w:firstLine="480"/>
        <w:jc w:val="both"/>
        <w:rPr>
          <w:color w:val="000000"/>
        </w:rPr>
      </w:pPr>
      <w:r w:rsidRPr="00B16732">
        <w:rPr>
          <w:color w:val="000000"/>
        </w:rPr>
        <w:t>日　期：　　年　月　日</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E90EE7">
      <w:footerReference w:type="even" r:id="rId48"/>
      <w:footerReference w:type="default" r:id="rId49"/>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77087" w14:textId="77777777" w:rsidR="00874CCE" w:rsidRDefault="00874CCE" w:rsidP="00FE3884">
      <w:r>
        <w:separator/>
      </w:r>
    </w:p>
  </w:endnote>
  <w:endnote w:type="continuationSeparator" w:id="0">
    <w:p w14:paraId="0DFD58DB" w14:textId="77777777" w:rsidR="00874CCE" w:rsidRDefault="00874CCE"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1F5851" w:rsidRPr="00E90EE7" w:rsidRDefault="001F5851" w:rsidP="00E90EE7">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B8C9"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36BA"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64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5FA0"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E6E5"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6CAAC"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B8FF"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70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D233"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1DE9"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76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78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76</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100C"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5642"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78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1F5851" w:rsidRDefault="001F5851" w:rsidP="00E90EE7">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EE2B"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D7D14"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82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82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A3094" w14:textId="77777777" w:rsidR="001F5851" w:rsidRPr="003F3F0B"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81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39FC5F7A"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82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41BCDDA9"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0397"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82</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26A1"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613D" w14:textId="77777777" w:rsidR="001F5851" w:rsidRDefault="001F585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60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21A3" w14:textId="77777777" w:rsidR="001F5851" w:rsidRDefault="001F585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C24F" w14:textId="77777777" w:rsidR="001F5851" w:rsidRPr="00E90EE7" w:rsidRDefault="001F5851"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539F4">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539F4">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539F4">
      <w:rPr>
        <w:rFonts w:ascii="宋体" w:eastAsia="宋体" w:hAnsi="宋体"/>
        <w:noProof/>
      </w:rPr>
      <w:t>62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4B211" w14:textId="77777777" w:rsidR="00874CCE" w:rsidRDefault="00874CCE" w:rsidP="00FE3884">
      <w:r>
        <w:separator/>
      </w:r>
    </w:p>
  </w:footnote>
  <w:footnote w:type="continuationSeparator" w:id="0">
    <w:p w14:paraId="3BE5223D" w14:textId="77777777" w:rsidR="00874CCE" w:rsidRDefault="00874CCE"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D7565C2" w:rsidR="001F5851" w:rsidRPr="00E90EE7" w:rsidRDefault="001F5851" w:rsidP="00E90E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陕西省西安市消防救援支队2025年车辆维修配件及轮胎供应采购项目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1F5851" w:rsidRDefault="001F5851" w:rsidP="00E90EE7">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CED5D83" w:rsidR="001F5851" w:rsidRPr="00E90EE7" w:rsidRDefault="001F5851" w:rsidP="00E90E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陕西省西安市消防救援支队2025年车辆维修配件及轮胎供应采购项目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9004906" w:rsidR="001F5851" w:rsidRPr="00E90EE7" w:rsidRDefault="001F5851" w:rsidP="00E90EE7">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陕西省西安市消防救援支队2025年车辆维修配件及轮胎供应采购项目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0E640482"/>
    <w:multiLevelType w:val="multilevel"/>
    <w:tmpl w:val="0E640482"/>
    <w:lvl w:ilvl="0">
      <w:start w:val="1"/>
      <w:numFmt w:val="decimal"/>
      <w:lvlText w:val="%1）"/>
      <w:lvlJc w:val="left"/>
      <w:pPr>
        <w:ind w:left="1" w:hanging="316"/>
      </w:pPr>
      <w:rPr>
        <w:rFonts w:ascii="宋体" w:eastAsia="宋体" w:hAnsi="宋体" w:cs="宋体" w:hint="default"/>
        <w:spacing w:val="-41"/>
        <w:w w:val="99"/>
        <w:sz w:val="19"/>
        <w:szCs w:val="19"/>
        <w:lang w:val="zh-CN" w:eastAsia="zh-CN" w:bidi="zh-CN"/>
      </w:rPr>
    </w:lvl>
    <w:lvl w:ilvl="1">
      <w:numFmt w:val="bullet"/>
      <w:lvlText w:val="•"/>
      <w:lvlJc w:val="left"/>
      <w:pPr>
        <w:ind w:left="680" w:hanging="316"/>
      </w:pPr>
      <w:rPr>
        <w:rFonts w:hint="default"/>
        <w:lang w:val="zh-CN" w:eastAsia="zh-CN" w:bidi="zh-CN"/>
      </w:rPr>
    </w:lvl>
    <w:lvl w:ilvl="2">
      <w:numFmt w:val="bullet"/>
      <w:lvlText w:val="•"/>
      <w:lvlJc w:val="left"/>
      <w:pPr>
        <w:ind w:left="1360" w:hanging="316"/>
      </w:pPr>
      <w:rPr>
        <w:rFonts w:hint="default"/>
        <w:lang w:val="zh-CN" w:eastAsia="zh-CN" w:bidi="zh-CN"/>
      </w:rPr>
    </w:lvl>
    <w:lvl w:ilvl="3">
      <w:numFmt w:val="bullet"/>
      <w:lvlText w:val="•"/>
      <w:lvlJc w:val="left"/>
      <w:pPr>
        <w:ind w:left="2041" w:hanging="316"/>
      </w:pPr>
      <w:rPr>
        <w:rFonts w:hint="default"/>
        <w:lang w:val="zh-CN" w:eastAsia="zh-CN" w:bidi="zh-CN"/>
      </w:rPr>
    </w:lvl>
    <w:lvl w:ilvl="4">
      <w:numFmt w:val="bullet"/>
      <w:lvlText w:val="•"/>
      <w:lvlJc w:val="left"/>
      <w:pPr>
        <w:ind w:left="2721" w:hanging="316"/>
      </w:pPr>
      <w:rPr>
        <w:rFonts w:hint="default"/>
        <w:lang w:val="zh-CN" w:eastAsia="zh-CN" w:bidi="zh-CN"/>
      </w:rPr>
    </w:lvl>
    <w:lvl w:ilvl="5">
      <w:numFmt w:val="bullet"/>
      <w:lvlText w:val="•"/>
      <w:lvlJc w:val="left"/>
      <w:pPr>
        <w:ind w:left="3402" w:hanging="316"/>
      </w:pPr>
      <w:rPr>
        <w:rFonts w:hint="default"/>
        <w:lang w:val="zh-CN" w:eastAsia="zh-CN" w:bidi="zh-CN"/>
      </w:rPr>
    </w:lvl>
    <w:lvl w:ilvl="6">
      <w:numFmt w:val="bullet"/>
      <w:lvlText w:val="•"/>
      <w:lvlJc w:val="left"/>
      <w:pPr>
        <w:ind w:left="4082" w:hanging="316"/>
      </w:pPr>
      <w:rPr>
        <w:rFonts w:hint="default"/>
        <w:lang w:val="zh-CN" w:eastAsia="zh-CN" w:bidi="zh-CN"/>
      </w:rPr>
    </w:lvl>
    <w:lvl w:ilvl="7">
      <w:numFmt w:val="bullet"/>
      <w:lvlText w:val="•"/>
      <w:lvlJc w:val="left"/>
      <w:pPr>
        <w:ind w:left="4762" w:hanging="316"/>
      </w:pPr>
      <w:rPr>
        <w:rFonts w:hint="default"/>
        <w:lang w:val="zh-CN" w:eastAsia="zh-CN" w:bidi="zh-CN"/>
      </w:rPr>
    </w:lvl>
    <w:lvl w:ilvl="8">
      <w:numFmt w:val="bullet"/>
      <w:lvlText w:val="•"/>
      <w:lvlJc w:val="left"/>
      <w:pPr>
        <w:ind w:left="5443" w:hanging="316"/>
      </w:pPr>
      <w:rPr>
        <w:rFonts w:hint="default"/>
        <w:lang w:val="zh-CN" w:eastAsia="zh-CN" w:bidi="zh-CN"/>
      </w:rPr>
    </w:lvl>
  </w:abstractNum>
  <w:abstractNum w:abstractNumId="2">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D79311"/>
    <w:multiLevelType w:val="singleLevel"/>
    <w:tmpl w:val="21D79311"/>
    <w:lvl w:ilvl="0">
      <w:start w:val="1"/>
      <w:numFmt w:val="decimal"/>
      <w:suff w:val="nothing"/>
      <w:lvlText w:val="%1、"/>
      <w:lvlJc w:val="left"/>
    </w:lvl>
  </w:abstractNum>
  <w:abstractNum w:abstractNumId="5">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7D23F1"/>
    <w:multiLevelType w:val="singleLevel"/>
    <w:tmpl w:val="2B7D23F1"/>
    <w:lvl w:ilvl="0">
      <w:start w:val="1"/>
      <w:numFmt w:val="decimal"/>
      <w:suff w:val="nothing"/>
      <w:lvlText w:val="%1、"/>
      <w:lvlJc w:val="left"/>
    </w:lvl>
  </w:abstractNum>
  <w:abstractNum w:abstractNumId="8">
    <w:nsid w:val="2EC2A1C3"/>
    <w:multiLevelType w:val="singleLevel"/>
    <w:tmpl w:val="2EC2A1C3"/>
    <w:lvl w:ilvl="0">
      <w:start w:val="1"/>
      <w:numFmt w:val="decimal"/>
      <w:lvlText w:val="%1."/>
      <w:lvlJc w:val="left"/>
      <w:pPr>
        <w:tabs>
          <w:tab w:val="left" w:pos="312"/>
        </w:tabs>
      </w:pPr>
    </w:lvl>
  </w:abstractNum>
  <w:abstractNum w:abstractNumId="9">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5"/>
  </w:num>
  <w:num w:numId="2">
    <w:abstractNumId w:val="15"/>
  </w:num>
  <w:num w:numId="3">
    <w:abstractNumId w:val="11"/>
  </w:num>
  <w:num w:numId="4">
    <w:abstractNumId w:val="15"/>
  </w:num>
  <w:num w:numId="5">
    <w:abstractNumId w:val="15"/>
  </w:num>
  <w:num w:numId="6">
    <w:abstractNumId w:val="15"/>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19"/>
  </w:num>
  <w:num w:numId="12">
    <w:abstractNumId w:val="14"/>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6"/>
  </w:num>
  <w:num w:numId="20">
    <w:abstractNumId w:val="18"/>
  </w:num>
  <w:num w:numId="21">
    <w:abstractNumId w:val="13"/>
  </w:num>
  <w:num w:numId="22">
    <w:abstractNumId w:val="9"/>
  </w:num>
  <w:num w:numId="23">
    <w:abstractNumId w:val="3"/>
  </w:num>
  <w:num w:numId="24">
    <w:abstractNumId w:val="5"/>
  </w:num>
  <w:num w:numId="25">
    <w:abstractNumId w:val="17"/>
  </w:num>
  <w:num w:numId="26">
    <w:abstractNumId w:val="10"/>
  </w:num>
  <w:num w:numId="27">
    <w:abstractNumId w:val="2"/>
  </w:num>
  <w:num w:numId="28">
    <w:abstractNumId w:val="16"/>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7"/>
  </w:num>
  <w:num w:numId="41">
    <w:abstractNumId w:val="8"/>
  </w:num>
  <w:num w:numId="42">
    <w:abstractNumId w:val="4"/>
  </w:num>
  <w:num w:numId="43">
    <w:abstractNumId w:val="19"/>
  </w:num>
  <w:num w:numId="44">
    <w:abstractNumId w:val="19"/>
  </w:num>
  <w:num w:numId="45">
    <w:abstractNumId w:val="19"/>
  </w:num>
  <w:num w:numId="46">
    <w:abstractNumId w:val="12"/>
  </w:num>
  <w:num w:numId="47">
    <w:abstractNumId w:val="19"/>
  </w:num>
  <w:num w:numId="48">
    <w:abstractNumId w:val="1"/>
  </w:num>
  <w:num w:numId="4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Eu0GG2mXobIfnBEF5NEz3iiM25oievQtE28uQn5VEvEnzvRQHS2eVjCwgpVnZWAS7SfxJoKw8QPUgZUYHhEMPA==" w:salt="kkF9ofiwyO6ROhxQQ5er3A=="/>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2879"/>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90A"/>
    <w:rsid w:val="00097CDB"/>
    <w:rsid w:val="000A0237"/>
    <w:rsid w:val="000A0EFD"/>
    <w:rsid w:val="000A159C"/>
    <w:rsid w:val="000A1B38"/>
    <w:rsid w:val="000A1F6A"/>
    <w:rsid w:val="000A2583"/>
    <w:rsid w:val="000A2B11"/>
    <w:rsid w:val="000A7A6A"/>
    <w:rsid w:val="000B0743"/>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1914"/>
    <w:rsid w:val="000E3C31"/>
    <w:rsid w:val="000E3FB5"/>
    <w:rsid w:val="000E49C1"/>
    <w:rsid w:val="000E5C68"/>
    <w:rsid w:val="000E5DED"/>
    <w:rsid w:val="000E6AE7"/>
    <w:rsid w:val="000F0C8A"/>
    <w:rsid w:val="000F1A9A"/>
    <w:rsid w:val="000F2036"/>
    <w:rsid w:val="000F27AD"/>
    <w:rsid w:val="000F2BEC"/>
    <w:rsid w:val="000F35AB"/>
    <w:rsid w:val="000F3645"/>
    <w:rsid w:val="000F3C87"/>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824"/>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7C9"/>
    <w:rsid w:val="001E2BB9"/>
    <w:rsid w:val="001E568C"/>
    <w:rsid w:val="001E6560"/>
    <w:rsid w:val="001E6A70"/>
    <w:rsid w:val="001E7761"/>
    <w:rsid w:val="001E790E"/>
    <w:rsid w:val="001F0A60"/>
    <w:rsid w:val="001F2059"/>
    <w:rsid w:val="001F23C9"/>
    <w:rsid w:val="001F2A6A"/>
    <w:rsid w:val="001F4827"/>
    <w:rsid w:val="001F49A1"/>
    <w:rsid w:val="001F4ACC"/>
    <w:rsid w:val="001F5851"/>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8D3"/>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07"/>
    <w:rsid w:val="00247B11"/>
    <w:rsid w:val="00250468"/>
    <w:rsid w:val="00250A0D"/>
    <w:rsid w:val="00250B6E"/>
    <w:rsid w:val="002512DB"/>
    <w:rsid w:val="002519B6"/>
    <w:rsid w:val="00252050"/>
    <w:rsid w:val="00253B74"/>
    <w:rsid w:val="00254492"/>
    <w:rsid w:val="002547E0"/>
    <w:rsid w:val="00255DBC"/>
    <w:rsid w:val="00256AC1"/>
    <w:rsid w:val="00257351"/>
    <w:rsid w:val="0025777A"/>
    <w:rsid w:val="00257B25"/>
    <w:rsid w:val="00260306"/>
    <w:rsid w:val="002604AB"/>
    <w:rsid w:val="00261898"/>
    <w:rsid w:val="002621C5"/>
    <w:rsid w:val="00264014"/>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BBE"/>
    <w:rsid w:val="00302E0F"/>
    <w:rsid w:val="00304831"/>
    <w:rsid w:val="003061B0"/>
    <w:rsid w:val="00306470"/>
    <w:rsid w:val="00311862"/>
    <w:rsid w:val="0031590A"/>
    <w:rsid w:val="00316961"/>
    <w:rsid w:val="00316D60"/>
    <w:rsid w:val="003172BB"/>
    <w:rsid w:val="003173F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8DC"/>
    <w:rsid w:val="003B2AF6"/>
    <w:rsid w:val="003B3207"/>
    <w:rsid w:val="003B35A9"/>
    <w:rsid w:val="003C3325"/>
    <w:rsid w:val="003C4A2A"/>
    <w:rsid w:val="003C61F3"/>
    <w:rsid w:val="003C6AB2"/>
    <w:rsid w:val="003C6CC8"/>
    <w:rsid w:val="003C7C29"/>
    <w:rsid w:val="003D0275"/>
    <w:rsid w:val="003D03E1"/>
    <w:rsid w:val="003D0D2A"/>
    <w:rsid w:val="003D18B9"/>
    <w:rsid w:val="003D1DA1"/>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1319"/>
    <w:rsid w:val="00454666"/>
    <w:rsid w:val="004547F6"/>
    <w:rsid w:val="004549DF"/>
    <w:rsid w:val="004550FE"/>
    <w:rsid w:val="00455F40"/>
    <w:rsid w:val="004574A4"/>
    <w:rsid w:val="00460822"/>
    <w:rsid w:val="00463236"/>
    <w:rsid w:val="00463834"/>
    <w:rsid w:val="004657D3"/>
    <w:rsid w:val="0046690A"/>
    <w:rsid w:val="0046782F"/>
    <w:rsid w:val="00471E1E"/>
    <w:rsid w:val="004720E7"/>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6D40"/>
    <w:rsid w:val="004C7371"/>
    <w:rsid w:val="004D0D55"/>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3699"/>
    <w:rsid w:val="004F411F"/>
    <w:rsid w:val="004F60D3"/>
    <w:rsid w:val="004F6E7E"/>
    <w:rsid w:val="004F7234"/>
    <w:rsid w:val="004F7D8F"/>
    <w:rsid w:val="00500B15"/>
    <w:rsid w:val="0050182A"/>
    <w:rsid w:val="00501CED"/>
    <w:rsid w:val="00501F56"/>
    <w:rsid w:val="0050264E"/>
    <w:rsid w:val="00502DB5"/>
    <w:rsid w:val="0050431E"/>
    <w:rsid w:val="005053C1"/>
    <w:rsid w:val="00506628"/>
    <w:rsid w:val="00506ECC"/>
    <w:rsid w:val="00507ABD"/>
    <w:rsid w:val="00510062"/>
    <w:rsid w:val="00510D3F"/>
    <w:rsid w:val="00511E18"/>
    <w:rsid w:val="00512B77"/>
    <w:rsid w:val="00512C56"/>
    <w:rsid w:val="005138FC"/>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2CB"/>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425B"/>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9E"/>
    <w:rsid w:val="005A24F4"/>
    <w:rsid w:val="005A32F2"/>
    <w:rsid w:val="005A3DFC"/>
    <w:rsid w:val="005A4337"/>
    <w:rsid w:val="005A43AB"/>
    <w:rsid w:val="005A5A7B"/>
    <w:rsid w:val="005A5B0F"/>
    <w:rsid w:val="005A5C13"/>
    <w:rsid w:val="005A69F8"/>
    <w:rsid w:val="005A6B45"/>
    <w:rsid w:val="005A7B9D"/>
    <w:rsid w:val="005B0579"/>
    <w:rsid w:val="005B09D7"/>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95C"/>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3A7D"/>
    <w:rsid w:val="00656003"/>
    <w:rsid w:val="00657150"/>
    <w:rsid w:val="006571DD"/>
    <w:rsid w:val="00657598"/>
    <w:rsid w:val="0065774D"/>
    <w:rsid w:val="0065792C"/>
    <w:rsid w:val="00661AA7"/>
    <w:rsid w:val="00662E32"/>
    <w:rsid w:val="00664343"/>
    <w:rsid w:val="0066668A"/>
    <w:rsid w:val="00666AB8"/>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6894"/>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26CC7"/>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6E08"/>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448"/>
    <w:rsid w:val="007B5A22"/>
    <w:rsid w:val="007B6123"/>
    <w:rsid w:val="007B7795"/>
    <w:rsid w:val="007C1E2E"/>
    <w:rsid w:val="007C2A5B"/>
    <w:rsid w:val="007C2D33"/>
    <w:rsid w:val="007C2F2F"/>
    <w:rsid w:val="007C32E6"/>
    <w:rsid w:val="007C4071"/>
    <w:rsid w:val="007C551E"/>
    <w:rsid w:val="007C6103"/>
    <w:rsid w:val="007C7079"/>
    <w:rsid w:val="007C745E"/>
    <w:rsid w:val="007C7E4A"/>
    <w:rsid w:val="007D1827"/>
    <w:rsid w:val="007D20D8"/>
    <w:rsid w:val="007D249E"/>
    <w:rsid w:val="007D2DEA"/>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16E"/>
    <w:rsid w:val="007F0BE0"/>
    <w:rsid w:val="007F1EB4"/>
    <w:rsid w:val="007F304C"/>
    <w:rsid w:val="007F34D6"/>
    <w:rsid w:val="007F5493"/>
    <w:rsid w:val="007F575C"/>
    <w:rsid w:val="007F599D"/>
    <w:rsid w:val="007F5B53"/>
    <w:rsid w:val="007F60D5"/>
    <w:rsid w:val="007F6DC7"/>
    <w:rsid w:val="0080075E"/>
    <w:rsid w:val="00802854"/>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1AB"/>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0F8"/>
    <w:rsid w:val="00865BFC"/>
    <w:rsid w:val="00870585"/>
    <w:rsid w:val="0087254B"/>
    <w:rsid w:val="00872837"/>
    <w:rsid w:val="0087394A"/>
    <w:rsid w:val="00873EAC"/>
    <w:rsid w:val="00874CCE"/>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A10"/>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3F7"/>
    <w:rsid w:val="00940404"/>
    <w:rsid w:val="009414BA"/>
    <w:rsid w:val="00941868"/>
    <w:rsid w:val="00942FCD"/>
    <w:rsid w:val="0094338B"/>
    <w:rsid w:val="0094393E"/>
    <w:rsid w:val="009453D0"/>
    <w:rsid w:val="0094638E"/>
    <w:rsid w:val="00946A82"/>
    <w:rsid w:val="00946BE6"/>
    <w:rsid w:val="0095071A"/>
    <w:rsid w:val="00950CC9"/>
    <w:rsid w:val="00951071"/>
    <w:rsid w:val="0095158B"/>
    <w:rsid w:val="0095295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670D"/>
    <w:rsid w:val="00997850"/>
    <w:rsid w:val="009A0911"/>
    <w:rsid w:val="009A13FB"/>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0D2"/>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07E77"/>
    <w:rsid w:val="00A10701"/>
    <w:rsid w:val="00A109CC"/>
    <w:rsid w:val="00A13EDB"/>
    <w:rsid w:val="00A14C4D"/>
    <w:rsid w:val="00A14C72"/>
    <w:rsid w:val="00A15845"/>
    <w:rsid w:val="00A16B48"/>
    <w:rsid w:val="00A17B52"/>
    <w:rsid w:val="00A2021A"/>
    <w:rsid w:val="00A20BFF"/>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872A0"/>
    <w:rsid w:val="00A874C9"/>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5C"/>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24DF"/>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9F4"/>
    <w:rsid w:val="00B53D82"/>
    <w:rsid w:val="00B53FA1"/>
    <w:rsid w:val="00B55F20"/>
    <w:rsid w:val="00B5645C"/>
    <w:rsid w:val="00B5681D"/>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735"/>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96"/>
    <w:rsid w:val="00C144BA"/>
    <w:rsid w:val="00C15E59"/>
    <w:rsid w:val="00C15E84"/>
    <w:rsid w:val="00C16C84"/>
    <w:rsid w:val="00C17537"/>
    <w:rsid w:val="00C20D1A"/>
    <w:rsid w:val="00C21DB4"/>
    <w:rsid w:val="00C224CD"/>
    <w:rsid w:val="00C22AEC"/>
    <w:rsid w:val="00C25539"/>
    <w:rsid w:val="00C25B4A"/>
    <w:rsid w:val="00C25C2B"/>
    <w:rsid w:val="00C2744F"/>
    <w:rsid w:val="00C27531"/>
    <w:rsid w:val="00C33935"/>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6AD"/>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2AC1"/>
    <w:rsid w:val="00D1422B"/>
    <w:rsid w:val="00D14F5F"/>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4F59"/>
    <w:rsid w:val="00D957E5"/>
    <w:rsid w:val="00D9612C"/>
    <w:rsid w:val="00D963A4"/>
    <w:rsid w:val="00D96829"/>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5D36"/>
    <w:rsid w:val="00DE5E6C"/>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178F6"/>
    <w:rsid w:val="00E212E3"/>
    <w:rsid w:val="00E21EB3"/>
    <w:rsid w:val="00E22505"/>
    <w:rsid w:val="00E22602"/>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07A"/>
    <w:rsid w:val="00E66BCF"/>
    <w:rsid w:val="00E7076B"/>
    <w:rsid w:val="00E71342"/>
    <w:rsid w:val="00E71C55"/>
    <w:rsid w:val="00E7277A"/>
    <w:rsid w:val="00E728E4"/>
    <w:rsid w:val="00E74627"/>
    <w:rsid w:val="00E7538A"/>
    <w:rsid w:val="00E755BA"/>
    <w:rsid w:val="00E773A0"/>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262D"/>
    <w:rsid w:val="00EA6401"/>
    <w:rsid w:val="00EA68DB"/>
    <w:rsid w:val="00EA6B0B"/>
    <w:rsid w:val="00EA6CB6"/>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C4EAC"/>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6B48"/>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28B6"/>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0593"/>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B7CA3"/>
    <w:rsid w:val="00FC096A"/>
    <w:rsid w:val="00FC0A59"/>
    <w:rsid w:val="00FC0B90"/>
    <w:rsid w:val="00FC149A"/>
    <w:rsid w:val="00FC3953"/>
    <w:rsid w:val="00FC39BA"/>
    <w:rsid w:val="00FC3DAC"/>
    <w:rsid w:val="00FC538D"/>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2E5A"/>
    <w:rsid w:val="00FE3884"/>
    <w:rsid w:val="00FE3FCF"/>
    <w:rsid w:val="00FE4338"/>
    <w:rsid w:val="00FE57ED"/>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iPriority w:val="99"/>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uiPriority w:val="99"/>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uiPriority w:val="34"/>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uiPriority w:val="99"/>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afff0">
    <w:name w:val="样式"/>
    <w:link w:val="CharChar"/>
    <w:qFormat/>
    <w:rsid w:val="00EA262D"/>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ff0"/>
    <w:qFormat/>
    <w:locked/>
    <w:rsid w:val="00EA262D"/>
    <w:rPr>
      <w:rFonts w:ascii="宋体" w:eastAsia="宋体" w:hAnsi="宋体" w:cs="宋体"/>
      <w:sz w:val="24"/>
      <w:szCs w:val="24"/>
    </w:rPr>
  </w:style>
  <w:style w:type="table" w:customStyle="1" w:styleId="4-31">
    <w:name w:val="网格表 4 - 着色 31"/>
    <w:basedOn w:val="a1"/>
    <w:uiPriority w:val="49"/>
    <w:qFormat/>
    <w:rsid w:val="00EA262D"/>
    <w:rPr>
      <w:rFonts w:ascii="Times New Roman" w:eastAsia="宋体" w:hAnsi="Times New Roman"/>
      <w:sz w:val="20"/>
      <w:szCs w:val="20"/>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ff1">
    <w:name w:val="Body Text"/>
    <w:basedOn w:val="a"/>
    <w:next w:val="a"/>
    <w:link w:val="Charb"/>
    <w:qFormat/>
    <w:rsid w:val="00FC096A"/>
    <w:pPr>
      <w:spacing w:line="480" w:lineRule="auto"/>
    </w:pPr>
    <w:rPr>
      <w:color w:val="000000"/>
    </w:rPr>
  </w:style>
  <w:style w:type="character" w:customStyle="1" w:styleId="Charb">
    <w:name w:val="正文文本 Char"/>
    <w:basedOn w:val="a0"/>
    <w:link w:val="afff1"/>
    <w:rsid w:val="00FC096A"/>
    <w:rPr>
      <w:color w:val="000000"/>
      <w:sz w:val="24"/>
      <w:szCs w:val="24"/>
    </w:rPr>
  </w:style>
  <w:style w:type="paragraph" w:styleId="HTML">
    <w:name w:val="HTML Preformatted"/>
    <w:basedOn w:val="a"/>
    <w:link w:val="HTMLChar"/>
    <w:uiPriority w:val="99"/>
    <w:semiHidden/>
    <w:unhideWhenUsed/>
    <w:rsid w:val="00FC0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character" w:customStyle="1" w:styleId="HTMLChar">
    <w:name w:val="HTML 预设格式 Char"/>
    <w:basedOn w:val="a0"/>
    <w:link w:val="HTML"/>
    <w:uiPriority w:val="99"/>
    <w:semiHidden/>
    <w:rsid w:val="00FC096A"/>
    <w:rPr>
      <w:rFonts w:ascii="宋体" w:eastAsia="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8" Type="http://schemas.openxmlformats.org/officeDocument/2006/relationships/header" Target="header1.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altName w:val="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C042C"/>
    <w:rsid w:val="000C53F4"/>
    <w:rsid w:val="000E7550"/>
    <w:rsid w:val="00117AA1"/>
    <w:rsid w:val="0016149B"/>
    <w:rsid w:val="00173537"/>
    <w:rsid w:val="00193516"/>
    <w:rsid w:val="001C56D8"/>
    <w:rsid w:val="001E1C14"/>
    <w:rsid w:val="00203DA1"/>
    <w:rsid w:val="00206ACB"/>
    <w:rsid w:val="00211A06"/>
    <w:rsid w:val="00232564"/>
    <w:rsid w:val="00281035"/>
    <w:rsid w:val="003326D5"/>
    <w:rsid w:val="00362666"/>
    <w:rsid w:val="00377C51"/>
    <w:rsid w:val="003C3F85"/>
    <w:rsid w:val="003C7EB3"/>
    <w:rsid w:val="00435C63"/>
    <w:rsid w:val="0045121A"/>
    <w:rsid w:val="00454061"/>
    <w:rsid w:val="00456D13"/>
    <w:rsid w:val="00506232"/>
    <w:rsid w:val="00580B99"/>
    <w:rsid w:val="00584460"/>
    <w:rsid w:val="005E51DE"/>
    <w:rsid w:val="0061457B"/>
    <w:rsid w:val="00616529"/>
    <w:rsid w:val="00626103"/>
    <w:rsid w:val="00636120"/>
    <w:rsid w:val="00653AFD"/>
    <w:rsid w:val="006767D6"/>
    <w:rsid w:val="00676817"/>
    <w:rsid w:val="006C31CB"/>
    <w:rsid w:val="006D1035"/>
    <w:rsid w:val="006D613E"/>
    <w:rsid w:val="006E4CF7"/>
    <w:rsid w:val="006F4890"/>
    <w:rsid w:val="0072520E"/>
    <w:rsid w:val="007269F0"/>
    <w:rsid w:val="00756673"/>
    <w:rsid w:val="00792F70"/>
    <w:rsid w:val="007B6484"/>
    <w:rsid w:val="00804CEF"/>
    <w:rsid w:val="008B6BE1"/>
    <w:rsid w:val="008C0F26"/>
    <w:rsid w:val="008C25B5"/>
    <w:rsid w:val="008E12FD"/>
    <w:rsid w:val="008F0507"/>
    <w:rsid w:val="0091562D"/>
    <w:rsid w:val="00921D95"/>
    <w:rsid w:val="00946FAF"/>
    <w:rsid w:val="009913AD"/>
    <w:rsid w:val="00992D87"/>
    <w:rsid w:val="009A1BF6"/>
    <w:rsid w:val="009C0A4E"/>
    <w:rsid w:val="009D73E7"/>
    <w:rsid w:val="009E1D2C"/>
    <w:rsid w:val="009F2A1D"/>
    <w:rsid w:val="009F6A20"/>
    <w:rsid w:val="00A36E62"/>
    <w:rsid w:val="00A632BB"/>
    <w:rsid w:val="00A96CE4"/>
    <w:rsid w:val="00AD148E"/>
    <w:rsid w:val="00B22452"/>
    <w:rsid w:val="00BB518A"/>
    <w:rsid w:val="00BD6ED3"/>
    <w:rsid w:val="00BF0534"/>
    <w:rsid w:val="00BF29FE"/>
    <w:rsid w:val="00C04372"/>
    <w:rsid w:val="00CB0283"/>
    <w:rsid w:val="00CE439C"/>
    <w:rsid w:val="00CF08BA"/>
    <w:rsid w:val="00D031D8"/>
    <w:rsid w:val="00D938D8"/>
    <w:rsid w:val="00D93CA3"/>
    <w:rsid w:val="00DD1067"/>
    <w:rsid w:val="00DD6CE7"/>
    <w:rsid w:val="00DE5ECF"/>
    <w:rsid w:val="00E9317C"/>
    <w:rsid w:val="00EF03E4"/>
    <w:rsid w:val="00F000CF"/>
    <w:rsid w:val="00F049F8"/>
    <w:rsid w:val="00F270DC"/>
    <w:rsid w:val="00F8050F"/>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5DB3-6CD3-4DEA-B11B-03C846DB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15102</TotalTime>
  <Pages>84</Pages>
  <Words>7740</Words>
  <Characters>44121</Characters>
  <Application>Microsoft Office Word</Application>
  <DocSecurity>0</DocSecurity>
  <Lines>367</Lines>
  <Paragraphs>103</Paragraphs>
  <ScaleCrop>false</ScaleCrop>
  <Company>Lenovo</Company>
  <LinksUpToDate>false</LinksUpToDate>
  <CharactersWithSpaces>51758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242</cp:revision>
  <cp:lastPrinted>2025-08-19T08:53:00Z</cp:lastPrinted>
  <dcterms:created xsi:type="dcterms:W3CDTF">2023-05-10T02:09:00Z</dcterms:created>
  <dcterms:modified xsi:type="dcterms:W3CDTF">2025-08-20T08:31:00Z</dcterms:modified>
</cp:coreProperties>
</file>