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D00D5">
      <w:pPr>
        <w:jc w:val="center"/>
        <w:rPr>
          <w:rFonts w:hint="eastAsia" w:asciiTheme="minorHAnsi" w:hAnsiTheme="minorHAnsi" w:eastAsiaTheme="minorEastAsia" w:cstheme="minorBidi"/>
          <w:color w:val="auto"/>
          <w:kern w:val="0"/>
          <w:sz w:val="32"/>
          <w:szCs w:val="32"/>
          <w:highlight w:val="none"/>
          <w:lang w:val="en-US" w:eastAsia="zh-CN"/>
        </w:rPr>
      </w:pPr>
      <w:r>
        <w:rPr>
          <w:rFonts w:hint="eastAsia" w:asciiTheme="minorHAnsi" w:hAnsiTheme="minorHAnsi" w:eastAsiaTheme="minorEastAsia" w:cstheme="minorBidi"/>
          <w:color w:val="auto"/>
          <w:kern w:val="0"/>
          <w:sz w:val="32"/>
          <w:szCs w:val="32"/>
          <w:highlight w:val="none"/>
          <w:lang w:val="en-US" w:eastAsia="zh-CN"/>
        </w:rPr>
        <w:t>采购需求</w:t>
      </w:r>
    </w:p>
    <w:p w14:paraId="5D4A70A1">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一、项目概况</w:t>
      </w:r>
    </w:p>
    <w:p w14:paraId="16DF157B">
      <w:pPr>
        <w:ind w:firstLine="400" w:firstLineChars="200"/>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西安市第五医院南行政楼装修改造工程，包含对医院南行政楼外立面拆除、四层屋顶拆除、整体加固、室内装修改造新增喷淋系统、卫生间，并和新建住院楼连接等相关内容，按照设计施工图纸完成项目并进行空气质量检测，甲方验收合格可直接使用。</w:t>
      </w:r>
    </w:p>
    <w:p w14:paraId="38DD8FF5">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二、工程内容和施工地点、计划工期、缺陷责任期、质量保修期</w:t>
      </w:r>
    </w:p>
    <w:p w14:paraId="580BF57C">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(一)工程内容:</w:t>
      </w:r>
    </w:p>
    <w:p w14:paraId="3AA8C752">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1.四楼拆除原始简易钢构新增钢结构。</w:t>
      </w:r>
      <w:bookmarkStart w:id="0" w:name="_GoBack"/>
      <w:bookmarkEnd w:id="0"/>
    </w:p>
    <w:p w14:paraId="03CA2467">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2.整楼加固，一楼增加框架梁2到3楼增加12组抗震阻尼器。</w:t>
      </w:r>
    </w:p>
    <w:p w14:paraId="3D795AAA">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3.外墙喷涂真石漆新增窗户</w:t>
      </w:r>
    </w:p>
    <w:p w14:paraId="0666D4D8">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4.北侧与新建楼梯衔接部分外墙拆除，原始楼梯间补平楼板</w:t>
      </w:r>
    </w:p>
    <w:p w14:paraId="732EC3DF">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5.拆除原有结构改造部分中卫生间及东西向走廊墙体，拆除房间内所有开关插座电源及吊扇，拆除所有木门。</w:t>
      </w:r>
    </w:p>
    <w:p w14:paraId="2D62E0B4">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6.整楼除一楼prc实验室外全部改造成单独带有卫生间功能的</w:t>
      </w:r>
      <w:r>
        <w:rPr>
          <w:rFonts w:hint="eastAsia" w:asciiTheme="minorHAnsi" w:hAnsiTheme="minorHAnsi" w:eastAsiaTheme="minorEastAsia" w:cstheme="minorBidi"/>
          <w:color w:val="auto"/>
          <w:kern w:val="0"/>
          <w:sz w:val="20"/>
          <w:highlight w:val="none"/>
          <w:lang w:val="en-US" w:eastAsia="zh-CN"/>
        </w:rPr>
        <w:t>业务用房</w:t>
      </w:r>
      <w:r>
        <w:rPr>
          <w:rFonts w:hint="eastAsia" w:asciiTheme="minorHAnsi" w:hAnsiTheme="minorHAnsi" w:eastAsiaTheme="minorEastAsia" w:cstheme="minorBidi"/>
          <w:color w:val="auto"/>
          <w:kern w:val="0"/>
          <w:sz w:val="20"/>
          <w:highlight w:val="none"/>
          <w:lang w:val="en-US" w:eastAsia="zh-Hans"/>
        </w:rPr>
        <w:t>。</w:t>
      </w:r>
    </w:p>
    <w:p w14:paraId="61889791">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7.新增消防喷淋系统与新建楼对接形成整体系统。</w:t>
      </w:r>
    </w:p>
    <w:p w14:paraId="3784729B">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8.原始暖气系统利旧改造室外供回水部分</w:t>
      </w:r>
    </w:p>
    <w:p w14:paraId="6BDA4E56">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9.给排水新增卫生间部分下水与新建部分对接共用主排水管道排到室外</w:t>
      </w:r>
    </w:p>
    <w:p w14:paraId="2B931291">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10.暖通新增单独房间内挂机空调</w:t>
      </w:r>
    </w:p>
    <w:p w14:paraId="1EAE6073">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11.电气部分新增灯具开关及插座及电热水器，所有电路分层控制，电箱汇聚到新建建筑电井统一并电入网</w:t>
      </w:r>
    </w:p>
    <w:p w14:paraId="5DFD06B1">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12.施工完成后应进行空气质量检测，检测内容包括氡、甲醛、氨、苯、甲苯、二甲苯和其他挥发性有机化合物。检测抽检量不得少于房间总数的50%,当房间总数少于3间时，应全数检测。检测报告</w:t>
      </w:r>
      <w:r>
        <w:rPr>
          <w:rFonts w:hint="eastAsia" w:asciiTheme="minorHAnsi" w:hAnsiTheme="minorHAnsi" w:eastAsiaTheme="minorEastAsia" w:cstheme="minorBidi"/>
          <w:color w:val="auto"/>
          <w:kern w:val="0"/>
          <w:sz w:val="20"/>
          <w:highlight w:val="none"/>
          <w:lang w:val="en-US" w:eastAsia="zh-CN"/>
        </w:rPr>
        <w:t>应</w:t>
      </w:r>
      <w:r>
        <w:rPr>
          <w:rFonts w:hint="eastAsia" w:asciiTheme="minorHAnsi" w:hAnsiTheme="minorHAnsi" w:eastAsiaTheme="minorEastAsia" w:cstheme="minorBidi"/>
          <w:color w:val="auto"/>
          <w:kern w:val="0"/>
          <w:sz w:val="20"/>
          <w:highlight w:val="none"/>
          <w:lang w:val="en-US" w:eastAsia="zh-Hans"/>
        </w:rPr>
        <w:t>由第三方检测机构出具，检测结果符合国家规定方可验收。</w:t>
      </w:r>
    </w:p>
    <w:p w14:paraId="4224D11E">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（二）工程要求：专业工程及设备规格尺寸应严格按照施工图纸进行。</w:t>
      </w:r>
    </w:p>
    <w:p w14:paraId="6B27283A">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（三）工程地点：西安市西关正街西安市第五医院院内。</w:t>
      </w:r>
    </w:p>
    <w:p w14:paraId="6FDAE32D">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（四）计划工期：自进场之日起90个日历日内竣工。</w:t>
      </w:r>
    </w:p>
    <w:p w14:paraId="127C1F5F">
      <w:pPr>
        <w:pStyle w:val="6"/>
        <w:ind w:left="0" w:leftChars="0" w:firstLine="600" w:firstLineChars="300"/>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开工日期：以甲方的开工报告时间为准，工期不变，完成全部项目施工并交付甲方使用，每推迟1天扣合同总价的3‰，累计超过30天的，视为乙方违约，甲方有权单方解除合同（合同自书面解除通知送达乙方之日起解除），乙方应赔偿解除合同给甲方造成的全部损失（包括但不限于重新采购产生的费用、合同未履行导致工程不能按规划交付使用可能产生的租赁费用），还应按合同总价款的30%支付违约金。</w:t>
      </w:r>
    </w:p>
    <w:p w14:paraId="1B81267D">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（五）缺陷责任期：</w:t>
      </w:r>
      <w:r>
        <w:rPr>
          <w:rFonts w:hint="eastAsia" w:asciiTheme="minorHAnsi" w:hAnsiTheme="minorHAnsi" w:eastAsiaTheme="minorEastAsia" w:cstheme="minorBidi"/>
          <w:color w:val="auto"/>
          <w:kern w:val="0"/>
          <w:sz w:val="20"/>
          <w:highlight w:val="none"/>
          <w:lang w:val="en-US" w:eastAsia="zh-CN"/>
        </w:rPr>
        <w:t>防水部分缺陷</w:t>
      </w:r>
      <w:r>
        <w:rPr>
          <w:rFonts w:hint="eastAsia" w:asciiTheme="minorHAnsi" w:hAnsiTheme="minorHAnsi" w:eastAsiaTheme="minorEastAsia" w:cstheme="minorBidi"/>
          <w:color w:val="auto"/>
          <w:kern w:val="0"/>
          <w:sz w:val="20"/>
          <w:highlight w:val="none"/>
          <w:lang w:val="en-US" w:eastAsia="zh-Hans"/>
        </w:rPr>
        <w:t>责任期为五年</w:t>
      </w:r>
      <w:r>
        <w:rPr>
          <w:rFonts w:hint="eastAsia" w:asciiTheme="minorHAnsi" w:hAnsiTheme="minorHAnsi" w:eastAsiaTheme="minorEastAsia" w:cstheme="minorBidi"/>
          <w:color w:val="auto"/>
          <w:kern w:val="0"/>
          <w:sz w:val="20"/>
          <w:highlight w:val="none"/>
          <w:lang w:val="en-US" w:eastAsia="zh-CN"/>
        </w:rPr>
        <w:t>，其余为两年</w:t>
      </w:r>
      <w:r>
        <w:rPr>
          <w:rFonts w:hint="eastAsia" w:asciiTheme="minorHAnsi" w:hAnsiTheme="minorHAnsi" w:eastAsiaTheme="minorEastAsia" w:cstheme="minorBidi"/>
          <w:color w:val="auto"/>
          <w:kern w:val="0"/>
          <w:sz w:val="20"/>
          <w:highlight w:val="none"/>
          <w:lang w:val="en-US" w:eastAsia="zh-Hans"/>
        </w:rPr>
        <w:t>，缺陷责任期自工程通过竣工验收之日起计算。由于承包方原因导致工程无法按规定期限进行竣（交）工验收的，缺陷责任期从实际通过竣（交）工验收之日起计。</w:t>
      </w:r>
    </w:p>
    <w:p w14:paraId="4A8F2272">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六）质量保修期：按《建设工程质量管理条例》》第三十二条规定：乙方对施工中出现质量问题的建设工程或者竣工验收不合格的建设工程，应当负责返修且工期不顺延，由此产生的费用及造成的损失，乙方自行承担。</w:t>
      </w:r>
    </w:p>
    <w:p w14:paraId="3A506108">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CN"/>
        </w:rPr>
        <w:t>自验收合格之日起五年</w:t>
      </w:r>
      <w:r>
        <w:rPr>
          <w:rFonts w:hint="eastAsia" w:asciiTheme="minorHAnsi" w:hAnsiTheme="minorHAnsi" w:eastAsiaTheme="minorEastAsia" w:cstheme="minorBidi"/>
          <w:color w:val="auto"/>
          <w:kern w:val="0"/>
          <w:sz w:val="20"/>
          <w:highlight w:val="none"/>
          <w:lang w:val="en-US" w:eastAsia="zh-Hans"/>
        </w:rPr>
        <w:t>，根据成交单位响应文件，合同未约定质保事项以《房屋建筑工程质量保修办法》为准。</w:t>
      </w:r>
    </w:p>
    <w:p w14:paraId="314644A1">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三、工程量清单和计价依据</w:t>
      </w:r>
    </w:p>
    <w:p w14:paraId="62F2619C">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1、见工程量清单。</w:t>
      </w:r>
    </w:p>
    <w:p w14:paraId="63573CAC">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2、最高限价3496548.65元（含税、含拆除、含垃圾清运）。</w:t>
      </w:r>
    </w:p>
    <w:p w14:paraId="422F8BD6">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3、计价依据《陕西省建设工程工程量清单计价标准及计算标准》（2025）、《陕西省房屋建筑与装饰及通用安装工程基价表》（2025）、《陕西省房屋建筑与装饰及通用安装工程消耗量定额》（2025）及《陕西省建设工程费用规则》（2025）等相关文件。</w:t>
      </w:r>
    </w:p>
    <w:p w14:paraId="6E0F02BD">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四、施工要求</w:t>
      </w:r>
    </w:p>
    <w:p w14:paraId="260B0F86">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1、在施工期间，中标供应商必须注意院内外人员安全，加强安全措施，并对施工人员进行安全教育。施工人员必须持证上岗。因甲方工作的特殊性，要求乙方在施工中做到封闭性施工。</w:t>
      </w:r>
    </w:p>
    <w:p w14:paraId="49A6CC7F">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2、材料进场后，须经建设方、监理方验收合格后方可施工。</w:t>
      </w:r>
    </w:p>
    <w:p w14:paraId="6C2E324E">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3、隐蔽工程在隐蔽前须进行分项验收，验收合格后成交供应商留存相关照片及资料。</w:t>
      </w:r>
    </w:p>
    <w:p w14:paraId="7CF886A2">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4.</w:t>
      </w:r>
      <w:r>
        <w:rPr>
          <w:rFonts w:hint="eastAsia" w:asciiTheme="minorHAnsi" w:hAnsiTheme="minorHAnsi" w:eastAsiaTheme="minorEastAsia" w:cstheme="minorBidi"/>
          <w:color w:val="auto"/>
          <w:kern w:val="0"/>
          <w:sz w:val="20"/>
          <w:highlight w:val="none"/>
          <w:lang w:val="en-US" w:eastAsia="zh-CN"/>
        </w:rPr>
        <w:t>材料</w:t>
      </w:r>
      <w:r>
        <w:rPr>
          <w:rFonts w:hint="eastAsia" w:asciiTheme="minorHAnsi" w:hAnsiTheme="minorHAnsi" w:eastAsiaTheme="minorEastAsia" w:cstheme="minorBidi"/>
          <w:color w:val="auto"/>
          <w:kern w:val="0"/>
          <w:sz w:val="20"/>
          <w:highlight w:val="none"/>
          <w:lang w:val="en-US" w:eastAsia="zh-Hans"/>
        </w:rPr>
        <w:t>要求：供应商投标时须提供市场上中等及以上档次材料（附详细分项报价表，表中含名称、规格型号、品牌、数量、产地、单价等），并经采购人认可方可施工。</w:t>
      </w:r>
    </w:p>
    <w:p w14:paraId="2DEE50B7">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（1）工程所有材料质量必须符合国家标准和行业标准，并具有合格证或检验证；</w:t>
      </w:r>
    </w:p>
    <w:p w14:paraId="715DDA77">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2）中标供应商所有进场材料须提供环保检测等相关证明文件，无法提供相关证明资料的可自行委托具备检测资质的第三方单位进行环保检测，产品检测不合格的，采购人有权要求中标供应商进行限期整改并报复检，检测及复检费用由中标供应商承担，进场材料检测合格经建设方、监理方验收后方可投入使用。</w:t>
      </w:r>
    </w:p>
    <w:p w14:paraId="359DD274">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五、安全责任</w:t>
      </w:r>
    </w:p>
    <w:p w14:paraId="0F7C5624">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1、在施工期间，中标供应商必须注意院内人员安全，加强安全防护及警示措施，遵循国家有关安全生产的法规和甲方有关安全规章制度，办理工作人员出入证，并接受建设方和监理方正当、合理的监督检查。</w:t>
      </w:r>
    </w:p>
    <w:p w14:paraId="5161108D">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2、中标供应商须按照有关规定对施工人员进行安全教育并配备足够的安全员和安全保护措施，施工人员必须持证上岗。</w:t>
      </w:r>
    </w:p>
    <w:p w14:paraId="3AA71D72">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3、中标供应商应按照设备规范操作，严把质量关，文明工作。</w:t>
      </w:r>
    </w:p>
    <w:p w14:paraId="7B0A9562">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4、中标供应商需确保该项工程实施的可行性。</w:t>
      </w:r>
    </w:p>
    <w:p w14:paraId="5CCC74D1">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5、项目实施过程中，所造成的一切财产损失及人身意外，一切均由中标供应商负责。</w:t>
      </w:r>
    </w:p>
    <w:p w14:paraId="5478370D">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6、为确保医院正常有序运转及采购人工作的特殊性，要求中标供应商在施工中做到封闭性施工，一切施工垃圾中标供应商应及时清运出现场，保障现场整洁性。</w:t>
      </w:r>
    </w:p>
    <w:p w14:paraId="70AA713A">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六、商务要求</w:t>
      </w:r>
    </w:p>
    <w:p w14:paraId="4731C70F">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1、支付方式：银行转账</w:t>
      </w:r>
    </w:p>
    <w:p w14:paraId="6166E3D7">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本项目无预付款。</w:t>
      </w:r>
    </w:p>
    <w:p w14:paraId="09E6B75A">
      <w:pPr>
        <w:rPr>
          <w:rFonts w:hint="eastAsia" w:asciiTheme="minorHAnsi" w:hAnsiTheme="minorHAnsi" w:eastAsiaTheme="minorEastAsia" w:cstheme="minorBidi"/>
          <w:color w:val="auto"/>
          <w:kern w:val="0"/>
          <w:sz w:val="20"/>
          <w:highlight w:val="none"/>
          <w:lang w:val="en-US" w:eastAsia="zh-CN"/>
        </w:rPr>
      </w:pPr>
      <w:r>
        <w:rPr>
          <w:rFonts w:hint="eastAsia" w:asciiTheme="minorHAnsi" w:hAnsiTheme="minorHAnsi" w:eastAsiaTheme="minorEastAsia" w:cstheme="minorBidi"/>
          <w:color w:val="auto"/>
          <w:kern w:val="0"/>
          <w:sz w:val="20"/>
          <w:highlight w:val="none"/>
          <w:lang w:val="en-US" w:eastAsia="zh-CN"/>
        </w:rPr>
        <w:t>第一次付款：拆除工程、新建楼板墙体工程、新建钢结构、加固工程，电气工程、弱电工程、消防工程、给排水工程完成，经甲方及监理方验收合格后，收到发票之日起后10个工作日内，支付至合同总价款的30%。</w:t>
      </w:r>
    </w:p>
    <w:p w14:paraId="1699D096">
      <w:pPr>
        <w:rPr>
          <w:rFonts w:hint="eastAsia" w:asciiTheme="minorHAnsi" w:hAnsiTheme="minorHAnsi" w:eastAsiaTheme="minorEastAsia" w:cstheme="minorBidi"/>
          <w:color w:val="auto"/>
          <w:kern w:val="0"/>
          <w:sz w:val="20"/>
          <w:highlight w:val="none"/>
          <w:lang w:val="en-US" w:eastAsia="zh-CN"/>
        </w:rPr>
      </w:pPr>
      <w:r>
        <w:rPr>
          <w:rFonts w:hint="eastAsia" w:asciiTheme="minorHAnsi" w:hAnsiTheme="minorHAnsi" w:eastAsiaTheme="minorEastAsia" w:cstheme="minorBidi"/>
          <w:color w:val="auto"/>
          <w:kern w:val="0"/>
          <w:sz w:val="20"/>
          <w:highlight w:val="none"/>
          <w:lang w:val="en-US" w:eastAsia="zh-CN"/>
        </w:rPr>
        <w:t>第二次付款：、装饰工程完成，经甲方及监理方验收合格后，收到发票之日起后10个工作日内，支付</w:t>
      </w:r>
      <w:ins w:id="0" w:author="东方" w:date="2025-12-05T09:40:35Z">
        <w:r>
          <w:rPr>
            <w:rFonts w:hint="eastAsia" w:asciiTheme="minorHAnsi" w:hAnsiTheme="minorHAnsi" w:eastAsiaTheme="minorEastAsia" w:cstheme="minorBidi"/>
            <w:color w:val="auto"/>
            <w:kern w:val="0"/>
            <w:sz w:val="20"/>
            <w:highlight w:val="none"/>
            <w:lang w:val="en-US" w:eastAsia="zh-CN"/>
          </w:rPr>
          <w:t>至</w:t>
        </w:r>
      </w:ins>
      <w:r>
        <w:rPr>
          <w:rFonts w:hint="eastAsia" w:asciiTheme="minorHAnsi" w:hAnsiTheme="minorHAnsi" w:eastAsiaTheme="minorEastAsia" w:cstheme="minorBidi"/>
          <w:color w:val="auto"/>
          <w:kern w:val="0"/>
          <w:sz w:val="20"/>
          <w:highlight w:val="none"/>
          <w:lang w:val="en-US" w:eastAsia="zh-CN"/>
        </w:rPr>
        <w:t>合同总价款的70%。</w:t>
      </w:r>
    </w:p>
    <w:p w14:paraId="0B071DD8">
      <w:pPr>
        <w:rPr>
          <w:rFonts w:hint="eastAsia" w:asciiTheme="minorHAnsi" w:hAnsiTheme="minorHAnsi" w:eastAsiaTheme="minorEastAsia" w:cstheme="minorBidi"/>
          <w:color w:val="auto"/>
          <w:kern w:val="0"/>
          <w:sz w:val="20"/>
          <w:highlight w:val="none"/>
          <w:lang w:val="en-US" w:eastAsia="zh-CN"/>
        </w:rPr>
      </w:pPr>
      <w:r>
        <w:rPr>
          <w:rFonts w:hint="eastAsia" w:asciiTheme="minorHAnsi" w:hAnsiTheme="minorHAnsi" w:eastAsiaTheme="minorEastAsia" w:cstheme="minorBidi"/>
          <w:color w:val="auto"/>
          <w:kern w:val="0"/>
          <w:sz w:val="20"/>
          <w:highlight w:val="none"/>
          <w:lang w:val="en-US" w:eastAsia="zh-CN"/>
        </w:rPr>
        <w:t>第三次付款：乙方报送整体竣工资料，配合甲方完成结算审计后，收到发票之日起后10个工作日内，甲方向乙方支付至审计后总款项的97%。</w:t>
      </w:r>
    </w:p>
    <w:p w14:paraId="5E5E43DF">
      <w:pPr>
        <w:rPr>
          <w:rFonts w:hint="eastAsia" w:asciiTheme="minorHAnsi" w:hAnsiTheme="minorHAnsi" w:eastAsiaTheme="minorEastAsia" w:cstheme="minorBidi"/>
          <w:color w:val="auto"/>
          <w:kern w:val="0"/>
          <w:sz w:val="20"/>
          <w:highlight w:val="none"/>
          <w:lang w:val="en-US" w:eastAsia="zh-CN"/>
        </w:rPr>
      </w:pPr>
      <w:r>
        <w:rPr>
          <w:rFonts w:hint="eastAsia" w:asciiTheme="minorHAnsi" w:hAnsiTheme="minorHAnsi" w:eastAsiaTheme="minorEastAsia" w:cstheme="minorBidi"/>
          <w:color w:val="auto"/>
          <w:kern w:val="0"/>
          <w:sz w:val="20"/>
          <w:highlight w:val="none"/>
          <w:lang w:val="en-US" w:eastAsia="zh-CN"/>
        </w:rPr>
        <w:t>第四次付款：留审计后总款项的3%，竣工验收之日起满五年后，如无工程质量问题，收到发票之日起后10个工作日内一次性无息返还。</w:t>
      </w:r>
    </w:p>
    <w:p w14:paraId="552221FF">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每期付款时供应商提供等额发票申请款项。</w:t>
      </w:r>
    </w:p>
    <w:p w14:paraId="048DF3C9">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2、质量保证</w:t>
      </w:r>
    </w:p>
    <w:p w14:paraId="1B976355">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一）乙方应保质保量按照甲方要求施工，工程完工后乙方按照国家相关技术规范要求进行验收。乙方若不按甲方要求施工的，甲方有权要求乙方停工，乙方应在发包方规定期限内进行整改，停工期间工期不顺延，由此产生的费用及损失，乙方自行承担；乙方累计停工超过约定工期一半天数的，视为乙方根本违约，甲方有权单方解除合同，合同自书面解除通知送达乙方之日解除，乙方除应赔偿由此给甲方造成的全部损失外，还应按照合同总价的30%承担违约金。</w:t>
      </w:r>
    </w:p>
    <w:p w14:paraId="2CC18232">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（二）乙方应妥善保护甲方提供的设备及现场放置的陈设、工程成品及</w:t>
      </w:r>
      <w:r>
        <w:rPr>
          <w:rFonts w:hint="eastAsia" w:asciiTheme="minorHAnsi" w:hAnsiTheme="minorHAnsi" w:eastAsiaTheme="minorEastAsia" w:cstheme="minorBidi"/>
          <w:color w:val="auto"/>
          <w:kern w:val="0"/>
          <w:sz w:val="20"/>
          <w:highlight w:val="none"/>
          <w:lang w:val="en-US" w:eastAsia="zh-CN"/>
        </w:rPr>
        <w:t>材料</w:t>
      </w:r>
      <w:r>
        <w:rPr>
          <w:rFonts w:hint="eastAsia" w:asciiTheme="minorHAnsi" w:hAnsiTheme="minorHAnsi" w:eastAsiaTheme="minorEastAsia" w:cstheme="minorBidi"/>
          <w:color w:val="auto"/>
          <w:kern w:val="0"/>
          <w:sz w:val="20"/>
          <w:highlight w:val="none"/>
          <w:lang w:val="en-US" w:eastAsia="zh-Hans"/>
        </w:rPr>
        <w:t>，如造成损失，乙方照价赔偿。</w:t>
      </w:r>
    </w:p>
    <w:p w14:paraId="01B0E5D2">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（三）未经甲方书面同意，乙方擅自拆改原有建筑物的结构或设备管线，由此发生的损失或事故（包括罚款），由乙方负责并承担全部责任。</w:t>
      </w:r>
    </w:p>
    <w:p w14:paraId="1A6121AD">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3、质保期</w:t>
      </w:r>
    </w:p>
    <w:p w14:paraId="26F7F6A2">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自验收之日起，按《建设工程质量管理条例》》第三十二条规定：乙方对施工中出现质量问题的建设工程或者竣工验收不合格的建设工程，应当负责返修且工期不顺延，由此产生的费用及造成的损失，乙方自行承担。</w:t>
      </w:r>
    </w:p>
    <w:p w14:paraId="23CC1E89">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自验收合格之日起五年，根据成交单位响应文件，合同未约定质保事项以《房屋建筑工程质量保修办法》为准。</w:t>
      </w:r>
    </w:p>
    <w:p w14:paraId="55FD85E5">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（三）违约责任</w:t>
      </w:r>
    </w:p>
    <w:p w14:paraId="2A020F16">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1.按《中华人民共和国民法典》中的相关条款执行。</w:t>
      </w:r>
    </w:p>
    <w:p w14:paraId="3B426161">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Hans"/>
        </w:rPr>
        <w:t>2.未按合同要求提供，质量不能满足技术要求的，甲方会同政府采购机构有权终止合同（合同自书面通知送达乙方之日解除），乙方赔偿甲方解除合同的全部损失（包括但不限于重新采购产生的费用及其它由此造成的甲方对第三方的违约损失），并按照合同总价的30%支付违约金。同时按《政府采购法》有关处罚条款报监管机构进行相应的处罚。</w:t>
      </w:r>
    </w:p>
    <w:p w14:paraId="575F5C7D">
      <w:pPr>
        <w:rPr>
          <w:rFonts w:hint="eastAsia" w:asciiTheme="minorHAnsi" w:hAnsiTheme="minorHAnsi" w:eastAsiaTheme="minorEastAsia" w:cstheme="minorBidi"/>
          <w:color w:val="auto"/>
          <w:kern w:val="0"/>
          <w:sz w:val="20"/>
          <w:highlight w:val="none"/>
          <w:lang w:val="en-US" w:eastAsia="zh-Hans"/>
        </w:rPr>
      </w:pPr>
      <w:r>
        <w:rPr>
          <w:rFonts w:hint="eastAsia" w:asciiTheme="minorHAnsi" w:hAnsiTheme="minorHAnsi" w:eastAsiaTheme="minorEastAsia" w:cstheme="minorBidi"/>
          <w:color w:val="auto"/>
          <w:kern w:val="0"/>
          <w:sz w:val="20"/>
          <w:highlight w:val="none"/>
          <w:lang w:val="en-US" w:eastAsia="zh-CN"/>
        </w:rPr>
        <w:t>3.乙方提供的人员、材料、设备须与投标承诺一致，未经甲方书面同意不得擅自更换或撤出，擅自更换或撤出应向甲方支付人民币5000元的违约金，甲方有权从未支付的工程款中直接扣除。同时有权要求乙方限期恢复投标承诺约定的人员、设备配置；若违约金不足以弥补甲方实际损失的，甲方有权就超出部分向乙方追偿</w:t>
      </w:r>
    </w:p>
    <w:p w14:paraId="7635D0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东方">
    <w15:presenceInfo w15:providerId="None" w15:userId="东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7278A"/>
    <w:rsid w:val="60A72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next w:val="4"/>
    <w:qFormat/>
    <w:uiPriority w:val="0"/>
    <w:pPr>
      <w:spacing w:after="120"/>
      <w:ind w:left="420" w:leftChars="200"/>
    </w:pPr>
    <w:rPr>
      <w:rFonts w:ascii="Times New Roman" w:hAnsi="Times New Roman" w:eastAsia="宋体" w:cs="Times New Roman"/>
    </w:rPr>
  </w:style>
  <w:style w:type="paragraph" w:customStyle="1" w:styleId="4">
    <w:name w:val="font5"/>
    <w:basedOn w:val="1"/>
    <w:qFormat/>
    <w:uiPriority w:val="0"/>
    <w:pPr>
      <w:spacing w:before="100" w:beforeAutospacing="1" w:after="100" w:afterAutospacing="1"/>
    </w:pPr>
    <w:rPr>
      <w:rFonts w:hint="eastAsia" w:ascii="宋体" w:hAnsi="宋体" w:eastAsia="宋体" w:cs="Times New Roman"/>
      <w:sz w:val="24"/>
      <w:szCs w:val="24"/>
    </w:rPr>
  </w:style>
  <w:style w:type="paragraph" w:styleId="5">
    <w:name w:val="Body Text First Indent"/>
    <w:basedOn w:val="2"/>
    <w:next w:val="1"/>
    <w:qFormat/>
    <w:uiPriority w:val="0"/>
    <w:pPr>
      <w:spacing w:line="312" w:lineRule="auto"/>
      <w:ind w:firstLine="420"/>
    </w:pPr>
    <w:rPr>
      <w:rFonts w:ascii="仿宋_GB2312" w:eastAsia="仿宋_GB2312"/>
      <w:spacing w:val="-20"/>
    </w:rPr>
  </w:style>
  <w:style w:type="paragraph" w:styleId="6">
    <w:name w:val="Body Text First Indent 2"/>
    <w:basedOn w:val="3"/>
    <w:next w:val="5"/>
    <w:qFormat/>
    <w:uiPriority w:val="0"/>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2025-12-15T09:43:00Z</dcterms:created>
  <dc:creator>陈灏</dc:creator>
  <cp:lastModifiedBy>陈灏</cp:lastModifiedBy>
  <dcterms:modified xsi:type="dcterms:W3CDTF">2025-12-15T09:44:33Z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F8353D8DB2B6426FB15E4B044D87FAB6_11</vt:lpwstr>
  </property>
  <property fmtid="{D5CDD505-2E9C-101B-9397-08002B2CF9AE}" pid="4" name="KSOTemplateDocerSaveRecord">
    <vt:lpwstr>eyJoZGlkIjoiMjI1Y2U4YWI3ZWE5OWYwYjMzZjNiY2M4YTMxY2Q5ZTciLCJ1c2VySWQiOiI1MDA0Mzg4ODkifQ==</vt:lpwstr>
  </property>
</Properties>
</file>