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2A9BA">
      <w:pPr>
        <w:widowControl w:val="0"/>
        <w:topLinePunct/>
        <w:jc w:val="center"/>
        <w:rPr>
          <w:rFonts w:cs="Tahoma"/>
          <w:sz w:val="44"/>
          <w:szCs w:val="44"/>
        </w:rPr>
      </w:pPr>
      <w:bookmarkStart w:id="49" w:name="_GoBack"/>
      <w:bookmarkEnd w:id="49"/>
    </w:p>
    <w:p w14:paraId="54BDED79">
      <w:pPr>
        <w:widowControl w:val="0"/>
        <w:topLinePunct/>
        <w:jc w:val="center"/>
        <w:rPr>
          <w:rFonts w:cs="Tahoma"/>
          <w:sz w:val="44"/>
          <w:szCs w:val="44"/>
        </w:rPr>
      </w:pPr>
    </w:p>
    <w:p w14:paraId="26362C95">
      <w:pPr>
        <w:widowControl w:val="0"/>
        <w:topLinePunct/>
        <w:jc w:val="center"/>
        <w:rPr>
          <w:rFonts w:cs="Tahoma"/>
          <w:sz w:val="44"/>
          <w:szCs w:val="44"/>
        </w:rPr>
      </w:pPr>
    </w:p>
    <w:p w14:paraId="79ADDFF8">
      <w:pPr>
        <w:pStyle w:val="30"/>
        <w:widowControl w:val="0"/>
        <w:topLinePunct/>
        <w:spacing w:before="230" w:after="230"/>
        <w:ind w:firstLine="562"/>
        <w:rPr>
          <w:rFonts w:ascii="Calibri" w:hAnsi="Calibri" w:eastAsia="宋体" w:cs="Tahoma"/>
        </w:rPr>
      </w:pPr>
      <w:r>
        <w:rPr>
          <w:rFonts w:hint="eastAsia" w:ascii="Calibri" w:hAnsi="Calibri" w:eastAsia="宋体" w:cs="Tahoma"/>
        </w:rPr>
        <w:t>西安市市级单位政府采购中心</w:t>
      </w:r>
    </w:p>
    <w:p w14:paraId="487CD2F3">
      <w:pPr>
        <w:pStyle w:val="28"/>
        <w:widowControl w:val="0"/>
        <w:topLinePunct/>
        <w:ind w:left="5370" w:right="630" w:hanging="4950"/>
        <w:rPr>
          <w:rFonts w:cs="Calibri"/>
        </w:rPr>
      </w:pPr>
      <w:r>
        <w:rPr>
          <w:rFonts w:hint="eastAsia" w:cs="Calibri"/>
          <w:spacing w:val="324"/>
          <w:kern w:val="0"/>
          <w:fitText w:val="5784" w:id="-613765888"/>
        </w:rPr>
        <w:t>招标文</w:t>
      </w:r>
      <w:r>
        <w:rPr>
          <w:rFonts w:hint="eastAsia" w:cs="Calibri"/>
          <w:spacing w:val="0"/>
          <w:kern w:val="0"/>
          <w:fitText w:val="5784" w:id="-613765888"/>
        </w:rPr>
        <w:t>件</w:t>
      </w:r>
    </w:p>
    <w:p w14:paraId="283A5F9C">
      <w:pPr>
        <w:widowControl w:val="0"/>
        <w:topLinePunct/>
        <w:spacing w:line="360" w:lineRule="auto"/>
        <w:jc w:val="center"/>
        <w:rPr>
          <w:rFonts w:cs="Tahoma"/>
          <w:sz w:val="36"/>
          <w:szCs w:val="36"/>
        </w:rPr>
      </w:pPr>
    </w:p>
    <w:p w14:paraId="393F022E">
      <w:pPr>
        <w:pStyle w:val="31"/>
        <w:widowControl w:val="0"/>
        <w:topLinePunct/>
        <w:spacing w:line="360" w:lineRule="auto"/>
        <w:ind w:left="2640" w:right="1130" w:rightChars="471" w:hanging="1800"/>
        <w:rPr>
          <w:rFonts w:ascii="Calibri" w:hAnsi="Calibri" w:cs="Tahoma"/>
          <w:color w:val="C00000"/>
        </w:rPr>
      </w:pPr>
      <w:r>
        <w:rPr>
          <w:rFonts w:hint="eastAsia" w:ascii="Calibri" w:hAnsi="Calibri" w:cs="Tahoma"/>
        </w:rPr>
        <w:t>项目名称：</w:t>
      </w:r>
      <w:r>
        <w:rPr>
          <w:rFonts w:hint="eastAsia" w:ascii="Calibri" w:hAnsi="Calibri" w:cs="Tahoma"/>
          <w:color w:val="C00000"/>
        </w:rPr>
        <w:t>陕西省西安市消防救援支队“一主三辅”关中区域战勤保障物资采购项目</w:t>
      </w:r>
    </w:p>
    <w:p w14:paraId="72FD0376">
      <w:pPr>
        <w:pStyle w:val="31"/>
        <w:widowControl w:val="0"/>
        <w:topLinePunct/>
        <w:spacing w:line="360" w:lineRule="auto"/>
        <w:ind w:left="2640" w:right="600" w:hanging="1800"/>
        <w:rPr>
          <w:rFonts w:ascii="Calibri" w:hAnsi="Calibri" w:cs="Tahoma"/>
        </w:rPr>
      </w:pPr>
      <w:r>
        <w:rPr>
          <w:rFonts w:hint="eastAsia" w:ascii="Calibri" w:hAnsi="Calibri" w:cs="Tahoma"/>
        </w:rPr>
        <w:t>项目编号：</w:t>
      </w:r>
      <w:r>
        <w:rPr>
          <w:rFonts w:ascii="Calibri" w:hAnsi="Calibri" w:cs="Tahoma"/>
          <w:color w:val="C00000"/>
        </w:rPr>
        <w:t>XCZX2025-0170-3</w:t>
      </w:r>
    </w:p>
    <w:p w14:paraId="57734F3C">
      <w:pPr>
        <w:widowControl w:val="0"/>
        <w:topLinePunct/>
        <w:spacing w:line="360" w:lineRule="auto"/>
        <w:jc w:val="center"/>
        <w:rPr>
          <w:rFonts w:cs="Tahoma"/>
          <w:sz w:val="36"/>
          <w:szCs w:val="36"/>
        </w:rPr>
      </w:pPr>
    </w:p>
    <w:p w14:paraId="1A3029F4">
      <w:pPr>
        <w:widowControl w:val="0"/>
        <w:topLinePunct/>
        <w:spacing w:line="360" w:lineRule="auto"/>
        <w:jc w:val="center"/>
        <w:rPr>
          <w:rFonts w:cs="Tahoma"/>
          <w:sz w:val="36"/>
          <w:szCs w:val="36"/>
        </w:rPr>
      </w:pPr>
    </w:p>
    <w:p w14:paraId="6628BD00">
      <w:pPr>
        <w:widowControl w:val="0"/>
        <w:topLinePunct/>
        <w:spacing w:line="360" w:lineRule="auto"/>
        <w:jc w:val="center"/>
        <w:rPr>
          <w:rFonts w:cs="Tahoma"/>
          <w:sz w:val="36"/>
          <w:szCs w:val="36"/>
        </w:rPr>
      </w:pPr>
    </w:p>
    <w:p w14:paraId="3E97CED5">
      <w:pPr>
        <w:pStyle w:val="29"/>
        <w:widowControl w:val="0"/>
        <w:topLinePunct/>
        <w:spacing w:after="460" w:line="360" w:lineRule="auto"/>
        <w:ind w:left="1860" w:right="420" w:hanging="1440"/>
        <w:rPr>
          <w:rFonts w:ascii="Calibri" w:hAnsi="Calibri" w:eastAsia="宋体" w:cs="Tahoma"/>
        </w:rPr>
      </w:pPr>
      <w:r>
        <w:rPr>
          <w:rFonts w:ascii="Calibri" w:hAnsi="Calibri" w:eastAsia="宋体" w:cs="Tahoma"/>
        </w:rPr>
        <w:fldChar w:fldCharType="begin"/>
      </w:r>
      <w:r>
        <w:rPr>
          <w:rFonts w:ascii="Calibri" w:hAnsi="Calibri" w:eastAsia="宋体" w:cs="Tahoma"/>
        </w:rPr>
        <w:instrText xml:space="preserve"> TIME \@ "yyyy</w:instrText>
      </w:r>
      <w:r>
        <w:rPr>
          <w:rFonts w:hint="eastAsia" w:ascii="Calibri" w:hAnsi="Calibri" w:eastAsia="宋体" w:cs="Tahoma"/>
        </w:rPr>
        <w:instrText xml:space="preserve">年</w:instrText>
      </w:r>
      <w:r>
        <w:rPr>
          <w:rFonts w:ascii="Calibri" w:hAnsi="Calibri" w:eastAsia="宋体" w:cs="Tahoma"/>
        </w:rPr>
        <w:instrText xml:space="preserve">M</w:instrText>
      </w:r>
      <w:r>
        <w:rPr>
          <w:rFonts w:hint="eastAsia" w:ascii="Calibri" w:hAnsi="Calibri" w:eastAsia="宋体" w:cs="Tahoma"/>
        </w:rPr>
        <w:instrText xml:space="preserve">月</w:instrText>
      </w:r>
      <w:r>
        <w:rPr>
          <w:rFonts w:ascii="Calibri" w:hAnsi="Calibri" w:eastAsia="宋体" w:cs="Tahoma"/>
        </w:rPr>
        <w:instrText xml:space="preserve">" </w:instrText>
      </w:r>
      <w:r>
        <w:rPr>
          <w:rFonts w:ascii="Calibri" w:hAnsi="Calibri" w:eastAsia="宋体" w:cs="Tahoma"/>
        </w:rPr>
        <w:fldChar w:fldCharType="separate"/>
      </w:r>
      <w:ins w:id="0" w:author="常巧利" w:date="2026-03-03T11:13:49Z">
        <w:r>
          <w:rPr>
            <w:rFonts w:ascii="Calibri" w:hAnsi="Calibri" w:eastAsia="宋体" w:cs="Tahoma"/>
          </w:rPr>
          <w:t>2026年3月</w:t>
        </w:r>
      </w:ins>
      <w:ins w:id="1" w:author="admin" w:date="2026-01-30T14:46:00Z">
        <w:del w:id="2" w:author="常巧利" w:date="2026-03-03T11:13:49Z">
          <w:r>
            <w:rPr>
              <w:rFonts w:hint="eastAsia" w:ascii="Calibri" w:hAnsi="Calibri" w:eastAsia="宋体" w:cs="Tahoma"/>
            </w:rPr>
            <w:delText>2026年1月</w:delText>
          </w:r>
        </w:del>
      </w:ins>
      <w:del w:id="3" w:author="常巧利" w:date="2026-03-03T11:13:49Z">
        <w:r>
          <w:rPr>
            <w:rFonts w:hint="eastAsia" w:ascii="Calibri" w:hAnsi="Calibri" w:eastAsia="宋体" w:cs="Tahoma"/>
          </w:rPr>
          <w:delText>2026年1月</w:delText>
        </w:r>
      </w:del>
      <w:r>
        <w:rPr>
          <w:rFonts w:ascii="Calibri" w:hAnsi="Calibri" w:eastAsia="宋体" w:cs="Tahoma"/>
        </w:rPr>
        <w:fldChar w:fldCharType="end"/>
      </w:r>
      <w:r>
        <w:rPr>
          <w:rFonts w:cs="Calibri"/>
        </w:rPr>
        <w:br w:type="page"/>
      </w:r>
    </w:p>
    <w:p w14:paraId="7AC03D90">
      <w:pPr>
        <w:widowControl w:val="0"/>
        <w:topLinePunct/>
        <w:jc w:val="center"/>
        <w:rPr>
          <w:sz w:val="44"/>
          <w:szCs w:val="44"/>
        </w:rPr>
      </w:pPr>
    </w:p>
    <w:p w14:paraId="054BBDEB">
      <w:pPr>
        <w:widowControl w:val="0"/>
        <w:topLinePunct/>
        <w:jc w:val="center"/>
        <w:rPr>
          <w:rFonts w:ascii="黑体" w:hAnsi="黑体" w:eastAsia="黑体" w:cs="Calibri"/>
          <w:sz w:val="44"/>
          <w:szCs w:val="44"/>
        </w:rPr>
      </w:pPr>
      <w:r>
        <w:rPr>
          <w:rFonts w:hint="eastAsia" w:ascii="黑体" w:hAnsi="黑体" w:eastAsia="黑体" w:cs="Calibri"/>
          <w:sz w:val="44"/>
          <w:szCs w:val="44"/>
        </w:rPr>
        <w:t>目　　录</w:t>
      </w:r>
    </w:p>
    <w:p w14:paraId="31BAC597">
      <w:pPr>
        <w:widowControl w:val="0"/>
        <w:topLinePunct/>
        <w:jc w:val="center"/>
        <w:rPr>
          <w:rFonts w:ascii="黑体" w:hAnsi="黑体" w:eastAsia="黑体" w:cs="Calibri"/>
          <w:sz w:val="44"/>
          <w:szCs w:val="44"/>
        </w:rPr>
      </w:pPr>
    </w:p>
    <w:p w14:paraId="4F0571C7">
      <w:pPr>
        <w:pStyle w:val="18"/>
        <w:tabs>
          <w:tab w:val="right" w:leader="dot" w:pos="9060"/>
        </w:tabs>
        <w:spacing w:before="460" w:after="460"/>
        <w:rPr>
          <w:kern w:val="2"/>
          <w:sz w:val="21"/>
          <w:szCs w:val="22"/>
        </w:rPr>
      </w:pPr>
      <w:r>
        <w:rPr>
          <w:rFonts w:cs="Calibri"/>
          <w:szCs w:val="30"/>
        </w:rPr>
        <w:fldChar w:fldCharType="begin"/>
      </w:r>
      <w:r>
        <w:rPr>
          <w:rFonts w:cs="Calibri"/>
          <w:szCs w:val="30"/>
        </w:rPr>
        <w:instrText xml:space="preserve"> TOC \o "1-1" \h \z \u </w:instrText>
      </w:r>
      <w:r>
        <w:rPr>
          <w:rFonts w:cs="Calibri"/>
          <w:szCs w:val="30"/>
        </w:rPr>
        <w:fldChar w:fldCharType="separate"/>
      </w:r>
      <w:r>
        <w:fldChar w:fldCharType="begin"/>
      </w:r>
      <w:r>
        <w:instrText xml:space="preserve"> HYPERLINK "file:///C:\\Users\\admin\\Desktop\\10.30XCZX2025-0170论证稿(修改稿）(2).doc" \l "_Toc211437466" </w:instrText>
      </w:r>
      <w:r>
        <w:fldChar w:fldCharType="separate"/>
      </w:r>
      <w:r>
        <w:rPr>
          <w:rStyle w:val="27"/>
          <w:rFonts w:hint="eastAsia"/>
        </w:rPr>
        <w:t>第一章　投标邀请函</w:t>
      </w:r>
      <w:r>
        <w:rPr>
          <w:rStyle w:val="27"/>
        </w:rPr>
        <w:tab/>
      </w:r>
      <w:r>
        <w:rPr>
          <w:rStyle w:val="27"/>
        </w:rPr>
        <w:fldChar w:fldCharType="begin"/>
      </w:r>
      <w:r>
        <w:rPr>
          <w:rStyle w:val="27"/>
        </w:rPr>
        <w:instrText xml:space="preserve"> PAGEREF _Toc211437466 \h </w:instrText>
      </w:r>
      <w:r>
        <w:rPr>
          <w:rStyle w:val="27"/>
        </w:rPr>
        <w:fldChar w:fldCharType="separate"/>
      </w:r>
      <w:r>
        <w:rPr>
          <w:rStyle w:val="27"/>
        </w:rPr>
        <w:t>1</w:t>
      </w:r>
      <w:r>
        <w:rPr>
          <w:rStyle w:val="27"/>
        </w:rPr>
        <w:fldChar w:fldCharType="end"/>
      </w:r>
      <w:r>
        <w:rPr>
          <w:rStyle w:val="27"/>
        </w:rPr>
        <w:fldChar w:fldCharType="end"/>
      </w:r>
    </w:p>
    <w:p w14:paraId="60EEB2BC">
      <w:pPr>
        <w:pStyle w:val="18"/>
        <w:tabs>
          <w:tab w:val="right" w:leader="dot" w:pos="9060"/>
        </w:tabs>
        <w:spacing w:before="460" w:after="460"/>
        <w:rPr>
          <w:kern w:val="2"/>
          <w:sz w:val="21"/>
          <w:szCs w:val="22"/>
        </w:rPr>
      </w:pPr>
      <w:r>
        <w:fldChar w:fldCharType="begin"/>
      </w:r>
      <w:r>
        <w:instrText xml:space="preserve"> HYPERLINK "file:///C:\\Users\\admin\\Desktop\\10.30XCZX2025-0170论证稿(修改稿）(2).doc" \l "_Toc211437467" </w:instrText>
      </w:r>
      <w:r>
        <w:fldChar w:fldCharType="separate"/>
      </w:r>
      <w:r>
        <w:rPr>
          <w:rStyle w:val="27"/>
          <w:rFonts w:hint="eastAsia"/>
        </w:rPr>
        <w:t>第二章　供应商须知</w:t>
      </w:r>
      <w:r>
        <w:rPr>
          <w:rStyle w:val="27"/>
        </w:rPr>
        <w:tab/>
      </w:r>
      <w:r>
        <w:rPr>
          <w:rStyle w:val="27"/>
        </w:rPr>
        <w:fldChar w:fldCharType="begin"/>
      </w:r>
      <w:r>
        <w:rPr>
          <w:rStyle w:val="27"/>
        </w:rPr>
        <w:instrText xml:space="preserve"> PAGEREF _Toc211437467 \h </w:instrText>
      </w:r>
      <w:r>
        <w:rPr>
          <w:rStyle w:val="27"/>
        </w:rPr>
        <w:fldChar w:fldCharType="separate"/>
      </w:r>
      <w:r>
        <w:rPr>
          <w:rStyle w:val="27"/>
        </w:rPr>
        <w:t>4</w:t>
      </w:r>
      <w:r>
        <w:rPr>
          <w:rStyle w:val="27"/>
        </w:rPr>
        <w:fldChar w:fldCharType="end"/>
      </w:r>
      <w:r>
        <w:rPr>
          <w:rStyle w:val="27"/>
        </w:rPr>
        <w:fldChar w:fldCharType="end"/>
      </w:r>
    </w:p>
    <w:p w14:paraId="2DC5634F">
      <w:pPr>
        <w:pStyle w:val="18"/>
        <w:tabs>
          <w:tab w:val="right" w:leader="dot" w:pos="9060"/>
        </w:tabs>
        <w:spacing w:before="460" w:after="460"/>
        <w:rPr>
          <w:kern w:val="2"/>
          <w:sz w:val="21"/>
          <w:szCs w:val="22"/>
        </w:rPr>
      </w:pPr>
      <w:r>
        <w:fldChar w:fldCharType="begin"/>
      </w:r>
      <w:r>
        <w:instrText xml:space="preserve"> HYPERLINK "file:///C:\\Users\\admin\\Desktop\\10.30XCZX2025-0170论证稿(修改稿）(2).doc" \l "_Toc211437468" </w:instrText>
      </w:r>
      <w:r>
        <w:fldChar w:fldCharType="separate"/>
      </w:r>
      <w:r>
        <w:rPr>
          <w:rStyle w:val="27"/>
          <w:rFonts w:hint="eastAsia"/>
        </w:rPr>
        <w:t>第三章　招标内容及要求</w:t>
      </w:r>
      <w:r>
        <w:rPr>
          <w:rStyle w:val="27"/>
        </w:rPr>
        <w:tab/>
      </w:r>
      <w:r>
        <w:rPr>
          <w:rStyle w:val="27"/>
        </w:rPr>
        <w:fldChar w:fldCharType="begin"/>
      </w:r>
      <w:r>
        <w:rPr>
          <w:rStyle w:val="27"/>
        </w:rPr>
        <w:instrText xml:space="preserve"> PAGEREF _Toc211437468 \h </w:instrText>
      </w:r>
      <w:r>
        <w:rPr>
          <w:rStyle w:val="27"/>
        </w:rPr>
        <w:fldChar w:fldCharType="separate"/>
      </w:r>
      <w:r>
        <w:rPr>
          <w:rStyle w:val="27"/>
        </w:rPr>
        <w:t>34</w:t>
      </w:r>
      <w:r>
        <w:rPr>
          <w:rStyle w:val="27"/>
        </w:rPr>
        <w:fldChar w:fldCharType="end"/>
      </w:r>
      <w:r>
        <w:rPr>
          <w:rStyle w:val="27"/>
        </w:rPr>
        <w:fldChar w:fldCharType="end"/>
      </w:r>
    </w:p>
    <w:p w14:paraId="4D72CDF9">
      <w:pPr>
        <w:pStyle w:val="18"/>
        <w:tabs>
          <w:tab w:val="right" w:leader="dot" w:pos="9060"/>
        </w:tabs>
        <w:spacing w:before="460" w:after="460"/>
        <w:rPr>
          <w:kern w:val="2"/>
          <w:sz w:val="21"/>
          <w:szCs w:val="22"/>
        </w:rPr>
      </w:pPr>
      <w:r>
        <w:fldChar w:fldCharType="begin"/>
      </w:r>
      <w:r>
        <w:instrText xml:space="preserve"> HYPERLINK "file:///C:\\Users\\admin\\Desktop\\10.30XCZX2025-0170论证稿(修改稿）(2).doc" \l "_Toc211437469" </w:instrText>
      </w:r>
      <w:r>
        <w:fldChar w:fldCharType="separate"/>
      </w:r>
      <w:r>
        <w:rPr>
          <w:rStyle w:val="27"/>
          <w:rFonts w:hint="eastAsia"/>
        </w:rPr>
        <w:t>第四章　合同文本</w:t>
      </w:r>
      <w:r>
        <w:rPr>
          <w:rStyle w:val="27"/>
        </w:rPr>
        <w:tab/>
      </w:r>
      <w:r>
        <w:rPr>
          <w:rStyle w:val="27"/>
        </w:rPr>
        <w:t>41</w:t>
      </w:r>
      <w:r>
        <w:rPr>
          <w:rStyle w:val="27"/>
        </w:rPr>
        <w:fldChar w:fldCharType="end"/>
      </w:r>
    </w:p>
    <w:p w14:paraId="03A059B0">
      <w:pPr>
        <w:pStyle w:val="18"/>
        <w:tabs>
          <w:tab w:val="right" w:leader="dot" w:pos="9060"/>
        </w:tabs>
        <w:spacing w:before="460" w:after="460"/>
        <w:rPr>
          <w:kern w:val="2"/>
          <w:sz w:val="21"/>
          <w:szCs w:val="22"/>
        </w:rPr>
      </w:pPr>
      <w:r>
        <w:fldChar w:fldCharType="begin"/>
      </w:r>
      <w:r>
        <w:instrText xml:space="preserve"> HYPERLINK "file:///C:\\Users\\admin\\Desktop\\10.30XCZX2025-0170论证稿(修改稿）(2).doc" \l "_Toc211437471" </w:instrText>
      </w:r>
      <w:r>
        <w:fldChar w:fldCharType="separate"/>
      </w:r>
      <w:r>
        <w:rPr>
          <w:rStyle w:val="27"/>
          <w:rFonts w:hint="eastAsia"/>
        </w:rPr>
        <w:t>第五章　投标文件构成及格式</w:t>
      </w:r>
      <w:r>
        <w:rPr>
          <w:rStyle w:val="27"/>
        </w:rPr>
        <w:tab/>
      </w:r>
      <w:r>
        <w:rPr>
          <w:rStyle w:val="27"/>
        </w:rPr>
        <w:t>46</w:t>
      </w:r>
      <w:r>
        <w:rPr>
          <w:rStyle w:val="27"/>
        </w:rPr>
        <w:fldChar w:fldCharType="end"/>
      </w:r>
    </w:p>
    <w:p w14:paraId="52E38FDC">
      <w:pPr>
        <w:pStyle w:val="18"/>
        <w:tabs>
          <w:tab w:val="left" w:pos="6000"/>
        </w:tabs>
        <w:spacing w:before="460" w:after="460"/>
        <w:rPr>
          <w:rFonts w:cs="Calibri"/>
          <w:sz w:val="36"/>
          <w:szCs w:val="36"/>
        </w:rPr>
      </w:pPr>
      <w:r>
        <w:rPr>
          <w:rFonts w:cs="Calibri"/>
          <w:szCs w:val="30"/>
        </w:rPr>
        <w:fldChar w:fldCharType="end"/>
      </w:r>
      <w:r>
        <w:rPr>
          <w:rFonts w:cs="Calibri"/>
          <w:szCs w:val="30"/>
        </w:rPr>
        <w:tab/>
      </w:r>
    </w:p>
    <w:p w14:paraId="35C63144">
      <w:pPr>
        <w:widowControl w:val="0"/>
        <w:topLinePunct/>
        <w:jc w:val="both"/>
        <w:rPr>
          <w:rFonts w:cs="Calibri"/>
          <w:sz w:val="36"/>
          <w:szCs w:val="36"/>
        </w:rPr>
      </w:pPr>
    </w:p>
    <w:p w14:paraId="54DC9536">
      <w:pPr>
        <w:rPr>
          <w:rFonts w:cs="Calibr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720" w:num="1"/>
          <w:docGrid w:type="linesAndChars" w:linePitch="460" w:charSpace="0"/>
        </w:sectPr>
      </w:pPr>
    </w:p>
    <w:p w14:paraId="1C952A32">
      <w:pPr>
        <w:pStyle w:val="2"/>
        <w:numPr>
          <w:ilvl w:val="0"/>
          <w:numId w:val="2"/>
        </w:numPr>
        <w:spacing w:before="230" w:after="230"/>
        <w:rPr>
          <w:rFonts w:cs="宋体"/>
        </w:rPr>
      </w:pPr>
      <w:bookmarkStart w:id="0" w:name="_Toc211437466"/>
      <w:r>
        <w:rPr>
          <w:rFonts w:hint="eastAsia"/>
        </w:rPr>
        <w:t>第一章　投标邀请函</w:t>
      </w:r>
      <w:bookmarkEnd w:id="0"/>
    </w:p>
    <w:p w14:paraId="2E36B37B">
      <w:pPr>
        <w:widowControl w:val="0"/>
        <w:topLinePunct/>
        <w:ind w:firstLine="480" w:firstLineChars="200"/>
        <w:jc w:val="both"/>
      </w:pPr>
      <w:r>
        <w:rPr>
          <w:rFonts w:hint="eastAsia"/>
        </w:rPr>
        <w:t>西安市市级单位政府采购中心受</w:t>
      </w:r>
      <w:r>
        <w:rPr>
          <w:rFonts w:hint="eastAsia"/>
          <w:color w:val="C00000"/>
        </w:rPr>
        <w:t>西安市消防救援支队</w:t>
      </w:r>
      <w:r>
        <w:rPr>
          <w:rFonts w:hint="eastAsia"/>
        </w:rPr>
        <w:t>的委托，经政府采购监管部门批准，按照政府采购程序，对</w:t>
      </w:r>
      <w:r>
        <w:rPr>
          <w:rFonts w:hint="eastAsia" w:cs="Tahoma"/>
          <w:color w:val="C00000"/>
        </w:rPr>
        <w:t>陕西省西安市消防救援支队“一主三辅”关中区域战勤保障物资采购项目</w:t>
      </w:r>
      <w:r>
        <w:rPr>
          <w:rFonts w:hint="eastAsia"/>
        </w:rPr>
        <w:t>进行公开招标，欢迎符合资格条件的、有能力提供本项目所需货物和服务的供应商参加投标。</w:t>
      </w:r>
    </w:p>
    <w:p w14:paraId="614DD38E">
      <w:pPr>
        <w:widowControl w:val="0"/>
        <w:topLinePunct/>
        <w:ind w:firstLine="480" w:firstLineChars="200"/>
        <w:jc w:val="both"/>
        <w:rPr>
          <w:b/>
        </w:rPr>
      </w:pPr>
      <w:r>
        <w:rPr>
          <w:rFonts w:hint="eastAsia"/>
          <w:b/>
        </w:rPr>
        <w:t>一、项目基本信息：</w:t>
      </w:r>
    </w:p>
    <w:p w14:paraId="3CD53D80">
      <w:pPr>
        <w:widowControl w:val="0"/>
        <w:topLinePunct/>
        <w:ind w:firstLine="480" w:firstLineChars="200"/>
        <w:jc w:val="both"/>
      </w:pPr>
      <w:r>
        <w:rPr>
          <w:rFonts w:hint="eastAsia"/>
        </w:rPr>
        <w:t>项目名称：</w:t>
      </w:r>
      <w:r>
        <w:rPr>
          <w:rFonts w:hint="eastAsia" w:cs="Tahoma"/>
          <w:color w:val="C00000"/>
        </w:rPr>
        <w:t>陕西省西安市消防救援支队“一主三辅”关中区域战勤保障物资采购项目</w:t>
      </w:r>
    </w:p>
    <w:p w14:paraId="2E8EFE1A">
      <w:pPr>
        <w:widowControl w:val="0"/>
        <w:topLinePunct/>
        <w:ind w:firstLine="480" w:firstLineChars="200"/>
        <w:jc w:val="both"/>
      </w:pPr>
      <w:r>
        <w:rPr>
          <w:rFonts w:hint="eastAsia"/>
        </w:rPr>
        <w:t>项目编号：</w:t>
      </w:r>
      <w:r>
        <w:rPr>
          <w:color w:val="C00000"/>
        </w:rPr>
        <w:t>XCZX2025-0170-3</w:t>
      </w:r>
    </w:p>
    <w:p w14:paraId="5D2940C4">
      <w:pPr>
        <w:widowControl w:val="0"/>
        <w:topLinePunct/>
        <w:ind w:firstLine="480" w:firstLineChars="200"/>
        <w:jc w:val="both"/>
        <w:rPr>
          <w:color w:val="C00000"/>
        </w:rPr>
      </w:pPr>
      <w:r>
        <w:rPr>
          <w:rFonts w:hint="eastAsia"/>
        </w:rPr>
        <w:t>备案编号：</w:t>
      </w:r>
      <w:r>
        <w:rPr>
          <w:color w:val="C00000"/>
        </w:rPr>
        <w:t>ZCBN-</w:t>
      </w:r>
      <w:r>
        <w:rPr>
          <w:rFonts w:hint="eastAsia"/>
          <w:color w:val="C00000"/>
        </w:rPr>
        <w:t>西安市</w:t>
      </w:r>
      <w:r>
        <w:rPr>
          <w:color w:val="C00000"/>
        </w:rPr>
        <w:t>-2025-05101</w:t>
      </w:r>
    </w:p>
    <w:p w14:paraId="6221E146">
      <w:pPr>
        <w:widowControl w:val="0"/>
        <w:topLinePunct/>
        <w:ind w:firstLine="480" w:firstLineChars="200"/>
        <w:jc w:val="both"/>
      </w:pPr>
      <w:r>
        <w:rPr>
          <w:rFonts w:hint="eastAsia"/>
          <w:b/>
        </w:rPr>
        <w:t>二、项目性质：</w:t>
      </w:r>
      <w:r>
        <w:rPr>
          <w:rFonts w:hint="eastAsia"/>
          <w:color w:val="C00000"/>
        </w:rPr>
        <w:t>非专门面向中小企业的采购项目</w:t>
      </w:r>
    </w:p>
    <w:p w14:paraId="6E134DF8">
      <w:pPr>
        <w:widowControl w:val="0"/>
        <w:topLinePunct/>
        <w:ind w:firstLine="480" w:firstLineChars="200"/>
        <w:jc w:val="both"/>
        <w:rPr>
          <w:color w:val="C00000"/>
        </w:rPr>
      </w:pPr>
      <w:r>
        <w:rPr>
          <w:rFonts w:hint="eastAsia"/>
          <w:b/>
        </w:rPr>
        <w:t>三、采购预算：</w:t>
      </w:r>
      <w:r>
        <w:rPr>
          <w:color w:val="C00000"/>
        </w:rPr>
        <w:t>8207865.00</w:t>
      </w:r>
      <w:r>
        <w:rPr>
          <w:rFonts w:hint="eastAsia"/>
          <w:color w:val="C00000"/>
        </w:rPr>
        <w:t>元（最高限价</w:t>
      </w:r>
      <w:r>
        <w:rPr>
          <w:color w:val="C00000"/>
        </w:rPr>
        <w:t>8207865.00</w:t>
      </w:r>
      <w:r>
        <w:rPr>
          <w:rFonts w:hint="eastAsia"/>
          <w:color w:val="C00000"/>
        </w:rPr>
        <w:t>元）</w:t>
      </w:r>
    </w:p>
    <w:p w14:paraId="6B400299">
      <w:pPr>
        <w:widowControl w:val="0"/>
        <w:topLinePunct/>
        <w:ind w:firstLine="480" w:firstLineChars="200"/>
        <w:jc w:val="both"/>
        <w:rPr>
          <w:color w:val="C00000"/>
        </w:rPr>
      </w:pPr>
      <w:r>
        <w:rPr>
          <w:rFonts w:hint="eastAsia"/>
          <w:color w:val="C00000"/>
        </w:rPr>
        <w:t>采购包六：</w:t>
      </w:r>
      <w:r>
        <w:rPr>
          <w:color w:val="C00000"/>
        </w:rPr>
        <w:t>307800.00</w:t>
      </w:r>
      <w:r>
        <w:rPr>
          <w:rFonts w:hint="eastAsia"/>
          <w:color w:val="C00000"/>
        </w:rPr>
        <w:t>元（最高限价</w:t>
      </w:r>
      <w:r>
        <w:rPr>
          <w:color w:val="C00000"/>
        </w:rPr>
        <w:t>307800.00</w:t>
      </w:r>
      <w:r>
        <w:rPr>
          <w:rFonts w:hint="eastAsia"/>
          <w:color w:val="C00000"/>
        </w:rPr>
        <w:t>元）</w:t>
      </w:r>
    </w:p>
    <w:p w14:paraId="3D9AE838">
      <w:pPr>
        <w:widowControl w:val="0"/>
        <w:topLinePunct/>
        <w:ind w:firstLine="480" w:firstLineChars="200"/>
        <w:jc w:val="both"/>
        <w:rPr>
          <w:color w:val="C00000"/>
        </w:rPr>
      </w:pPr>
      <w:r>
        <w:rPr>
          <w:rFonts w:hint="eastAsia"/>
          <w:color w:val="C00000"/>
        </w:rPr>
        <w:t>采购包八：</w:t>
      </w:r>
      <w:r>
        <w:rPr>
          <w:color w:val="C00000"/>
        </w:rPr>
        <w:t>138000.00</w:t>
      </w:r>
      <w:r>
        <w:rPr>
          <w:rFonts w:hint="eastAsia"/>
          <w:color w:val="C00000"/>
        </w:rPr>
        <w:t>元（最高限价</w:t>
      </w:r>
      <w:r>
        <w:rPr>
          <w:color w:val="C00000"/>
        </w:rPr>
        <w:t>138000.00</w:t>
      </w:r>
      <w:r>
        <w:rPr>
          <w:rFonts w:hint="eastAsia"/>
          <w:color w:val="C00000"/>
        </w:rPr>
        <w:t>元）</w:t>
      </w:r>
    </w:p>
    <w:p w14:paraId="65A5CC81">
      <w:pPr>
        <w:widowControl w:val="0"/>
        <w:topLinePunct/>
        <w:ind w:firstLine="480" w:firstLineChars="200"/>
        <w:jc w:val="both"/>
      </w:pPr>
      <w:r>
        <w:rPr>
          <w:rFonts w:hint="eastAsia"/>
          <w:b/>
        </w:rPr>
        <w:t>四、</w:t>
      </w:r>
      <w:bookmarkStart w:id="1" w:name="OLE_LINK36"/>
      <w:bookmarkStart w:id="2" w:name="OLE_LINK35"/>
      <w:r>
        <w:rPr>
          <w:rFonts w:hint="eastAsia"/>
          <w:b/>
        </w:rPr>
        <w:t>采购内容和要求</w:t>
      </w:r>
      <w:bookmarkEnd w:id="1"/>
      <w:bookmarkEnd w:id="2"/>
      <w:r>
        <w:rPr>
          <w:rFonts w:hint="eastAsia"/>
          <w:b/>
        </w:rPr>
        <w:t>：</w:t>
      </w:r>
    </w:p>
    <w:p w14:paraId="2258AA91">
      <w:pPr>
        <w:widowControl w:val="0"/>
        <w:topLinePunct/>
        <w:ind w:firstLine="480" w:firstLineChars="200"/>
        <w:jc w:val="both"/>
      </w:pPr>
      <w:r>
        <w:rPr>
          <w:rFonts w:hint="eastAsia"/>
        </w:rPr>
        <w:t>详见第三章「招标内容及要求」。</w:t>
      </w:r>
    </w:p>
    <w:p w14:paraId="55355495">
      <w:pPr>
        <w:widowControl w:val="0"/>
        <w:topLinePunct/>
        <w:ind w:firstLine="480" w:firstLineChars="200"/>
        <w:jc w:val="both"/>
        <w:rPr>
          <w:b/>
          <w:color w:val="C00000"/>
        </w:rPr>
      </w:pPr>
      <w:r>
        <w:rPr>
          <w:rFonts w:hint="eastAsia"/>
          <w:b/>
          <w:color w:val="C00000"/>
        </w:rPr>
        <w:t>本项目中，供应商可以同时参与多个采购包投标，但最多只能中标其中</w:t>
      </w:r>
      <w:r>
        <w:rPr>
          <w:b/>
          <w:color w:val="C00000"/>
        </w:rPr>
        <w:t>3</w:t>
      </w:r>
      <w:r>
        <w:rPr>
          <w:rFonts w:hint="eastAsia"/>
          <w:b/>
          <w:color w:val="C00000"/>
        </w:rPr>
        <w:t>个采购包。</w:t>
      </w:r>
      <w:bookmarkStart w:id="3" w:name="OLE_LINK26"/>
      <w:bookmarkStart w:id="4" w:name="OLE_LINK6"/>
      <w:r>
        <w:rPr>
          <w:rFonts w:hint="eastAsia"/>
          <w:b/>
          <w:color w:val="C00000"/>
        </w:rPr>
        <w:t>（本项目首次招标与</w:t>
      </w:r>
      <w:r>
        <w:rPr>
          <w:b/>
          <w:color w:val="C00000"/>
        </w:rPr>
        <w:t>二次招标</w:t>
      </w:r>
      <w:r>
        <w:rPr>
          <w:rFonts w:hint="eastAsia"/>
          <w:b/>
          <w:color w:val="C00000"/>
        </w:rPr>
        <w:t>的中标供应商参与本次采购的，首次与</w:t>
      </w:r>
      <w:r>
        <w:rPr>
          <w:b/>
          <w:color w:val="C00000"/>
        </w:rPr>
        <w:t>二次</w:t>
      </w:r>
      <w:r>
        <w:rPr>
          <w:rFonts w:hint="eastAsia"/>
          <w:b/>
          <w:color w:val="C00000"/>
        </w:rPr>
        <w:t>已中标数计入此限）。</w:t>
      </w:r>
      <w:bookmarkEnd w:id="3"/>
      <w:bookmarkEnd w:id="4"/>
    </w:p>
    <w:p w14:paraId="6571FE77">
      <w:pPr>
        <w:widowControl w:val="0"/>
        <w:topLinePunct/>
        <w:ind w:firstLine="480" w:firstLineChars="200"/>
        <w:jc w:val="both"/>
        <w:rPr>
          <w:b/>
        </w:rPr>
      </w:pPr>
      <w:r>
        <w:rPr>
          <w:rFonts w:hint="eastAsia"/>
          <w:b/>
        </w:rPr>
        <w:t>五、供应商的资格条件：</w:t>
      </w:r>
    </w:p>
    <w:p w14:paraId="249FAE60">
      <w:pPr>
        <w:widowControl w:val="0"/>
        <w:topLinePunct/>
        <w:ind w:firstLine="480" w:firstLineChars="200"/>
        <w:jc w:val="both"/>
      </w:pPr>
      <w:r>
        <w:rPr>
          <w:rFonts w:hint="eastAsia"/>
        </w:rPr>
        <w:t>详见第二章「资格性审查表」。</w:t>
      </w:r>
    </w:p>
    <w:p w14:paraId="5789BFC4">
      <w:pPr>
        <w:widowControl w:val="0"/>
        <w:topLinePunct/>
        <w:ind w:firstLine="480" w:firstLineChars="200"/>
        <w:jc w:val="both"/>
        <w:rPr>
          <w:b/>
        </w:rPr>
      </w:pPr>
      <w:r>
        <w:rPr>
          <w:rFonts w:hint="eastAsia"/>
          <w:b/>
        </w:rPr>
        <w:t>六、执行的其他政府采购政策：</w:t>
      </w:r>
    </w:p>
    <w:p w14:paraId="2B8DB79B">
      <w:pPr>
        <w:widowControl w:val="0"/>
        <w:topLinePunct/>
        <w:ind w:firstLine="480" w:firstLineChars="200"/>
        <w:jc w:val="both"/>
      </w:pPr>
      <w:r>
        <w:t>1</w:t>
      </w:r>
      <w:r>
        <w:rPr>
          <w:rFonts w:hint="eastAsia"/>
        </w:rPr>
        <w:t>．《政府采购促进中小企业发展管理办法》（财库〔</w:t>
      </w:r>
      <w:r>
        <w:t>2020</w:t>
      </w:r>
      <w:r>
        <w:rPr>
          <w:rFonts w:hint="eastAsia"/>
        </w:rPr>
        <w:t>〕</w:t>
      </w:r>
      <w:r>
        <w:t>46</w:t>
      </w:r>
      <w:r>
        <w:rPr>
          <w:rFonts w:hint="eastAsia"/>
        </w:rPr>
        <w:t>号），《关于进一步加大政府采购支持中小企业力度的通知》（财库〔</w:t>
      </w:r>
      <w:r>
        <w:t>2022</w:t>
      </w:r>
      <w:r>
        <w:rPr>
          <w:rFonts w:hint="eastAsia"/>
        </w:rPr>
        <w:t>〕</w:t>
      </w:r>
      <w:r>
        <w:t>19</w:t>
      </w:r>
      <w:r>
        <w:rPr>
          <w:rFonts w:hint="eastAsia"/>
        </w:rPr>
        <w:t>号）。</w:t>
      </w:r>
    </w:p>
    <w:p w14:paraId="4EA5BEA1">
      <w:pPr>
        <w:widowControl w:val="0"/>
        <w:topLinePunct/>
        <w:ind w:firstLine="480" w:firstLineChars="200"/>
        <w:jc w:val="both"/>
      </w:pPr>
      <w:r>
        <w:t>2</w:t>
      </w:r>
      <w:r>
        <w:rPr>
          <w:rFonts w:hint="eastAsia"/>
        </w:rPr>
        <w:t>．《关于政府采购支持监狱企业发展有关问题的通知》（财库〔</w:t>
      </w:r>
      <w:r>
        <w:t>2014</w:t>
      </w:r>
      <w:r>
        <w:rPr>
          <w:rFonts w:hint="eastAsia"/>
        </w:rPr>
        <w:t>〕</w:t>
      </w:r>
      <w:r>
        <w:t>68</w:t>
      </w:r>
      <w:r>
        <w:rPr>
          <w:rFonts w:hint="eastAsia"/>
        </w:rPr>
        <w:t>号），《关于促进残疾人就业政府采购政策的通知》（财库〔</w:t>
      </w:r>
      <w:r>
        <w:t>2017</w:t>
      </w:r>
      <w:r>
        <w:rPr>
          <w:rFonts w:hint="eastAsia"/>
        </w:rPr>
        <w:t>〕</w:t>
      </w:r>
      <w:r>
        <w:t>141</w:t>
      </w:r>
      <w:r>
        <w:rPr>
          <w:rFonts w:hint="eastAsia"/>
        </w:rPr>
        <w:t>号）。</w:t>
      </w:r>
    </w:p>
    <w:p w14:paraId="74173738">
      <w:pPr>
        <w:ind w:firstLine="480" w:firstLineChars="200"/>
        <w:rPr>
          <w:rFonts w:cs="Calibri"/>
        </w:rPr>
      </w:pPr>
      <w:r>
        <w:t>3</w:t>
      </w:r>
      <w:r>
        <w:rPr>
          <w:rFonts w:hint="eastAsia"/>
        </w:rPr>
        <w:t>．</w:t>
      </w:r>
      <w:r>
        <w:rPr>
          <w:rFonts w:hint="eastAsia" w:cs="Calibri"/>
        </w:rPr>
        <w:t>国务院办公厅《关于建立政府强制采购节能产品制度的通知》（国办发〔</w:t>
      </w:r>
      <w:r>
        <w:rPr>
          <w:rFonts w:cs="Calibri"/>
        </w:rPr>
        <w:t>2007</w:t>
      </w:r>
      <w:r>
        <w:rPr>
          <w:rFonts w:hint="eastAsia" w:cs="Calibri"/>
        </w:rPr>
        <w:t>〕</w:t>
      </w:r>
      <w:r>
        <w:rPr>
          <w:rFonts w:cs="Calibri"/>
        </w:rPr>
        <w:t>51</w:t>
      </w:r>
      <w:r>
        <w:rPr>
          <w:rFonts w:hint="eastAsia" w:cs="Calibri"/>
        </w:rPr>
        <w:t>号）、《关于调整优化节能产品、环境标志产品政府采购执行机制的通知》（财库〔</w:t>
      </w:r>
      <w:r>
        <w:rPr>
          <w:rFonts w:cs="Calibri"/>
        </w:rPr>
        <w:t>2019</w:t>
      </w:r>
      <w:r>
        <w:rPr>
          <w:rFonts w:hint="eastAsia" w:cs="Calibri"/>
        </w:rPr>
        <w:t>〕</w:t>
      </w:r>
      <w:r>
        <w:rPr>
          <w:rFonts w:cs="Calibri"/>
        </w:rPr>
        <w:t>9</w:t>
      </w:r>
      <w:r>
        <w:rPr>
          <w:rFonts w:hint="eastAsia" w:cs="Calibri"/>
        </w:rPr>
        <w:t>号）、《关于印发环境标志产品政府采购品目清单的通知》（财库〔</w:t>
      </w:r>
      <w:r>
        <w:rPr>
          <w:rFonts w:cs="Calibri"/>
        </w:rPr>
        <w:t>2019</w:t>
      </w:r>
      <w:r>
        <w:rPr>
          <w:rFonts w:hint="eastAsia" w:cs="Calibri"/>
        </w:rPr>
        <w:t>〕</w:t>
      </w:r>
      <w:r>
        <w:rPr>
          <w:rFonts w:cs="Calibri"/>
        </w:rPr>
        <w:t>18</w:t>
      </w:r>
      <w:r>
        <w:rPr>
          <w:rFonts w:hint="eastAsia" w:cs="Calibri"/>
        </w:rPr>
        <w:t>号）、《关于印发节能产品政府采购品目清单的通知》（财库〔</w:t>
      </w:r>
      <w:r>
        <w:rPr>
          <w:rFonts w:cs="Calibri"/>
        </w:rPr>
        <w:t>2019</w:t>
      </w:r>
      <w:r>
        <w:rPr>
          <w:rFonts w:hint="eastAsia" w:cs="Calibri"/>
        </w:rPr>
        <w:t>〕</w:t>
      </w:r>
      <w:r>
        <w:rPr>
          <w:rFonts w:cs="Calibri"/>
        </w:rPr>
        <w:t>19</w:t>
      </w:r>
      <w:r>
        <w:rPr>
          <w:rFonts w:hint="eastAsia" w:cs="Calibri"/>
        </w:rPr>
        <w:t>号）。</w:t>
      </w:r>
    </w:p>
    <w:p w14:paraId="7A37527D">
      <w:pPr>
        <w:widowControl w:val="0"/>
        <w:topLinePunct/>
        <w:ind w:firstLine="480" w:firstLineChars="200"/>
        <w:jc w:val="both"/>
      </w:pPr>
      <w:r>
        <w:t>4</w:t>
      </w:r>
      <w:r>
        <w:rPr>
          <w:rFonts w:hint="eastAsia"/>
        </w:rPr>
        <w:t>．《陕西省财政厅关于加快推进我省中小企业政府采购信用融资工作的通知》（陕财办采〔</w:t>
      </w:r>
      <w:r>
        <w:t>2020</w:t>
      </w:r>
      <w:r>
        <w:rPr>
          <w:rFonts w:hint="eastAsia"/>
        </w:rPr>
        <w:t>〕</w:t>
      </w:r>
      <w:r>
        <w:t>15</w:t>
      </w:r>
      <w:r>
        <w:rPr>
          <w:rFonts w:hint="eastAsia"/>
        </w:rPr>
        <w:t>号），陕西省财政厅关于印发《陕西省中小企业政府采购信用融资办法》（陕财办采〔</w:t>
      </w:r>
      <w:r>
        <w:t>2018</w:t>
      </w:r>
      <w:r>
        <w:rPr>
          <w:rFonts w:hint="eastAsia"/>
        </w:rPr>
        <w:t>〕</w:t>
      </w:r>
      <w:r>
        <w:t>23</w:t>
      </w:r>
      <w:r>
        <w:rPr>
          <w:rFonts w:hint="eastAsia"/>
        </w:rPr>
        <w:t>号）。</w:t>
      </w:r>
    </w:p>
    <w:p w14:paraId="5CC20AFF">
      <w:pPr>
        <w:widowControl w:val="0"/>
        <w:topLinePunct/>
        <w:ind w:firstLine="480" w:firstLineChars="200"/>
        <w:jc w:val="both"/>
      </w:pPr>
      <w:r>
        <w:t>5</w:t>
      </w:r>
      <w:r>
        <w:rPr>
          <w:rFonts w:hint="eastAsia"/>
        </w:rPr>
        <w:t>．详见第二章「关于政府采购政策」。</w:t>
      </w:r>
    </w:p>
    <w:p w14:paraId="72FF40F3">
      <w:pPr>
        <w:widowControl w:val="0"/>
        <w:topLinePunct/>
        <w:ind w:firstLine="480" w:firstLineChars="200"/>
        <w:jc w:val="both"/>
        <w:rPr>
          <w:b/>
        </w:rPr>
      </w:pPr>
      <w:r>
        <w:rPr>
          <w:rFonts w:hint="eastAsia"/>
          <w:b/>
        </w:rPr>
        <w:t>七、获取招标文件的时间及方式：</w:t>
      </w:r>
    </w:p>
    <w:p w14:paraId="36B07E35">
      <w:pPr>
        <w:widowControl w:val="0"/>
        <w:topLinePunct/>
        <w:ind w:firstLine="480" w:firstLineChars="200"/>
        <w:jc w:val="both"/>
      </w:pPr>
      <w:r>
        <w:t>1</w:t>
      </w:r>
      <w:r>
        <w:rPr>
          <w:rFonts w:hint="eastAsia"/>
        </w:rPr>
        <w:t>．获取时间：自招标公告发布之日起</w:t>
      </w:r>
      <w:r>
        <w:t>5</w:t>
      </w:r>
      <w:r>
        <w:rPr>
          <w:rFonts w:hint="eastAsia"/>
        </w:rPr>
        <w:t>个工作日内。</w:t>
      </w:r>
    </w:p>
    <w:p w14:paraId="2B5F12B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27"/>
        </w:rPr>
        <w:t>http://sxggzyjy.xa.gov.cn/</w:t>
      </w:r>
      <w:r>
        <w:rPr>
          <w:rStyle w:val="27"/>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w w:val="1"/>
        </w:rPr>
        <w:t xml:space="preserve"> </w:t>
      </w:r>
      <w:r>
        <w:rPr>
          <w:rFonts w:hint="eastAsia"/>
        </w:rPr>
        <w:t>标公告</w:t>
      </w:r>
      <w:r>
        <w:t>/</w:t>
      </w:r>
      <w:r>
        <w:rPr>
          <w:rFonts w:hint="eastAsia"/>
        </w:rPr>
        <w:t>出让公告〗模块中预览全部可供参与的项目，然后选择有意向的项目点击〖我要投</w:t>
      </w:r>
      <w:r>
        <w:rPr>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w:t>
      </w:r>
      <w:r>
        <w:t>*.SXSZF</w:t>
      </w:r>
      <w:r>
        <w:rPr>
          <w:rFonts w:hint="eastAsia"/>
        </w:rPr>
        <w:t>）。</w:t>
      </w:r>
    </w:p>
    <w:p w14:paraId="32E8127D">
      <w:pPr>
        <w:widowControl w:val="0"/>
        <w:topLinePunct/>
        <w:ind w:firstLine="480" w:firstLineChars="200"/>
        <w:jc w:val="both"/>
      </w:pPr>
      <w:r>
        <w:t>3</w:t>
      </w:r>
      <w:r>
        <w:rPr>
          <w:rFonts w:hint="eastAsia"/>
        </w:rPr>
        <w:t>．友情提示：</w:t>
      </w:r>
    </w:p>
    <w:p w14:paraId="5D50AAC2">
      <w:pPr>
        <w:widowControl w:val="0"/>
        <w:topLinePunct/>
        <w:ind w:firstLine="480" w:firstLineChars="200"/>
        <w:jc w:val="both"/>
      </w:pPr>
      <w:r>
        <w:rPr>
          <w:rFonts w:hint="eastAsia"/>
        </w:rPr>
        <w:t>（</w:t>
      </w:r>
      <w:r>
        <w:t>1</w:t>
      </w:r>
      <w:r>
        <w:rPr>
          <w:rFonts w:hint="eastAsia"/>
        </w:rPr>
        <w:t>）本项目为电子化政府采购项目，供应商初次登录西安市公共资源交易平台前应先完成诚信入库登记、</w:t>
      </w:r>
      <w: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Pr>
          <w:w w:val="1"/>
        </w:rPr>
        <w:t xml:space="preserve"> </w:t>
      </w:r>
      <w:r>
        <w:rPr>
          <w:rFonts w:hint="eastAsia"/>
        </w:rPr>
        <w:t>标指南》。</w:t>
      </w:r>
    </w:p>
    <w:p w14:paraId="2CCE01A3">
      <w:pPr>
        <w:widowControl w:val="0"/>
        <w:topLinePunct/>
        <w:ind w:firstLine="480" w:firstLineChars="200"/>
        <w:jc w:val="both"/>
      </w:pPr>
      <w:r>
        <w:rPr>
          <w:rFonts w:hint="eastAsia"/>
        </w:rPr>
        <w:t>（</w:t>
      </w:r>
      <w:r>
        <w:t>2</w:t>
      </w:r>
      <w:r>
        <w:rPr>
          <w:rFonts w:hint="eastAsia"/>
        </w:rPr>
        <w:t>）制作电子投标文件（</w:t>
      </w:r>
      <w:r>
        <w:t>*.SXSTF</w:t>
      </w:r>
      <w:r>
        <w:rPr>
          <w:rFonts w:hint="eastAsia"/>
        </w:rPr>
        <w:t>）需要使用专用制作工具。软件下载及操作说明详见西安市公共资源交易平台〖首页</w:t>
      </w:r>
      <w:r>
        <w:t>·</w:t>
      </w:r>
      <w:r>
        <w:rPr>
          <w:rFonts w:hint="eastAsia"/>
        </w:rPr>
        <w:t>〉服务指南</w:t>
      </w:r>
      <w:r>
        <w:t>·</w:t>
      </w:r>
      <w:r>
        <w:rPr>
          <w:rFonts w:hint="eastAsia"/>
        </w:rPr>
        <w:t>〉下载专区〗中的《政府采购项目投</w:t>
      </w:r>
      <w:r>
        <w:rPr>
          <w:w w:val="1"/>
        </w:rPr>
        <w:t xml:space="preserve"> </w:t>
      </w:r>
      <w:r>
        <w:rPr>
          <w:rFonts w:hint="eastAsia"/>
        </w:rPr>
        <w:t>标文件制作软件及操作手册》。</w:t>
      </w:r>
    </w:p>
    <w:p w14:paraId="276F8A50">
      <w:pPr>
        <w:widowControl w:val="0"/>
        <w:topLinePunct/>
        <w:ind w:firstLine="480" w:firstLineChars="200"/>
        <w:jc w:val="both"/>
      </w:pPr>
      <w:r>
        <w:rPr>
          <w:rFonts w:hint="eastAsia"/>
        </w:rPr>
        <w:t>（</w:t>
      </w:r>
      <w:r>
        <w:t>3</w:t>
      </w:r>
      <w:r>
        <w:rPr>
          <w:rFonts w:hint="eastAsia"/>
        </w:rPr>
        <w:t>）提交投标文件截止时间前，供应商应随时留意【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w:t>
      </w:r>
      <w:r>
        <w:t>*.SXSCF</w:t>
      </w:r>
      <w:r>
        <w:rPr>
          <w:rFonts w:hint="eastAsia"/>
        </w:rPr>
        <w:t>），使用旧版电子招标文件制作的电子投标文件（</w:t>
      </w:r>
      <w:r>
        <w:t>*.SXSTF</w:t>
      </w:r>
      <w:r>
        <w:rPr>
          <w:rFonts w:hint="eastAsia"/>
        </w:rPr>
        <w:t>），系统将拒绝接收。</w:t>
      </w:r>
    </w:p>
    <w:p w14:paraId="07E62034">
      <w:pPr>
        <w:widowControl w:val="0"/>
        <w:topLinePunct/>
        <w:ind w:firstLine="480" w:firstLineChars="200"/>
        <w:jc w:val="both"/>
        <w:rPr>
          <w:b/>
        </w:rPr>
      </w:pPr>
      <w:r>
        <w:rPr>
          <w:rFonts w:hint="eastAsia"/>
          <w:b/>
        </w:rPr>
        <w:t>八、提交投标文件截止时间及方式：</w:t>
      </w:r>
    </w:p>
    <w:p w14:paraId="58E496AF">
      <w:pPr>
        <w:widowControl w:val="0"/>
        <w:topLinePunct/>
        <w:ind w:firstLine="480" w:firstLineChars="200"/>
        <w:jc w:val="both"/>
      </w:pPr>
      <w:r>
        <w:t>1</w:t>
      </w:r>
      <w:r>
        <w:rPr>
          <w:rFonts w:hint="eastAsia"/>
        </w:rPr>
        <w:t>．提交投标文件截止时间：</w:t>
      </w:r>
      <w:bookmarkStart w:id="5" w:name="OLE_LINK7"/>
      <w:bookmarkStart w:id="6" w:name="OLE_LINK8"/>
      <w:r>
        <w:rPr>
          <w:u w:val="single"/>
        </w:rPr>
        <w:t>2026</w:t>
      </w:r>
      <w:r>
        <w:rPr>
          <w:rFonts w:hint="eastAsia"/>
        </w:rPr>
        <w:t>年</w:t>
      </w:r>
      <w:r>
        <w:rPr>
          <w:u w:val="single"/>
        </w:rPr>
        <w:t>_02_</w:t>
      </w:r>
      <w:r>
        <w:rPr>
          <w:rFonts w:hint="eastAsia"/>
        </w:rPr>
        <w:t>月</w:t>
      </w:r>
      <w:r>
        <w:rPr>
          <w:u w:val="single"/>
        </w:rPr>
        <w:t>_25</w:t>
      </w:r>
      <w:r>
        <w:rPr>
          <w:rFonts w:hint="eastAsia"/>
        </w:rPr>
        <w:t>日</w:t>
      </w:r>
      <w:bookmarkEnd w:id="5"/>
      <w:bookmarkEnd w:id="6"/>
      <w:r>
        <w:t>10:30</w:t>
      </w:r>
      <w:r>
        <w:rPr>
          <w:rFonts w:hint="eastAsia"/>
        </w:rPr>
        <w:t>，逾期提交的，系统将拒绝接收。</w:t>
      </w:r>
    </w:p>
    <w:p w14:paraId="0763CAD6">
      <w:pPr>
        <w:widowControl w:val="0"/>
        <w:topLinePunct/>
        <w:ind w:firstLine="480" w:firstLineChars="200"/>
        <w:jc w:val="both"/>
      </w:pPr>
      <w:r>
        <w:t>2</w:t>
      </w:r>
      <w:r>
        <w:rPr>
          <w:rFonts w:hint="eastAsia"/>
        </w:rPr>
        <w:t>．提交投标文件的方式：从西安市公共资源交易平台〖首页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w w:val="1"/>
        </w:rPr>
        <w:t xml:space="preserve"> </w:t>
      </w:r>
      <w:r>
        <w:rPr>
          <w:rFonts w:hint="eastAsia"/>
        </w:rPr>
        <w:t>应文件〗上传加密后的电子投标文件（</w:t>
      </w:r>
      <w:r>
        <w:t>*.SXSTF</w:t>
      </w:r>
      <w:r>
        <w:rPr>
          <w:rFonts w:hint="eastAsia"/>
        </w:rPr>
        <w:t>）。</w:t>
      </w:r>
    </w:p>
    <w:p w14:paraId="1EC363E1">
      <w:pPr>
        <w:widowControl w:val="0"/>
        <w:topLinePunct/>
        <w:ind w:firstLine="480" w:firstLineChars="200"/>
        <w:jc w:val="both"/>
      </w:pPr>
      <w:r>
        <w:rPr>
          <w:rFonts w:hint="eastAsia"/>
          <w:b/>
        </w:rPr>
        <w:t>九、开标时间、地点及形式：</w:t>
      </w:r>
    </w:p>
    <w:p w14:paraId="618FBF41">
      <w:pPr>
        <w:widowControl w:val="0"/>
        <w:topLinePunct/>
        <w:ind w:firstLine="480" w:firstLineChars="200"/>
        <w:jc w:val="both"/>
      </w:pPr>
      <w:r>
        <w:t>1</w:t>
      </w:r>
      <w:r>
        <w:rPr>
          <w:rFonts w:hint="eastAsia"/>
        </w:rPr>
        <w:t>．</w:t>
      </w:r>
      <w:bookmarkStart w:id="7" w:name="OLE_LINK30"/>
      <w:bookmarkStart w:id="8" w:name="OLE_LINK31"/>
      <w:r>
        <w:rPr>
          <w:rFonts w:hint="eastAsia"/>
        </w:rPr>
        <w:t>开标时间：</w:t>
      </w:r>
      <w:r>
        <w:rPr>
          <w:u w:val="single"/>
        </w:rPr>
        <w:t>2026</w:t>
      </w:r>
      <w:r>
        <w:rPr>
          <w:rFonts w:hint="eastAsia"/>
        </w:rPr>
        <w:t>年</w:t>
      </w:r>
      <w:r>
        <w:rPr>
          <w:u w:val="single"/>
        </w:rPr>
        <w:t xml:space="preserve">_02 </w:t>
      </w:r>
      <w:r>
        <w:rPr>
          <w:rFonts w:hint="eastAsia"/>
        </w:rPr>
        <w:t>月</w:t>
      </w:r>
      <w:r>
        <w:rPr>
          <w:u w:val="single"/>
        </w:rPr>
        <w:t>25</w:t>
      </w:r>
      <w:r>
        <w:rPr>
          <w:rFonts w:hint="eastAsia"/>
        </w:rPr>
        <w:t>日</w:t>
      </w:r>
      <w:r>
        <w:t>10:30</w:t>
      </w:r>
    </w:p>
    <w:bookmarkEnd w:id="7"/>
    <w:bookmarkEnd w:id="8"/>
    <w:p w14:paraId="46E113A0">
      <w:pPr>
        <w:widowControl w:val="0"/>
        <w:topLinePunct/>
        <w:ind w:firstLine="480" w:firstLineChars="200"/>
        <w:jc w:val="both"/>
      </w:pPr>
      <w:r>
        <w:t>2</w:t>
      </w:r>
      <w:r>
        <w:rPr>
          <w:rFonts w:hint="eastAsia"/>
        </w:rPr>
        <w:t>．开标地点：</w:t>
      </w:r>
      <w:bookmarkStart w:id="9" w:name="OLE_LINK27"/>
      <w:bookmarkStart w:id="10" w:name="OLE_LINK28"/>
      <w:r>
        <w:rPr>
          <w:rFonts w:hint="eastAsia"/>
        </w:rPr>
        <w:t>本集采机构虚拟开标室</w:t>
      </w:r>
      <w:r>
        <w:rPr>
          <w:u w:val="single"/>
        </w:rPr>
        <w:t>_4_</w:t>
      </w:r>
      <w:r>
        <w:rPr>
          <w:rFonts w:hint="eastAsia"/>
        </w:rPr>
        <w:t>。</w:t>
      </w:r>
      <w:bookmarkEnd w:id="9"/>
      <w:bookmarkEnd w:id="10"/>
    </w:p>
    <w:p w14:paraId="133F5DC8">
      <w:pPr>
        <w:widowControl w:val="0"/>
        <w:topLinePunct/>
        <w:ind w:firstLine="480" w:firstLineChars="200"/>
        <w:jc w:val="both"/>
      </w:pPr>
      <w:r>
        <w:t>3</w:t>
      </w:r>
      <w:r>
        <w:rPr>
          <w:rFonts w:hint="eastAsia"/>
        </w:rPr>
        <w:t>．开标形式：本项目将采用“不见面开</w:t>
      </w:r>
      <w:r>
        <w:rPr>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w w:val="1"/>
        </w:rPr>
        <w:t xml:space="preserve"> </w:t>
      </w:r>
      <w:r>
        <w:rPr>
          <w:rFonts w:hint="eastAsia"/>
        </w:rPr>
        <w:t>标大厅供应商操作手册》。</w:t>
      </w:r>
    </w:p>
    <w:p w14:paraId="2D7C461F">
      <w:pPr>
        <w:widowControl w:val="0"/>
        <w:topLinePunct/>
        <w:ind w:firstLine="480" w:firstLineChars="200"/>
        <w:jc w:val="both"/>
        <w:rPr>
          <w:b/>
        </w:rPr>
      </w:pPr>
      <w:r>
        <w:rPr>
          <w:rFonts w:hint="eastAsia"/>
          <w:b/>
        </w:rPr>
        <w:t>十、联系方式：</w:t>
      </w:r>
    </w:p>
    <w:p w14:paraId="33CD00D1">
      <w:pPr>
        <w:widowControl w:val="0"/>
        <w:topLinePunct/>
        <w:ind w:firstLine="480" w:firstLineChars="200"/>
        <w:jc w:val="both"/>
      </w:pPr>
      <w:r>
        <w:t>1</w:t>
      </w:r>
      <w:r>
        <w:rPr>
          <w:rFonts w:hint="eastAsia"/>
        </w:rPr>
        <w:t>．采购人：</w:t>
      </w:r>
      <w:r>
        <w:rPr>
          <w:rFonts w:hint="eastAsia" w:ascii="宋体" w:hAnsi="宋体" w:cs="Calibri Light"/>
        </w:rPr>
        <w:t>西安市消防救援支队</w:t>
      </w:r>
    </w:p>
    <w:p w14:paraId="6B7645E1">
      <w:pPr>
        <w:widowControl w:val="0"/>
        <w:topLinePunct/>
        <w:ind w:firstLine="480" w:firstLineChars="200"/>
        <w:jc w:val="both"/>
      </w:pPr>
      <w:r>
        <w:rPr>
          <w:rFonts w:hint="eastAsia"/>
        </w:rPr>
        <w:t>地址：</w:t>
      </w:r>
      <w:bookmarkStart w:id="11" w:name="OLE_LINK14"/>
      <w:bookmarkStart w:id="12" w:name="OLE_LINK17"/>
      <w:r>
        <w:rPr>
          <w:rFonts w:hint="eastAsia" w:ascii="宋体" w:hAnsi="宋体" w:cs="Calibri Light"/>
        </w:rPr>
        <w:t>陕西省西安市雁塔区科技七路10号西安市消防救援支队</w:t>
      </w:r>
      <w:bookmarkEnd w:id="11"/>
      <w:bookmarkEnd w:id="12"/>
    </w:p>
    <w:p w14:paraId="79BC9F56">
      <w:pPr>
        <w:widowControl w:val="0"/>
        <w:topLinePunct/>
        <w:ind w:firstLine="480" w:firstLineChars="200"/>
        <w:jc w:val="both"/>
      </w:pPr>
      <w:r>
        <w:rPr>
          <w:rFonts w:hint="eastAsia"/>
        </w:rPr>
        <w:t>联系人：</w:t>
      </w:r>
      <w:r>
        <w:rPr>
          <w:rFonts w:hint="eastAsia" w:ascii="宋体" w:hAnsi="宋体" w:cs="Calibri Light"/>
        </w:rPr>
        <w:t>贺老师</w:t>
      </w:r>
    </w:p>
    <w:p w14:paraId="23EE91BF">
      <w:pPr>
        <w:widowControl w:val="0"/>
        <w:topLinePunct/>
        <w:ind w:firstLine="480" w:firstLineChars="200"/>
        <w:jc w:val="both"/>
      </w:pPr>
      <w:r>
        <w:rPr>
          <w:rFonts w:hint="eastAsia"/>
        </w:rPr>
        <w:t>联系电话：</w:t>
      </w:r>
      <w:r>
        <w:t xml:space="preserve">18191580897 </w:t>
      </w:r>
    </w:p>
    <w:p w14:paraId="44BDE6A4">
      <w:pPr>
        <w:widowControl w:val="0"/>
        <w:topLinePunct/>
        <w:ind w:firstLine="480" w:firstLineChars="200"/>
        <w:jc w:val="both"/>
      </w:pPr>
      <w:r>
        <w:t>2</w:t>
      </w:r>
      <w:r>
        <w:rPr>
          <w:rFonts w:hint="eastAsia"/>
        </w:rPr>
        <w:t>．采购代理机构：西安市市级单位政府采购中心</w:t>
      </w:r>
    </w:p>
    <w:p w14:paraId="539A080B">
      <w:pPr>
        <w:widowControl w:val="0"/>
        <w:topLinePunct/>
        <w:ind w:firstLine="480" w:firstLineChars="200"/>
        <w:jc w:val="both"/>
      </w:pPr>
      <w:r>
        <w:rPr>
          <w:rFonts w:hint="eastAsia"/>
        </w:rPr>
        <w:t>地址：西安市未央区文景北路</w:t>
      </w:r>
      <w:r>
        <w:t>16</w:t>
      </w:r>
      <w:r>
        <w:rPr>
          <w:rFonts w:hint="eastAsia"/>
        </w:rPr>
        <w:t>号白桦林国际</w:t>
      </w:r>
      <w:r>
        <w:t>B</w:t>
      </w:r>
      <w:r>
        <w:rPr>
          <w:rFonts w:hint="eastAsia"/>
        </w:rPr>
        <w:t>座</w:t>
      </w:r>
    </w:p>
    <w:p w14:paraId="799C75C7">
      <w:pPr>
        <w:widowControl w:val="0"/>
        <w:topLinePunct/>
        <w:ind w:firstLine="480" w:firstLineChars="200"/>
        <w:jc w:val="both"/>
      </w:pPr>
      <w:r>
        <w:rPr>
          <w:rFonts w:hint="eastAsia"/>
        </w:rPr>
        <w:t>总机：</w:t>
      </w:r>
      <w:r>
        <w:t>029-86510091/86510092/86510093</w:t>
      </w:r>
    </w:p>
    <w:p w14:paraId="34A4F3A9">
      <w:pPr>
        <w:widowControl w:val="0"/>
        <w:topLinePunct/>
        <w:ind w:firstLine="480" w:firstLineChars="200"/>
        <w:jc w:val="both"/>
      </w:pPr>
      <w:r>
        <w:rPr>
          <w:rFonts w:hint="eastAsia"/>
        </w:rPr>
        <w:t>标书联系人及分机号：</w:t>
      </w:r>
      <w:r>
        <w:rPr>
          <w:rFonts w:hint="eastAsia" w:ascii="宋体" w:hAnsi="宋体" w:cs="Calibri Light"/>
        </w:rPr>
        <w:t>徐老师（80813）</w:t>
      </w:r>
    </w:p>
    <w:p w14:paraId="441B29BA">
      <w:pPr>
        <w:widowControl w:val="0"/>
        <w:topLinePunct/>
        <w:ind w:firstLine="480" w:firstLineChars="200"/>
        <w:jc w:val="both"/>
      </w:pPr>
      <w:r>
        <w:rPr>
          <w:rFonts w:hint="eastAsia"/>
        </w:rPr>
        <w:t>开标联系人及分机号：李老师（</w:t>
      </w:r>
      <w:r>
        <w:t>80758</w:t>
      </w:r>
      <w:r>
        <w:rPr>
          <w:rFonts w:hint="eastAsia"/>
        </w:rPr>
        <w:t>）</w:t>
      </w:r>
    </w:p>
    <w:p w14:paraId="268ACB5F">
      <w:pPr>
        <w:widowControl w:val="0"/>
        <w:topLinePunct/>
        <w:jc w:val="both"/>
      </w:pPr>
    </w:p>
    <w:p w14:paraId="282399DA">
      <w:pPr>
        <w:spacing w:beforeAutospacing="1" w:afterAutospacing="1"/>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720" w:num="1"/>
          <w:docGrid w:type="linesAndChars" w:linePitch="460" w:charSpace="0"/>
        </w:sectPr>
      </w:pPr>
    </w:p>
    <w:p w14:paraId="3E7545E1">
      <w:pPr>
        <w:pStyle w:val="2"/>
        <w:numPr>
          <w:ilvl w:val="0"/>
          <w:numId w:val="2"/>
        </w:numPr>
        <w:spacing w:before="230" w:after="230"/>
      </w:pPr>
      <w:bookmarkStart w:id="13" w:name="_Toc445407251"/>
      <w:bookmarkStart w:id="14" w:name="_Toc211437467"/>
      <w:bookmarkStart w:id="15" w:name="_Toc97563329"/>
      <w:bookmarkStart w:id="16" w:name="_Toc534656409"/>
      <w:bookmarkStart w:id="17" w:name="_Toc533363262"/>
      <w:bookmarkStart w:id="18" w:name="_Toc534656414"/>
      <w:bookmarkStart w:id="19" w:name="_Toc533363235"/>
      <w:bookmarkStart w:id="20" w:name="_Toc498349068"/>
      <w:r>
        <w:rPr>
          <w:rFonts w:hint="eastAsia"/>
        </w:rPr>
        <w:t>第二章　供应商须知</w:t>
      </w:r>
      <w:bookmarkEnd w:id="13"/>
      <w:bookmarkEnd w:id="14"/>
      <w:bookmarkEnd w:id="15"/>
      <w:bookmarkEnd w:id="16"/>
      <w:bookmarkEnd w:id="17"/>
      <w:bookmarkEnd w:id="18"/>
      <w:bookmarkEnd w:id="19"/>
      <w:bookmarkEnd w:id="20"/>
    </w:p>
    <w:p w14:paraId="3BF9D012">
      <w:pPr>
        <w:jc w:val="center"/>
        <w:outlineLvl w:val="2"/>
        <w:rPr>
          <w:rFonts w:cs="Calibri"/>
        </w:rPr>
      </w:pPr>
      <w:r>
        <w:rPr>
          <w:rFonts w:hint="eastAsia" w:ascii="黑体" w:hAnsi="黑体" w:eastAsia="黑体" w:cs="Calibri"/>
          <w:color w:val="0070C0"/>
          <w:sz w:val="32"/>
          <w:szCs w:val="32"/>
        </w:rPr>
        <w:t>『前附表』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5BE532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left w:val="single" w:color="auto" w:sz="12" w:space="0"/>
              <w:bottom w:val="single" w:color="auto" w:sz="2" w:space="0"/>
              <w:right w:val="single" w:color="auto" w:sz="2" w:space="0"/>
            </w:tcBorders>
            <w:shd w:val="clear" w:color="auto" w:fill="F1F1F1"/>
            <w:vAlign w:val="center"/>
          </w:tcPr>
          <w:p w14:paraId="1AA40708">
            <w:pPr>
              <w:spacing w:line="320" w:lineRule="exact"/>
              <w:jc w:val="center"/>
              <w:rPr>
                <w:rFonts w:ascii="Times New Roman" w:hAnsi="宋体" w:cs="Calibri"/>
                <w:b/>
                <w:sz w:val="21"/>
              </w:rPr>
            </w:pPr>
            <w:r>
              <w:rPr>
                <w:rFonts w:hint="eastAsia" w:ascii="Times New Roman" w:hAnsi="宋体" w:cs="Calibri"/>
                <w:b/>
                <w:sz w:val="21"/>
              </w:rPr>
              <w:t>序号</w:t>
            </w:r>
          </w:p>
        </w:tc>
        <w:tc>
          <w:tcPr>
            <w:tcW w:w="2410" w:type="dxa"/>
            <w:tcBorders>
              <w:top w:val="single" w:color="auto" w:sz="12" w:space="0"/>
              <w:left w:val="single" w:color="auto" w:sz="2" w:space="0"/>
              <w:bottom w:val="single" w:color="auto" w:sz="2" w:space="0"/>
              <w:right w:val="single" w:color="auto" w:sz="2" w:space="0"/>
            </w:tcBorders>
            <w:shd w:val="clear" w:color="auto" w:fill="F1F1F1"/>
            <w:vAlign w:val="center"/>
          </w:tcPr>
          <w:p w14:paraId="4FCE6F0A">
            <w:pPr>
              <w:spacing w:line="320" w:lineRule="exact"/>
              <w:jc w:val="center"/>
              <w:rPr>
                <w:rFonts w:ascii="Times New Roman" w:hAnsi="宋体" w:cs="Calibri"/>
                <w:b/>
                <w:sz w:val="21"/>
              </w:rPr>
            </w:pPr>
            <w:r>
              <w:rPr>
                <w:rFonts w:hint="eastAsia" w:ascii="Times New Roman" w:hAnsi="宋体" w:cs="Calibri"/>
                <w:b/>
                <w:sz w:val="21"/>
              </w:rPr>
              <w:t>内容</w:t>
            </w:r>
          </w:p>
        </w:tc>
        <w:tc>
          <w:tcPr>
            <w:tcW w:w="5766" w:type="dxa"/>
            <w:tcBorders>
              <w:top w:val="single" w:color="auto" w:sz="12" w:space="0"/>
              <w:left w:val="single" w:color="auto" w:sz="2" w:space="0"/>
              <w:bottom w:val="single" w:color="auto" w:sz="2" w:space="0"/>
              <w:right w:val="single" w:color="auto" w:sz="12" w:space="0"/>
            </w:tcBorders>
            <w:shd w:val="clear" w:color="auto" w:fill="F1F1F1"/>
            <w:vAlign w:val="center"/>
          </w:tcPr>
          <w:p w14:paraId="48529F35">
            <w:pPr>
              <w:spacing w:line="320" w:lineRule="exact"/>
              <w:jc w:val="center"/>
              <w:rPr>
                <w:rFonts w:ascii="Times New Roman" w:hAnsi="宋体" w:cs="Calibri"/>
                <w:b/>
                <w:sz w:val="21"/>
              </w:rPr>
            </w:pPr>
            <w:r>
              <w:rPr>
                <w:rFonts w:hint="eastAsia" w:ascii="Times New Roman" w:hAnsi="宋体" w:cs="Calibri"/>
                <w:b/>
                <w:sz w:val="21"/>
              </w:rPr>
              <w:t>说明和要求</w:t>
            </w:r>
          </w:p>
        </w:tc>
      </w:tr>
      <w:tr w14:paraId="755FE7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3BFB6A66">
            <w:pPr>
              <w:pStyle w:val="76"/>
              <w:numPr>
                <w:ilvl w:val="0"/>
                <w:numId w:val="3"/>
              </w:numPr>
              <w:spacing w:line="320" w:lineRule="exact"/>
              <w:ind w:left="0" w:firstLine="210" w:firstLineChars="100"/>
              <w:rPr>
                <w:rFonts w:ascii="Times New Roman" w:hAnsi="宋体" w:cs="Calibri"/>
                <w:sz w:val="21"/>
              </w:rPr>
            </w:pPr>
          </w:p>
        </w:tc>
        <w:tc>
          <w:tcPr>
            <w:tcW w:w="2410" w:type="dxa"/>
            <w:tcBorders>
              <w:top w:val="single" w:color="auto" w:sz="2" w:space="0"/>
              <w:left w:val="single" w:color="auto" w:sz="2" w:space="0"/>
              <w:bottom w:val="single" w:color="auto" w:sz="2" w:space="0"/>
              <w:right w:val="single" w:color="auto" w:sz="2" w:space="0"/>
            </w:tcBorders>
            <w:vAlign w:val="center"/>
          </w:tcPr>
          <w:p w14:paraId="5B309B7F">
            <w:pPr>
              <w:spacing w:line="320" w:lineRule="exact"/>
              <w:rPr>
                <w:rFonts w:ascii="Times New Roman" w:hAnsi="宋体" w:cs="Calibri"/>
                <w:sz w:val="21"/>
              </w:rPr>
            </w:pPr>
            <w:r>
              <w:rPr>
                <w:rFonts w:hint="eastAsia" w:ascii="Times New Roman" w:hAnsi="宋体" w:cs="Calibri"/>
                <w:sz w:val="21"/>
              </w:rPr>
              <w:t>项目名称</w:t>
            </w:r>
          </w:p>
        </w:tc>
        <w:tc>
          <w:tcPr>
            <w:tcW w:w="5766" w:type="dxa"/>
            <w:tcBorders>
              <w:top w:val="single" w:color="auto" w:sz="2" w:space="0"/>
              <w:left w:val="single" w:color="auto" w:sz="2" w:space="0"/>
              <w:bottom w:val="single" w:color="auto" w:sz="2" w:space="0"/>
              <w:right w:val="single" w:color="auto" w:sz="12" w:space="0"/>
            </w:tcBorders>
            <w:vAlign w:val="center"/>
          </w:tcPr>
          <w:p w14:paraId="4E1C901F">
            <w:pPr>
              <w:widowControl w:val="0"/>
              <w:topLinePunct/>
              <w:jc w:val="both"/>
              <w:rPr>
                <w:rFonts w:ascii="Times New Roman" w:hAnsi="Times New Roman"/>
              </w:rPr>
            </w:pPr>
            <w:r>
              <w:rPr>
                <w:rFonts w:hint="eastAsia" w:ascii="Times New Roman" w:hAnsi="宋体" w:cs="Calibri"/>
                <w:sz w:val="21"/>
              </w:rPr>
              <w:t>陕西省西安市消防救援支队“一主三辅”关中区域战勤保障物资采购项目</w:t>
            </w:r>
          </w:p>
        </w:tc>
      </w:tr>
      <w:tr w14:paraId="29E577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6AD825F7">
            <w:pPr>
              <w:pStyle w:val="76"/>
              <w:numPr>
                <w:ilvl w:val="0"/>
                <w:numId w:val="3"/>
              </w:numPr>
              <w:spacing w:line="320" w:lineRule="exact"/>
              <w:ind w:left="0" w:firstLine="210" w:firstLineChars="100"/>
              <w:rPr>
                <w:rFonts w:ascii="Times New Roman" w:hAnsi="宋体" w:cs="Calibri"/>
                <w:sz w:val="21"/>
              </w:rPr>
            </w:pPr>
          </w:p>
        </w:tc>
        <w:tc>
          <w:tcPr>
            <w:tcW w:w="2410" w:type="dxa"/>
            <w:tcBorders>
              <w:top w:val="single" w:color="auto" w:sz="2" w:space="0"/>
              <w:left w:val="single" w:color="auto" w:sz="2" w:space="0"/>
              <w:bottom w:val="single" w:color="auto" w:sz="2" w:space="0"/>
              <w:right w:val="single" w:color="auto" w:sz="2" w:space="0"/>
            </w:tcBorders>
            <w:vAlign w:val="center"/>
          </w:tcPr>
          <w:p w14:paraId="06AEB40B">
            <w:pPr>
              <w:spacing w:line="320" w:lineRule="exact"/>
              <w:rPr>
                <w:rFonts w:ascii="Times New Roman" w:hAnsi="宋体" w:cs="Calibri"/>
                <w:sz w:val="21"/>
              </w:rPr>
            </w:pPr>
            <w:r>
              <w:rPr>
                <w:rFonts w:hint="eastAsia" w:ascii="Times New Roman" w:hAnsi="宋体" w:cs="Calibri"/>
                <w:sz w:val="21"/>
              </w:rPr>
              <w:t>项目编号</w:t>
            </w:r>
          </w:p>
        </w:tc>
        <w:tc>
          <w:tcPr>
            <w:tcW w:w="5766" w:type="dxa"/>
            <w:tcBorders>
              <w:top w:val="single" w:color="auto" w:sz="2" w:space="0"/>
              <w:left w:val="single" w:color="auto" w:sz="2" w:space="0"/>
              <w:bottom w:val="single" w:color="auto" w:sz="2" w:space="0"/>
              <w:right w:val="single" w:color="auto" w:sz="12" w:space="0"/>
            </w:tcBorders>
            <w:vAlign w:val="center"/>
          </w:tcPr>
          <w:p w14:paraId="457A5B29">
            <w:pPr>
              <w:spacing w:line="320" w:lineRule="exact"/>
              <w:jc w:val="both"/>
              <w:rPr>
                <w:rFonts w:ascii="Times New Roman" w:hAnsi="宋体" w:cs="Calibri"/>
                <w:sz w:val="21"/>
              </w:rPr>
            </w:pPr>
            <w:r>
              <w:rPr>
                <w:rFonts w:ascii="Times New Roman" w:hAnsi="宋体" w:cs="Calibri"/>
                <w:sz w:val="21"/>
              </w:rPr>
              <w:t>XCZX2025-0170-3</w:t>
            </w:r>
          </w:p>
        </w:tc>
      </w:tr>
      <w:tr w14:paraId="5E5EEE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33C3B0A7">
            <w:pPr>
              <w:pStyle w:val="76"/>
              <w:numPr>
                <w:ilvl w:val="0"/>
                <w:numId w:val="3"/>
              </w:numPr>
              <w:spacing w:line="320" w:lineRule="exact"/>
              <w:ind w:left="0" w:firstLine="210" w:firstLineChars="100"/>
              <w:rPr>
                <w:rFonts w:ascii="Times New Roman" w:hAnsi="宋体" w:cs="Calibri"/>
                <w:sz w:val="21"/>
              </w:rPr>
            </w:pPr>
          </w:p>
        </w:tc>
        <w:tc>
          <w:tcPr>
            <w:tcW w:w="2410" w:type="dxa"/>
            <w:tcBorders>
              <w:top w:val="single" w:color="auto" w:sz="2" w:space="0"/>
              <w:left w:val="single" w:color="auto" w:sz="2" w:space="0"/>
              <w:bottom w:val="single" w:color="auto" w:sz="2" w:space="0"/>
              <w:right w:val="single" w:color="auto" w:sz="2" w:space="0"/>
            </w:tcBorders>
            <w:vAlign w:val="center"/>
          </w:tcPr>
          <w:p w14:paraId="40C394C5">
            <w:pPr>
              <w:spacing w:line="320" w:lineRule="exact"/>
              <w:rPr>
                <w:rFonts w:ascii="Times New Roman" w:hAnsi="宋体" w:cs="Calibri"/>
                <w:sz w:val="21"/>
              </w:rPr>
            </w:pPr>
            <w:r>
              <w:rPr>
                <w:rFonts w:hint="eastAsia" w:ascii="Times New Roman" w:hAnsi="宋体" w:cs="Calibri"/>
                <w:sz w:val="21"/>
              </w:rPr>
              <w:t>项目性质</w:t>
            </w:r>
          </w:p>
        </w:tc>
        <w:tc>
          <w:tcPr>
            <w:tcW w:w="5766" w:type="dxa"/>
            <w:tcBorders>
              <w:top w:val="single" w:color="auto" w:sz="2" w:space="0"/>
              <w:left w:val="single" w:color="auto" w:sz="2" w:space="0"/>
              <w:bottom w:val="single" w:color="auto" w:sz="2" w:space="0"/>
              <w:right w:val="single" w:color="auto" w:sz="12" w:space="0"/>
            </w:tcBorders>
            <w:vAlign w:val="center"/>
          </w:tcPr>
          <w:p w14:paraId="70663455">
            <w:pPr>
              <w:spacing w:line="320" w:lineRule="exact"/>
              <w:jc w:val="both"/>
              <w:rPr>
                <w:rFonts w:ascii="Times New Roman" w:hAnsi="宋体" w:cs="Calibri"/>
                <w:sz w:val="21"/>
              </w:rPr>
            </w:pPr>
            <w:r>
              <w:rPr>
                <w:rFonts w:hint="eastAsia" w:ascii="MS Gothic" w:hAnsi="MS Gothic" w:eastAsia="MS Gothic" w:cs="Calibri"/>
                <w:sz w:val="21"/>
              </w:rPr>
              <w:t>☑</w:t>
            </w:r>
            <w:r>
              <w:rPr>
                <w:rFonts w:hint="eastAsia" w:ascii="Times New Roman" w:hAnsi="宋体" w:cs="Calibri"/>
                <w:sz w:val="21"/>
              </w:rPr>
              <w:t>非专门面向中小企业</w:t>
            </w:r>
          </w:p>
          <w:p w14:paraId="57E6C705">
            <w:pPr>
              <w:spacing w:line="320" w:lineRule="exact"/>
              <w:jc w:val="both"/>
              <w:rPr>
                <w:rFonts w:ascii="Times New Roman" w:hAnsi="宋体" w:cs="Calibri"/>
                <w:sz w:val="21"/>
              </w:rPr>
            </w:pPr>
            <w:r>
              <w:rPr>
                <w:rFonts w:hint="eastAsia" w:ascii="MS Gothic" w:hAnsi="MS Gothic" w:eastAsia="MS Gothic" w:cs="Calibri"/>
                <w:sz w:val="21"/>
              </w:rPr>
              <w:t>☐</w:t>
            </w:r>
            <w:r>
              <w:rPr>
                <w:rFonts w:hint="eastAsia" w:ascii="Times New Roman" w:hAnsi="宋体" w:cs="Calibri"/>
                <w:sz w:val="21"/>
              </w:rPr>
              <w:t>专门面向中小企业</w:t>
            </w:r>
          </w:p>
          <w:p w14:paraId="0B9D9D73">
            <w:pPr>
              <w:spacing w:line="320" w:lineRule="exact"/>
              <w:jc w:val="both"/>
              <w:rPr>
                <w:rFonts w:ascii="Segoe UI Symbol" w:hAnsi="Segoe UI Symbol" w:eastAsia="Segoe UI Symbol" w:cs="Calibri"/>
                <w:sz w:val="21"/>
              </w:rPr>
            </w:pPr>
            <w:r>
              <w:rPr>
                <w:rFonts w:hint="eastAsia" w:ascii="MS Gothic" w:hAnsi="MS Gothic" w:eastAsia="MS Gothic" w:cs="Calibri"/>
                <w:sz w:val="21"/>
              </w:rPr>
              <w:t>☐</w:t>
            </w:r>
            <w:r>
              <w:rPr>
                <w:rFonts w:hint="eastAsia" w:ascii="Times New Roman" w:hAnsi="宋体" w:cs="Calibri"/>
                <w:sz w:val="21"/>
              </w:rPr>
              <w:t>专门面向小微企业</w:t>
            </w:r>
          </w:p>
        </w:tc>
      </w:tr>
      <w:tr w14:paraId="32E87F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tcBorders>
              <w:top w:val="single" w:color="auto" w:sz="2" w:space="0"/>
              <w:left w:val="single" w:color="auto" w:sz="12" w:space="0"/>
              <w:bottom w:val="single" w:color="auto" w:sz="2" w:space="0"/>
              <w:right w:val="single" w:color="auto" w:sz="2" w:space="0"/>
            </w:tcBorders>
            <w:vAlign w:val="center"/>
          </w:tcPr>
          <w:p w14:paraId="3FF6FF85">
            <w:pPr>
              <w:spacing w:line="320" w:lineRule="exact"/>
              <w:ind w:firstLine="210" w:firstLineChars="100"/>
              <w:rPr>
                <w:rFonts w:ascii="Times New Roman" w:hAnsi="宋体" w:cs="Calibri"/>
                <w:sz w:val="21"/>
              </w:rPr>
            </w:pPr>
            <w:r>
              <w:rPr>
                <w:rFonts w:ascii="Times New Roman" w:hAnsi="宋体" w:cs="Calibri"/>
                <w:sz w:val="21"/>
              </w:rPr>
              <w:t>4</w:t>
            </w:r>
          </w:p>
        </w:tc>
        <w:tc>
          <w:tcPr>
            <w:tcW w:w="2410" w:type="dxa"/>
            <w:tcBorders>
              <w:top w:val="single" w:color="auto" w:sz="2" w:space="0"/>
              <w:left w:val="single" w:color="auto" w:sz="2" w:space="0"/>
              <w:bottom w:val="single" w:color="auto" w:sz="2" w:space="0"/>
              <w:right w:val="single" w:color="auto" w:sz="2" w:space="0"/>
            </w:tcBorders>
            <w:vAlign w:val="center"/>
          </w:tcPr>
          <w:p w14:paraId="35F2AA0C">
            <w:pPr>
              <w:spacing w:line="320" w:lineRule="exact"/>
              <w:rPr>
                <w:rFonts w:ascii="Times New Roman" w:hAnsi="宋体" w:cs="Calibri"/>
                <w:sz w:val="21"/>
              </w:rPr>
            </w:pPr>
            <w:r>
              <w:rPr>
                <w:rFonts w:hint="eastAsia" w:ascii="Times New Roman" w:hAnsi="宋体" w:cs="Calibri"/>
                <w:sz w:val="21"/>
              </w:rPr>
              <w:t>项目总预算</w:t>
            </w:r>
          </w:p>
        </w:tc>
        <w:tc>
          <w:tcPr>
            <w:tcW w:w="5766" w:type="dxa"/>
            <w:tcBorders>
              <w:top w:val="single" w:color="auto" w:sz="2" w:space="0"/>
              <w:left w:val="single" w:color="auto" w:sz="2" w:space="0"/>
              <w:bottom w:val="single" w:color="auto" w:sz="2" w:space="0"/>
              <w:right w:val="single" w:color="auto" w:sz="12" w:space="0"/>
            </w:tcBorders>
            <w:vAlign w:val="center"/>
          </w:tcPr>
          <w:p w14:paraId="509B3070">
            <w:pPr>
              <w:spacing w:line="320" w:lineRule="exact"/>
              <w:jc w:val="both"/>
              <w:rPr>
                <w:rFonts w:ascii="Times New Roman" w:hAnsi="宋体" w:cs="Calibri"/>
                <w:sz w:val="21"/>
                <w:szCs w:val="21"/>
              </w:rPr>
            </w:pPr>
            <w:r>
              <w:rPr>
                <w:rFonts w:hint="eastAsia" w:ascii="Times New Roman" w:hAnsi="宋体" w:cs="Calibri"/>
                <w:sz w:val="21"/>
              </w:rPr>
              <w:t>〈</w:t>
            </w:r>
            <w:r>
              <w:rPr>
                <w:rFonts w:hint="eastAsia" w:ascii="宋体" w:hAnsi="宋体" w:cs="方正仿宋_GB2312"/>
                <w:b/>
                <w:kern w:val="2"/>
              </w:rPr>
              <w:t>8207865.00</w:t>
            </w:r>
            <w:r>
              <w:rPr>
                <w:rFonts w:hint="eastAsia" w:ascii="Times New Roman" w:hAnsi="宋体" w:cs="Calibri"/>
                <w:sz w:val="21"/>
              </w:rPr>
              <w:t>元〉（最高限价</w:t>
            </w:r>
            <w:r>
              <w:rPr>
                <w:rFonts w:hint="eastAsia" w:ascii="宋体" w:hAnsi="宋体" w:cs="方正仿宋_GB2312"/>
                <w:b/>
                <w:kern w:val="2"/>
              </w:rPr>
              <w:t>8207865.00</w:t>
            </w:r>
            <w:r>
              <w:rPr>
                <w:rFonts w:hint="eastAsia" w:ascii="Times New Roman" w:hAnsi="宋体" w:cs="Calibri"/>
                <w:sz w:val="21"/>
              </w:rPr>
              <w:t>元）</w:t>
            </w:r>
          </w:p>
        </w:tc>
      </w:tr>
      <w:tr w14:paraId="246E80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tcBorders>
              <w:top w:val="single" w:color="auto" w:sz="2" w:space="0"/>
              <w:left w:val="single" w:color="auto" w:sz="12" w:space="0"/>
              <w:bottom w:val="single" w:color="auto" w:sz="2" w:space="0"/>
              <w:right w:val="single" w:color="auto" w:sz="2" w:space="0"/>
            </w:tcBorders>
            <w:vAlign w:val="center"/>
          </w:tcPr>
          <w:p w14:paraId="7E343776">
            <w:pPr>
              <w:rPr>
                <w:rFonts w:ascii="Times New Roman" w:hAnsi="宋体" w:cs="Calibri"/>
                <w:sz w:val="21"/>
              </w:rPr>
            </w:pPr>
          </w:p>
        </w:tc>
        <w:tc>
          <w:tcPr>
            <w:tcW w:w="2410" w:type="dxa"/>
            <w:tcBorders>
              <w:top w:val="single" w:color="auto" w:sz="2" w:space="0"/>
              <w:left w:val="single" w:color="auto" w:sz="2" w:space="0"/>
              <w:bottom w:val="single" w:color="auto" w:sz="2" w:space="0"/>
              <w:right w:val="single" w:color="auto" w:sz="2" w:space="0"/>
            </w:tcBorders>
            <w:vAlign w:val="center"/>
          </w:tcPr>
          <w:p w14:paraId="39191B7A">
            <w:pPr>
              <w:spacing w:line="320" w:lineRule="exact"/>
              <w:rPr>
                <w:rFonts w:ascii="Times New Roman" w:hAnsi="宋体" w:cs="Calibri"/>
                <w:color w:val="C00000"/>
                <w:sz w:val="21"/>
              </w:rPr>
            </w:pPr>
            <w:r>
              <w:rPr>
                <w:rFonts w:hint="eastAsia" w:ascii="Times New Roman" w:hAnsi="宋体" w:cs="Calibri"/>
                <w:color w:val="C00000"/>
                <w:sz w:val="21"/>
              </w:rPr>
              <w:t>采购包六预算</w:t>
            </w:r>
          </w:p>
        </w:tc>
        <w:tc>
          <w:tcPr>
            <w:tcW w:w="5766" w:type="dxa"/>
            <w:tcBorders>
              <w:top w:val="single" w:color="auto" w:sz="2" w:space="0"/>
              <w:left w:val="single" w:color="auto" w:sz="2" w:space="0"/>
              <w:bottom w:val="single" w:color="auto" w:sz="2" w:space="0"/>
              <w:right w:val="single" w:color="auto" w:sz="12" w:space="0"/>
            </w:tcBorders>
            <w:vAlign w:val="center"/>
          </w:tcPr>
          <w:p w14:paraId="7D951476">
            <w:pPr>
              <w:spacing w:line="320" w:lineRule="exact"/>
              <w:jc w:val="both"/>
              <w:rPr>
                <w:rFonts w:ascii="宋体" w:hAnsi="宋体" w:cs="方正仿宋_GB2312"/>
              </w:rPr>
            </w:pPr>
            <w:r>
              <w:rPr>
                <w:rFonts w:hint="eastAsia" w:ascii="宋体" w:hAnsi="宋体" w:cs="方正仿宋_GB2312"/>
              </w:rPr>
              <w:t>307800.00</w:t>
            </w:r>
            <w:r>
              <w:rPr>
                <w:rFonts w:hint="eastAsia" w:ascii="Times New Roman" w:hAnsi="宋体" w:cs="Calibri"/>
                <w:sz w:val="21"/>
              </w:rPr>
              <w:t>元（最高限价</w:t>
            </w:r>
            <w:r>
              <w:rPr>
                <w:rFonts w:hint="eastAsia" w:ascii="宋体" w:hAnsi="宋体" w:cs="方正仿宋_GB2312"/>
              </w:rPr>
              <w:t>307800.00</w:t>
            </w:r>
            <w:r>
              <w:rPr>
                <w:rFonts w:hint="eastAsia" w:ascii="Times New Roman" w:hAnsi="宋体" w:cs="Calibri"/>
                <w:sz w:val="21"/>
              </w:rPr>
              <w:t>元）</w:t>
            </w:r>
          </w:p>
        </w:tc>
      </w:tr>
      <w:tr w14:paraId="620D8D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tcBorders>
              <w:top w:val="single" w:color="auto" w:sz="2" w:space="0"/>
              <w:left w:val="single" w:color="auto" w:sz="12" w:space="0"/>
              <w:bottom w:val="single" w:color="auto" w:sz="2" w:space="0"/>
              <w:right w:val="single" w:color="auto" w:sz="2" w:space="0"/>
            </w:tcBorders>
            <w:vAlign w:val="center"/>
          </w:tcPr>
          <w:p w14:paraId="52493CDD">
            <w:pPr>
              <w:rPr>
                <w:rFonts w:ascii="Times New Roman" w:hAnsi="宋体" w:cs="Calibri"/>
                <w:sz w:val="21"/>
              </w:rPr>
            </w:pPr>
          </w:p>
        </w:tc>
        <w:tc>
          <w:tcPr>
            <w:tcW w:w="2410" w:type="dxa"/>
            <w:tcBorders>
              <w:top w:val="single" w:color="auto" w:sz="2" w:space="0"/>
              <w:left w:val="single" w:color="auto" w:sz="2" w:space="0"/>
              <w:bottom w:val="single" w:color="auto" w:sz="2" w:space="0"/>
              <w:right w:val="single" w:color="auto" w:sz="2" w:space="0"/>
            </w:tcBorders>
            <w:vAlign w:val="center"/>
          </w:tcPr>
          <w:p w14:paraId="24677580">
            <w:pPr>
              <w:spacing w:line="320" w:lineRule="exact"/>
              <w:rPr>
                <w:rFonts w:ascii="Times New Roman" w:hAnsi="宋体" w:cs="Calibri"/>
                <w:color w:val="C00000"/>
                <w:sz w:val="21"/>
              </w:rPr>
            </w:pPr>
            <w:r>
              <w:rPr>
                <w:rFonts w:hint="eastAsia" w:ascii="Times New Roman" w:hAnsi="宋体" w:cs="Calibri"/>
                <w:color w:val="C00000"/>
                <w:sz w:val="21"/>
              </w:rPr>
              <w:t>采购包八预算</w:t>
            </w:r>
          </w:p>
        </w:tc>
        <w:tc>
          <w:tcPr>
            <w:tcW w:w="5766" w:type="dxa"/>
            <w:tcBorders>
              <w:top w:val="single" w:color="auto" w:sz="2" w:space="0"/>
              <w:left w:val="single" w:color="auto" w:sz="2" w:space="0"/>
              <w:bottom w:val="single" w:color="auto" w:sz="2" w:space="0"/>
              <w:right w:val="single" w:color="auto" w:sz="12" w:space="0"/>
            </w:tcBorders>
            <w:vAlign w:val="center"/>
          </w:tcPr>
          <w:p w14:paraId="29DA794B">
            <w:pPr>
              <w:spacing w:line="320" w:lineRule="exact"/>
              <w:jc w:val="both"/>
              <w:rPr>
                <w:rFonts w:ascii="宋体" w:hAnsi="宋体" w:cs="方正仿宋_GB2312"/>
              </w:rPr>
            </w:pPr>
            <w:r>
              <w:rPr>
                <w:rFonts w:hint="eastAsia" w:ascii="宋体" w:hAnsi="宋体" w:cs="方正仿宋_GB2312"/>
              </w:rPr>
              <w:t>138000.00</w:t>
            </w:r>
            <w:r>
              <w:rPr>
                <w:rFonts w:hint="eastAsia" w:ascii="Times New Roman" w:hAnsi="宋体" w:cs="Calibri"/>
                <w:sz w:val="21"/>
              </w:rPr>
              <w:t>元（最高限价</w:t>
            </w:r>
            <w:r>
              <w:rPr>
                <w:rFonts w:hint="eastAsia" w:ascii="宋体" w:hAnsi="宋体" w:cs="方正仿宋_GB2312"/>
              </w:rPr>
              <w:t>138000.00</w:t>
            </w:r>
            <w:r>
              <w:rPr>
                <w:rFonts w:hint="eastAsia" w:ascii="Times New Roman" w:hAnsi="宋体" w:cs="Calibri"/>
                <w:sz w:val="21"/>
              </w:rPr>
              <w:t>元）</w:t>
            </w:r>
          </w:p>
        </w:tc>
      </w:tr>
      <w:tr w14:paraId="53D47B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50700905">
            <w:pPr>
              <w:spacing w:line="320" w:lineRule="exact"/>
              <w:rPr>
                <w:rFonts w:ascii="Times New Roman" w:hAnsi="宋体" w:cs="Calibri"/>
                <w:sz w:val="21"/>
              </w:rPr>
            </w:pPr>
            <w:r>
              <w:rPr>
                <w:rFonts w:ascii="Times New Roman" w:hAnsi="宋体" w:cs="Calibri"/>
                <w:sz w:val="21"/>
              </w:rPr>
              <w:t xml:space="preserve">  5</w:t>
            </w:r>
          </w:p>
        </w:tc>
        <w:tc>
          <w:tcPr>
            <w:tcW w:w="2410" w:type="dxa"/>
            <w:tcBorders>
              <w:top w:val="single" w:color="auto" w:sz="2" w:space="0"/>
              <w:left w:val="single" w:color="auto" w:sz="2" w:space="0"/>
              <w:bottom w:val="single" w:color="auto" w:sz="2" w:space="0"/>
              <w:right w:val="single" w:color="auto" w:sz="2" w:space="0"/>
            </w:tcBorders>
            <w:vAlign w:val="center"/>
          </w:tcPr>
          <w:p w14:paraId="660985E7">
            <w:pPr>
              <w:spacing w:line="320" w:lineRule="exact"/>
              <w:rPr>
                <w:rFonts w:ascii="Times New Roman" w:hAnsi="宋体" w:cs="Calibri"/>
                <w:sz w:val="21"/>
              </w:rPr>
            </w:pPr>
            <w:r>
              <w:rPr>
                <w:rFonts w:hint="eastAsia" w:ascii="Times New Roman" w:hAnsi="宋体" w:cs="Calibri"/>
                <w:sz w:val="21"/>
              </w:rPr>
              <w:t>是否接受联合体</w:t>
            </w:r>
          </w:p>
        </w:tc>
        <w:tc>
          <w:tcPr>
            <w:tcW w:w="5766" w:type="dxa"/>
            <w:tcBorders>
              <w:top w:val="single" w:color="auto" w:sz="2" w:space="0"/>
              <w:left w:val="single" w:color="auto" w:sz="2" w:space="0"/>
              <w:bottom w:val="single" w:color="auto" w:sz="2" w:space="0"/>
              <w:right w:val="single" w:color="auto" w:sz="12" w:space="0"/>
            </w:tcBorders>
            <w:vAlign w:val="center"/>
          </w:tcPr>
          <w:p w14:paraId="1409CADD">
            <w:pPr>
              <w:spacing w:line="320" w:lineRule="exact"/>
              <w:jc w:val="both"/>
              <w:rPr>
                <w:rFonts w:ascii="Times New Roman" w:hAnsi="宋体" w:cs="Calibri"/>
                <w:sz w:val="21"/>
              </w:rPr>
            </w:pPr>
            <w:r>
              <w:rPr>
                <w:rFonts w:hint="eastAsia" w:ascii="MS Gothic" w:hAnsi="MS Gothic" w:eastAsia="MS Gothic" w:cs="Calibri"/>
                <w:sz w:val="21"/>
              </w:rPr>
              <w:t>☐</w:t>
            </w:r>
            <w:r>
              <w:rPr>
                <w:rFonts w:hint="eastAsia" w:ascii="Times New Roman" w:hAnsi="宋体" w:cs="Calibri"/>
                <w:sz w:val="21"/>
              </w:rPr>
              <w:t>接受</w:t>
            </w:r>
            <w:r>
              <w:rPr>
                <w:rFonts w:ascii="Times New Roman" w:hAnsi="宋体" w:cs="Calibri"/>
                <w:sz w:val="21"/>
              </w:rPr>
              <w:t xml:space="preserve">  </w:t>
            </w:r>
            <w:r>
              <w:rPr>
                <w:rFonts w:hint="eastAsia" w:ascii="MS Gothic" w:hAnsi="MS Gothic" w:eastAsia="MS Gothic" w:cs="Calibri"/>
                <w:sz w:val="21"/>
              </w:rPr>
              <w:t>☑</w:t>
            </w:r>
            <w:r>
              <w:rPr>
                <w:rFonts w:hint="eastAsia" w:ascii="Times New Roman" w:hAnsi="宋体" w:cs="Calibri"/>
                <w:sz w:val="21"/>
              </w:rPr>
              <w:t>不接受</w:t>
            </w:r>
          </w:p>
        </w:tc>
      </w:tr>
      <w:tr w14:paraId="4DBF59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23E0362A">
            <w:pPr>
              <w:spacing w:line="320" w:lineRule="exact"/>
              <w:ind w:firstLine="105" w:firstLineChars="50"/>
              <w:rPr>
                <w:rFonts w:ascii="Times New Roman" w:hAnsi="宋体" w:cs="Calibri"/>
                <w:sz w:val="21"/>
              </w:rPr>
            </w:pPr>
            <w:r>
              <w:rPr>
                <w:rFonts w:ascii="Times New Roman" w:hAnsi="宋体" w:cs="Calibri"/>
                <w:sz w:val="21"/>
              </w:rPr>
              <w:t>6</w:t>
            </w:r>
          </w:p>
        </w:tc>
        <w:tc>
          <w:tcPr>
            <w:tcW w:w="2410" w:type="dxa"/>
            <w:tcBorders>
              <w:top w:val="single" w:color="auto" w:sz="2" w:space="0"/>
              <w:left w:val="single" w:color="auto" w:sz="2" w:space="0"/>
              <w:bottom w:val="single" w:color="auto" w:sz="2" w:space="0"/>
              <w:right w:val="single" w:color="auto" w:sz="2" w:space="0"/>
            </w:tcBorders>
            <w:vAlign w:val="center"/>
          </w:tcPr>
          <w:p w14:paraId="3899A8EC">
            <w:pPr>
              <w:spacing w:line="320" w:lineRule="exact"/>
              <w:rPr>
                <w:rFonts w:ascii="Times New Roman" w:hAnsi="宋体" w:cs="Calibri"/>
                <w:sz w:val="21"/>
              </w:rPr>
            </w:pPr>
            <w:r>
              <w:rPr>
                <w:rFonts w:hint="eastAsia" w:ascii="Times New Roman" w:hAnsi="宋体" w:cs="Calibri"/>
                <w:sz w:val="21"/>
              </w:rPr>
              <w:t>是否允许分包</w:t>
            </w:r>
          </w:p>
        </w:tc>
        <w:tc>
          <w:tcPr>
            <w:tcW w:w="5766" w:type="dxa"/>
            <w:tcBorders>
              <w:top w:val="single" w:color="auto" w:sz="2" w:space="0"/>
              <w:left w:val="single" w:color="auto" w:sz="2" w:space="0"/>
              <w:bottom w:val="single" w:color="auto" w:sz="2" w:space="0"/>
              <w:right w:val="single" w:color="auto" w:sz="12" w:space="0"/>
            </w:tcBorders>
            <w:vAlign w:val="center"/>
          </w:tcPr>
          <w:p w14:paraId="198C8E93">
            <w:pPr>
              <w:spacing w:line="320" w:lineRule="exact"/>
              <w:jc w:val="both"/>
              <w:rPr>
                <w:rFonts w:ascii="Times New Roman" w:hAnsi="宋体" w:cs="Calibri"/>
                <w:sz w:val="21"/>
              </w:rPr>
            </w:pPr>
            <w:r>
              <w:rPr>
                <w:rFonts w:hint="eastAsia" w:ascii="MS Gothic" w:hAnsi="MS Gothic" w:eastAsia="MS Gothic" w:cs="Calibri"/>
                <w:sz w:val="21"/>
              </w:rPr>
              <w:t>☐</w:t>
            </w:r>
            <w:r>
              <w:rPr>
                <w:rFonts w:hint="eastAsia" w:ascii="Times New Roman" w:hAnsi="宋体" w:cs="Calibri"/>
                <w:sz w:val="21"/>
              </w:rPr>
              <w:t>允许</w:t>
            </w:r>
            <w:r>
              <w:rPr>
                <w:rFonts w:ascii="Times New Roman" w:hAnsi="宋体" w:cs="Calibri"/>
                <w:sz w:val="21"/>
              </w:rPr>
              <w:t xml:space="preserve">  </w:t>
            </w:r>
            <w:r>
              <w:rPr>
                <w:rFonts w:hint="eastAsia" w:ascii="MS Gothic" w:hAnsi="MS Gothic" w:eastAsia="MS Gothic" w:cs="Calibri"/>
                <w:sz w:val="21"/>
              </w:rPr>
              <w:t>☑</w:t>
            </w:r>
            <w:r>
              <w:rPr>
                <w:rFonts w:hint="eastAsia" w:ascii="Times New Roman" w:hAnsi="宋体" w:cs="Calibri"/>
                <w:sz w:val="21"/>
              </w:rPr>
              <w:t>不允许</w:t>
            </w:r>
          </w:p>
          <w:p w14:paraId="4D58738B">
            <w:pPr>
              <w:spacing w:line="320" w:lineRule="exact"/>
              <w:jc w:val="both"/>
              <w:rPr>
                <w:rFonts w:ascii="Times New Roman" w:hAnsi="宋体" w:cs="Calibri"/>
                <w:sz w:val="21"/>
              </w:rPr>
            </w:pPr>
            <w:r>
              <w:rPr>
                <w:rFonts w:hint="eastAsia" w:ascii="Times New Roman" w:hAnsi="宋体" w:cs="Calibri"/>
                <w:sz w:val="21"/>
              </w:rPr>
              <w:t>允许分包的内容：</w:t>
            </w:r>
          </w:p>
          <w:p w14:paraId="6DBA2FA5">
            <w:pPr>
              <w:spacing w:line="320" w:lineRule="exact"/>
              <w:jc w:val="both"/>
              <w:rPr>
                <w:rFonts w:ascii="Times New Roman" w:hAnsi="宋体" w:cs="Calibri"/>
                <w:sz w:val="21"/>
              </w:rPr>
            </w:pPr>
            <w:r>
              <w:rPr>
                <w:rFonts w:hint="eastAsia" w:ascii="Times New Roman" w:hAnsi="宋体" w:cs="Calibri"/>
                <w:sz w:val="21"/>
              </w:rPr>
              <w:t>占合同总金额的［</w:t>
            </w:r>
            <w:r>
              <w:rPr>
                <w:rFonts w:ascii="Times New Roman" w:hAnsi="宋体" w:cs="Calibri"/>
                <w:sz w:val="21"/>
              </w:rPr>
              <w:t>___</w:t>
            </w:r>
            <w:r>
              <w:rPr>
                <w:rFonts w:hint="eastAsia" w:ascii="Times New Roman" w:hAnsi="宋体" w:cs="Calibri"/>
                <w:sz w:val="21"/>
              </w:rPr>
              <w:t>］</w:t>
            </w:r>
            <w:r>
              <w:rPr>
                <w:rFonts w:ascii="Times New Roman" w:hAnsi="宋体" w:cs="Calibri"/>
                <w:sz w:val="21"/>
              </w:rPr>
              <w:t>%</w:t>
            </w:r>
          </w:p>
          <w:p w14:paraId="14FED6EB">
            <w:pPr>
              <w:spacing w:line="320" w:lineRule="exact"/>
              <w:jc w:val="both"/>
              <w:rPr>
                <w:rFonts w:ascii="Times New Roman" w:hAnsi="宋体" w:cs="Calibri"/>
                <w:sz w:val="21"/>
              </w:rPr>
            </w:pPr>
            <w:r>
              <w:rPr>
                <w:rFonts w:hint="eastAsia" w:ascii="Times New Roman" w:hAnsi="宋体" w:cs="Calibri"/>
                <w:color w:val="C00000"/>
                <w:sz w:val="21"/>
              </w:rPr>
              <w:t>分包部分不得再次分包</w:t>
            </w:r>
          </w:p>
        </w:tc>
      </w:tr>
      <w:tr w14:paraId="4DFFF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6063F271">
            <w:pPr>
              <w:pStyle w:val="76"/>
              <w:spacing w:line="320" w:lineRule="exact"/>
              <w:ind w:left="210"/>
              <w:rPr>
                <w:rFonts w:ascii="Times New Roman" w:hAnsi="宋体" w:cs="Calibri"/>
                <w:sz w:val="21"/>
              </w:rPr>
            </w:pPr>
            <w:r>
              <w:rPr>
                <w:rFonts w:ascii="Times New Roman" w:hAnsi="宋体" w:cs="Calibri"/>
                <w:sz w:val="21"/>
              </w:rPr>
              <w:t>7</w:t>
            </w:r>
          </w:p>
        </w:tc>
        <w:tc>
          <w:tcPr>
            <w:tcW w:w="2410" w:type="dxa"/>
            <w:tcBorders>
              <w:top w:val="single" w:color="auto" w:sz="2" w:space="0"/>
              <w:left w:val="single" w:color="auto" w:sz="2" w:space="0"/>
              <w:bottom w:val="single" w:color="auto" w:sz="2" w:space="0"/>
              <w:right w:val="single" w:color="auto" w:sz="2" w:space="0"/>
            </w:tcBorders>
            <w:vAlign w:val="center"/>
          </w:tcPr>
          <w:p w14:paraId="62ED3C39">
            <w:pPr>
              <w:spacing w:line="320" w:lineRule="exact"/>
              <w:rPr>
                <w:rFonts w:ascii="Times New Roman" w:hAnsi="宋体" w:cs="Calibri"/>
                <w:sz w:val="21"/>
              </w:rPr>
            </w:pPr>
            <w:r>
              <w:rPr>
                <w:rFonts w:hint="eastAsia" w:ascii="Times New Roman" w:hAnsi="宋体" w:cs="Calibri"/>
                <w:sz w:val="21"/>
              </w:rPr>
              <w:t>是否允许进口产品</w:t>
            </w:r>
          </w:p>
        </w:tc>
        <w:tc>
          <w:tcPr>
            <w:tcW w:w="5766" w:type="dxa"/>
            <w:tcBorders>
              <w:top w:val="single" w:color="auto" w:sz="2" w:space="0"/>
              <w:left w:val="single" w:color="auto" w:sz="2" w:space="0"/>
              <w:bottom w:val="single" w:color="auto" w:sz="2" w:space="0"/>
              <w:right w:val="single" w:color="auto" w:sz="12" w:space="0"/>
            </w:tcBorders>
            <w:vAlign w:val="center"/>
          </w:tcPr>
          <w:p w14:paraId="1B92A8F1">
            <w:pPr>
              <w:spacing w:line="320" w:lineRule="exact"/>
              <w:jc w:val="both"/>
              <w:rPr>
                <w:rFonts w:ascii="Times New Roman" w:hAnsi="宋体" w:cs="Calibri"/>
                <w:sz w:val="21"/>
              </w:rPr>
            </w:pPr>
            <w:r>
              <w:rPr>
                <w:rFonts w:hint="eastAsia" w:ascii="MS Gothic" w:hAnsi="MS Gothic" w:eastAsia="MS Gothic" w:cs="Calibri"/>
                <w:sz w:val="21"/>
              </w:rPr>
              <w:t>☐</w:t>
            </w:r>
            <w:r>
              <w:rPr>
                <w:rFonts w:hint="eastAsia" w:ascii="Times New Roman" w:hAnsi="宋体" w:cs="Calibri"/>
                <w:sz w:val="21"/>
              </w:rPr>
              <w:t>允许</w:t>
            </w:r>
            <w:r>
              <w:rPr>
                <w:rFonts w:ascii="Times New Roman" w:hAnsi="宋体" w:cs="Calibri"/>
                <w:sz w:val="21"/>
              </w:rPr>
              <w:t xml:space="preserve">  </w:t>
            </w:r>
            <w:r>
              <w:rPr>
                <w:rFonts w:hint="eastAsia" w:ascii="MS Gothic" w:hAnsi="MS Gothic" w:eastAsia="MS Gothic" w:cs="Calibri"/>
                <w:sz w:val="21"/>
              </w:rPr>
              <w:t>☑</w:t>
            </w:r>
            <w:r>
              <w:rPr>
                <w:rFonts w:hint="eastAsia" w:ascii="Times New Roman" w:hAnsi="宋体" w:cs="Calibri"/>
                <w:sz w:val="21"/>
              </w:rPr>
              <w:t>不允许</w:t>
            </w:r>
          </w:p>
        </w:tc>
      </w:tr>
      <w:tr w14:paraId="16E2F6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10AB0597">
            <w:pPr>
              <w:pStyle w:val="76"/>
              <w:spacing w:line="320" w:lineRule="exact"/>
              <w:ind w:left="210"/>
              <w:rPr>
                <w:rFonts w:ascii="Times New Roman" w:hAnsi="宋体" w:cs="Calibri"/>
                <w:sz w:val="21"/>
              </w:rPr>
            </w:pPr>
            <w:r>
              <w:rPr>
                <w:rFonts w:ascii="Times New Roman" w:hAnsi="宋体" w:cs="Calibri"/>
                <w:sz w:val="21"/>
              </w:rPr>
              <w:t>8</w:t>
            </w:r>
          </w:p>
        </w:tc>
        <w:tc>
          <w:tcPr>
            <w:tcW w:w="2410" w:type="dxa"/>
            <w:tcBorders>
              <w:top w:val="single" w:color="auto" w:sz="2" w:space="0"/>
              <w:left w:val="single" w:color="auto" w:sz="2" w:space="0"/>
              <w:bottom w:val="single" w:color="auto" w:sz="2" w:space="0"/>
              <w:right w:val="single" w:color="auto" w:sz="2" w:space="0"/>
            </w:tcBorders>
            <w:vAlign w:val="center"/>
          </w:tcPr>
          <w:p w14:paraId="1AE9E162">
            <w:pPr>
              <w:spacing w:line="320" w:lineRule="exact"/>
              <w:rPr>
                <w:rFonts w:ascii="Times New Roman" w:hAnsi="宋体" w:cs="Calibri"/>
                <w:sz w:val="21"/>
              </w:rPr>
            </w:pPr>
            <w:r>
              <w:rPr>
                <w:rFonts w:hint="eastAsia" w:ascii="Times New Roman" w:hAnsi="宋体" w:cs="Calibri"/>
                <w:sz w:val="21"/>
              </w:rPr>
              <w:t>投标保证金</w:t>
            </w:r>
          </w:p>
        </w:tc>
        <w:tc>
          <w:tcPr>
            <w:tcW w:w="5766" w:type="dxa"/>
            <w:tcBorders>
              <w:top w:val="single" w:color="auto" w:sz="2" w:space="0"/>
              <w:left w:val="single" w:color="auto" w:sz="2" w:space="0"/>
              <w:bottom w:val="single" w:color="auto" w:sz="2" w:space="0"/>
              <w:right w:val="single" w:color="auto" w:sz="12" w:space="0"/>
            </w:tcBorders>
            <w:vAlign w:val="center"/>
          </w:tcPr>
          <w:p w14:paraId="1FE5E1DC">
            <w:pPr>
              <w:spacing w:line="320" w:lineRule="exact"/>
              <w:jc w:val="both"/>
              <w:rPr>
                <w:rFonts w:ascii="Times New Roman" w:hAnsi="宋体" w:cs="Calibri"/>
                <w:sz w:val="21"/>
              </w:rPr>
            </w:pPr>
            <w:r>
              <w:rPr>
                <w:rFonts w:hint="eastAsia" w:ascii="Times New Roman" w:hAnsi="宋体" w:cs="Calibri"/>
                <w:sz w:val="21"/>
              </w:rPr>
              <w:t>免交</w:t>
            </w:r>
          </w:p>
        </w:tc>
      </w:tr>
      <w:tr w14:paraId="4F13A9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6C9C3667">
            <w:pPr>
              <w:pStyle w:val="76"/>
              <w:spacing w:line="320" w:lineRule="exact"/>
              <w:ind w:left="210"/>
              <w:rPr>
                <w:rFonts w:ascii="Times New Roman" w:hAnsi="宋体" w:cs="Calibri"/>
                <w:sz w:val="21"/>
              </w:rPr>
            </w:pPr>
            <w:r>
              <w:rPr>
                <w:rFonts w:ascii="Times New Roman" w:hAnsi="宋体" w:cs="Calibri"/>
                <w:sz w:val="21"/>
              </w:rPr>
              <w:t>9</w:t>
            </w:r>
          </w:p>
        </w:tc>
        <w:tc>
          <w:tcPr>
            <w:tcW w:w="2410" w:type="dxa"/>
            <w:tcBorders>
              <w:top w:val="single" w:color="auto" w:sz="2" w:space="0"/>
              <w:left w:val="single" w:color="auto" w:sz="2" w:space="0"/>
              <w:bottom w:val="single" w:color="auto" w:sz="2" w:space="0"/>
              <w:right w:val="single" w:color="auto" w:sz="2" w:space="0"/>
            </w:tcBorders>
            <w:vAlign w:val="center"/>
          </w:tcPr>
          <w:p w14:paraId="08238B34">
            <w:pPr>
              <w:spacing w:line="320" w:lineRule="exact"/>
              <w:rPr>
                <w:rFonts w:ascii="Times New Roman" w:hAnsi="宋体" w:cs="Calibri"/>
                <w:sz w:val="21"/>
              </w:rPr>
            </w:pPr>
            <w:r>
              <w:rPr>
                <w:rFonts w:hint="eastAsia" w:ascii="Times New Roman" w:hAnsi="宋体" w:cs="Calibri"/>
                <w:sz w:val="21"/>
              </w:rPr>
              <w:t>履约保证金</w:t>
            </w:r>
          </w:p>
        </w:tc>
        <w:tc>
          <w:tcPr>
            <w:tcW w:w="5766" w:type="dxa"/>
            <w:tcBorders>
              <w:top w:val="single" w:color="auto" w:sz="2" w:space="0"/>
              <w:left w:val="single" w:color="auto" w:sz="2" w:space="0"/>
              <w:bottom w:val="single" w:color="auto" w:sz="2" w:space="0"/>
              <w:right w:val="single" w:color="auto" w:sz="12" w:space="0"/>
            </w:tcBorders>
            <w:vAlign w:val="center"/>
          </w:tcPr>
          <w:p w14:paraId="65CF3A31">
            <w:pPr>
              <w:spacing w:line="320" w:lineRule="exact"/>
              <w:jc w:val="both"/>
              <w:rPr>
                <w:rFonts w:ascii="Times New Roman" w:hAnsi="宋体" w:cs="Calibri"/>
                <w:sz w:val="21"/>
              </w:rPr>
            </w:pPr>
            <w:r>
              <w:rPr>
                <w:rFonts w:hint="eastAsia" w:ascii="MS Gothic" w:hAnsi="MS Gothic" w:eastAsia="MS Gothic" w:cs="Calibri"/>
                <w:sz w:val="21"/>
              </w:rPr>
              <w:t>☐</w:t>
            </w:r>
            <w:r>
              <w:rPr>
                <w:rFonts w:hint="eastAsia" w:ascii="Times New Roman" w:hAnsi="宋体" w:cs="Calibri"/>
                <w:sz w:val="21"/>
              </w:rPr>
              <w:t>不收取</w:t>
            </w:r>
          </w:p>
          <w:p w14:paraId="28F6F29C">
            <w:pPr>
              <w:spacing w:line="320" w:lineRule="exact"/>
              <w:jc w:val="both"/>
              <w:rPr>
                <w:rFonts w:ascii="Times New Roman" w:hAnsi="宋体" w:cs="Calibri"/>
                <w:sz w:val="21"/>
              </w:rPr>
            </w:pPr>
            <w:r>
              <w:rPr>
                <w:rFonts w:hint="eastAsia" w:ascii="MS Gothic" w:hAnsi="MS Gothic" w:eastAsia="MS Gothic" w:cs="Segoe UI Symbol"/>
                <w:sz w:val="21"/>
              </w:rPr>
              <w:t>☑</w:t>
            </w:r>
            <w:r>
              <w:rPr>
                <w:rFonts w:hint="eastAsia" w:ascii="Times New Roman" w:hAnsi="宋体" w:cs="Calibri"/>
                <w:sz w:val="21"/>
              </w:rPr>
              <w:t>占合同总价的</w:t>
            </w:r>
            <w:r>
              <w:rPr>
                <w:rFonts w:ascii="Times New Roman" w:hAnsi="宋体" w:cs="Calibri"/>
                <w:sz w:val="21"/>
                <w:u w:val="single"/>
              </w:rPr>
              <w:t xml:space="preserve"> 5 </w:t>
            </w:r>
            <w:r>
              <w:rPr>
                <w:rFonts w:ascii="Times New Roman" w:hAnsi="宋体" w:cs="Calibri"/>
                <w:sz w:val="21"/>
              </w:rPr>
              <w:t>%</w:t>
            </w:r>
            <w:r>
              <w:rPr>
                <w:rFonts w:hint="eastAsia" w:ascii="Times New Roman" w:hAnsi="宋体" w:cs="Calibri"/>
                <w:sz w:val="21"/>
              </w:rPr>
              <w:t>，由采购人自行收退</w:t>
            </w:r>
          </w:p>
          <w:p w14:paraId="5F6C4A78">
            <w:pPr>
              <w:spacing w:line="320" w:lineRule="exact"/>
              <w:jc w:val="both"/>
              <w:rPr>
                <w:rFonts w:ascii="Times New Roman" w:hAnsi="宋体" w:cs="Calibri"/>
                <w:sz w:val="21"/>
              </w:rPr>
            </w:pPr>
            <w:r>
              <w:rPr>
                <w:rFonts w:hint="eastAsia" w:ascii="MS Gothic" w:hAnsi="MS Gothic" w:eastAsia="MS Gothic" w:cs="Calibri"/>
                <w:sz w:val="21"/>
              </w:rPr>
              <w:t>☐</w:t>
            </w:r>
            <w:r>
              <w:rPr>
                <w:rFonts w:hint="eastAsia" w:ascii="Times New Roman" w:hAnsi="宋体" w:cs="Calibri"/>
                <w:sz w:val="21"/>
              </w:rPr>
              <w:t>占合同总价的</w:t>
            </w:r>
            <w:r>
              <w:rPr>
                <w:rFonts w:ascii="Times New Roman" w:hAnsi="宋体" w:cs="Calibri"/>
                <w:sz w:val="21"/>
              </w:rPr>
              <w:t>___%</w:t>
            </w:r>
            <w:r>
              <w:rPr>
                <w:rFonts w:hint="eastAsia" w:ascii="Times New Roman" w:hAnsi="宋体" w:cs="Calibri"/>
                <w:sz w:val="21"/>
              </w:rPr>
              <w:t>，由西安市公共资源交易中心代收代退</w:t>
            </w:r>
          </w:p>
        </w:tc>
      </w:tr>
      <w:tr w14:paraId="216B35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5839BD1D">
            <w:pPr>
              <w:spacing w:line="320" w:lineRule="exact"/>
              <w:rPr>
                <w:rFonts w:ascii="Times New Roman" w:hAnsi="宋体" w:cs="Calibri"/>
                <w:sz w:val="21"/>
              </w:rPr>
            </w:pPr>
            <w:r>
              <w:rPr>
                <w:rFonts w:ascii="Times New Roman" w:hAnsi="宋体" w:cs="Calibri"/>
                <w:sz w:val="21"/>
              </w:rPr>
              <w:t xml:space="preserve">  10</w:t>
            </w:r>
          </w:p>
        </w:tc>
        <w:tc>
          <w:tcPr>
            <w:tcW w:w="2410" w:type="dxa"/>
            <w:tcBorders>
              <w:top w:val="single" w:color="auto" w:sz="2" w:space="0"/>
              <w:left w:val="single" w:color="auto" w:sz="2" w:space="0"/>
              <w:bottom w:val="single" w:color="auto" w:sz="2" w:space="0"/>
              <w:right w:val="single" w:color="auto" w:sz="2" w:space="0"/>
            </w:tcBorders>
            <w:vAlign w:val="center"/>
          </w:tcPr>
          <w:p w14:paraId="49E2E604">
            <w:pPr>
              <w:spacing w:line="320" w:lineRule="exact"/>
              <w:rPr>
                <w:rFonts w:ascii="Times New Roman" w:hAnsi="宋体" w:cs="Calibri"/>
                <w:sz w:val="21"/>
              </w:rPr>
            </w:pPr>
            <w:r>
              <w:rPr>
                <w:rFonts w:hint="eastAsia" w:ascii="Times New Roman" w:hAnsi="宋体" w:cs="Calibri"/>
                <w:sz w:val="21"/>
              </w:rPr>
              <w:t>代理服务费</w:t>
            </w:r>
          </w:p>
        </w:tc>
        <w:tc>
          <w:tcPr>
            <w:tcW w:w="5766" w:type="dxa"/>
            <w:tcBorders>
              <w:top w:val="single" w:color="auto" w:sz="2" w:space="0"/>
              <w:left w:val="single" w:color="auto" w:sz="2" w:space="0"/>
              <w:bottom w:val="single" w:color="auto" w:sz="2" w:space="0"/>
              <w:right w:val="single" w:color="auto" w:sz="12" w:space="0"/>
            </w:tcBorders>
            <w:vAlign w:val="center"/>
          </w:tcPr>
          <w:p w14:paraId="6FE227D5">
            <w:pPr>
              <w:spacing w:line="320" w:lineRule="exact"/>
              <w:jc w:val="both"/>
              <w:rPr>
                <w:rFonts w:ascii="Times New Roman" w:hAnsi="宋体" w:cs="Calibri"/>
                <w:sz w:val="21"/>
              </w:rPr>
            </w:pPr>
            <w:r>
              <w:rPr>
                <w:rFonts w:ascii="Times New Roman" w:hAnsi="宋体" w:cs="Calibri"/>
                <w:sz w:val="21"/>
              </w:rPr>
              <w:t>0.00</w:t>
            </w:r>
            <w:r>
              <w:rPr>
                <w:rFonts w:hint="eastAsia" w:ascii="Times New Roman" w:hAnsi="宋体" w:cs="Calibri"/>
                <w:sz w:val="21"/>
              </w:rPr>
              <w:t>元</w:t>
            </w:r>
          </w:p>
        </w:tc>
      </w:tr>
      <w:tr w14:paraId="5B21A1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3D8E9322">
            <w:pPr>
              <w:pStyle w:val="76"/>
              <w:spacing w:line="320" w:lineRule="exact"/>
              <w:ind w:left="210"/>
              <w:rPr>
                <w:rFonts w:ascii="Times New Roman" w:hAnsi="宋体" w:cs="Calibri"/>
                <w:sz w:val="21"/>
              </w:rPr>
            </w:pPr>
            <w:r>
              <w:rPr>
                <w:rFonts w:ascii="Times New Roman" w:hAnsi="宋体" w:cs="Calibri"/>
                <w:sz w:val="21"/>
              </w:rPr>
              <w:t>11</w:t>
            </w:r>
          </w:p>
        </w:tc>
        <w:tc>
          <w:tcPr>
            <w:tcW w:w="2410" w:type="dxa"/>
            <w:tcBorders>
              <w:top w:val="single" w:color="auto" w:sz="2" w:space="0"/>
              <w:left w:val="single" w:color="auto" w:sz="2" w:space="0"/>
              <w:bottom w:val="single" w:color="auto" w:sz="2" w:space="0"/>
              <w:right w:val="single" w:color="auto" w:sz="2" w:space="0"/>
            </w:tcBorders>
            <w:vAlign w:val="center"/>
          </w:tcPr>
          <w:p w14:paraId="1D1121FA">
            <w:pPr>
              <w:spacing w:line="320" w:lineRule="exact"/>
              <w:rPr>
                <w:rFonts w:ascii="Times New Roman" w:hAnsi="宋体" w:cs="Calibri"/>
                <w:sz w:val="21"/>
              </w:rPr>
            </w:pPr>
            <w:r>
              <w:rPr>
                <w:rFonts w:hint="eastAsia" w:ascii="Times New Roman" w:hAnsi="宋体" w:cs="Calibri"/>
                <w:sz w:val="21"/>
              </w:rPr>
              <w:t>纸质投标文件份数</w:t>
            </w:r>
          </w:p>
        </w:tc>
        <w:tc>
          <w:tcPr>
            <w:tcW w:w="5766" w:type="dxa"/>
            <w:tcBorders>
              <w:top w:val="single" w:color="auto" w:sz="2" w:space="0"/>
              <w:left w:val="single" w:color="auto" w:sz="2" w:space="0"/>
              <w:bottom w:val="single" w:color="auto" w:sz="2" w:space="0"/>
              <w:right w:val="single" w:color="auto" w:sz="12" w:space="0"/>
            </w:tcBorders>
            <w:vAlign w:val="center"/>
          </w:tcPr>
          <w:p w14:paraId="2D86DFC6">
            <w:pPr>
              <w:spacing w:line="320" w:lineRule="exact"/>
              <w:jc w:val="both"/>
              <w:rPr>
                <w:rFonts w:ascii="Times New Roman" w:hAnsi="宋体" w:cs="Calibri"/>
                <w:sz w:val="21"/>
              </w:rPr>
            </w:pPr>
            <w:r>
              <w:rPr>
                <w:rFonts w:hint="eastAsia" w:ascii="Times New Roman" w:hAnsi="宋体" w:cs="Calibri"/>
                <w:sz w:val="21"/>
              </w:rPr>
              <w:t>投标供应商无需提供纸质投标文件；</w:t>
            </w:r>
          </w:p>
          <w:p w14:paraId="14E40737">
            <w:pPr>
              <w:spacing w:line="320" w:lineRule="exact"/>
              <w:jc w:val="both"/>
              <w:rPr>
                <w:rFonts w:ascii="Times New Roman" w:hAnsi="宋体" w:cs="Calibri"/>
                <w:sz w:val="21"/>
              </w:rPr>
            </w:pPr>
            <w:r>
              <w:rPr>
                <w:rFonts w:hint="eastAsia" w:ascii="Times New Roman" w:hAnsi="宋体" w:cs="Calibri"/>
                <w:sz w:val="21"/>
              </w:rPr>
              <w:t>中标供应商在领取中标通知书时提供一正两副。</w:t>
            </w:r>
          </w:p>
        </w:tc>
      </w:tr>
      <w:tr w14:paraId="7E776D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71F3EE7D">
            <w:pPr>
              <w:pStyle w:val="76"/>
              <w:spacing w:line="320" w:lineRule="exact"/>
              <w:ind w:left="210"/>
              <w:rPr>
                <w:rFonts w:ascii="Times New Roman" w:hAnsi="宋体" w:cs="Calibri"/>
                <w:sz w:val="21"/>
              </w:rPr>
            </w:pPr>
            <w:r>
              <w:rPr>
                <w:rFonts w:ascii="Times New Roman" w:hAnsi="宋体" w:cs="Calibri"/>
                <w:sz w:val="21"/>
              </w:rPr>
              <w:t>12</w:t>
            </w:r>
          </w:p>
        </w:tc>
        <w:tc>
          <w:tcPr>
            <w:tcW w:w="2410" w:type="dxa"/>
            <w:tcBorders>
              <w:top w:val="single" w:color="auto" w:sz="2" w:space="0"/>
              <w:left w:val="single" w:color="auto" w:sz="2" w:space="0"/>
              <w:bottom w:val="single" w:color="auto" w:sz="2" w:space="0"/>
              <w:right w:val="single" w:color="auto" w:sz="2" w:space="0"/>
            </w:tcBorders>
            <w:vAlign w:val="center"/>
          </w:tcPr>
          <w:p w14:paraId="1C8606FD">
            <w:pPr>
              <w:spacing w:line="320" w:lineRule="exact"/>
              <w:rPr>
                <w:rFonts w:ascii="Times New Roman" w:hAnsi="宋体" w:cs="Calibri"/>
                <w:sz w:val="21"/>
              </w:rPr>
            </w:pPr>
            <w:r>
              <w:rPr>
                <w:rFonts w:hint="eastAsia" w:ascii="Times New Roman" w:hAnsi="宋体" w:cs="Calibri"/>
                <w:sz w:val="21"/>
              </w:rPr>
              <w:t>政府采购信息发布媒体</w:t>
            </w:r>
          </w:p>
          <w:p w14:paraId="566E6624">
            <w:pPr>
              <w:spacing w:line="320" w:lineRule="exact"/>
              <w:rPr>
                <w:rFonts w:ascii="Times New Roman" w:hAnsi="宋体" w:cs="Calibri"/>
                <w:sz w:val="21"/>
              </w:rPr>
            </w:pPr>
            <w:r>
              <w:rPr>
                <w:rFonts w:hint="eastAsia" w:ascii="Times New Roman" w:hAnsi="宋体" w:cs="Calibri"/>
                <w:sz w:val="21"/>
              </w:rPr>
              <w:t>（采购公告、采购结果公告、变更公告）</w:t>
            </w:r>
          </w:p>
        </w:tc>
        <w:tc>
          <w:tcPr>
            <w:tcW w:w="5766" w:type="dxa"/>
            <w:tcBorders>
              <w:top w:val="single" w:color="auto" w:sz="2" w:space="0"/>
              <w:left w:val="single" w:color="auto" w:sz="2" w:space="0"/>
              <w:bottom w:val="single" w:color="auto" w:sz="2" w:space="0"/>
              <w:right w:val="single" w:color="auto" w:sz="12" w:space="0"/>
            </w:tcBorders>
            <w:vAlign w:val="center"/>
          </w:tcPr>
          <w:p w14:paraId="223E35B6">
            <w:pPr>
              <w:spacing w:line="320" w:lineRule="exact"/>
              <w:jc w:val="both"/>
              <w:rPr>
                <w:rFonts w:ascii="Times New Roman" w:hAnsi="宋体" w:cs="Calibri"/>
                <w:sz w:val="21"/>
              </w:rPr>
            </w:pPr>
            <w:r>
              <w:rPr>
                <w:rFonts w:ascii="Times New Roman" w:hAnsi="宋体" w:cs="Calibri"/>
                <w:sz w:val="21"/>
              </w:rPr>
              <w:t>1</w:t>
            </w:r>
            <w:r>
              <w:rPr>
                <w:rFonts w:hint="eastAsia" w:ascii="Times New Roman" w:hAnsi="宋体" w:cs="Calibri"/>
                <w:sz w:val="21"/>
              </w:rPr>
              <w:t>．陕西省政府采购网：仅提供项目公告。</w:t>
            </w:r>
          </w:p>
          <w:p w14:paraId="276DA1AA">
            <w:pPr>
              <w:spacing w:line="320" w:lineRule="exact"/>
              <w:jc w:val="both"/>
              <w:rPr>
                <w:rFonts w:ascii="Times New Roman" w:hAnsi="宋体" w:cs="Calibri"/>
                <w:sz w:val="21"/>
              </w:rPr>
            </w:pPr>
            <w:r>
              <w:rPr>
                <w:rFonts w:hint="eastAsia" w:ascii="Times New Roman" w:hAnsi="宋体" w:cs="Calibri"/>
                <w:sz w:val="21"/>
              </w:rPr>
              <w:t>　</w:t>
            </w:r>
            <w:r>
              <w:rPr>
                <w:rFonts w:ascii="Times New Roman" w:hAnsi="宋体" w:cs="Calibri"/>
                <w:sz w:val="21"/>
              </w:rPr>
              <w:t xml:space="preserve"> </w:t>
            </w:r>
            <w:r>
              <w:rPr>
                <w:rFonts w:hint="eastAsia" w:ascii="Times New Roman" w:hAnsi="宋体" w:cs="Calibri"/>
                <w:sz w:val="21"/>
              </w:rPr>
              <w:t>官网地址：</w:t>
            </w:r>
            <w:r>
              <w:rPr>
                <w:rFonts w:ascii="Times New Roman" w:hAnsi="宋体" w:cs="Calibri"/>
                <w:sz w:val="21"/>
              </w:rPr>
              <w:t>http://ccgp-shaanxi.gov.cn/</w:t>
            </w:r>
            <w:r>
              <w:rPr>
                <w:rFonts w:hint="eastAsia" w:ascii="Times New Roman" w:hAnsi="宋体" w:cs="Calibri"/>
                <w:sz w:val="21"/>
              </w:rPr>
              <w:t>。</w:t>
            </w:r>
          </w:p>
          <w:p w14:paraId="738118F7">
            <w:pPr>
              <w:spacing w:line="320" w:lineRule="exact"/>
              <w:jc w:val="both"/>
              <w:rPr>
                <w:rFonts w:ascii="Times New Roman" w:hAnsi="宋体" w:cs="Calibri"/>
                <w:sz w:val="21"/>
              </w:rPr>
            </w:pPr>
            <w:r>
              <w:rPr>
                <w:rFonts w:ascii="Times New Roman" w:hAnsi="宋体" w:cs="Calibri"/>
                <w:sz w:val="21"/>
              </w:rPr>
              <w:t>2</w:t>
            </w:r>
            <w:r>
              <w:rPr>
                <w:rFonts w:hint="eastAsia" w:ascii="Times New Roman" w:hAnsi="宋体" w:cs="Calibri"/>
                <w:sz w:val="21"/>
              </w:rPr>
              <w:t>．全国公共资源交易平台（陕西省·西安市）：即西安市公共资源交易平台，提供项目公告和采购文件下载。</w:t>
            </w:r>
          </w:p>
          <w:p w14:paraId="4F5E150D">
            <w:pPr>
              <w:spacing w:line="320" w:lineRule="exact"/>
              <w:jc w:val="both"/>
              <w:rPr>
                <w:rFonts w:ascii="Times New Roman" w:hAnsi="宋体" w:cs="Calibri"/>
                <w:sz w:val="21"/>
              </w:rPr>
            </w:pPr>
            <w:r>
              <w:rPr>
                <w:rFonts w:hint="eastAsia" w:ascii="Times New Roman" w:hAnsi="宋体" w:cs="Calibri"/>
                <w:sz w:val="21"/>
              </w:rPr>
              <w:t>　</w:t>
            </w:r>
            <w:r>
              <w:rPr>
                <w:rFonts w:ascii="Times New Roman" w:hAnsi="宋体" w:cs="Calibri"/>
                <w:sz w:val="21"/>
              </w:rPr>
              <w:t xml:space="preserve"> </w:t>
            </w:r>
            <w:r>
              <w:rPr>
                <w:rFonts w:hint="eastAsia" w:ascii="Times New Roman" w:hAnsi="宋体" w:cs="Calibri"/>
                <w:sz w:val="21"/>
              </w:rPr>
              <w:t>官网地址：</w:t>
            </w:r>
            <w:r>
              <w:rPr>
                <w:rFonts w:ascii="Times New Roman" w:hAnsi="宋体" w:cs="Calibri"/>
                <w:sz w:val="21"/>
              </w:rPr>
              <w:t>http://sxggzyjy.xa.gov.cn/</w:t>
            </w:r>
          </w:p>
        </w:tc>
      </w:tr>
      <w:tr w14:paraId="0CAF5B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1E1F19CC">
            <w:pPr>
              <w:pStyle w:val="76"/>
              <w:spacing w:line="320" w:lineRule="exact"/>
              <w:ind w:left="210"/>
              <w:rPr>
                <w:rFonts w:ascii="Times New Roman" w:hAnsi="宋体" w:cs="Calibri"/>
                <w:sz w:val="21"/>
              </w:rPr>
            </w:pPr>
            <w:r>
              <w:rPr>
                <w:rFonts w:ascii="Times New Roman" w:hAnsi="宋体" w:cs="Calibri"/>
                <w:sz w:val="21"/>
              </w:rPr>
              <w:t>13</w:t>
            </w:r>
          </w:p>
        </w:tc>
        <w:tc>
          <w:tcPr>
            <w:tcW w:w="2410" w:type="dxa"/>
            <w:tcBorders>
              <w:top w:val="single" w:color="auto" w:sz="2" w:space="0"/>
              <w:left w:val="single" w:color="auto" w:sz="2" w:space="0"/>
              <w:bottom w:val="single" w:color="auto" w:sz="2" w:space="0"/>
              <w:right w:val="single" w:color="auto" w:sz="2" w:space="0"/>
            </w:tcBorders>
            <w:vAlign w:val="center"/>
          </w:tcPr>
          <w:p w14:paraId="4D9DE964">
            <w:pPr>
              <w:spacing w:line="320" w:lineRule="exact"/>
              <w:rPr>
                <w:rFonts w:ascii="Times New Roman" w:hAnsi="宋体" w:cs="Calibri"/>
                <w:sz w:val="21"/>
              </w:rPr>
            </w:pPr>
            <w:r>
              <w:rPr>
                <w:rFonts w:hint="eastAsia" w:ascii="Times New Roman" w:hAnsi="宋体" w:cs="Calibri"/>
                <w:sz w:val="21"/>
              </w:rPr>
              <w:t>询问</w:t>
            </w:r>
          </w:p>
        </w:tc>
        <w:tc>
          <w:tcPr>
            <w:tcW w:w="5766" w:type="dxa"/>
            <w:tcBorders>
              <w:top w:val="single" w:color="auto" w:sz="2" w:space="0"/>
              <w:left w:val="single" w:color="auto" w:sz="2" w:space="0"/>
              <w:bottom w:val="single" w:color="auto" w:sz="2" w:space="0"/>
              <w:right w:val="single" w:color="auto" w:sz="12" w:space="0"/>
            </w:tcBorders>
            <w:vAlign w:val="center"/>
          </w:tcPr>
          <w:p w14:paraId="0909EF59">
            <w:pPr>
              <w:spacing w:line="320" w:lineRule="exact"/>
              <w:jc w:val="both"/>
              <w:rPr>
                <w:rFonts w:ascii="Times New Roman" w:hAnsi="宋体" w:cs="Calibri"/>
                <w:sz w:val="21"/>
              </w:rPr>
            </w:pPr>
            <w:r>
              <w:rPr>
                <w:rFonts w:hint="eastAsia" w:ascii="Times New Roman" w:hAnsi="宋体" w:cs="Calibri"/>
                <w:sz w:val="21"/>
              </w:rPr>
              <w:t>见第一章「投标邀请函」中的联系方式</w:t>
            </w:r>
          </w:p>
        </w:tc>
      </w:tr>
      <w:tr w14:paraId="7259DF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0A529E52">
            <w:pPr>
              <w:pStyle w:val="76"/>
              <w:spacing w:line="320" w:lineRule="exact"/>
              <w:ind w:left="210"/>
              <w:rPr>
                <w:rFonts w:ascii="Times New Roman" w:hAnsi="宋体" w:cs="Calibri"/>
                <w:sz w:val="21"/>
              </w:rPr>
            </w:pPr>
            <w:r>
              <w:rPr>
                <w:rFonts w:ascii="Times New Roman" w:hAnsi="宋体" w:cs="Calibri"/>
                <w:sz w:val="21"/>
              </w:rPr>
              <w:t>14</w:t>
            </w:r>
          </w:p>
        </w:tc>
        <w:tc>
          <w:tcPr>
            <w:tcW w:w="2410" w:type="dxa"/>
            <w:tcBorders>
              <w:top w:val="single" w:color="auto" w:sz="2" w:space="0"/>
              <w:left w:val="single" w:color="auto" w:sz="2" w:space="0"/>
              <w:bottom w:val="single" w:color="auto" w:sz="2" w:space="0"/>
              <w:right w:val="single" w:color="auto" w:sz="2" w:space="0"/>
            </w:tcBorders>
            <w:vAlign w:val="center"/>
          </w:tcPr>
          <w:p w14:paraId="1785D416">
            <w:pPr>
              <w:spacing w:line="320" w:lineRule="exact"/>
              <w:rPr>
                <w:rFonts w:ascii="Times New Roman" w:hAnsi="宋体" w:cs="Calibri"/>
                <w:sz w:val="21"/>
              </w:rPr>
            </w:pPr>
            <w:r>
              <w:rPr>
                <w:rFonts w:hint="eastAsia" w:ascii="Times New Roman" w:hAnsi="宋体" w:cs="Calibri"/>
                <w:sz w:val="21"/>
              </w:rPr>
              <w:t>质疑</w:t>
            </w:r>
          </w:p>
        </w:tc>
        <w:tc>
          <w:tcPr>
            <w:tcW w:w="5766" w:type="dxa"/>
            <w:tcBorders>
              <w:top w:val="single" w:color="auto" w:sz="2" w:space="0"/>
              <w:left w:val="single" w:color="auto" w:sz="2" w:space="0"/>
              <w:bottom w:val="single" w:color="auto" w:sz="2" w:space="0"/>
              <w:right w:val="single" w:color="auto" w:sz="12" w:space="0"/>
            </w:tcBorders>
            <w:vAlign w:val="center"/>
          </w:tcPr>
          <w:p w14:paraId="42C0DC81">
            <w:pPr>
              <w:spacing w:line="320" w:lineRule="exact"/>
              <w:jc w:val="both"/>
              <w:rPr>
                <w:rFonts w:ascii="Times New Roman" w:hAnsi="宋体" w:cs="Calibri"/>
                <w:sz w:val="21"/>
              </w:rPr>
            </w:pPr>
            <w:r>
              <w:rPr>
                <w:rFonts w:ascii="Times New Roman" w:hAnsi="宋体" w:cs="Calibri"/>
                <w:sz w:val="21"/>
              </w:rPr>
              <w:t>1</w:t>
            </w:r>
            <w:r>
              <w:rPr>
                <w:rFonts w:hint="eastAsia" w:ascii="Times New Roman" w:hAnsi="宋体" w:cs="Calibri"/>
                <w:sz w:val="21"/>
              </w:rPr>
              <w:t>．采购人受理方式</w:t>
            </w:r>
          </w:p>
          <w:p w14:paraId="2E55DAC8">
            <w:pPr>
              <w:spacing w:line="320" w:lineRule="exact"/>
              <w:jc w:val="both"/>
              <w:rPr>
                <w:rFonts w:ascii="Times New Roman" w:hAnsi="宋体" w:cs="Calibri"/>
                <w:sz w:val="21"/>
              </w:rPr>
            </w:pPr>
            <w:r>
              <w:rPr>
                <w:rFonts w:hint="eastAsia" w:ascii="Times New Roman" w:hAnsi="宋体" w:cs="Calibri"/>
                <w:sz w:val="21"/>
              </w:rPr>
              <w:t>　</w:t>
            </w:r>
            <w:r>
              <w:rPr>
                <w:rFonts w:ascii="Times New Roman" w:hAnsi="宋体" w:cs="Calibri"/>
                <w:sz w:val="21"/>
              </w:rPr>
              <w:t xml:space="preserve"> </w:t>
            </w:r>
            <w:r>
              <w:rPr>
                <w:rFonts w:hint="eastAsia" w:ascii="Times New Roman" w:hAnsi="宋体" w:cs="Calibri"/>
                <w:sz w:val="21"/>
              </w:rPr>
              <w:t>见第一章「投标邀请函」中的联系方式</w:t>
            </w:r>
          </w:p>
          <w:p w14:paraId="2339C8FD">
            <w:pPr>
              <w:spacing w:line="320" w:lineRule="exact"/>
              <w:jc w:val="both"/>
              <w:rPr>
                <w:rFonts w:ascii="Times New Roman" w:hAnsi="宋体" w:cs="Calibri"/>
                <w:sz w:val="21"/>
              </w:rPr>
            </w:pPr>
            <w:r>
              <w:rPr>
                <w:rFonts w:ascii="Times New Roman" w:hAnsi="宋体" w:cs="Calibri"/>
                <w:sz w:val="21"/>
              </w:rPr>
              <w:t>2</w:t>
            </w:r>
            <w:r>
              <w:rPr>
                <w:rFonts w:hint="eastAsia" w:ascii="Times New Roman" w:hAnsi="宋体" w:cs="Calibri"/>
                <w:sz w:val="21"/>
              </w:rPr>
              <w:t>．集采机构受理方式</w:t>
            </w:r>
          </w:p>
          <w:p w14:paraId="67B65B08">
            <w:pPr>
              <w:spacing w:line="320" w:lineRule="exact"/>
              <w:jc w:val="both"/>
              <w:rPr>
                <w:rFonts w:ascii="Times New Roman" w:hAnsi="宋体" w:cs="Calibri"/>
                <w:sz w:val="21"/>
              </w:rPr>
            </w:pPr>
            <w:r>
              <w:rPr>
                <w:rFonts w:hint="eastAsia" w:ascii="Times New Roman" w:hAnsi="宋体" w:cs="Calibri"/>
                <w:sz w:val="21"/>
              </w:rPr>
              <w:t>　</w:t>
            </w:r>
            <w:r>
              <w:rPr>
                <w:rFonts w:ascii="Times New Roman" w:hAnsi="宋体" w:cs="Calibri"/>
                <w:sz w:val="21"/>
              </w:rPr>
              <w:t xml:space="preserve"> </w:t>
            </w:r>
            <w:r>
              <w:rPr>
                <w:rFonts w:hint="eastAsia" w:ascii="Times New Roman" w:hAnsi="宋体" w:cs="Calibri"/>
                <w:sz w:val="21"/>
              </w:rPr>
              <w:t>受理部门：本集采机构综合业务组</w:t>
            </w:r>
          </w:p>
          <w:p w14:paraId="3920195D">
            <w:pPr>
              <w:spacing w:line="320" w:lineRule="exact"/>
              <w:jc w:val="both"/>
              <w:rPr>
                <w:rFonts w:ascii="Times New Roman" w:hAnsi="宋体" w:cs="Calibri"/>
                <w:sz w:val="21"/>
              </w:rPr>
            </w:pPr>
            <w:r>
              <w:rPr>
                <w:rFonts w:hint="eastAsia" w:ascii="Times New Roman" w:hAnsi="宋体" w:cs="Calibri"/>
                <w:sz w:val="21"/>
              </w:rPr>
              <w:t>　</w:t>
            </w:r>
            <w:r>
              <w:rPr>
                <w:rFonts w:ascii="Times New Roman" w:hAnsi="宋体" w:cs="Calibri"/>
                <w:sz w:val="21"/>
              </w:rPr>
              <w:t xml:space="preserve"> </w:t>
            </w:r>
            <w:r>
              <w:rPr>
                <w:rFonts w:hint="eastAsia" w:ascii="Times New Roman" w:hAnsi="宋体" w:cs="Calibri"/>
                <w:sz w:val="21"/>
              </w:rPr>
              <w:t>联系电话：</w:t>
            </w:r>
            <w:r>
              <w:rPr>
                <w:rFonts w:ascii="Times New Roman" w:hAnsi="宋体" w:cs="Calibri"/>
                <w:sz w:val="21"/>
              </w:rPr>
              <w:t>029-86510166/86510167</w:t>
            </w:r>
            <w:r>
              <w:rPr>
                <w:rFonts w:hint="eastAsia" w:ascii="Times New Roman" w:hAnsi="宋体" w:cs="Calibri"/>
                <w:sz w:val="21"/>
              </w:rPr>
              <w:t>转</w:t>
            </w:r>
            <w:r>
              <w:rPr>
                <w:rFonts w:ascii="Times New Roman" w:hAnsi="宋体" w:cs="Calibri"/>
                <w:sz w:val="21"/>
              </w:rPr>
              <w:t>80706</w:t>
            </w:r>
          </w:p>
        </w:tc>
      </w:tr>
      <w:tr w14:paraId="51251C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6C78B303">
            <w:pPr>
              <w:pStyle w:val="76"/>
              <w:spacing w:line="320" w:lineRule="exact"/>
              <w:ind w:left="210"/>
              <w:rPr>
                <w:rFonts w:ascii="Times New Roman" w:hAnsi="宋体" w:cs="Calibri"/>
                <w:sz w:val="21"/>
              </w:rPr>
            </w:pPr>
            <w:r>
              <w:rPr>
                <w:rFonts w:ascii="Times New Roman" w:hAnsi="宋体" w:cs="Calibri"/>
                <w:sz w:val="21"/>
              </w:rPr>
              <w:t>15</w:t>
            </w:r>
          </w:p>
        </w:tc>
        <w:tc>
          <w:tcPr>
            <w:tcW w:w="2410" w:type="dxa"/>
            <w:tcBorders>
              <w:top w:val="single" w:color="auto" w:sz="2" w:space="0"/>
              <w:left w:val="single" w:color="auto" w:sz="2" w:space="0"/>
              <w:bottom w:val="single" w:color="auto" w:sz="2" w:space="0"/>
              <w:right w:val="single" w:color="auto" w:sz="2" w:space="0"/>
            </w:tcBorders>
            <w:vAlign w:val="center"/>
          </w:tcPr>
          <w:p w14:paraId="23274613">
            <w:pPr>
              <w:spacing w:line="320" w:lineRule="exact"/>
              <w:rPr>
                <w:rFonts w:ascii="Times New Roman" w:hAnsi="宋体" w:cs="Calibri"/>
                <w:sz w:val="21"/>
              </w:rPr>
            </w:pPr>
            <w:r>
              <w:rPr>
                <w:rFonts w:hint="eastAsia" w:ascii="Times New Roman" w:hAnsi="宋体" w:cs="Calibri"/>
                <w:sz w:val="21"/>
              </w:rPr>
              <w:t>投诉</w:t>
            </w:r>
          </w:p>
        </w:tc>
        <w:tc>
          <w:tcPr>
            <w:tcW w:w="5766" w:type="dxa"/>
            <w:tcBorders>
              <w:top w:val="single" w:color="auto" w:sz="2" w:space="0"/>
              <w:left w:val="single" w:color="auto" w:sz="2" w:space="0"/>
              <w:bottom w:val="single" w:color="auto" w:sz="2" w:space="0"/>
              <w:right w:val="single" w:color="auto" w:sz="12" w:space="0"/>
            </w:tcBorders>
            <w:vAlign w:val="center"/>
          </w:tcPr>
          <w:p w14:paraId="5ACF6291">
            <w:pPr>
              <w:spacing w:line="320" w:lineRule="exact"/>
              <w:jc w:val="both"/>
              <w:rPr>
                <w:rFonts w:ascii="Times New Roman" w:hAnsi="宋体" w:cs="Calibri"/>
                <w:sz w:val="21"/>
              </w:rPr>
            </w:pPr>
            <w:r>
              <w:rPr>
                <w:rFonts w:hint="eastAsia" w:ascii="Times New Roman" w:hAnsi="宋体" w:cs="Calibri"/>
                <w:sz w:val="21"/>
              </w:rPr>
              <w:t>受理单位：西安市财政局政府采购管理处</w:t>
            </w:r>
          </w:p>
          <w:p w14:paraId="32BBF35F">
            <w:pPr>
              <w:spacing w:line="320" w:lineRule="exact"/>
              <w:jc w:val="both"/>
              <w:rPr>
                <w:rFonts w:ascii="Times New Roman" w:hAnsi="宋体" w:cs="Calibri"/>
                <w:sz w:val="21"/>
              </w:rPr>
            </w:pPr>
            <w:r>
              <w:rPr>
                <w:rFonts w:hint="eastAsia" w:ascii="Times New Roman" w:hAnsi="宋体" w:cs="Calibri"/>
                <w:sz w:val="21"/>
              </w:rPr>
              <w:t>联系电话：</w:t>
            </w:r>
            <w:r>
              <w:rPr>
                <w:rFonts w:ascii="Times New Roman" w:hAnsi="宋体" w:cs="Calibri"/>
                <w:sz w:val="21"/>
              </w:rPr>
              <w:t>029-89821846</w:t>
            </w:r>
          </w:p>
          <w:p w14:paraId="1325936D">
            <w:pPr>
              <w:spacing w:line="320" w:lineRule="exact"/>
              <w:jc w:val="both"/>
              <w:rPr>
                <w:rFonts w:ascii="Times New Roman" w:hAnsi="宋体" w:cs="Calibri"/>
                <w:sz w:val="21"/>
              </w:rPr>
            </w:pPr>
            <w:r>
              <w:rPr>
                <w:rFonts w:hint="eastAsia" w:ascii="Times New Roman" w:hAnsi="宋体" w:cs="Calibri"/>
                <w:sz w:val="21"/>
              </w:rPr>
              <w:t>地址：西安市未央区西北国金中心</w:t>
            </w:r>
            <w:r>
              <w:rPr>
                <w:rFonts w:ascii="Times New Roman" w:hAnsi="宋体" w:cs="Calibri"/>
                <w:sz w:val="21"/>
              </w:rPr>
              <w:t>A</w:t>
            </w:r>
            <w:r>
              <w:rPr>
                <w:rFonts w:hint="eastAsia" w:ascii="Times New Roman" w:hAnsi="宋体" w:cs="Calibri"/>
                <w:sz w:val="21"/>
              </w:rPr>
              <w:t>座</w:t>
            </w:r>
            <w:r>
              <w:rPr>
                <w:rFonts w:ascii="Times New Roman" w:hAnsi="宋体" w:cs="Calibri"/>
                <w:sz w:val="21"/>
              </w:rPr>
              <w:t>18</w:t>
            </w:r>
            <w:r>
              <w:rPr>
                <w:rFonts w:hint="eastAsia" w:ascii="Times New Roman" w:hAnsi="宋体" w:cs="Calibri"/>
                <w:sz w:val="21"/>
              </w:rPr>
              <w:t>层</w:t>
            </w:r>
          </w:p>
        </w:tc>
      </w:tr>
      <w:tr w14:paraId="263B06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18D741AE">
            <w:pPr>
              <w:pStyle w:val="76"/>
              <w:spacing w:line="320" w:lineRule="exact"/>
              <w:ind w:left="210"/>
              <w:rPr>
                <w:rFonts w:ascii="Times New Roman" w:hAnsi="宋体" w:cs="Calibri"/>
                <w:sz w:val="21"/>
              </w:rPr>
            </w:pPr>
            <w:r>
              <w:rPr>
                <w:rFonts w:ascii="Times New Roman" w:hAnsi="宋体" w:cs="Calibri"/>
                <w:sz w:val="21"/>
              </w:rPr>
              <w:t>16</w:t>
            </w:r>
          </w:p>
        </w:tc>
        <w:tc>
          <w:tcPr>
            <w:tcW w:w="2410" w:type="dxa"/>
            <w:tcBorders>
              <w:top w:val="single" w:color="auto" w:sz="2" w:space="0"/>
              <w:left w:val="single" w:color="auto" w:sz="2" w:space="0"/>
              <w:bottom w:val="single" w:color="auto" w:sz="2" w:space="0"/>
              <w:right w:val="single" w:color="auto" w:sz="2" w:space="0"/>
            </w:tcBorders>
            <w:vAlign w:val="center"/>
          </w:tcPr>
          <w:p w14:paraId="0AD89ACE">
            <w:pPr>
              <w:spacing w:line="320" w:lineRule="exact"/>
              <w:rPr>
                <w:rFonts w:ascii="Times New Roman" w:hAnsi="宋体" w:cs="Calibri"/>
                <w:sz w:val="21"/>
              </w:rPr>
            </w:pPr>
            <w:r>
              <w:rPr>
                <w:rFonts w:hint="eastAsia" w:ascii="Times New Roman" w:hAnsi="宋体" w:cs="Calibri"/>
                <w:sz w:val="21"/>
              </w:rPr>
              <w:t>信用信息查询截至时点</w:t>
            </w:r>
          </w:p>
        </w:tc>
        <w:tc>
          <w:tcPr>
            <w:tcW w:w="5766" w:type="dxa"/>
            <w:tcBorders>
              <w:top w:val="single" w:color="auto" w:sz="2" w:space="0"/>
              <w:left w:val="single" w:color="auto" w:sz="2" w:space="0"/>
              <w:bottom w:val="single" w:color="auto" w:sz="2" w:space="0"/>
              <w:right w:val="single" w:color="auto" w:sz="12" w:space="0"/>
            </w:tcBorders>
            <w:vAlign w:val="center"/>
          </w:tcPr>
          <w:p w14:paraId="62E48990">
            <w:pPr>
              <w:spacing w:line="320" w:lineRule="exact"/>
              <w:jc w:val="both"/>
              <w:rPr>
                <w:rFonts w:ascii="Times New Roman" w:hAnsi="宋体" w:cs="Calibri"/>
                <w:sz w:val="21"/>
              </w:rPr>
            </w:pPr>
            <w:r>
              <w:rPr>
                <w:rFonts w:hint="eastAsia" w:ascii="Times New Roman" w:hAnsi="宋体" w:cs="Calibri"/>
                <w:sz w:val="21"/>
              </w:rPr>
              <w:t>同提交投标文件截止时间</w:t>
            </w:r>
          </w:p>
        </w:tc>
      </w:tr>
      <w:tr w14:paraId="021159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0AEF0796">
            <w:pPr>
              <w:pStyle w:val="76"/>
              <w:spacing w:line="320" w:lineRule="exact"/>
              <w:ind w:left="210"/>
              <w:rPr>
                <w:rFonts w:ascii="Times New Roman" w:hAnsi="宋体" w:cs="Calibri"/>
                <w:sz w:val="21"/>
              </w:rPr>
            </w:pPr>
            <w:r>
              <w:rPr>
                <w:rFonts w:ascii="Times New Roman" w:hAnsi="宋体" w:cs="Calibri"/>
                <w:sz w:val="21"/>
              </w:rPr>
              <w:t>17</w:t>
            </w:r>
          </w:p>
        </w:tc>
        <w:tc>
          <w:tcPr>
            <w:tcW w:w="2410" w:type="dxa"/>
            <w:tcBorders>
              <w:top w:val="single" w:color="auto" w:sz="2" w:space="0"/>
              <w:left w:val="single" w:color="auto" w:sz="2" w:space="0"/>
              <w:bottom w:val="single" w:color="auto" w:sz="2" w:space="0"/>
              <w:right w:val="single" w:color="auto" w:sz="2" w:space="0"/>
            </w:tcBorders>
            <w:vAlign w:val="center"/>
          </w:tcPr>
          <w:p w14:paraId="6C56BECE">
            <w:pPr>
              <w:spacing w:line="320" w:lineRule="exact"/>
              <w:rPr>
                <w:rFonts w:ascii="Times New Roman" w:hAnsi="宋体" w:cs="Calibri"/>
                <w:sz w:val="21"/>
              </w:rPr>
            </w:pPr>
            <w:r>
              <w:rPr>
                <w:rFonts w:hint="eastAsia" w:ascii="Times New Roman" w:hAnsi="宋体" w:cs="Calibri"/>
                <w:sz w:val="21"/>
              </w:rPr>
              <w:t>开标形式</w:t>
            </w:r>
          </w:p>
        </w:tc>
        <w:tc>
          <w:tcPr>
            <w:tcW w:w="5766" w:type="dxa"/>
            <w:tcBorders>
              <w:top w:val="single" w:color="auto" w:sz="2" w:space="0"/>
              <w:left w:val="single" w:color="auto" w:sz="2" w:space="0"/>
              <w:bottom w:val="single" w:color="auto" w:sz="2" w:space="0"/>
              <w:right w:val="single" w:color="auto" w:sz="12" w:space="0"/>
            </w:tcBorders>
            <w:vAlign w:val="center"/>
          </w:tcPr>
          <w:p w14:paraId="2A9D26BB">
            <w:pPr>
              <w:spacing w:line="320" w:lineRule="exact"/>
              <w:jc w:val="both"/>
              <w:rPr>
                <w:rFonts w:ascii="Times New Roman" w:hAnsi="Times New Roman" w:cs="Calibri"/>
                <w:sz w:val="21"/>
                <w:szCs w:val="21"/>
              </w:rPr>
            </w:pPr>
            <w:r>
              <w:rPr>
                <w:rFonts w:ascii="Segoe UI Symbol" w:hAnsi="Segoe UI Symbol" w:cs="Segoe UI Symbol"/>
                <w:sz w:val="21"/>
                <w:szCs w:val="21"/>
              </w:rPr>
              <w:t>☑</w:t>
            </w:r>
            <w:r>
              <w:rPr>
                <w:rFonts w:hint="eastAsia" w:ascii="Times New Roman" w:hAnsi="Times New Roman" w:cs="Calibri"/>
                <w:sz w:val="21"/>
                <w:szCs w:val="21"/>
              </w:rPr>
              <w:t>不见面开标：</w:t>
            </w:r>
          </w:p>
          <w:p w14:paraId="1BA1A14D">
            <w:pPr>
              <w:wordWrap w:val="0"/>
              <w:spacing w:line="320" w:lineRule="exact"/>
              <w:jc w:val="both"/>
              <w:rPr>
                <w:rFonts w:ascii="Times New Roman" w:hAnsi="Times New Roman" w:cs="Calibri"/>
                <w:sz w:val="21"/>
                <w:szCs w:val="21"/>
              </w:rPr>
            </w:pPr>
            <w:r>
              <w:rPr>
                <w:rFonts w:hint="eastAsia" w:ascii="Times New Roman" w:hAnsi="Times New Roman" w:cs="Calibri"/>
                <w:sz w:val="21"/>
                <w:szCs w:val="21"/>
              </w:rPr>
              <w:t>　</w:t>
            </w:r>
            <w:r>
              <w:rPr>
                <w:rFonts w:ascii="Times New Roman" w:hAnsi="Times New Roman" w:cs="Calibri"/>
                <w:sz w:val="21"/>
                <w:szCs w:val="21"/>
              </w:rPr>
              <w:t xml:space="preserve"> </w:t>
            </w:r>
            <w:r>
              <w:rPr>
                <w:rFonts w:hint="eastAsia" w:ascii="Times New Roman" w:hAnsi="Times New Roman" w:cs="Calibri"/>
                <w:sz w:val="21"/>
                <w:szCs w:val="21"/>
              </w:rPr>
              <w:t>供应商的法定代表人或其授权代表无需到达开标现场，直接在线参加开标大会。</w:t>
            </w:r>
          </w:p>
          <w:p w14:paraId="3C17BBC3">
            <w:pPr>
              <w:spacing w:line="320" w:lineRule="exact"/>
              <w:jc w:val="both"/>
              <w:rPr>
                <w:rFonts w:ascii="Times New Roman" w:hAnsi="Times New Roman" w:cs="Calibri"/>
                <w:sz w:val="21"/>
                <w:szCs w:val="21"/>
              </w:rPr>
            </w:pPr>
            <w:r>
              <w:rPr>
                <w:rFonts w:hint="eastAsia" w:ascii="MS Gothic" w:hAnsi="MS Gothic" w:eastAsia="MS Gothic" w:cs="Calibri"/>
                <w:sz w:val="21"/>
                <w:szCs w:val="21"/>
              </w:rPr>
              <w:t>☐</w:t>
            </w:r>
            <w:r>
              <w:rPr>
                <w:rFonts w:hint="eastAsia" w:ascii="Times New Roman" w:hAnsi="Times New Roman" w:cs="Calibri"/>
                <w:sz w:val="21"/>
                <w:szCs w:val="21"/>
              </w:rPr>
              <w:t>见面开标：</w:t>
            </w:r>
          </w:p>
          <w:p w14:paraId="54C4F1AA">
            <w:pPr>
              <w:spacing w:line="320" w:lineRule="exact"/>
              <w:jc w:val="both"/>
              <w:rPr>
                <w:rFonts w:ascii="Times New Roman" w:hAnsi="宋体" w:cs="Calibri"/>
                <w:sz w:val="21"/>
              </w:rPr>
            </w:pPr>
            <w:r>
              <w:rPr>
                <w:rFonts w:hint="eastAsia" w:ascii="Times New Roman" w:hAnsi="Times New Roman" w:cs="Calibri"/>
                <w:sz w:val="21"/>
                <w:szCs w:val="21"/>
              </w:rPr>
              <w:t>　</w:t>
            </w:r>
            <w:r>
              <w:rPr>
                <w:rFonts w:ascii="Times New Roman" w:hAnsi="Times New Roman" w:cs="Calibri"/>
                <w:sz w:val="21"/>
                <w:szCs w:val="21"/>
              </w:rPr>
              <w:t xml:space="preserve"> </w:t>
            </w:r>
            <w:r>
              <w:rPr>
                <w:rFonts w:hint="eastAsia" w:ascii="Times New Roman" w:hAnsi="Times New Roman" w:cs="Calibri"/>
                <w:sz w:val="21"/>
                <w:szCs w:val="21"/>
              </w:rPr>
              <w:t>供应商的法定代表人或其授权代表应当持有效身份证件在提交投标文件截止时间前抵达开标现场，并签到确认。</w:t>
            </w:r>
          </w:p>
        </w:tc>
      </w:tr>
      <w:tr w14:paraId="7883A4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45594035">
            <w:pPr>
              <w:pStyle w:val="76"/>
              <w:spacing w:line="320" w:lineRule="exact"/>
              <w:ind w:left="210"/>
              <w:rPr>
                <w:rFonts w:ascii="Times New Roman" w:hAnsi="宋体" w:cs="Calibri"/>
                <w:sz w:val="21"/>
              </w:rPr>
            </w:pPr>
            <w:r>
              <w:rPr>
                <w:rFonts w:ascii="Times New Roman" w:hAnsi="宋体" w:cs="Calibri"/>
                <w:sz w:val="21"/>
              </w:rPr>
              <w:t>18</w:t>
            </w:r>
          </w:p>
        </w:tc>
        <w:tc>
          <w:tcPr>
            <w:tcW w:w="2410" w:type="dxa"/>
            <w:tcBorders>
              <w:top w:val="single" w:color="auto" w:sz="2" w:space="0"/>
              <w:left w:val="single" w:color="auto" w:sz="2" w:space="0"/>
              <w:bottom w:val="single" w:color="auto" w:sz="2" w:space="0"/>
              <w:right w:val="single" w:color="auto" w:sz="2" w:space="0"/>
            </w:tcBorders>
            <w:vAlign w:val="center"/>
          </w:tcPr>
          <w:p w14:paraId="08217E75">
            <w:pPr>
              <w:spacing w:line="320" w:lineRule="exact"/>
              <w:rPr>
                <w:rFonts w:ascii="Times New Roman" w:hAnsi="宋体" w:cs="Calibri"/>
                <w:sz w:val="21"/>
              </w:rPr>
            </w:pPr>
            <w:r>
              <w:rPr>
                <w:rFonts w:hint="eastAsia" w:ascii="Times New Roman" w:hAnsi="宋体" w:cs="Calibri"/>
                <w:sz w:val="21"/>
              </w:rPr>
              <w:t>评标形式</w:t>
            </w:r>
          </w:p>
        </w:tc>
        <w:tc>
          <w:tcPr>
            <w:tcW w:w="5766" w:type="dxa"/>
            <w:tcBorders>
              <w:top w:val="single" w:color="auto" w:sz="2" w:space="0"/>
              <w:left w:val="single" w:color="auto" w:sz="2" w:space="0"/>
              <w:bottom w:val="single" w:color="auto" w:sz="2" w:space="0"/>
              <w:right w:val="single" w:color="auto" w:sz="12" w:space="0"/>
            </w:tcBorders>
            <w:vAlign w:val="center"/>
          </w:tcPr>
          <w:p w14:paraId="789BF04D">
            <w:pPr>
              <w:spacing w:line="320" w:lineRule="exact"/>
              <w:jc w:val="both"/>
              <w:rPr>
                <w:rFonts w:ascii="Times New Roman" w:hAnsi="宋体" w:cs="Calibri"/>
                <w:color w:val="C00000"/>
                <w:sz w:val="21"/>
              </w:rPr>
            </w:pPr>
            <w:r>
              <w:rPr>
                <w:rFonts w:ascii="Segoe UI Symbol" w:hAnsi="Segoe UI Symbol" w:eastAsia="Segoe UI Symbol" w:cs="Calibri"/>
                <w:color w:val="C00000"/>
                <w:sz w:val="21"/>
              </w:rPr>
              <w:t>☑</w:t>
            </w:r>
            <w:r>
              <w:rPr>
                <w:rFonts w:hint="eastAsia" w:ascii="Times New Roman" w:hAnsi="宋体" w:cs="Calibri"/>
                <w:color w:val="C00000"/>
                <w:sz w:val="21"/>
              </w:rPr>
              <w:t>暗标盲评</w:t>
            </w:r>
            <w:r>
              <w:rPr>
                <w:rFonts w:ascii="Times New Roman" w:hAnsi="宋体" w:cs="Calibri"/>
                <w:color w:val="C00000"/>
                <w:sz w:val="21"/>
              </w:rPr>
              <w:t xml:space="preserve">    </w:t>
            </w:r>
            <w:r>
              <w:rPr>
                <w:rFonts w:ascii="Segoe UI Symbol" w:hAnsi="Segoe UI Symbol" w:eastAsia="Segoe UI Symbol" w:cs="Calibri"/>
                <w:color w:val="C00000"/>
                <w:sz w:val="21"/>
              </w:rPr>
              <w:t>☐</w:t>
            </w:r>
            <w:r>
              <w:rPr>
                <w:rFonts w:hint="eastAsia" w:ascii="Times New Roman" w:hAnsi="宋体" w:cs="Calibri"/>
                <w:color w:val="C00000"/>
                <w:sz w:val="21"/>
              </w:rPr>
              <w:t>明标</w:t>
            </w:r>
          </w:p>
          <w:p w14:paraId="4145DFA4">
            <w:pPr>
              <w:spacing w:line="320" w:lineRule="exact"/>
              <w:jc w:val="both"/>
              <w:rPr>
                <w:rFonts w:ascii="Times New Roman" w:hAnsi="宋体" w:cs="Calibri"/>
                <w:sz w:val="21"/>
              </w:rPr>
            </w:pPr>
            <w:r>
              <w:rPr>
                <w:rFonts w:hint="eastAsia" w:ascii="Times New Roman" w:hAnsi="宋体" w:cs="Calibri"/>
                <w:sz w:val="21"/>
              </w:rPr>
              <w:t>详见本章「评审方法和程序」有关内容。</w:t>
            </w:r>
          </w:p>
        </w:tc>
      </w:tr>
      <w:tr w14:paraId="0549DA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2F773954">
            <w:pPr>
              <w:pStyle w:val="76"/>
              <w:spacing w:line="320" w:lineRule="exact"/>
              <w:ind w:left="210"/>
              <w:rPr>
                <w:rFonts w:ascii="Times New Roman" w:hAnsi="宋体" w:cs="Calibri"/>
                <w:sz w:val="21"/>
              </w:rPr>
            </w:pPr>
            <w:r>
              <w:rPr>
                <w:rFonts w:ascii="Times New Roman" w:hAnsi="宋体" w:cs="Calibri"/>
                <w:sz w:val="21"/>
              </w:rPr>
              <w:t>19</w:t>
            </w:r>
          </w:p>
        </w:tc>
        <w:tc>
          <w:tcPr>
            <w:tcW w:w="2410" w:type="dxa"/>
            <w:tcBorders>
              <w:top w:val="single" w:color="auto" w:sz="2" w:space="0"/>
              <w:left w:val="single" w:color="auto" w:sz="2" w:space="0"/>
              <w:bottom w:val="single" w:color="auto" w:sz="2" w:space="0"/>
              <w:right w:val="single" w:color="auto" w:sz="2" w:space="0"/>
            </w:tcBorders>
            <w:vAlign w:val="center"/>
          </w:tcPr>
          <w:p w14:paraId="568A5FD9">
            <w:pPr>
              <w:spacing w:line="320" w:lineRule="exact"/>
              <w:rPr>
                <w:rFonts w:ascii="Times New Roman" w:hAnsi="宋体" w:cs="Calibri"/>
                <w:sz w:val="21"/>
              </w:rPr>
            </w:pPr>
            <w:r>
              <w:rPr>
                <w:rFonts w:hint="eastAsia" w:ascii="Times New Roman" w:hAnsi="宋体" w:cs="Calibri"/>
                <w:sz w:val="21"/>
              </w:rPr>
              <w:t>采购标的对应的中小企业划分标准所属行业</w:t>
            </w:r>
          </w:p>
        </w:tc>
        <w:tc>
          <w:tcPr>
            <w:tcW w:w="5766" w:type="dxa"/>
            <w:tcBorders>
              <w:top w:val="single" w:color="auto" w:sz="2" w:space="0"/>
              <w:left w:val="single" w:color="auto" w:sz="2" w:space="0"/>
              <w:bottom w:val="single" w:color="auto" w:sz="2" w:space="0"/>
              <w:right w:val="single" w:color="auto" w:sz="12" w:space="0"/>
            </w:tcBorders>
            <w:vAlign w:val="center"/>
          </w:tcPr>
          <w:p w14:paraId="36386ABE">
            <w:pPr>
              <w:spacing w:line="320" w:lineRule="exact"/>
              <w:jc w:val="both"/>
              <w:rPr>
                <w:rFonts w:ascii="Times New Roman" w:hAnsi="宋体" w:cs="Calibri"/>
                <w:sz w:val="21"/>
              </w:rPr>
            </w:pPr>
            <w:r>
              <w:rPr>
                <w:rFonts w:hint="eastAsia" w:ascii="Times New Roman" w:hAnsi="宋体" w:cs="Calibri"/>
                <w:sz w:val="21"/>
              </w:rPr>
              <w:t>依据工业和信息化部、国家统计局、国家发展和改革委员会、财政部《关于印发中小企业划型标准规定的通知》（工信部联企业〔</w:t>
            </w:r>
            <w:r>
              <w:rPr>
                <w:rFonts w:ascii="Times New Roman" w:hAnsi="宋体" w:cs="Calibri"/>
                <w:sz w:val="21"/>
              </w:rPr>
              <w:t>2011</w:t>
            </w:r>
            <w:r>
              <w:rPr>
                <w:rFonts w:hint="eastAsia" w:ascii="Times New Roman" w:hAnsi="宋体" w:cs="Calibri"/>
                <w:sz w:val="21"/>
              </w:rPr>
              <w:t>〕</w:t>
            </w:r>
            <w:r>
              <w:rPr>
                <w:rFonts w:ascii="Times New Roman" w:hAnsi="宋体" w:cs="Calibri"/>
                <w:sz w:val="21"/>
              </w:rPr>
              <w:t>300</w:t>
            </w:r>
            <w:r>
              <w:rPr>
                <w:rFonts w:hint="eastAsia" w:ascii="Times New Roman" w:hAnsi="宋体" w:cs="Calibri"/>
                <w:sz w:val="21"/>
              </w:rPr>
              <w:t>号），本项目采购标的对应的中小企业划分标准所属行业为</w:t>
            </w:r>
            <w:r>
              <w:rPr>
                <w:rFonts w:hint="eastAsia" w:ascii="Times New Roman" w:hAnsi="Times New Roman"/>
                <w:color w:val="7030A0"/>
                <w:sz w:val="21"/>
                <w:szCs w:val="21"/>
                <w:u w:val="single"/>
              </w:rPr>
              <w:t>工业（包括采矿业，制造业，电力、热力、燃气及水生产和供应业）</w:t>
            </w:r>
          </w:p>
        </w:tc>
      </w:tr>
      <w:tr w14:paraId="2B756B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38CA66B3">
            <w:pPr>
              <w:pStyle w:val="76"/>
              <w:spacing w:line="320" w:lineRule="exact"/>
              <w:ind w:left="210"/>
              <w:rPr>
                <w:rFonts w:ascii="Times New Roman" w:hAnsi="宋体" w:cs="Calibri"/>
                <w:sz w:val="21"/>
              </w:rPr>
            </w:pPr>
            <w:r>
              <w:rPr>
                <w:rFonts w:ascii="Times New Roman" w:hAnsi="宋体" w:cs="Calibri"/>
                <w:sz w:val="21"/>
              </w:rPr>
              <w:t>20</w:t>
            </w:r>
          </w:p>
        </w:tc>
        <w:tc>
          <w:tcPr>
            <w:tcW w:w="2410" w:type="dxa"/>
            <w:tcBorders>
              <w:top w:val="single" w:color="auto" w:sz="2" w:space="0"/>
              <w:left w:val="single" w:color="auto" w:sz="2" w:space="0"/>
              <w:bottom w:val="single" w:color="auto" w:sz="2" w:space="0"/>
              <w:right w:val="single" w:color="auto" w:sz="2" w:space="0"/>
            </w:tcBorders>
            <w:vAlign w:val="center"/>
          </w:tcPr>
          <w:p w14:paraId="513C058E">
            <w:pPr>
              <w:spacing w:line="320" w:lineRule="exact"/>
              <w:rPr>
                <w:rFonts w:ascii="Times New Roman" w:hAnsi="宋体" w:cs="Calibri"/>
                <w:sz w:val="21"/>
              </w:rPr>
            </w:pPr>
            <w:r>
              <w:rPr>
                <w:rFonts w:hint="eastAsia" w:ascii="Times New Roman" w:hAnsi="宋体" w:cs="Calibri"/>
                <w:sz w:val="21"/>
              </w:rPr>
              <w:t>中标通知书</w:t>
            </w:r>
          </w:p>
        </w:tc>
        <w:tc>
          <w:tcPr>
            <w:tcW w:w="5766" w:type="dxa"/>
            <w:tcBorders>
              <w:top w:val="single" w:color="auto" w:sz="2" w:space="0"/>
              <w:left w:val="single" w:color="auto" w:sz="2" w:space="0"/>
              <w:bottom w:val="single" w:color="auto" w:sz="2" w:space="0"/>
              <w:right w:val="single" w:color="auto" w:sz="12" w:space="0"/>
            </w:tcBorders>
            <w:vAlign w:val="center"/>
          </w:tcPr>
          <w:p w14:paraId="0DAB238F">
            <w:pPr>
              <w:spacing w:line="320" w:lineRule="exact"/>
              <w:jc w:val="both"/>
              <w:rPr>
                <w:rFonts w:ascii="Times New Roman" w:hAnsi="Times New Roman" w:cs="Calibri"/>
                <w:sz w:val="21"/>
              </w:rPr>
            </w:pPr>
            <w:r>
              <w:rPr>
                <w:rFonts w:hint="eastAsia" w:ascii="Times New Roman" w:hAnsi="宋体" w:cs="Calibri"/>
                <w:sz w:val="21"/>
              </w:rPr>
              <w:t>领取时间及方式见中标公告。</w:t>
            </w:r>
          </w:p>
        </w:tc>
      </w:tr>
      <w:tr w14:paraId="597531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38CE8132">
            <w:pPr>
              <w:pStyle w:val="76"/>
              <w:spacing w:line="320" w:lineRule="exact"/>
              <w:ind w:left="210"/>
              <w:rPr>
                <w:rFonts w:ascii="Times New Roman" w:hAnsi="宋体" w:cs="Calibri"/>
                <w:sz w:val="21"/>
              </w:rPr>
            </w:pPr>
            <w:r>
              <w:rPr>
                <w:rFonts w:ascii="Times New Roman" w:hAnsi="宋体" w:cs="Calibri"/>
                <w:sz w:val="21"/>
              </w:rPr>
              <w:t>21</w:t>
            </w:r>
          </w:p>
        </w:tc>
        <w:tc>
          <w:tcPr>
            <w:tcW w:w="2410" w:type="dxa"/>
            <w:tcBorders>
              <w:top w:val="single" w:color="auto" w:sz="2" w:space="0"/>
              <w:left w:val="single" w:color="auto" w:sz="2" w:space="0"/>
              <w:bottom w:val="single" w:color="auto" w:sz="2" w:space="0"/>
              <w:right w:val="single" w:color="auto" w:sz="2" w:space="0"/>
            </w:tcBorders>
            <w:vAlign w:val="center"/>
          </w:tcPr>
          <w:p w14:paraId="71BD0981">
            <w:pPr>
              <w:spacing w:line="320" w:lineRule="exact"/>
              <w:rPr>
                <w:rFonts w:ascii="Times New Roman" w:hAnsi="宋体" w:cs="Calibri"/>
                <w:sz w:val="21"/>
              </w:rPr>
            </w:pPr>
            <w:r>
              <w:rPr>
                <w:rFonts w:hint="eastAsia" w:ascii="Times New Roman" w:hAnsi="宋体" w:cs="Calibri"/>
                <w:sz w:val="21"/>
              </w:rPr>
              <w:t>电子化政府采购系统技术支持（国泰新点软件股份有限公司）</w:t>
            </w:r>
          </w:p>
        </w:tc>
        <w:tc>
          <w:tcPr>
            <w:tcW w:w="5766" w:type="dxa"/>
            <w:tcBorders>
              <w:top w:val="single" w:color="auto" w:sz="2" w:space="0"/>
              <w:left w:val="single" w:color="auto" w:sz="2" w:space="0"/>
              <w:bottom w:val="single" w:color="auto" w:sz="2" w:space="0"/>
              <w:right w:val="single" w:color="auto" w:sz="12" w:space="0"/>
            </w:tcBorders>
            <w:vAlign w:val="center"/>
          </w:tcPr>
          <w:p w14:paraId="5FB4EE82">
            <w:pPr>
              <w:spacing w:line="320" w:lineRule="exact"/>
              <w:jc w:val="both"/>
              <w:rPr>
                <w:rFonts w:ascii="Times New Roman" w:hAnsi="宋体" w:cs="Calibri"/>
                <w:sz w:val="21"/>
              </w:rPr>
            </w:pPr>
            <w:r>
              <w:rPr>
                <w:rFonts w:hint="eastAsia" w:ascii="Times New Roman" w:hAnsi="宋体" w:cs="Calibri"/>
                <w:sz w:val="21"/>
              </w:rPr>
              <w:t>技术支持热线：</w:t>
            </w:r>
            <w:r>
              <w:rPr>
                <w:rFonts w:ascii="Times New Roman" w:hAnsi="宋体" w:cs="Calibri"/>
                <w:sz w:val="21"/>
              </w:rPr>
              <w:t>400-998-0000/400-928-0095</w:t>
            </w:r>
          </w:p>
          <w:p w14:paraId="4B54BD52">
            <w:pPr>
              <w:spacing w:line="320" w:lineRule="exact"/>
              <w:jc w:val="both"/>
              <w:rPr>
                <w:rFonts w:ascii="Times New Roman" w:hAnsi="宋体" w:cs="Calibri"/>
                <w:sz w:val="21"/>
              </w:rPr>
            </w:pPr>
            <w:r>
              <w:rPr>
                <w:rFonts w:hint="eastAsia" w:ascii="Times New Roman" w:hAnsi="宋体" w:cs="Calibri"/>
                <w:sz w:val="21"/>
              </w:rPr>
              <w:t>驻场技术人员：徐工</w:t>
            </w:r>
          </w:p>
          <w:p w14:paraId="1E816690">
            <w:pPr>
              <w:spacing w:line="320" w:lineRule="exact"/>
              <w:jc w:val="both"/>
              <w:rPr>
                <w:rFonts w:ascii="Times New Roman" w:hAnsi="宋体" w:cs="Calibri"/>
                <w:sz w:val="21"/>
              </w:rPr>
            </w:pPr>
            <w:r>
              <w:rPr>
                <w:rFonts w:hint="eastAsia" w:ascii="Times New Roman" w:hAnsi="宋体" w:cs="Calibri"/>
                <w:sz w:val="21"/>
              </w:rPr>
              <w:t>联系电话：</w:t>
            </w:r>
            <w:r>
              <w:rPr>
                <w:rFonts w:ascii="Times New Roman" w:hAnsi="宋体" w:cs="Calibri"/>
                <w:sz w:val="21"/>
              </w:rPr>
              <w:t>029-86510166/86510167</w:t>
            </w:r>
            <w:r>
              <w:rPr>
                <w:rFonts w:hint="eastAsia" w:ascii="Times New Roman" w:hAnsi="宋体" w:cs="Calibri"/>
                <w:sz w:val="21"/>
              </w:rPr>
              <w:t>转</w:t>
            </w:r>
            <w:r>
              <w:rPr>
                <w:rFonts w:ascii="Times New Roman" w:hAnsi="宋体" w:cs="Calibri"/>
                <w:sz w:val="21"/>
              </w:rPr>
              <w:t>80310</w:t>
            </w:r>
          </w:p>
        </w:tc>
      </w:tr>
      <w:tr w14:paraId="1939ED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2A53DEF1">
            <w:pPr>
              <w:pStyle w:val="76"/>
              <w:spacing w:line="320" w:lineRule="exact"/>
              <w:ind w:left="210"/>
              <w:rPr>
                <w:rFonts w:ascii="Times New Roman" w:hAnsi="宋体" w:cs="Calibri"/>
                <w:sz w:val="21"/>
              </w:rPr>
            </w:pPr>
            <w:r>
              <w:rPr>
                <w:rFonts w:ascii="Times New Roman" w:hAnsi="宋体" w:cs="Calibri"/>
                <w:sz w:val="21"/>
              </w:rPr>
              <w:t>22</w:t>
            </w:r>
          </w:p>
        </w:tc>
        <w:tc>
          <w:tcPr>
            <w:tcW w:w="2410" w:type="dxa"/>
            <w:tcBorders>
              <w:top w:val="single" w:color="auto" w:sz="2" w:space="0"/>
              <w:left w:val="single" w:color="auto" w:sz="2" w:space="0"/>
              <w:bottom w:val="single" w:color="auto" w:sz="2" w:space="0"/>
              <w:right w:val="single" w:color="auto" w:sz="2" w:space="0"/>
            </w:tcBorders>
            <w:vAlign w:val="center"/>
          </w:tcPr>
          <w:p w14:paraId="4A5B7F27">
            <w:pPr>
              <w:spacing w:line="320" w:lineRule="exact"/>
              <w:rPr>
                <w:rFonts w:ascii="Times New Roman" w:hAnsi="宋体" w:cs="Calibri"/>
                <w:color w:val="C00000"/>
                <w:sz w:val="21"/>
              </w:rPr>
            </w:pPr>
            <w:r>
              <w:rPr>
                <w:rFonts w:hint="eastAsia" w:ascii="Times New Roman" w:hAnsi="宋体" w:cs="Calibri"/>
                <w:color w:val="C00000"/>
                <w:sz w:val="21"/>
              </w:rPr>
              <w:t>样品</w:t>
            </w:r>
            <w:r>
              <w:rPr>
                <w:rFonts w:hint="eastAsia" w:ascii="MS Gothic" w:hAnsi="MS Gothic" w:eastAsia="MS Gothic" w:cs="Calibri"/>
                <w:color w:val="C00000"/>
                <w:sz w:val="21"/>
              </w:rPr>
              <w:t>☐</w:t>
            </w:r>
          </w:p>
        </w:tc>
        <w:tc>
          <w:tcPr>
            <w:tcW w:w="5766" w:type="dxa"/>
            <w:tcBorders>
              <w:top w:val="single" w:color="auto" w:sz="2" w:space="0"/>
              <w:left w:val="single" w:color="auto" w:sz="2" w:space="0"/>
              <w:bottom w:val="single" w:color="auto" w:sz="2" w:space="0"/>
              <w:right w:val="single" w:color="auto" w:sz="12" w:space="0"/>
            </w:tcBorders>
            <w:vAlign w:val="center"/>
          </w:tcPr>
          <w:p w14:paraId="2A496238">
            <w:pPr>
              <w:spacing w:line="320" w:lineRule="exact"/>
              <w:jc w:val="both"/>
              <w:rPr>
                <w:rFonts w:ascii="Times New Roman" w:hAnsi="宋体" w:cs="Calibri"/>
                <w:color w:val="C00000"/>
                <w:sz w:val="21"/>
              </w:rPr>
            </w:pPr>
            <w:bookmarkStart w:id="21" w:name="OLE_LINK32"/>
            <w:bookmarkStart w:id="22" w:name="OLE_LINK33"/>
            <w:r>
              <w:rPr>
                <w:rFonts w:hint="eastAsia" w:ascii="Times New Roman" w:hAnsi="宋体" w:cs="Calibri"/>
                <w:color w:val="C00000"/>
                <w:sz w:val="21"/>
              </w:rPr>
              <w:t>提交时间：自</w:t>
            </w:r>
            <w:r>
              <w:rPr>
                <w:rFonts w:ascii="Times New Roman" w:hAnsi="宋体" w:cs="Calibri"/>
                <w:color w:val="C00000"/>
                <w:sz w:val="21"/>
              </w:rPr>
              <w:t>2026</w:t>
            </w:r>
            <w:r>
              <w:rPr>
                <w:rFonts w:hint="eastAsia" w:ascii="Times New Roman" w:hAnsi="宋体" w:cs="Calibri"/>
                <w:color w:val="C00000"/>
                <w:sz w:val="21"/>
              </w:rPr>
              <w:t>年</w:t>
            </w:r>
            <w:r>
              <w:rPr>
                <w:rFonts w:ascii="Times New Roman" w:hAnsi="宋体" w:cs="Calibri"/>
                <w:color w:val="C00000"/>
                <w:sz w:val="21"/>
                <w:u w:val="single"/>
              </w:rPr>
              <w:t>02</w:t>
            </w:r>
            <w:r>
              <w:rPr>
                <w:rFonts w:hint="eastAsia" w:ascii="Times New Roman" w:hAnsi="宋体" w:cs="Calibri"/>
                <w:color w:val="C00000"/>
                <w:sz w:val="21"/>
              </w:rPr>
              <w:t>月</w:t>
            </w:r>
            <w:r>
              <w:rPr>
                <w:rFonts w:ascii="Times New Roman" w:hAnsi="宋体" w:cs="Calibri"/>
                <w:color w:val="C00000"/>
                <w:sz w:val="21"/>
                <w:u w:val="single"/>
              </w:rPr>
              <w:t>24</w:t>
            </w:r>
            <w:r>
              <w:rPr>
                <w:rFonts w:hint="eastAsia" w:ascii="Times New Roman" w:hAnsi="宋体" w:cs="Calibri"/>
                <w:color w:val="C00000"/>
                <w:sz w:val="21"/>
              </w:rPr>
              <w:t>日上午</w:t>
            </w:r>
            <w:r>
              <w:rPr>
                <w:rFonts w:ascii="Times New Roman" w:hAnsi="宋体" w:cs="Calibri"/>
                <w:color w:val="C00000"/>
                <w:sz w:val="21"/>
              </w:rPr>
              <w:t>9:00</w:t>
            </w:r>
            <w:r>
              <w:rPr>
                <w:rFonts w:hint="eastAsia" w:ascii="Times New Roman" w:hAnsi="宋体" w:cs="Calibri"/>
                <w:color w:val="C00000"/>
                <w:sz w:val="21"/>
              </w:rPr>
              <w:t>起至</w:t>
            </w:r>
            <w:r>
              <w:rPr>
                <w:rFonts w:ascii="Times New Roman" w:hAnsi="宋体" w:cs="Calibri"/>
                <w:color w:val="C00000"/>
                <w:sz w:val="21"/>
              </w:rPr>
              <w:t>2026</w:t>
            </w:r>
            <w:r>
              <w:rPr>
                <w:rFonts w:hint="eastAsia" w:ascii="Times New Roman" w:hAnsi="宋体" w:cs="Calibri"/>
                <w:color w:val="C00000"/>
                <w:sz w:val="21"/>
              </w:rPr>
              <w:t>年</w:t>
            </w:r>
            <w:r>
              <w:rPr>
                <w:rFonts w:ascii="Times New Roman" w:hAnsi="宋体" w:cs="Calibri"/>
                <w:color w:val="C00000"/>
                <w:sz w:val="21"/>
                <w:u w:val="single"/>
              </w:rPr>
              <w:t>_02</w:t>
            </w:r>
            <w:r>
              <w:rPr>
                <w:rFonts w:hint="eastAsia" w:ascii="Times New Roman" w:hAnsi="宋体" w:cs="Calibri"/>
                <w:color w:val="C00000"/>
                <w:sz w:val="21"/>
              </w:rPr>
              <w:t>月</w:t>
            </w:r>
            <w:r>
              <w:rPr>
                <w:rFonts w:ascii="Times New Roman" w:hAnsi="宋体" w:cs="Calibri"/>
                <w:color w:val="C00000"/>
                <w:sz w:val="21"/>
                <w:u w:val="single"/>
              </w:rPr>
              <w:t>25</w:t>
            </w:r>
            <w:r>
              <w:rPr>
                <w:rFonts w:hint="eastAsia" w:ascii="Times New Roman" w:hAnsi="宋体" w:cs="Calibri"/>
                <w:color w:val="C00000"/>
                <w:sz w:val="21"/>
              </w:rPr>
              <w:t>日上午</w:t>
            </w:r>
            <w:r>
              <w:rPr>
                <w:rFonts w:ascii="Times New Roman" w:hAnsi="宋体" w:cs="Calibri"/>
                <w:color w:val="C00000"/>
                <w:sz w:val="21"/>
              </w:rPr>
              <w:t>10:30</w:t>
            </w:r>
            <w:r>
              <w:rPr>
                <w:rFonts w:hint="eastAsia" w:ascii="Times New Roman" w:hAnsi="宋体" w:cs="Calibri"/>
                <w:color w:val="C00000"/>
                <w:sz w:val="21"/>
              </w:rPr>
              <w:t>止。</w:t>
            </w:r>
          </w:p>
          <w:p w14:paraId="3A9CB617">
            <w:pPr>
              <w:spacing w:line="320" w:lineRule="exact"/>
              <w:jc w:val="both"/>
              <w:rPr>
                <w:rFonts w:ascii="Times New Roman" w:hAnsi="宋体" w:cs="Calibri"/>
                <w:sz w:val="21"/>
              </w:rPr>
            </w:pPr>
            <w:r>
              <w:rPr>
                <w:rFonts w:hint="eastAsia" w:ascii="Times New Roman" w:hAnsi="宋体" w:cs="Calibri"/>
                <w:color w:val="C00000"/>
                <w:sz w:val="21"/>
              </w:rPr>
              <w:t>摆放地点：见西安市公共资源交易中心一楼大厅通知（或询问前台工作人员）。</w:t>
            </w:r>
            <w:bookmarkEnd w:id="21"/>
            <w:bookmarkEnd w:id="22"/>
          </w:p>
        </w:tc>
      </w:tr>
      <w:tr w14:paraId="3600AB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12" w:space="0"/>
              <w:right w:val="single" w:color="auto" w:sz="2" w:space="0"/>
            </w:tcBorders>
            <w:vAlign w:val="center"/>
          </w:tcPr>
          <w:p w14:paraId="59D7C3A1">
            <w:pPr>
              <w:pStyle w:val="76"/>
              <w:spacing w:line="320" w:lineRule="exact"/>
              <w:ind w:left="210"/>
              <w:rPr>
                <w:rFonts w:ascii="Times New Roman" w:hAnsi="宋体" w:cs="Calibri"/>
                <w:sz w:val="21"/>
              </w:rPr>
            </w:pPr>
            <w:r>
              <w:rPr>
                <w:rFonts w:ascii="Times New Roman" w:hAnsi="宋体" w:cs="Calibri"/>
                <w:sz w:val="21"/>
              </w:rPr>
              <w:t>23</w:t>
            </w:r>
          </w:p>
        </w:tc>
        <w:tc>
          <w:tcPr>
            <w:tcW w:w="2410" w:type="dxa"/>
            <w:tcBorders>
              <w:top w:val="single" w:color="auto" w:sz="2" w:space="0"/>
              <w:left w:val="single" w:color="auto" w:sz="2" w:space="0"/>
              <w:bottom w:val="single" w:color="auto" w:sz="12" w:space="0"/>
              <w:right w:val="single" w:color="auto" w:sz="2" w:space="0"/>
            </w:tcBorders>
            <w:vAlign w:val="center"/>
          </w:tcPr>
          <w:p w14:paraId="70E0D558">
            <w:pPr>
              <w:spacing w:line="320" w:lineRule="exact"/>
              <w:rPr>
                <w:rFonts w:ascii="Times New Roman" w:hAnsi="宋体" w:cs="Calibri"/>
                <w:color w:val="C00000"/>
                <w:sz w:val="21"/>
              </w:rPr>
            </w:pPr>
            <w:r>
              <w:rPr>
                <w:rFonts w:hint="eastAsia" w:ascii="Times New Roman" w:hAnsi="宋体" w:cs="Calibri"/>
                <w:color w:val="C00000"/>
                <w:sz w:val="21"/>
              </w:rPr>
              <w:t>现场踏勘和集中答疑</w:t>
            </w:r>
          </w:p>
        </w:tc>
        <w:tc>
          <w:tcPr>
            <w:tcW w:w="5766" w:type="dxa"/>
            <w:tcBorders>
              <w:top w:val="single" w:color="auto" w:sz="2" w:space="0"/>
              <w:left w:val="single" w:color="auto" w:sz="2" w:space="0"/>
              <w:bottom w:val="single" w:color="auto" w:sz="12" w:space="0"/>
              <w:right w:val="single" w:color="auto" w:sz="12" w:space="0"/>
            </w:tcBorders>
            <w:vAlign w:val="center"/>
          </w:tcPr>
          <w:p w14:paraId="3883F580">
            <w:pPr>
              <w:spacing w:line="320" w:lineRule="exact"/>
              <w:jc w:val="both"/>
              <w:rPr>
                <w:rFonts w:ascii="Times New Roman" w:hAnsi="宋体" w:cs="Calibri"/>
                <w:color w:val="C00000"/>
                <w:sz w:val="21"/>
              </w:rPr>
            </w:pPr>
            <w:r>
              <w:rPr>
                <w:rFonts w:hint="eastAsia" w:ascii="MS Gothic" w:hAnsi="MS Gothic" w:eastAsia="MS Gothic" w:cs="Calibri"/>
                <w:color w:val="C00000"/>
                <w:sz w:val="21"/>
              </w:rPr>
              <w:t>☑</w:t>
            </w:r>
            <w:r>
              <w:rPr>
                <w:rFonts w:hint="eastAsia" w:ascii="Times New Roman" w:hAnsi="宋体" w:cs="Calibri"/>
                <w:color w:val="C00000"/>
                <w:sz w:val="21"/>
              </w:rPr>
              <w:t>不组织</w:t>
            </w:r>
          </w:p>
          <w:p w14:paraId="74777B8F">
            <w:pPr>
              <w:spacing w:line="320" w:lineRule="exact"/>
              <w:jc w:val="both"/>
              <w:rPr>
                <w:rFonts w:ascii="Times New Roman" w:hAnsi="宋体" w:cs="Calibri"/>
                <w:color w:val="C00000"/>
                <w:sz w:val="21"/>
              </w:rPr>
            </w:pPr>
            <w:r>
              <w:rPr>
                <w:rFonts w:hint="eastAsia" w:ascii="MS Gothic" w:hAnsi="MS Gothic" w:eastAsia="MS Gothic" w:cs="Calibri"/>
                <w:color w:val="C00000"/>
                <w:sz w:val="21"/>
              </w:rPr>
              <w:t>☐</w:t>
            </w:r>
            <w:r>
              <w:rPr>
                <w:rFonts w:hint="eastAsia" w:ascii="Times New Roman" w:hAnsi="宋体" w:cs="Calibri"/>
                <w:color w:val="C00000"/>
                <w:sz w:val="21"/>
              </w:rPr>
              <w:t>组织</w:t>
            </w:r>
          </w:p>
          <w:p w14:paraId="3B173D25">
            <w:pPr>
              <w:spacing w:line="320" w:lineRule="exact"/>
              <w:jc w:val="both"/>
              <w:rPr>
                <w:rFonts w:ascii="Times New Roman" w:hAnsi="宋体" w:cs="Calibri"/>
                <w:sz w:val="21"/>
              </w:rPr>
            </w:pPr>
            <w:r>
              <w:rPr>
                <w:rFonts w:hint="eastAsia" w:ascii="Times New Roman" w:hAnsi="宋体" w:cs="Calibri"/>
                <w:sz w:val="21"/>
              </w:rPr>
              <w:t>　</w:t>
            </w:r>
            <w:r>
              <w:rPr>
                <w:rFonts w:ascii="Times New Roman" w:hAnsi="宋体" w:cs="Calibri"/>
                <w:sz w:val="21"/>
              </w:rPr>
              <w:t xml:space="preserve"> </w:t>
            </w:r>
            <w:r>
              <w:rPr>
                <w:rFonts w:hint="eastAsia" w:ascii="Times New Roman" w:hAnsi="宋体" w:cs="Calibri"/>
                <w:sz w:val="21"/>
              </w:rPr>
              <w:t>集合时间：</w:t>
            </w:r>
          </w:p>
          <w:p w14:paraId="02CEC61D">
            <w:pPr>
              <w:spacing w:line="320" w:lineRule="exact"/>
              <w:jc w:val="both"/>
              <w:rPr>
                <w:rFonts w:ascii="Times New Roman" w:hAnsi="宋体" w:cs="Calibri"/>
                <w:sz w:val="21"/>
              </w:rPr>
            </w:pPr>
            <w:r>
              <w:rPr>
                <w:rFonts w:hint="eastAsia" w:ascii="Times New Roman" w:hAnsi="宋体" w:cs="Calibri"/>
                <w:sz w:val="21"/>
              </w:rPr>
              <w:t>　</w:t>
            </w:r>
            <w:r>
              <w:rPr>
                <w:rFonts w:ascii="Times New Roman" w:hAnsi="宋体" w:cs="Calibri"/>
                <w:sz w:val="21"/>
              </w:rPr>
              <w:t xml:space="preserve"> </w:t>
            </w:r>
            <w:r>
              <w:rPr>
                <w:rFonts w:hint="eastAsia" w:ascii="Times New Roman" w:hAnsi="宋体" w:cs="Calibri"/>
                <w:sz w:val="21"/>
              </w:rPr>
              <w:t>集合地点：</w:t>
            </w:r>
          </w:p>
          <w:p w14:paraId="19EF3FAC">
            <w:pPr>
              <w:spacing w:line="320" w:lineRule="exact"/>
              <w:jc w:val="both"/>
              <w:rPr>
                <w:rFonts w:ascii="Times New Roman" w:hAnsi="宋体" w:cs="Calibri"/>
                <w:sz w:val="21"/>
              </w:rPr>
            </w:pPr>
            <w:r>
              <w:rPr>
                <w:rFonts w:hint="eastAsia" w:ascii="Times New Roman" w:hAnsi="宋体" w:cs="Calibri"/>
                <w:sz w:val="21"/>
              </w:rPr>
              <w:t>　</w:t>
            </w:r>
            <w:r>
              <w:rPr>
                <w:rFonts w:ascii="Times New Roman" w:hAnsi="宋体" w:cs="Calibri"/>
                <w:sz w:val="21"/>
              </w:rPr>
              <w:t xml:space="preserve"> </w:t>
            </w:r>
            <w:r>
              <w:rPr>
                <w:rFonts w:hint="eastAsia" w:ascii="Times New Roman" w:hAnsi="宋体" w:cs="Calibri"/>
                <w:sz w:val="21"/>
              </w:rPr>
              <w:t>联系人：</w:t>
            </w:r>
          </w:p>
          <w:p w14:paraId="600E0528">
            <w:pPr>
              <w:spacing w:line="320" w:lineRule="exact"/>
              <w:jc w:val="both"/>
              <w:rPr>
                <w:rFonts w:ascii="Times New Roman" w:hAnsi="宋体" w:cs="Calibri"/>
                <w:sz w:val="21"/>
              </w:rPr>
            </w:pPr>
            <w:r>
              <w:rPr>
                <w:rFonts w:hint="eastAsia" w:ascii="Times New Roman" w:hAnsi="宋体" w:cs="Calibri"/>
                <w:sz w:val="21"/>
              </w:rPr>
              <w:t>　</w:t>
            </w:r>
            <w:r>
              <w:rPr>
                <w:rFonts w:ascii="Times New Roman" w:hAnsi="宋体" w:cs="Calibri"/>
                <w:sz w:val="21"/>
              </w:rPr>
              <w:t xml:space="preserve"> </w:t>
            </w:r>
            <w:r>
              <w:rPr>
                <w:rFonts w:hint="eastAsia" w:ascii="Times New Roman" w:hAnsi="宋体" w:cs="Calibri"/>
                <w:sz w:val="21"/>
              </w:rPr>
              <w:t>联系电话：</w:t>
            </w:r>
          </w:p>
        </w:tc>
      </w:tr>
    </w:tbl>
    <w:p w14:paraId="02A4660D">
      <w:r>
        <w:br w:type="page"/>
      </w:r>
    </w:p>
    <w:p w14:paraId="652E7C71">
      <w:pPr>
        <w:pStyle w:val="3"/>
        <w:numPr>
          <w:ilvl w:val="1"/>
          <w:numId w:val="2"/>
        </w:numPr>
        <w:jc w:val="both"/>
      </w:pPr>
      <w:r>
        <w:rPr>
          <w:rFonts w:hint="eastAsia"/>
        </w:rPr>
        <w:t>一、有关定义</w:t>
      </w:r>
    </w:p>
    <w:p w14:paraId="798CB051">
      <w:pPr>
        <w:ind w:firstLine="480" w:firstLineChars="200"/>
        <w:jc w:val="both"/>
        <w:rPr>
          <w:rFonts w:cs="Calibri"/>
        </w:rPr>
      </w:pPr>
      <w:r>
        <w:rPr>
          <w:rFonts w:cs="Calibri"/>
        </w:rPr>
        <w:t>1</w:t>
      </w:r>
      <w:r>
        <w:rPr>
          <w:rFonts w:hint="eastAsia" w:cs="Calibri"/>
        </w:rPr>
        <w:t>．采购人：依法进行政府采购的西安市市级机关、事业单位或团体组织。</w:t>
      </w:r>
    </w:p>
    <w:p w14:paraId="08F41D81">
      <w:pPr>
        <w:ind w:firstLine="480" w:firstLineChars="200"/>
        <w:jc w:val="both"/>
        <w:rPr>
          <w:rFonts w:cs="Calibri"/>
        </w:rPr>
      </w:pPr>
      <w:r>
        <w:rPr>
          <w:rFonts w:cs="Calibri"/>
        </w:rPr>
        <w:t>2</w:t>
      </w:r>
      <w:r>
        <w:rPr>
          <w:rFonts w:hint="eastAsia" w:cs="Calibri"/>
        </w:rPr>
        <w:t>．政府采购监管部门：本项目特指西安市财政局政府采购管理处。</w:t>
      </w:r>
    </w:p>
    <w:p w14:paraId="0079D9DA">
      <w:pPr>
        <w:ind w:firstLine="480" w:firstLineChars="200"/>
        <w:jc w:val="both"/>
        <w:rPr>
          <w:rFonts w:cs="Calibri"/>
        </w:rPr>
      </w:pPr>
      <w:r>
        <w:rPr>
          <w:rFonts w:cs="Calibri"/>
        </w:rPr>
        <w:t>3</w:t>
      </w:r>
      <w:r>
        <w:rPr>
          <w:rFonts w:hint="eastAsia" w:cs="Calibri"/>
        </w:rPr>
        <w:t>．供应商：指向采购人提供货物、工程或者服务的法人、其他组织或者自然人。</w:t>
      </w:r>
    </w:p>
    <w:p w14:paraId="5C39387F">
      <w:pPr>
        <w:ind w:firstLine="480" w:firstLineChars="200"/>
        <w:jc w:val="both"/>
        <w:rPr>
          <w:rFonts w:cs="Calibri"/>
        </w:rPr>
      </w:pPr>
      <w:r>
        <w:rPr>
          <w:rFonts w:cs="Calibri"/>
        </w:rPr>
        <w:t>4</w:t>
      </w:r>
      <w:r>
        <w:rPr>
          <w:rFonts w:hint="eastAsia" w:cs="Calibr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6E9FF02B">
      <w:pPr>
        <w:ind w:firstLine="480" w:firstLineChars="200"/>
        <w:jc w:val="both"/>
        <w:rPr>
          <w:rFonts w:cs="Calibri"/>
        </w:rPr>
      </w:pPr>
      <w:r>
        <w:rPr>
          <w:rFonts w:cs="Calibri"/>
        </w:rPr>
        <w:t>5</w:t>
      </w:r>
      <w:r>
        <w:rPr>
          <w:rFonts w:hint="eastAsia" w:cs="Calibri"/>
        </w:rPr>
        <w:t>．西安市公共资源交易平台：即【全国公共资源交易平台（陕西省</w:t>
      </w:r>
      <w:r>
        <w:rPr>
          <w:rFonts w:cs="Calibri"/>
        </w:rPr>
        <w:t>·</w:t>
      </w:r>
      <w:r>
        <w:rPr>
          <w:rFonts w:hint="eastAsia" w:cs="Calibri"/>
        </w:rPr>
        <w:t>西安市）】的简称，官网地址</w:t>
      </w:r>
      <w:r>
        <w:rPr>
          <w:rStyle w:val="27"/>
          <w:rFonts w:cs="Calibri"/>
        </w:rPr>
        <w:fldChar w:fldCharType="begin"/>
      </w:r>
      <w:r>
        <w:rPr>
          <w:rStyle w:val="27"/>
          <w:rFonts w:cs="Calibri"/>
        </w:rPr>
        <w:instrText xml:space="preserve"> HYPERLINK "http://sxggzyjy.xa.gov.cn/" </w:instrText>
      </w:r>
      <w:r>
        <w:rPr>
          <w:rStyle w:val="27"/>
          <w:rFonts w:cs="Calibri"/>
        </w:rPr>
        <w:fldChar w:fldCharType="separate"/>
      </w:r>
      <w:r>
        <w:rPr>
          <w:rStyle w:val="27"/>
          <w:rFonts w:cs="Calibri"/>
        </w:rPr>
        <w:t>http://sxggzyjy.xa.gov.cn/</w:t>
      </w:r>
      <w:r>
        <w:rPr>
          <w:rStyle w:val="27"/>
          <w:rFonts w:cs="Calibri"/>
        </w:rPr>
        <w:fldChar w:fldCharType="end"/>
      </w:r>
      <w:r>
        <w:rPr>
          <w:rFonts w:hint="eastAsia" w:cs="Calibri"/>
        </w:rPr>
        <w:t>。</w:t>
      </w:r>
    </w:p>
    <w:p w14:paraId="3D803981">
      <w:pPr>
        <w:ind w:firstLine="480" w:firstLineChars="200"/>
        <w:jc w:val="both"/>
        <w:rPr>
          <w:rFonts w:cs="Calibri"/>
        </w:rPr>
      </w:pPr>
      <w:r>
        <w:rPr>
          <w:rFonts w:cs="Calibri"/>
        </w:rPr>
        <w:t>6</w:t>
      </w:r>
      <w:r>
        <w:rPr>
          <w:rFonts w:hint="eastAsia" w:cs="Calibri"/>
        </w:rPr>
        <w:t>．企业端：指西安市公共资源交易平台〖首页</w:t>
      </w:r>
      <w:r>
        <w:rPr>
          <w:rFonts w:cs="Calibri"/>
        </w:rPr>
        <w:t>·</w:t>
      </w:r>
      <w:r>
        <w:rPr>
          <w:rFonts w:hint="eastAsia" w:cs="Calibri"/>
        </w:rPr>
        <w:t>〉电子交易平台</w:t>
      </w:r>
      <w:r>
        <w:rPr>
          <w:rFonts w:cs="Calibri"/>
        </w:rPr>
        <w:t>·</w:t>
      </w:r>
      <w:r>
        <w:rPr>
          <w:rFonts w:hint="eastAsia" w:cs="Calibri"/>
        </w:rPr>
        <w:t>〉陕西政府采购交易系统</w:t>
      </w:r>
      <w:r>
        <w:rPr>
          <w:rFonts w:cs="Calibri"/>
        </w:rPr>
        <w:t>·</w:t>
      </w:r>
      <w:r>
        <w:rPr>
          <w:rFonts w:hint="eastAsia" w:cs="Calibri"/>
        </w:rPr>
        <w:t>〉企业端〗，快捷登录网址</w:t>
      </w:r>
      <w:r>
        <w:fldChar w:fldCharType="begin"/>
      </w:r>
      <w:r>
        <w:instrText xml:space="preserve"> HYPERLINK "http://www.sxggzyjy.cn:9002/TPBidder/memberLogin" </w:instrText>
      </w:r>
      <w:r>
        <w:fldChar w:fldCharType="separate"/>
      </w:r>
      <w:r>
        <w:rPr>
          <w:rStyle w:val="27"/>
          <w:rFonts w:cs="Calibri"/>
        </w:rPr>
        <w:t>http://www.sxggzyjy.cn:9002/TPBidder/memberLogin</w:t>
      </w:r>
      <w:r>
        <w:rPr>
          <w:rStyle w:val="27"/>
          <w:rFonts w:cs="Calibri"/>
        </w:rPr>
        <w:fldChar w:fldCharType="end"/>
      </w:r>
      <w:r>
        <w:rPr>
          <w:rFonts w:hint="eastAsia" w:cs="Calibri"/>
        </w:rPr>
        <w:t>。</w:t>
      </w:r>
    </w:p>
    <w:p w14:paraId="520BE135">
      <w:pPr>
        <w:pStyle w:val="3"/>
        <w:numPr>
          <w:ilvl w:val="1"/>
          <w:numId w:val="2"/>
        </w:numPr>
        <w:jc w:val="both"/>
        <w:rPr>
          <w:rFonts w:cs="宋体"/>
        </w:rPr>
      </w:pPr>
      <w:r>
        <w:rPr>
          <w:rFonts w:hint="eastAsia"/>
        </w:rPr>
        <w:t>二、供应商注意事项</w:t>
      </w:r>
    </w:p>
    <w:p w14:paraId="55F2214A">
      <w:pPr>
        <w:pStyle w:val="4"/>
        <w:numPr>
          <w:ilvl w:val="2"/>
          <w:numId w:val="2"/>
        </w:numPr>
        <w:ind w:firstLine="482" w:firstLineChars="0"/>
        <w:jc w:val="both"/>
      </w:pPr>
      <w:r>
        <w:rPr>
          <w:rFonts w:hint="eastAsia"/>
        </w:rPr>
        <w:t>（一）供应商投</w:t>
      </w:r>
      <w:r>
        <w:rPr>
          <w:w w:val="1"/>
        </w:rPr>
        <w:t xml:space="preserve"> </w:t>
      </w:r>
      <w:r>
        <w:rPr>
          <w:rFonts w:hint="eastAsia"/>
        </w:rPr>
        <w:t>标流程</w:t>
      </w:r>
    </w:p>
    <w:p w14:paraId="23A12085">
      <w:pPr>
        <w:widowControl w:val="0"/>
        <w:topLinePunct/>
        <w:ind w:firstLine="480" w:firstLineChars="200"/>
        <w:jc w:val="both"/>
      </w:pPr>
      <w:r>
        <w:rPr>
          <w:rFonts w:cs="Calibri"/>
        </w:rPr>
        <w:t>1</w:t>
      </w:r>
      <w:r>
        <w:rPr>
          <w:rFonts w:hint="eastAsia" w:cs="Calibri"/>
        </w:rPr>
        <w:t>．</w:t>
      </w:r>
      <w:r>
        <w:rPr>
          <w:rFonts w:hint="eastAsia" w:cs="Calibri"/>
          <w:color w:val="C00000"/>
        </w:rPr>
        <w:t>办理注册登记</w:t>
      </w:r>
      <w:r>
        <w:rPr>
          <w:rFonts w:hint="eastAsia" w:cs="Calibri"/>
        </w:rPr>
        <w:t>（针对初次使用电子化政府采购系统的用户）：供应商应完成</w:t>
      </w:r>
      <w:r>
        <w:rPr>
          <w:rFonts w:hint="eastAsia"/>
        </w:rPr>
        <w:t>诚信入库登记、</w:t>
      </w:r>
      <w: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Pr>
          <w:w w:val="1"/>
        </w:rPr>
        <w:t xml:space="preserve"> </w:t>
      </w:r>
      <w:r>
        <w:rPr>
          <w:rFonts w:hint="eastAsia"/>
        </w:rPr>
        <w:t>标指南》。</w:t>
      </w:r>
    </w:p>
    <w:p w14:paraId="0D4E39FE">
      <w:pPr>
        <w:widowControl w:val="0"/>
        <w:ind w:firstLine="480" w:firstLineChars="200"/>
        <w:jc w:val="both"/>
        <w:rPr>
          <w:rFonts w:cs="Calibri"/>
          <w:color w:val="C00000"/>
        </w:rPr>
      </w:pPr>
      <w:r>
        <w:rPr>
          <w:rFonts w:cs="Calibri"/>
        </w:rPr>
        <w:t>2</w:t>
      </w:r>
      <w:r>
        <w:rPr>
          <w:rFonts w:hint="eastAsia" w:cs="Calibri"/>
        </w:rPr>
        <w:t>．</w:t>
      </w:r>
      <w:r>
        <w:rPr>
          <w:rFonts w:hint="eastAsia" w:cs="Calibri"/>
          <w:color w:val="C00000"/>
        </w:rPr>
        <w:t>下载电子招标文件</w:t>
      </w:r>
      <w:r>
        <w:rPr>
          <w:rFonts w:hint="eastAsia" w:cs="Calibri"/>
        </w:rPr>
        <w:t>：供应商应登录</w:t>
      </w:r>
      <w:r>
        <w:rPr>
          <w:rFonts w:hint="eastAsia"/>
        </w:rPr>
        <w:t>西安市公共资源交易平台</w:t>
      </w:r>
      <w:r>
        <w:rPr>
          <w:rFonts w:hint="eastAsia" w:cs="Calibri"/>
        </w:rPr>
        <w:t>〖首页</w:t>
      </w:r>
      <w:r>
        <w:rPr>
          <w:rFonts w:cs="Calibri"/>
        </w:rPr>
        <w:t>·</w:t>
      </w:r>
      <w:r>
        <w:rPr>
          <w:rFonts w:hint="eastAsia" w:cs="Calibri"/>
        </w:rPr>
        <w:t>〉电子交易平台</w:t>
      </w:r>
      <w:r>
        <w:rPr>
          <w:rFonts w:cs="Calibri"/>
        </w:rPr>
        <w:t>·</w:t>
      </w:r>
      <w:r>
        <w:rPr>
          <w:rFonts w:hint="eastAsia" w:cs="Calibri"/>
        </w:rPr>
        <w:t>〉</w:t>
      </w:r>
      <w:r>
        <w:rPr>
          <w:rFonts w:hint="eastAsia"/>
        </w:rPr>
        <w:t>陕西政府采购交易系统</w:t>
      </w:r>
      <w:r>
        <w:t>·</w:t>
      </w:r>
      <w:r>
        <w:rPr>
          <w:rFonts w:hint="eastAsia"/>
        </w:rPr>
        <w:t>〉</w:t>
      </w:r>
      <w:r>
        <w:rPr>
          <w:rFonts w:hint="eastAsia" w:cs="Calibri"/>
        </w:rPr>
        <w:t>企业端〗，免费获取本项目电子招标文件（</w:t>
      </w:r>
      <w:r>
        <w:rPr>
          <w:rFonts w:cs="Calibri"/>
        </w:rPr>
        <w:t>*.SXSZF</w:t>
      </w:r>
      <w:r>
        <w:rPr>
          <w:rFonts w:hint="eastAsia" w:cs="Calibri"/>
        </w:rPr>
        <w:t>），</w:t>
      </w:r>
      <w:r>
        <w:rPr>
          <w:rFonts w:hint="eastAsia"/>
        </w:rPr>
        <w:t>详见第一章「获取招标文件的时间及方式」。</w:t>
      </w:r>
      <w:r>
        <w:rPr>
          <w:rFonts w:hint="eastAsia" w:cs="Calibri"/>
          <w:color w:val="C00000"/>
        </w:rPr>
        <w:t>请务必在采购文件获取期限内及时下载电子招标文件并做好备份，逾期无法再下载！</w:t>
      </w:r>
    </w:p>
    <w:p w14:paraId="683518E6">
      <w:pPr>
        <w:widowControl w:val="0"/>
        <w:ind w:firstLine="480" w:firstLineChars="200"/>
        <w:jc w:val="both"/>
        <w:rPr>
          <w:rFonts w:cs="Calibri"/>
        </w:rPr>
      </w:pPr>
      <w:r>
        <w:rPr>
          <w:rFonts w:cs="Calibri"/>
        </w:rPr>
        <w:t>3</w:t>
      </w:r>
      <w:r>
        <w:rPr>
          <w:rFonts w:hint="eastAsia" w:cs="Calibri"/>
        </w:rPr>
        <w:t>．</w:t>
      </w:r>
      <w:r>
        <w:rPr>
          <w:rFonts w:hint="eastAsia" w:cs="Calibri"/>
          <w:color w:val="C00000"/>
        </w:rPr>
        <w:t>制作电子投标文件</w:t>
      </w:r>
      <w:r>
        <w:rPr>
          <w:rFonts w:hint="eastAsia" w:cs="Calibri"/>
        </w:rPr>
        <w:t>：详见本章「投标文件」一节相关内容。</w:t>
      </w:r>
    </w:p>
    <w:p w14:paraId="78C483A4">
      <w:pPr>
        <w:widowControl w:val="0"/>
        <w:ind w:firstLine="480" w:firstLineChars="200"/>
        <w:jc w:val="both"/>
        <w:rPr>
          <w:rFonts w:cs="Calibri"/>
        </w:rPr>
      </w:pPr>
      <w:r>
        <w:rPr>
          <w:rFonts w:cs="Calibri"/>
        </w:rPr>
        <w:t>4</w:t>
      </w:r>
      <w:r>
        <w:rPr>
          <w:rFonts w:hint="eastAsia" w:cs="Calibri"/>
        </w:rPr>
        <w:t>．</w:t>
      </w:r>
      <w:r>
        <w:rPr>
          <w:rFonts w:hint="eastAsia" w:cs="Calibri"/>
          <w:color w:val="C00000"/>
        </w:rPr>
        <w:t>提交电子投标文件</w:t>
      </w:r>
      <w:r>
        <w:rPr>
          <w:rFonts w:hint="eastAsia" w:cs="Calibri"/>
        </w:rPr>
        <w:t>：详见本章「投标文件」一节相关内容。</w:t>
      </w:r>
    </w:p>
    <w:p w14:paraId="54B88598">
      <w:pPr>
        <w:widowControl w:val="0"/>
        <w:ind w:firstLine="480" w:firstLineChars="200"/>
        <w:jc w:val="both"/>
        <w:rPr>
          <w:rFonts w:cs="Calibri"/>
        </w:rPr>
      </w:pPr>
      <w:r>
        <w:rPr>
          <w:rFonts w:cs="Calibri"/>
        </w:rPr>
        <w:t>5</w:t>
      </w:r>
      <w:r>
        <w:rPr>
          <w:rFonts w:hint="eastAsia" w:cs="Calibri"/>
        </w:rPr>
        <w:t>．</w:t>
      </w:r>
      <w:r>
        <w:rPr>
          <w:rFonts w:hint="eastAsia" w:cs="Calibri"/>
          <w:color w:val="C00000"/>
        </w:rPr>
        <w:t>在线参加开标大会</w:t>
      </w:r>
      <w:r>
        <w:rPr>
          <w:rFonts w:hint="eastAsia" w:cs="Calibri"/>
        </w:rPr>
        <w:t>：详见本章「开标程序」一节相关内容。</w:t>
      </w:r>
    </w:p>
    <w:p w14:paraId="1D23AE1C">
      <w:pPr>
        <w:widowControl w:val="0"/>
        <w:ind w:firstLine="480" w:firstLineChars="200"/>
        <w:jc w:val="both"/>
        <w:rPr>
          <w:rFonts w:cs="Calibri"/>
        </w:rPr>
      </w:pPr>
      <w:r>
        <w:rPr>
          <w:rFonts w:cs="Calibri"/>
        </w:rPr>
        <w:t>6</w:t>
      </w:r>
      <w:r>
        <w:rPr>
          <w:rFonts w:hint="eastAsia" w:cs="Calibri"/>
        </w:rPr>
        <w:t>．</w:t>
      </w:r>
      <w:r>
        <w:rPr>
          <w:rFonts w:hint="eastAsia" w:cs="Calibri"/>
          <w:color w:val="C00000"/>
        </w:rPr>
        <w:t>等待专家评审</w:t>
      </w:r>
      <w:r>
        <w:rPr>
          <w:rFonts w:hint="eastAsia" w:cs="Calibri"/>
        </w:rPr>
        <w:t>：详见本章「开标程序」一节相关内容。</w:t>
      </w:r>
    </w:p>
    <w:p w14:paraId="7379429A">
      <w:pPr>
        <w:widowControl w:val="0"/>
        <w:ind w:firstLine="480" w:firstLineChars="200"/>
        <w:jc w:val="both"/>
        <w:rPr>
          <w:rFonts w:cs="Calibri"/>
        </w:rPr>
      </w:pPr>
      <w:r>
        <w:rPr>
          <w:rFonts w:cs="Calibri"/>
        </w:rPr>
        <w:t>7</w:t>
      </w:r>
      <w:r>
        <w:rPr>
          <w:rFonts w:hint="eastAsia" w:cs="Calibri"/>
        </w:rPr>
        <w:t>．</w:t>
      </w:r>
      <w:r>
        <w:rPr>
          <w:rFonts w:hint="eastAsia" w:cs="Calibri"/>
          <w:color w:val="C00000"/>
        </w:rPr>
        <w:t>中</w:t>
      </w:r>
      <w:r>
        <w:rPr>
          <w:rFonts w:hint="eastAsia" w:cs="Calibri"/>
          <w:color w:val="C00000"/>
          <w:w w:val="1"/>
        </w:rPr>
        <w:t>　</w:t>
      </w:r>
      <w:r>
        <w:rPr>
          <w:rFonts w:hint="eastAsia" w:cs="Calibri"/>
          <w:color w:val="C00000"/>
        </w:rPr>
        <w:t>标（成</w:t>
      </w:r>
      <w:r>
        <w:rPr>
          <w:rFonts w:hint="eastAsia" w:cs="Calibri"/>
          <w:color w:val="C00000"/>
          <w:w w:val="1"/>
        </w:rPr>
        <w:t>　</w:t>
      </w:r>
      <w:r>
        <w:rPr>
          <w:rFonts w:hint="eastAsia" w:cs="Calibri"/>
          <w:color w:val="C00000"/>
        </w:rPr>
        <w:t>交）供应商注册</w:t>
      </w:r>
      <w:r>
        <w:rPr>
          <w:rFonts w:hint="eastAsia" w:cs="Calibri"/>
        </w:rPr>
        <w:t>：按照陕西省政府采购监管部门的要求，采购代理机构在发布中</w:t>
      </w:r>
      <w:r>
        <w:rPr>
          <w:rFonts w:hint="eastAsia" w:cs="Calibri"/>
          <w:w w:val="1"/>
        </w:rPr>
        <w:t>　</w:t>
      </w:r>
      <w:r>
        <w:rPr>
          <w:rFonts w:hint="eastAsia" w:cs="Calibri"/>
        </w:rPr>
        <w:t>标（成</w:t>
      </w:r>
      <w:r>
        <w:rPr>
          <w:rFonts w:hint="eastAsia" w:cs="Calibri"/>
          <w:w w:val="1"/>
        </w:rPr>
        <w:t>　</w:t>
      </w:r>
      <w:r>
        <w:rPr>
          <w:rFonts w:hint="eastAsia" w:cs="Calibri"/>
        </w:rPr>
        <w:t>交）公告前，中</w:t>
      </w:r>
      <w:r>
        <w:rPr>
          <w:rFonts w:hint="eastAsia" w:cs="Calibri"/>
          <w:w w:val="1"/>
        </w:rPr>
        <w:t>　</w:t>
      </w:r>
      <w:r>
        <w:rPr>
          <w:rFonts w:hint="eastAsia" w:cs="Calibri"/>
        </w:rPr>
        <w:t>标（成</w:t>
      </w:r>
      <w:r>
        <w:rPr>
          <w:rFonts w:hint="eastAsia" w:cs="Calibri"/>
          <w:w w:val="1"/>
        </w:rPr>
        <w:t>　</w:t>
      </w:r>
      <w:r>
        <w:rPr>
          <w:rFonts w:hint="eastAsia" w:cs="Calibri"/>
        </w:rPr>
        <w:t>交）供应商还应预先在陕西省政府采购网上完成注册。</w:t>
      </w:r>
    </w:p>
    <w:p w14:paraId="371D34D5">
      <w:pPr>
        <w:pStyle w:val="4"/>
        <w:numPr>
          <w:ilvl w:val="2"/>
          <w:numId w:val="2"/>
        </w:numPr>
        <w:ind w:firstLine="482" w:firstLineChars="0"/>
        <w:jc w:val="both"/>
        <w:rPr>
          <w:rFonts w:cs="宋体"/>
        </w:rPr>
      </w:pPr>
      <w:r>
        <w:rPr>
          <w:rFonts w:hint="eastAsia"/>
        </w:rPr>
        <w:t>（二）关于询问、质疑和投诉</w:t>
      </w:r>
    </w:p>
    <w:p w14:paraId="24B45FD8">
      <w:pPr>
        <w:ind w:firstLine="480" w:firstLineChars="200"/>
        <w:jc w:val="both"/>
        <w:rPr>
          <w:rFonts w:cs="Calibri"/>
          <w:b/>
        </w:rPr>
      </w:pPr>
      <w:r>
        <w:rPr>
          <w:rFonts w:cs="Calibri"/>
          <w:b/>
        </w:rPr>
        <w:t>1</w:t>
      </w:r>
      <w:r>
        <w:rPr>
          <w:rFonts w:hint="eastAsia" w:cs="Calibri"/>
        </w:rPr>
        <w:t>．</w:t>
      </w:r>
      <w:r>
        <w:rPr>
          <w:rFonts w:hint="eastAsia" w:cs="Calibri"/>
          <w:b/>
        </w:rPr>
        <w:t>询问</w:t>
      </w:r>
    </w:p>
    <w:p w14:paraId="32E03209">
      <w:pPr>
        <w:ind w:firstLine="480" w:firstLineChars="200"/>
        <w:jc w:val="both"/>
        <w:rPr>
          <w:rFonts w:cs="Calibri"/>
        </w:rPr>
      </w:pPr>
      <w:r>
        <w:rPr>
          <w:rFonts w:hint="eastAsia" w:cs="Calibri"/>
        </w:rPr>
        <w:t>供应商对政府采购活动事项有疑问的，可以向采购人或采购代理机构提出询问。采购人或采购代理机构将在</w:t>
      </w:r>
      <w:r>
        <w:rPr>
          <w:rFonts w:cs="Calibri"/>
        </w:rPr>
        <w:t>3</w:t>
      </w:r>
      <w:r>
        <w:rPr>
          <w:rFonts w:hint="eastAsia" w:cs="Calibri"/>
        </w:rPr>
        <w:t>个工作日内对供应商依法提出的询问作出答复。</w:t>
      </w:r>
    </w:p>
    <w:p w14:paraId="643D6D9A">
      <w:pPr>
        <w:ind w:firstLine="480" w:firstLineChars="200"/>
        <w:jc w:val="both"/>
        <w:rPr>
          <w:rFonts w:cs="Calibri"/>
          <w:color w:val="C00000"/>
        </w:rPr>
      </w:pPr>
      <w:r>
        <w:rPr>
          <w:rFonts w:hint="eastAsia" w:cs="Calibri"/>
        </w:rPr>
        <w:t>根据采购人和采购代理机构签订的《政府采购委托代理协议》，针对采购需求（包括采购内容、技术或服务要求、商务要求、合同条款、供应商资格条件、评审要素及分值一览表）的询问请向采购人提出。</w:t>
      </w:r>
    </w:p>
    <w:p w14:paraId="32947E1D">
      <w:pPr>
        <w:ind w:firstLine="480" w:firstLineChars="200"/>
        <w:jc w:val="both"/>
        <w:rPr>
          <w:rFonts w:cs="Calibri"/>
          <w:b/>
        </w:rPr>
      </w:pPr>
      <w:r>
        <w:rPr>
          <w:rFonts w:cs="Calibri"/>
          <w:b/>
        </w:rPr>
        <w:t>2</w:t>
      </w:r>
      <w:r>
        <w:rPr>
          <w:rFonts w:hint="eastAsia" w:cs="Calibri"/>
        </w:rPr>
        <w:t>．</w:t>
      </w:r>
      <w:r>
        <w:rPr>
          <w:rFonts w:hint="eastAsia" w:cs="Calibri"/>
          <w:b/>
        </w:rPr>
        <w:t>质疑</w:t>
      </w:r>
    </w:p>
    <w:p w14:paraId="59044D4C">
      <w:pPr>
        <w:ind w:firstLine="480" w:firstLineChars="200"/>
        <w:jc w:val="both"/>
      </w:pPr>
      <w:r>
        <w:rPr>
          <w:rFonts w:hint="eastAsia"/>
        </w:rPr>
        <w:t>（</w:t>
      </w:r>
      <w:r>
        <w:t>1</w:t>
      </w:r>
      <w:r>
        <w:rPr>
          <w:rFonts w:hint="eastAsia"/>
        </w:rPr>
        <w:t>）供应商认为</w:t>
      </w:r>
      <w:r>
        <w:rPr>
          <w:rFonts w:hint="eastAsia"/>
          <w:color w:val="C00000"/>
        </w:rPr>
        <w:t>采购文件、采购过程、</w:t>
      </w:r>
      <w:r>
        <w:rPr>
          <w:rFonts w:hint="eastAsia" w:cs="Calibri"/>
          <w:color w:val="C00000"/>
        </w:rPr>
        <w:t>中</w:t>
      </w:r>
      <w:r>
        <w:rPr>
          <w:rFonts w:hint="eastAsia" w:cs="Calibri"/>
          <w:color w:val="C00000"/>
          <w:w w:val="1"/>
        </w:rPr>
        <w:t>　</w:t>
      </w:r>
      <w:r>
        <w:rPr>
          <w:rFonts w:hint="eastAsia" w:cs="Calibri"/>
          <w:color w:val="C00000"/>
        </w:rPr>
        <w:t>标（成</w:t>
      </w:r>
      <w:r>
        <w:rPr>
          <w:rFonts w:hint="eastAsia" w:cs="Calibri"/>
          <w:color w:val="C00000"/>
          <w:w w:val="1"/>
        </w:rPr>
        <w:t>　</w:t>
      </w:r>
      <w:r>
        <w:rPr>
          <w:rFonts w:hint="eastAsia" w:cs="Calibri"/>
          <w:color w:val="C00000"/>
        </w:rPr>
        <w:t>交）</w:t>
      </w:r>
      <w:r>
        <w:rPr>
          <w:rFonts w:hint="eastAsia"/>
          <w:color w:val="C00000"/>
        </w:rPr>
        <w:t>结果</w:t>
      </w:r>
      <w:r>
        <w:rPr>
          <w:rFonts w:hint="eastAsia"/>
        </w:rPr>
        <w:t>使自己的权益受到损害的，可以在知道或应知其权益受到损害之日起</w:t>
      </w:r>
      <w:r>
        <w:t>7</w:t>
      </w:r>
      <w:r>
        <w:rPr>
          <w:rFonts w:hint="eastAsia"/>
        </w:rPr>
        <w:t>个工作日内以</w:t>
      </w:r>
      <w:r>
        <w:rPr>
          <w:rFonts w:hint="eastAsia"/>
          <w:color w:val="C00000"/>
        </w:rPr>
        <w:t>书面形式</w:t>
      </w:r>
      <w:r>
        <w:rPr>
          <w:rFonts w:hint="eastAsia"/>
        </w:rPr>
        <w:t>向采购人、采购代理机构提出。</w:t>
      </w:r>
    </w:p>
    <w:p w14:paraId="7EAFB205">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14:paraId="11809341">
      <w:pPr>
        <w:ind w:firstLine="480" w:firstLineChars="200"/>
        <w:jc w:val="both"/>
      </w:pPr>
      <w:r>
        <w:rPr>
          <w:rFonts w:hint="eastAsia"/>
        </w:rPr>
        <w:t>（</w:t>
      </w:r>
      <w:r>
        <w:t>2</w:t>
      </w:r>
      <w:r>
        <w:rPr>
          <w:rFonts w:hint="eastAsia"/>
        </w:rPr>
        <w:t>）质疑方式：</w:t>
      </w:r>
    </w:p>
    <w:p w14:paraId="31FA14AF">
      <w:pPr>
        <w:ind w:firstLine="480" w:firstLineChars="200"/>
        <w:jc w:val="both"/>
        <w:rPr>
          <w:rFonts w:ascii="宋体" w:hAnsi="宋体"/>
        </w:rPr>
      </w:pPr>
      <w:r>
        <w:rPr>
          <w:rFonts w:hint="eastAsia" w:ascii="宋体" w:hAnsi="宋体"/>
        </w:rPr>
        <w:t>① 在线质疑：</w:t>
      </w:r>
    </w:p>
    <w:p w14:paraId="31EF9B7B">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688FE839">
      <w:pPr>
        <w:ind w:firstLine="480" w:firstLineChars="200"/>
        <w:jc w:val="both"/>
        <w:rPr>
          <w:rFonts w:ascii="宋体" w:hAnsi="宋体"/>
        </w:rPr>
      </w:pPr>
      <w:r>
        <w:rPr>
          <w:rFonts w:hint="eastAsia" w:ascii="宋体" w:hAnsi="宋体"/>
        </w:rPr>
        <w:t>② 书面质疑：</w:t>
      </w:r>
    </w:p>
    <w:p w14:paraId="3996CDB1">
      <w:pPr>
        <w:ind w:firstLine="480" w:firstLineChars="200"/>
        <w:jc w:val="both"/>
      </w:pPr>
      <w:r>
        <w:rPr>
          <w:rFonts w:hint="eastAsia"/>
        </w:rPr>
        <w:t>书面质疑函应按照财政部国库司制定的《政府采购供</w:t>
      </w:r>
      <w:r>
        <w:rPr>
          <w:w w:val="1"/>
        </w:rPr>
        <w:t xml:space="preserve"> </w:t>
      </w:r>
      <w:r>
        <w:rPr>
          <w:rFonts w:hint="eastAsia"/>
        </w:rPr>
        <w:t>应</w:t>
      </w:r>
      <w:r>
        <w:rPr>
          <w:w w:val="1"/>
        </w:rPr>
        <w:t xml:space="preserve"> </w:t>
      </w:r>
      <w:r>
        <w:rPr>
          <w:rFonts w:hint="eastAsia"/>
        </w:rPr>
        <w:t>商质疑函范本》进行填写，签字、盖章后提交至采购人、采购代理机构。</w:t>
      </w:r>
    </w:p>
    <w:p w14:paraId="7FB41F4F">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27"/>
        </w:rPr>
        <w:t>http://download.ccgp.gov.cn/2018/zhiyihanfanben.zip</w:t>
      </w:r>
      <w:r>
        <w:rPr>
          <w:rStyle w:val="27"/>
        </w:rPr>
        <w:fldChar w:fldCharType="end"/>
      </w:r>
    </w:p>
    <w:p w14:paraId="43B2B774">
      <w:pPr>
        <w:ind w:firstLine="480" w:firstLineChars="200"/>
        <w:jc w:val="both"/>
        <w:rPr>
          <w:rFonts w:cs="Calibri"/>
        </w:rPr>
      </w:pPr>
      <w:r>
        <w:rPr>
          <w:rFonts w:hint="eastAsia" w:cs="Calibri"/>
        </w:rPr>
        <w:t>（</w:t>
      </w:r>
      <w:r>
        <w:rPr>
          <w:rFonts w:cs="Calibri"/>
        </w:rPr>
        <w:t>3</w:t>
      </w:r>
      <w:r>
        <w:rPr>
          <w:rFonts w:hint="eastAsia" w:cs="Calibri"/>
        </w:rPr>
        <w:t>）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6E0D73A9">
      <w:pPr>
        <w:ind w:firstLine="480" w:firstLineChars="200"/>
        <w:jc w:val="both"/>
        <w:rPr>
          <w:rFonts w:cs="Calibri"/>
        </w:rPr>
      </w:pPr>
      <w:r>
        <w:rPr>
          <w:rFonts w:hint="eastAsia" w:cs="Calibri"/>
        </w:rPr>
        <w:t>（</w:t>
      </w:r>
      <w:r>
        <w:rPr>
          <w:rFonts w:cs="Calibri"/>
        </w:rPr>
        <w:t>4</w:t>
      </w:r>
      <w:r>
        <w:rPr>
          <w:rFonts w:hint="eastAsia" w:cs="Calibri"/>
        </w:rPr>
        <w:t>）在法定质疑期内，针对同一采购程序环节的质疑应当一次性提出。采购人、采购代理机构将在收到书面质疑后</w:t>
      </w:r>
      <w:r>
        <w:rPr>
          <w:rFonts w:cs="Calibri"/>
        </w:rPr>
        <w:t>7</w:t>
      </w:r>
      <w:r>
        <w:rPr>
          <w:rFonts w:hint="eastAsia" w:cs="Calibri"/>
        </w:rPr>
        <w:t>个工作日内做出答复，并以书面形式通知质疑人和其他有关供应商。</w:t>
      </w:r>
    </w:p>
    <w:p w14:paraId="7C904BEE">
      <w:pPr>
        <w:ind w:firstLine="480" w:firstLineChars="200"/>
        <w:jc w:val="both"/>
        <w:rPr>
          <w:rFonts w:cs="Calibri"/>
          <w:color w:val="C00000"/>
        </w:rPr>
      </w:pPr>
      <w:r>
        <w:rPr>
          <w:rFonts w:hint="eastAsia" w:cs="Calibri"/>
          <w:color w:val="C00000"/>
        </w:rPr>
        <w:t>（</w:t>
      </w:r>
      <w:r>
        <w:rPr>
          <w:rFonts w:cs="Calibri"/>
          <w:color w:val="C00000"/>
        </w:rPr>
        <w:t>5</w:t>
      </w:r>
      <w:r>
        <w:rPr>
          <w:rFonts w:hint="eastAsia" w:cs="Calibri"/>
          <w:color w:val="C00000"/>
        </w:rPr>
        <w:t>）有下列情形之一的，属于无效质疑：</w:t>
      </w:r>
    </w:p>
    <w:p w14:paraId="6BDC6FCA">
      <w:pPr>
        <w:ind w:firstLine="480" w:firstLineChars="200"/>
        <w:jc w:val="both"/>
        <w:rPr>
          <w:rFonts w:cs="Calibri"/>
        </w:rPr>
      </w:pPr>
      <w:r>
        <w:rPr>
          <w:rFonts w:hint="eastAsia" w:cs="Calibri"/>
        </w:rPr>
        <w:t>①</w:t>
      </w:r>
      <w:r>
        <w:rPr>
          <w:rFonts w:cs="Calibri"/>
        </w:rPr>
        <w:t xml:space="preserve"> </w:t>
      </w:r>
      <w:r>
        <w:rPr>
          <w:rFonts w:hint="eastAsia" w:cs="Calibri"/>
        </w:rPr>
        <w:t>对采购文件提出质疑的质疑人不是依法获取采购文件的潜在供应商；对采购过程、中</w:t>
      </w:r>
      <w:r>
        <w:rPr>
          <w:rFonts w:hint="eastAsia" w:cs="Calibri"/>
          <w:w w:val="1"/>
        </w:rPr>
        <w:t>　</w:t>
      </w:r>
      <w:r>
        <w:rPr>
          <w:rFonts w:hint="eastAsia" w:cs="Calibri"/>
        </w:rPr>
        <w:t>标（成</w:t>
      </w:r>
      <w:r>
        <w:rPr>
          <w:rFonts w:hint="eastAsia" w:cs="Calibri"/>
          <w:w w:val="1"/>
        </w:rPr>
        <w:t>　</w:t>
      </w:r>
      <w:r>
        <w:rPr>
          <w:rFonts w:hint="eastAsia" w:cs="Calibri"/>
        </w:rPr>
        <w:t>交）结果提出质疑的质疑人不是参与本次政府采购项目的供应商；</w:t>
      </w:r>
    </w:p>
    <w:p w14:paraId="68C27E09">
      <w:pPr>
        <w:ind w:firstLine="480" w:firstLineChars="200"/>
        <w:jc w:val="both"/>
        <w:rPr>
          <w:rFonts w:cs="Calibri"/>
        </w:rPr>
      </w:pPr>
      <w:r>
        <w:rPr>
          <w:rFonts w:hint="eastAsia" w:cs="Calibri"/>
        </w:rPr>
        <w:t>②</w:t>
      </w:r>
      <w:r>
        <w:rPr>
          <w:rFonts w:cs="Calibri"/>
        </w:rPr>
        <w:t xml:space="preserve"> </w:t>
      </w:r>
      <w:r>
        <w:rPr>
          <w:rFonts w:hint="eastAsia" w:cs="Calibri"/>
        </w:rPr>
        <w:t>超过法定期限或未以书面形式提出的；</w:t>
      </w:r>
    </w:p>
    <w:p w14:paraId="0569336C">
      <w:pPr>
        <w:ind w:firstLine="480" w:firstLineChars="200"/>
        <w:jc w:val="both"/>
        <w:rPr>
          <w:rFonts w:cs="Calibri"/>
        </w:rPr>
      </w:pPr>
      <w:r>
        <w:rPr>
          <w:rFonts w:hint="eastAsia" w:cs="Calibri"/>
        </w:rPr>
        <w:t>③</w:t>
      </w:r>
      <w:r>
        <w:rPr>
          <w:rFonts w:cs="Calibri"/>
        </w:rPr>
        <w:t xml:space="preserve"> </w:t>
      </w:r>
      <w:r>
        <w:rPr>
          <w:rFonts w:hint="eastAsia" w:cs="Calibri"/>
        </w:rPr>
        <w:t>缺乏必要的证明材料，或捏造事实、提供虚假材料，或以非法手段取得证明材料的；</w:t>
      </w:r>
    </w:p>
    <w:p w14:paraId="19895008">
      <w:pPr>
        <w:ind w:firstLine="480" w:firstLineChars="200"/>
        <w:jc w:val="both"/>
        <w:rPr>
          <w:rFonts w:cs="Calibri"/>
        </w:rPr>
      </w:pPr>
      <w:r>
        <w:rPr>
          <w:rFonts w:hint="eastAsia" w:cs="Calibri"/>
        </w:rPr>
        <w:t>④</w:t>
      </w:r>
      <w:r>
        <w:rPr>
          <w:rFonts w:cs="Calibri"/>
        </w:rPr>
        <w:t xml:space="preserve"> </w:t>
      </w:r>
      <w:r>
        <w:rPr>
          <w:rFonts w:hint="eastAsia" w:cs="Calibri"/>
        </w:rPr>
        <w:t>质疑函没有合法有效的签字、盖章或委托授权书的（委托授权代表提出质疑和投诉，应当提交供应商签署的委托授权书）；</w:t>
      </w:r>
    </w:p>
    <w:p w14:paraId="17ABEBC3">
      <w:pPr>
        <w:ind w:firstLine="480" w:firstLineChars="200"/>
        <w:jc w:val="both"/>
        <w:rPr>
          <w:rFonts w:cs="Calibri"/>
        </w:rPr>
      </w:pPr>
      <w:r>
        <w:rPr>
          <w:rFonts w:hint="eastAsia" w:cs="Calibri"/>
        </w:rPr>
        <w:t>⑤</w:t>
      </w:r>
      <w:r>
        <w:rPr>
          <w:rFonts w:cs="Calibri"/>
        </w:rPr>
        <w:t xml:space="preserve"> </w:t>
      </w:r>
      <w:r>
        <w:rPr>
          <w:rFonts w:hint="eastAsia" w:cs="Calibri"/>
        </w:rPr>
        <w:t>针对同一采购程序环节又提出其他质疑事项的，或质疑答复后就同一事项再次提出质疑的；</w:t>
      </w:r>
    </w:p>
    <w:p w14:paraId="48D1BFF2">
      <w:pPr>
        <w:ind w:firstLine="480" w:firstLineChars="200"/>
        <w:jc w:val="both"/>
        <w:rPr>
          <w:rFonts w:cs="Calibri"/>
        </w:rPr>
      </w:pPr>
      <w:r>
        <w:rPr>
          <w:rFonts w:hint="eastAsia" w:cs="Calibri"/>
        </w:rPr>
        <w:t>⑥</w:t>
      </w:r>
      <w:r>
        <w:rPr>
          <w:rFonts w:cs="Calibri"/>
        </w:rPr>
        <w:t xml:space="preserve"> </w:t>
      </w:r>
      <w:r>
        <w:rPr>
          <w:rFonts w:hint="eastAsia" w:cs="Calibri"/>
        </w:rPr>
        <w:t>不符合法律、法规、规章和政府采购监管机构规定的其他条件的。</w:t>
      </w:r>
    </w:p>
    <w:p w14:paraId="2BBF3543">
      <w:pPr>
        <w:ind w:firstLine="480" w:firstLineChars="200"/>
        <w:jc w:val="both"/>
        <w:rPr>
          <w:rFonts w:cs="Calibri"/>
          <w:b/>
        </w:rPr>
      </w:pPr>
      <w:r>
        <w:rPr>
          <w:rFonts w:cs="Calibri"/>
          <w:b/>
        </w:rPr>
        <w:t>3</w:t>
      </w:r>
      <w:r>
        <w:rPr>
          <w:rFonts w:hint="eastAsia" w:cs="Calibri"/>
        </w:rPr>
        <w:t>．</w:t>
      </w:r>
      <w:r>
        <w:rPr>
          <w:rFonts w:hint="eastAsia" w:cs="Calibri"/>
          <w:b/>
        </w:rPr>
        <w:t>投诉</w:t>
      </w:r>
    </w:p>
    <w:p w14:paraId="5FE56A15">
      <w:pPr>
        <w:ind w:firstLine="480" w:firstLineChars="200"/>
        <w:jc w:val="both"/>
        <w:rPr>
          <w:rFonts w:cs="Calibri"/>
        </w:rPr>
      </w:pPr>
      <w:r>
        <w:rPr>
          <w:rFonts w:hint="eastAsia" w:cs="Calibri"/>
        </w:rPr>
        <w:t>（</w:t>
      </w:r>
      <w:r>
        <w:rPr>
          <w:rFonts w:cs="Calibri"/>
        </w:rPr>
        <w:t>1</w:t>
      </w:r>
      <w:r>
        <w:rPr>
          <w:rFonts w:hint="eastAsia" w:cs="Calibri"/>
        </w:rPr>
        <w:t>）质疑供应商对采购人、采购代理机构的答复不满意，或者采购人、采购代理机构未在规定的时间内做出答复的，可以在答复期满后</w:t>
      </w:r>
      <w:r>
        <w:rPr>
          <w:rFonts w:cs="Calibri"/>
        </w:rPr>
        <w:t>15</w:t>
      </w:r>
      <w:r>
        <w:rPr>
          <w:rFonts w:hint="eastAsia" w:cs="Calibri"/>
        </w:rPr>
        <w:t>个工作日内按照《政府采购质疑和投诉办法》（财政部</w:t>
      </w:r>
      <w:r>
        <w:rPr>
          <w:rFonts w:cs="Calibri"/>
        </w:rPr>
        <w:t>94</w:t>
      </w:r>
      <w:r>
        <w:rPr>
          <w:rFonts w:hint="eastAsia" w:cs="Calibri"/>
        </w:rPr>
        <w:t>号令）相关规定向同级政府采购监管部门提出投诉。</w:t>
      </w:r>
    </w:p>
    <w:p w14:paraId="193CAA1B">
      <w:pPr>
        <w:ind w:firstLine="480" w:firstLineChars="200"/>
        <w:jc w:val="both"/>
        <w:rPr>
          <w:rFonts w:cs="Calibri"/>
        </w:rPr>
      </w:pPr>
      <w:r>
        <w:rPr>
          <w:rFonts w:hint="eastAsia" w:cs="Calibri"/>
        </w:rPr>
        <w:t>（</w:t>
      </w:r>
      <w:r>
        <w:rPr>
          <w:rFonts w:cs="Calibri"/>
        </w:rPr>
        <w:t>2</w:t>
      </w:r>
      <w:r>
        <w:rPr>
          <w:rFonts w:hint="eastAsia" w:cs="Calibri"/>
        </w:rPr>
        <w:t>）供应商投诉的事项不得超出已质疑事项的范围。供应商提出投诉时，应当提交投诉书和必要的证明材料，并按财政部《投诉书范本》给定的格式进行填写。</w:t>
      </w:r>
    </w:p>
    <w:p w14:paraId="028296FD">
      <w:pPr>
        <w:ind w:firstLine="480" w:firstLineChars="200"/>
        <w:jc w:val="both"/>
        <w:rPr>
          <w:rFonts w:cs="Calibri"/>
          <w:color w:val="0070C0"/>
        </w:rPr>
      </w:pPr>
      <w:r>
        <w:rPr>
          <w:rFonts w:hint="eastAsia" w:cs="Calibri"/>
        </w:rPr>
        <w:t>投诉书范本</w:t>
      </w:r>
      <w:r>
        <w:rPr>
          <w:rFonts w:hint="eastAsia"/>
        </w:rPr>
        <w:t>下载</w:t>
      </w:r>
      <w:r>
        <w:rPr>
          <w:rFonts w:hint="eastAsia" w:cs="Calibri"/>
        </w:rPr>
        <w:t>地址：</w:t>
      </w:r>
      <w:r>
        <w:fldChar w:fldCharType="begin"/>
      </w:r>
      <w:r>
        <w:instrText xml:space="preserve"> HYPERLINK "http://download.ccgp.gov.cn/2018/tousushufanben.zip" </w:instrText>
      </w:r>
      <w:r>
        <w:fldChar w:fldCharType="separate"/>
      </w:r>
      <w:r>
        <w:rPr>
          <w:rStyle w:val="27"/>
          <w:rFonts w:cs="Calibri"/>
          <w:color w:val="0070C0"/>
        </w:rPr>
        <w:t>http://download.ccgp.gov.cn/2018/tousushufanben.zip</w:t>
      </w:r>
      <w:r>
        <w:rPr>
          <w:rStyle w:val="27"/>
          <w:rFonts w:cs="Calibri"/>
          <w:color w:val="0070C0"/>
        </w:rPr>
        <w:fldChar w:fldCharType="end"/>
      </w:r>
    </w:p>
    <w:p w14:paraId="571C4878">
      <w:pPr>
        <w:ind w:firstLine="480" w:firstLineChars="200"/>
        <w:jc w:val="both"/>
        <w:rPr>
          <w:rFonts w:cs="Calibri"/>
          <w:b/>
        </w:rPr>
      </w:pPr>
      <w:r>
        <w:rPr>
          <w:rFonts w:cs="Calibri"/>
          <w:b/>
        </w:rPr>
        <w:t>4</w:t>
      </w:r>
      <w:r>
        <w:rPr>
          <w:rFonts w:hint="eastAsia" w:cs="Calibri"/>
        </w:rPr>
        <w:t>．</w:t>
      </w:r>
      <w:r>
        <w:rPr>
          <w:rFonts w:hint="eastAsia" w:cs="Calibri"/>
          <w:b/>
        </w:rPr>
        <w:t>恶意质疑、投诉的法律后果</w:t>
      </w:r>
    </w:p>
    <w:p w14:paraId="3DA53336">
      <w:pPr>
        <w:ind w:firstLine="480" w:firstLineChars="200"/>
        <w:jc w:val="both"/>
        <w:rPr>
          <w:rFonts w:cs="Calibri"/>
        </w:rPr>
      </w:pPr>
      <w:r>
        <w:rPr>
          <w:rFonts w:hint="eastAsia" w:cs="Calibri"/>
        </w:rPr>
        <w:t>（</w:t>
      </w:r>
      <w:r>
        <w:rPr>
          <w:rFonts w:cs="Calibri"/>
        </w:rPr>
        <w:t>1</w:t>
      </w:r>
      <w:r>
        <w:rPr>
          <w:rFonts w:hint="eastAsia" w:cs="Calibri"/>
        </w:rPr>
        <w:t>）对捏造事实、提供虚假材料进行质疑、投诉的行为予以严肃处理：</w:t>
      </w:r>
    </w:p>
    <w:p w14:paraId="70957D80">
      <w:pPr>
        <w:ind w:firstLine="480" w:firstLineChars="200"/>
        <w:jc w:val="both"/>
        <w:rPr>
          <w:rFonts w:cs="Calibri"/>
        </w:rPr>
      </w:pPr>
      <w:r>
        <w:rPr>
          <w:rFonts w:hint="eastAsia" w:cs="Calibri"/>
        </w:rPr>
        <w:t>《政府采购质疑和投诉办法》（财政部</w:t>
      </w:r>
      <w:r>
        <w:rPr>
          <w:rFonts w:cs="Calibri"/>
        </w:rPr>
        <w:t>94</w:t>
      </w:r>
      <w:r>
        <w:rPr>
          <w:rFonts w:hint="eastAsia" w:cs="Calibr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0F84EADE">
      <w:pPr>
        <w:ind w:firstLine="480" w:firstLineChars="200"/>
        <w:jc w:val="both"/>
        <w:rPr>
          <w:rFonts w:cs="Calibri"/>
        </w:rPr>
      </w:pPr>
      <w:r>
        <w:rPr>
          <w:rFonts w:hint="eastAsia" w:cs="Calibri"/>
        </w:rPr>
        <w:t>（</w:t>
      </w:r>
      <w:r>
        <w:rPr>
          <w:rFonts w:cs="Calibri"/>
        </w:rPr>
        <w:t>2</w:t>
      </w:r>
      <w:r>
        <w:rPr>
          <w:rFonts w:hint="eastAsia" w:cs="Calibri"/>
        </w:rPr>
        <w:t>）对捏造事实诬告陷害他人、诽谤他人的法律适用：</w:t>
      </w:r>
    </w:p>
    <w:p w14:paraId="3DD8EF83">
      <w:pPr>
        <w:ind w:firstLine="480" w:firstLineChars="200"/>
        <w:jc w:val="both"/>
        <w:rPr>
          <w:rFonts w:cs="Calibri"/>
        </w:rPr>
      </w:pPr>
      <w:r>
        <w:rPr>
          <w:rFonts w:hint="eastAsia" w:cs="Calibri"/>
        </w:rPr>
        <w:t>《中华人民共和国刑法》第</w:t>
      </w:r>
      <w:r>
        <w:rPr>
          <w:rFonts w:cs="Calibri"/>
        </w:rPr>
        <w:t>243</w:t>
      </w:r>
      <w:r>
        <w:rPr>
          <w:rFonts w:hint="eastAsia" w:cs="Calibri"/>
        </w:rPr>
        <w:t>条【诬告陷害罪】捏造事实诬告陷害他人，意图使他人受刑事追究，情节严重的，处三年以下有期徒刑、拘役或者管制；造成严重后果的，处三年以上十年以下有期徒刑。</w:t>
      </w:r>
    </w:p>
    <w:p w14:paraId="07C80C17">
      <w:pPr>
        <w:ind w:firstLine="480" w:firstLineChars="200"/>
        <w:jc w:val="both"/>
        <w:rPr>
          <w:rFonts w:cs="Calibri"/>
        </w:rPr>
      </w:pPr>
      <w:r>
        <w:rPr>
          <w:rFonts w:hint="eastAsia" w:cs="Calibri"/>
        </w:rPr>
        <w:t>《中华人民共和国刑法》第</w:t>
      </w:r>
      <w:r>
        <w:rPr>
          <w:rFonts w:cs="Calibri"/>
        </w:rPr>
        <w:t>246</w:t>
      </w:r>
      <w:r>
        <w:rPr>
          <w:rFonts w:hint="eastAsia" w:cs="Calibri"/>
        </w:rPr>
        <w:t>条【侮辱罪、诽谤罪】以暴力或者其他方法公然侮辱他人或者捏造事实诽谤他人，情节严重的，处三年以下有期徒刑、拘役、管制或者剥夺政治权利。</w:t>
      </w:r>
    </w:p>
    <w:p w14:paraId="19DF0748">
      <w:pPr>
        <w:pStyle w:val="4"/>
        <w:numPr>
          <w:ilvl w:val="2"/>
          <w:numId w:val="2"/>
        </w:numPr>
        <w:ind w:firstLine="482" w:firstLineChars="0"/>
        <w:rPr>
          <w:rFonts w:cs="宋体"/>
        </w:rPr>
      </w:pPr>
      <w:r>
        <w:rPr>
          <w:rFonts w:hint="eastAsia"/>
        </w:rPr>
        <w:t>（三）关于保证金</w:t>
      </w:r>
    </w:p>
    <w:p w14:paraId="37FE50DD">
      <w:pPr>
        <w:ind w:firstLine="480" w:firstLineChars="200"/>
        <w:jc w:val="both"/>
        <w:rPr>
          <w:b/>
        </w:rPr>
      </w:pPr>
      <w:r>
        <w:rPr>
          <w:rFonts w:cs="Calibri"/>
          <w:b/>
        </w:rPr>
        <w:t>1</w:t>
      </w:r>
      <w:r>
        <w:rPr>
          <w:rFonts w:hint="eastAsia" w:cs="Calibri"/>
        </w:rPr>
        <w:t>．</w:t>
      </w:r>
      <w:r>
        <w:rPr>
          <w:rFonts w:hint="eastAsia"/>
          <w:b/>
        </w:rPr>
        <w:t>投</w:t>
      </w:r>
      <w:r>
        <w:rPr>
          <w:b/>
          <w:w w:val="1"/>
        </w:rPr>
        <w:t xml:space="preserve"> </w:t>
      </w:r>
      <w:r>
        <w:rPr>
          <w:rFonts w:hint="eastAsia"/>
          <w:b/>
        </w:rPr>
        <w:t>标保证金</w:t>
      </w:r>
    </w:p>
    <w:p w14:paraId="509D8A0A">
      <w:pPr>
        <w:ind w:firstLine="480" w:firstLineChars="200"/>
        <w:jc w:val="both"/>
      </w:pPr>
      <w:r>
        <w:rPr>
          <w:rFonts w:hint="eastAsia"/>
        </w:rPr>
        <w:t>按照西安市财政局《关于促进政府采购公平竞争优化营商环境的通知》第三条规定，供应商参与西安市政府采购活动时，免交投</w:t>
      </w:r>
      <w:r>
        <w:rPr>
          <w:w w:val="1"/>
        </w:rPr>
        <w:t xml:space="preserve"> </w:t>
      </w:r>
      <w:r>
        <w:rPr>
          <w:rFonts w:hint="eastAsia"/>
        </w:rPr>
        <w:t>标保证金。</w:t>
      </w:r>
    </w:p>
    <w:p w14:paraId="7827C679">
      <w:pPr>
        <w:ind w:firstLine="480" w:firstLineChars="200"/>
        <w:jc w:val="both"/>
        <w:rPr>
          <w:rFonts w:cs="Calibri"/>
          <w:b/>
        </w:rPr>
      </w:pPr>
      <w:r>
        <w:rPr>
          <w:rFonts w:cs="Calibri"/>
          <w:b/>
        </w:rPr>
        <w:t>2</w:t>
      </w:r>
      <w:r>
        <w:rPr>
          <w:rFonts w:hint="eastAsia" w:cs="Calibri"/>
        </w:rPr>
        <w:t>．</w:t>
      </w:r>
      <w:r>
        <w:rPr>
          <w:rFonts w:hint="eastAsia" w:cs="Calibri"/>
          <w:b/>
        </w:rPr>
        <w:t>履约保证金</w:t>
      </w:r>
    </w:p>
    <w:p w14:paraId="2C635109">
      <w:pPr>
        <w:ind w:firstLine="480" w:firstLineChars="200"/>
        <w:jc w:val="both"/>
      </w:pPr>
      <w:r>
        <w:rPr>
          <w:rFonts w:hint="eastAsia"/>
        </w:rPr>
        <w:t>采购文件要求</w:t>
      </w:r>
      <w:r>
        <w:rPr>
          <w:rFonts w:hint="eastAsia" w:cs="Calibri"/>
        </w:rPr>
        <w:t>中</w:t>
      </w:r>
      <w:r>
        <w:rPr>
          <w:rFonts w:hint="eastAsia" w:cs="Calibri"/>
          <w:w w:val="1"/>
        </w:rPr>
        <w:t>　</w:t>
      </w:r>
      <w:r>
        <w:rPr>
          <w:rFonts w:hint="eastAsia" w:cs="Calibri"/>
        </w:rPr>
        <w:t>标（成</w:t>
      </w:r>
      <w:r>
        <w:rPr>
          <w:rFonts w:hint="eastAsia" w:cs="Calibri"/>
          <w:w w:val="1"/>
        </w:rPr>
        <w:t>　</w:t>
      </w:r>
      <w:r>
        <w:rPr>
          <w:rFonts w:hint="eastAsia" w:cs="Calibri"/>
        </w:rPr>
        <w:t>交）</w:t>
      </w:r>
      <w:r>
        <w:rPr>
          <w:rFonts w:hint="eastAsia"/>
        </w:rPr>
        <w:t>供应商提交履约保证金的，供应商应当以支票、汇票、本票或者金融机构、担保机构出具的保函（含纸质保函、电子保函）等非现金形式提交。</w:t>
      </w:r>
    </w:p>
    <w:p w14:paraId="51985E45">
      <w:pPr>
        <w:ind w:firstLine="480" w:firstLineChars="200"/>
        <w:jc w:val="both"/>
      </w:pPr>
      <w:r>
        <w:rPr>
          <w:rFonts w:hint="eastAsia"/>
        </w:rPr>
        <w:t>（</w:t>
      </w:r>
      <w:r>
        <w:t>1</w:t>
      </w:r>
      <w:r>
        <w:rPr>
          <w:rFonts w:hint="eastAsia"/>
        </w:rPr>
        <w:t>）「前附表」注明</w:t>
      </w:r>
      <w:r>
        <w:t>“</w:t>
      </w:r>
      <w:r>
        <w:rPr>
          <w:rFonts w:hint="eastAsia"/>
          <w:color w:val="C00000"/>
        </w:rPr>
        <w:t>由采购人自行收退</w:t>
      </w:r>
      <w:r>
        <w:t>”</w:t>
      </w:r>
      <w:r>
        <w:rPr>
          <w:rFonts w:hint="eastAsia"/>
        </w:rPr>
        <w:t>的，供应商可通过上述非现金形式提交给采购人。</w:t>
      </w:r>
    </w:p>
    <w:p w14:paraId="7B9EA56B">
      <w:pPr>
        <w:wordWrap w:val="0"/>
        <w:ind w:firstLine="480" w:firstLineChars="200"/>
        <w:jc w:val="both"/>
      </w:pPr>
      <w:r>
        <w:rPr>
          <w:rFonts w:hint="eastAsia"/>
        </w:rPr>
        <w:t>（</w:t>
      </w:r>
      <w:r>
        <w:t>2</w:t>
      </w:r>
      <w:r>
        <w:rPr>
          <w:rFonts w:hint="eastAsia"/>
        </w:rPr>
        <w:t>）「前附表」注明</w:t>
      </w:r>
      <w:r>
        <w:t>“</w:t>
      </w:r>
      <w:r>
        <w:rPr>
          <w:rFonts w:hint="eastAsia"/>
          <w:color w:val="C00000"/>
        </w:rPr>
        <w:t>由交易中心代收代退</w:t>
      </w:r>
      <w:r>
        <w:t>”</w:t>
      </w:r>
      <w:r>
        <w:rPr>
          <w:rFonts w:hint="eastAsia"/>
        </w:rPr>
        <w:t>的，可选择以下途径提交给西安市公共资源交易中心：</w:t>
      </w:r>
    </w:p>
    <w:p w14:paraId="2C28B48D">
      <w:pPr>
        <w:wordWrap w:val="0"/>
        <w:ind w:firstLine="480" w:firstLineChars="200"/>
        <w:jc w:val="both"/>
      </w:pPr>
      <w:r>
        <w:rPr>
          <w:rFonts w:hint="eastAsia" w:ascii="宋体" w:hAnsi="宋体"/>
        </w:rPr>
        <w:t xml:space="preserve">① </w:t>
      </w:r>
      <w:r>
        <w:rPr>
          <w:rFonts w:hint="eastAsia"/>
        </w:rPr>
        <w:t>采用支票、汇票、本票、网上银行支付形式时，应将履约保证金足额提交至以下账户：</w:t>
      </w:r>
    </w:p>
    <w:p w14:paraId="36C47EAD">
      <w:pPr>
        <w:wordWrap w:val="0"/>
        <w:ind w:firstLine="480" w:firstLineChars="200"/>
        <w:jc w:val="both"/>
      </w:pPr>
      <w:r>
        <w:rPr>
          <w:rFonts w:hint="eastAsia"/>
        </w:rPr>
        <w:t>户　名：西安市公共资源交易中心保证金户</w:t>
      </w:r>
    </w:p>
    <w:p w14:paraId="129117B5">
      <w:pPr>
        <w:wordWrap w:val="0"/>
        <w:ind w:firstLine="480" w:firstLineChars="200"/>
        <w:jc w:val="both"/>
      </w:pPr>
      <w:r>
        <w:rPr>
          <w:rFonts w:hint="eastAsia"/>
        </w:rPr>
        <w:t>账　号：</w:t>
      </w:r>
      <w:r>
        <w:t>9558853700001663476</w:t>
      </w:r>
    </w:p>
    <w:p w14:paraId="73390244">
      <w:pPr>
        <w:wordWrap w:val="0"/>
        <w:ind w:firstLine="480" w:firstLineChars="200"/>
        <w:jc w:val="both"/>
      </w:pPr>
      <w:r>
        <w:rPr>
          <w:rFonts w:hint="eastAsia"/>
        </w:rPr>
        <w:t>开户行：中国工商银行股份有限公司西安曲江支行</w:t>
      </w:r>
    </w:p>
    <w:p w14:paraId="56F1B3C7">
      <w:pPr>
        <w:wordWrap w:val="0"/>
        <w:ind w:firstLine="480" w:firstLineChars="200"/>
        <w:jc w:val="both"/>
      </w:pPr>
      <w:r>
        <w:rPr>
          <w:rFonts w:hint="eastAsia"/>
        </w:rPr>
        <w:t>②</w:t>
      </w:r>
      <w:r>
        <w:t xml:space="preserve"> </w:t>
      </w:r>
      <w:r>
        <w:rPr>
          <w:rFonts w:hint="eastAsia"/>
        </w:rPr>
        <w:t>采用纸质保函形式时，应将履约保函原件递交至西安市公共资源交易中心保证金业务室：</w:t>
      </w:r>
    </w:p>
    <w:p w14:paraId="5409C091">
      <w:pPr>
        <w:wordWrap w:val="0"/>
        <w:ind w:firstLine="480" w:firstLineChars="200"/>
        <w:jc w:val="both"/>
      </w:pPr>
      <w:r>
        <w:rPr>
          <w:rFonts w:hint="eastAsia"/>
        </w:rPr>
        <w:t>业务咨询电话：</w:t>
      </w:r>
      <w:r>
        <w:t>029-86510166/86510167</w:t>
      </w:r>
      <w:r>
        <w:rPr>
          <w:rFonts w:hint="eastAsia"/>
        </w:rPr>
        <w:t>转</w:t>
      </w:r>
      <w:r>
        <w:t>80206</w:t>
      </w:r>
    </w:p>
    <w:p w14:paraId="4AF04059">
      <w:pPr>
        <w:wordWrap w:val="0"/>
        <w:ind w:firstLine="480" w:firstLineChars="200"/>
        <w:jc w:val="both"/>
      </w:pPr>
      <w:r>
        <w:rPr>
          <w:rFonts w:hint="eastAsia"/>
        </w:rPr>
        <w:t>业务受理时间：（法定节假日除外）上午</w:t>
      </w:r>
      <w:r>
        <w:t>9:00-12:00</w:t>
      </w:r>
      <w:r>
        <w:rPr>
          <w:rFonts w:hint="eastAsia"/>
        </w:rPr>
        <w:t>、下午</w:t>
      </w:r>
      <w:r>
        <w:t>13:30-17:30</w:t>
      </w:r>
    </w:p>
    <w:p w14:paraId="39D651DD">
      <w:pPr>
        <w:wordWrap w:val="0"/>
        <w:ind w:firstLine="480" w:firstLineChars="200"/>
        <w:jc w:val="both"/>
      </w:pPr>
      <w:r>
        <w:rPr>
          <w:rFonts w:hint="eastAsia"/>
        </w:rPr>
        <w:t>业务受理地点：西安市未央区文景北路</w:t>
      </w:r>
      <w:r>
        <w:t>16</w:t>
      </w:r>
      <w:r>
        <w:rPr>
          <w:rFonts w:hint="eastAsia"/>
        </w:rPr>
        <w:t>号白桦林国际</w:t>
      </w:r>
      <w:r>
        <w:t>B</w:t>
      </w:r>
      <w:r>
        <w:rPr>
          <w:rFonts w:hint="eastAsia"/>
        </w:rPr>
        <w:t>座二层</w:t>
      </w:r>
      <w:r>
        <w:t>206</w:t>
      </w:r>
      <w:r>
        <w:rPr>
          <w:rFonts w:hint="eastAsia"/>
        </w:rPr>
        <w:t>室</w:t>
      </w:r>
    </w:p>
    <w:p w14:paraId="53155E7D">
      <w:pPr>
        <w:wordWrap w:val="0"/>
        <w:ind w:firstLine="480" w:firstLineChars="200"/>
        <w:jc w:val="both"/>
      </w:pPr>
      <w:r>
        <w:rPr>
          <w:rFonts w:hint="eastAsia"/>
        </w:rPr>
        <w:t>③</w:t>
      </w:r>
      <w:r>
        <w:t xml:space="preserve"> </w:t>
      </w:r>
      <w:r>
        <w:rPr>
          <w:rFonts w:hint="eastAsia"/>
        </w:rPr>
        <w:t>采用电子保函形式时，可登录交易平台〖</w:t>
      </w:r>
      <w:r>
        <w:rPr>
          <w:rFonts w:hint="eastAsia" w:cs="Calibri"/>
        </w:rPr>
        <w:t>首页</w:t>
      </w:r>
      <w:r>
        <w:rPr>
          <w:rFonts w:cs="Calibri"/>
        </w:rPr>
        <w:t>·</w:t>
      </w:r>
      <w:r>
        <w:rPr>
          <w:rFonts w:hint="eastAsia" w:cs="Calibri"/>
        </w:rPr>
        <w:t>〉电子交易平台</w:t>
      </w:r>
      <w:r>
        <w:rPr>
          <w:rFonts w:cs="Calibri"/>
        </w:rPr>
        <w:t>·</w:t>
      </w:r>
      <w:r>
        <w:rPr>
          <w:rFonts w:hint="eastAsia" w:cs="Calibri"/>
        </w:rPr>
        <w:t>〉</w:t>
      </w:r>
      <w:r>
        <w:rPr>
          <w:rFonts w:hint="eastAsia"/>
        </w:rPr>
        <w:t>陕西政府采购交易系统</w:t>
      </w:r>
      <w:r>
        <w:t>·</w:t>
      </w:r>
      <w:r>
        <w:rPr>
          <w:rFonts w:hint="eastAsia"/>
        </w:rPr>
        <w:t>〉</w:t>
      </w:r>
      <w:r>
        <w:rPr>
          <w:rFonts w:hint="eastAsia" w:cs="Calibr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50487470">
      <w:pPr>
        <w:wordWrap w:val="0"/>
        <w:ind w:firstLine="480" w:firstLineChars="200"/>
        <w:jc w:val="both"/>
      </w:pPr>
      <w:r>
        <w:rPr>
          <w:rFonts w:hint="eastAsia"/>
        </w:rPr>
        <w:t>（</w:t>
      </w:r>
      <w:r>
        <w:t>3</w:t>
      </w:r>
      <w:r>
        <w:rPr>
          <w:rFonts w:hint="eastAsia"/>
        </w:rPr>
        <w:t>）采用履约保函形式时应注意以下事项：</w:t>
      </w:r>
    </w:p>
    <w:p w14:paraId="6C3245AE">
      <w:pPr>
        <w:wordWrap w:val="0"/>
        <w:ind w:firstLine="480" w:firstLineChars="200"/>
        <w:jc w:val="both"/>
      </w:pPr>
      <w:r>
        <w:rPr>
          <w:rFonts w:hint="eastAsia"/>
        </w:rPr>
        <w:t>①</w:t>
      </w:r>
      <w:r>
        <w:t xml:space="preserve"> </w:t>
      </w:r>
      <w:r>
        <w:rPr>
          <w:rFonts w:hint="eastAsia"/>
        </w:rPr>
        <w:t>履约保函的受益人为采购人，供应商未能按合同规定履行其义务时，采购人有权从履约保证金中取得补偿。</w:t>
      </w:r>
    </w:p>
    <w:p w14:paraId="3A87BA9F">
      <w:pPr>
        <w:wordWrap w:val="0"/>
        <w:ind w:firstLine="480" w:firstLineChars="200"/>
        <w:jc w:val="both"/>
      </w:pPr>
      <w:r>
        <w:rPr>
          <w:rFonts w:hint="eastAsia"/>
        </w:rPr>
        <w:t>②</w:t>
      </w:r>
      <w:r>
        <w:t xml:space="preserve"> </w:t>
      </w:r>
      <w:r>
        <w:rPr>
          <w:rFonts w:hint="eastAsia"/>
        </w:rPr>
        <w:t>履约保函的内容包括但不限于保函申请人、项目名称（如分采购包，还应写明所投</w:t>
      </w:r>
      <w:r>
        <w:rPr>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4659A6ED">
      <w:pPr>
        <w:wordWrap w:val="0"/>
        <w:ind w:firstLine="480" w:firstLineChars="200"/>
        <w:jc w:val="both"/>
      </w:pPr>
      <w:r>
        <w:rPr>
          <w:rFonts w:hint="eastAsia"/>
        </w:rPr>
        <w:t>③</w:t>
      </w:r>
      <w:r>
        <w:t xml:space="preserve"> </w:t>
      </w:r>
      <w:r>
        <w:rPr>
          <w:rFonts w:hint="eastAsia"/>
        </w:rPr>
        <w:t>担保金额不少于本章「前附表」中规定的履约保证金金额；</w:t>
      </w:r>
    </w:p>
    <w:p w14:paraId="28A27493">
      <w:pPr>
        <w:wordWrap w:val="0"/>
        <w:ind w:firstLine="480" w:firstLineChars="200"/>
        <w:jc w:val="both"/>
      </w:pPr>
      <w:r>
        <w:rPr>
          <w:rFonts w:hint="eastAsia"/>
        </w:rPr>
        <w:t>④</w:t>
      </w:r>
      <w:r>
        <w:t xml:space="preserve"> </w:t>
      </w:r>
      <w:r>
        <w:rPr>
          <w:rFonts w:hint="eastAsia"/>
        </w:rPr>
        <w:t>保函申请人须与供应商名称一致。若供应商为联合体形式，原则上可由联合体任意一方或多方作为保函申请人，然而对于电子保函，目前只能由下载电子招标文件的一方作为保函申请人。</w:t>
      </w:r>
    </w:p>
    <w:p w14:paraId="2CC40DD4">
      <w:pPr>
        <w:wordWrap w:val="0"/>
        <w:ind w:firstLine="480" w:firstLineChars="200"/>
        <w:jc w:val="both"/>
      </w:pPr>
      <w:r>
        <w:rPr>
          <w:rFonts w:hint="eastAsia"/>
        </w:rPr>
        <w:t>（</w:t>
      </w:r>
      <w:r>
        <w:t>4</w:t>
      </w:r>
      <w:r>
        <w:rPr>
          <w:rFonts w:hint="eastAsia"/>
        </w:rPr>
        <w:t>）退还履约保证金</w:t>
      </w:r>
    </w:p>
    <w:p w14:paraId="2AEA0EAD">
      <w:pPr>
        <w:ind w:firstLine="480" w:firstLineChars="200"/>
        <w:jc w:val="both"/>
      </w:pPr>
      <w:r>
        <w:rPr>
          <w:rFonts w:hint="eastAsia"/>
        </w:rPr>
        <w:t>在采购项目验收合格后，</w:t>
      </w:r>
      <w:r>
        <w:rPr>
          <w:rFonts w:hint="eastAsia" w:cs="Calibri"/>
        </w:rPr>
        <w:t>中</w:t>
      </w:r>
      <w:r>
        <w:rPr>
          <w:rFonts w:hint="eastAsia" w:cs="Calibri"/>
          <w:w w:val="1"/>
        </w:rPr>
        <w:t>　</w:t>
      </w:r>
      <w:r>
        <w:rPr>
          <w:rFonts w:hint="eastAsia" w:cs="Calibri"/>
        </w:rPr>
        <w:t>标（成</w:t>
      </w:r>
      <w:r>
        <w:rPr>
          <w:rFonts w:hint="eastAsia" w:cs="Calibri"/>
          <w:w w:val="1"/>
        </w:rPr>
        <w:t>　</w:t>
      </w:r>
      <w:r>
        <w:rPr>
          <w:rFonts w:hint="eastAsia" w:cs="Calibri"/>
        </w:rPr>
        <w:t>交）</w:t>
      </w:r>
      <w:r>
        <w:rPr>
          <w:rFonts w:hint="eastAsia"/>
        </w:rPr>
        <w:t>供应商持政府采购项目验收单，到履约保证金原收取人处办理退还手续，</w:t>
      </w:r>
      <w:r>
        <w:t>5</w:t>
      </w:r>
      <w:r>
        <w:rPr>
          <w:rFonts w:hint="eastAsia"/>
        </w:rPr>
        <w:t>个工作日内无息退还（针对支票、本票、汇票、网上银行等支付形式）</w:t>
      </w:r>
      <w:r>
        <w:t>\</w:t>
      </w:r>
      <w:r>
        <w:rPr>
          <w:rFonts w:hint="eastAsia"/>
        </w:rPr>
        <w:t>当场返还（针对纸质保函）</w:t>
      </w:r>
      <w:r>
        <w:t>\</w:t>
      </w:r>
      <w:r>
        <w:rPr>
          <w:rFonts w:hint="eastAsia"/>
        </w:rPr>
        <w:t>当场注销（针对电子保函）。</w:t>
      </w:r>
    </w:p>
    <w:p w14:paraId="11F4743B">
      <w:pPr>
        <w:pStyle w:val="4"/>
        <w:numPr>
          <w:ilvl w:val="2"/>
          <w:numId w:val="2"/>
        </w:numPr>
        <w:ind w:firstLine="482" w:firstLineChars="0"/>
      </w:pPr>
      <w:r>
        <w:rPr>
          <w:rFonts w:hint="eastAsia"/>
        </w:rPr>
        <w:t>（四）关于进口产品</w:t>
      </w:r>
    </w:p>
    <w:p w14:paraId="30B2358A">
      <w:pPr>
        <w:ind w:firstLine="480" w:firstLineChars="200"/>
        <w:jc w:val="both"/>
        <w:rPr>
          <w:rFonts w:cs="Calibri"/>
        </w:rPr>
      </w:pPr>
      <w:r>
        <w:rPr>
          <w:rFonts w:cs="Calibri"/>
        </w:rPr>
        <w:t>1</w:t>
      </w:r>
      <w:r>
        <w:rPr>
          <w:rFonts w:hint="eastAsia" w:cs="Calibri"/>
        </w:rPr>
        <w:t>．根据《政府采购进口产品管理办法》（财库〔</w:t>
      </w:r>
      <w:r>
        <w:rPr>
          <w:rFonts w:cs="Calibri"/>
        </w:rPr>
        <w:t>2007</w:t>
      </w:r>
      <w:r>
        <w:rPr>
          <w:rFonts w:hint="eastAsia" w:cs="Calibri"/>
        </w:rPr>
        <w:t>〕</w:t>
      </w:r>
      <w:r>
        <w:rPr>
          <w:rFonts w:cs="Calibri"/>
        </w:rPr>
        <w:t>119</w:t>
      </w:r>
      <w:r>
        <w:rPr>
          <w:rFonts w:hint="eastAsia" w:cs="Calibri"/>
        </w:rPr>
        <w:t>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14:paraId="668D4997">
      <w:pPr>
        <w:ind w:firstLine="480" w:firstLineChars="200"/>
        <w:jc w:val="both"/>
        <w:rPr>
          <w:rFonts w:cs="Calibri"/>
          <w:strike/>
        </w:rPr>
      </w:pPr>
      <w:r>
        <w:rPr>
          <w:rFonts w:cs="Calibri"/>
        </w:rPr>
        <w:t>2</w:t>
      </w:r>
      <w:r>
        <w:rPr>
          <w:rFonts w:hint="eastAsia" w:cs="Calibri"/>
        </w:rPr>
        <w:t>．根据《关于政府采购进口产品管理有关问题的通知》（财办库〔</w:t>
      </w:r>
      <w:r>
        <w:rPr>
          <w:rFonts w:cs="Calibri"/>
        </w:rPr>
        <w:t>2008</w:t>
      </w:r>
      <w:r>
        <w:rPr>
          <w:rFonts w:hint="eastAsia" w:cs="Calibri"/>
        </w:rPr>
        <w:t>〕</w:t>
      </w:r>
      <w:r>
        <w:rPr>
          <w:rFonts w:cs="Calibri"/>
        </w:rPr>
        <w:t>248</w:t>
      </w:r>
      <w:r>
        <w:rPr>
          <w:rFonts w:hint="eastAsia" w:cs="Calibri"/>
        </w:rPr>
        <w:t>号）有关规定，财政部门审核同意购买进口产品的，招标文件将明确载明“允许进口产品参与”，此时满足招标文件要求的国产产品仍然可以参与竞争；否则，视为拒绝进口产品参与，供应商以进口产品参与投标时，将作无效投标处理。</w:t>
      </w:r>
    </w:p>
    <w:p w14:paraId="7BCCE042">
      <w:pPr>
        <w:pStyle w:val="4"/>
        <w:numPr>
          <w:ilvl w:val="2"/>
          <w:numId w:val="2"/>
        </w:numPr>
        <w:ind w:firstLine="482" w:firstLineChars="0"/>
        <w:rPr>
          <w:rFonts w:cs="宋体"/>
        </w:rPr>
      </w:pPr>
      <w:r>
        <w:rPr>
          <w:rFonts w:hint="eastAsia"/>
        </w:rPr>
        <w:t>（五）关于政府采购政策</w:t>
      </w:r>
    </w:p>
    <w:p w14:paraId="30D193A8">
      <w:pPr>
        <w:ind w:firstLine="480" w:firstLineChars="200"/>
        <w:jc w:val="both"/>
        <w:rPr>
          <w:rFonts w:cs="Calibri"/>
          <w:b/>
          <w:color w:val="C00000"/>
        </w:rPr>
      </w:pPr>
      <w:r>
        <w:rPr>
          <w:rFonts w:cs="Calibri"/>
          <w:b/>
          <w:color w:val="C00000"/>
        </w:rPr>
        <w:t>1</w:t>
      </w:r>
      <w:r>
        <w:rPr>
          <w:rFonts w:hint="eastAsia" w:cs="Calibri"/>
          <w:color w:val="C00000"/>
        </w:rPr>
        <w:t>．</w:t>
      </w:r>
      <w:r>
        <w:rPr>
          <w:rFonts w:hint="eastAsia" w:cs="Calibri"/>
          <w:b/>
          <w:color w:val="C00000"/>
        </w:rPr>
        <w:t>对中小企业的扶持政策</w:t>
      </w:r>
    </w:p>
    <w:p w14:paraId="01DFD949">
      <w:pPr>
        <w:ind w:firstLine="480" w:firstLineChars="200"/>
        <w:jc w:val="both"/>
        <w:rPr>
          <w:rFonts w:cs="Calibri"/>
        </w:rPr>
      </w:pPr>
      <w:r>
        <w:rPr>
          <w:rFonts w:hint="eastAsia" w:cs="Calibri"/>
        </w:rPr>
        <w:t>（</w:t>
      </w:r>
      <w:r>
        <w:rPr>
          <w:rFonts w:cs="Calibri"/>
        </w:rPr>
        <w:t>1</w:t>
      </w:r>
      <w:r>
        <w:rPr>
          <w:rFonts w:hint="eastAsia" w:cs="Calibri"/>
        </w:rPr>
        <w:t>）中小企业的界定</w:t>
      </w:r>
    </w:p>
    <w:p w14:paraId="600D05E4">
      <w:pPr>
        <w:ind w:firstLine="480" w:firstLineChars="200"/>
        <w:jc w:val="both"/>
        <w:rPr>
          <w:rFonts w:cs="Calibri"/>
        </w:rPr>
      </w:pPr>
      <w:r>
        <w:rPr>
          <w:rFonts w:hint="eastAsia" w:cs="Calibr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5F4D9D00">
      <w:pPr>
        <w:ind w:firstLine="480" w:firstLineChars="200"/>
        <w:jc w:val="both"/>
        <w:rPr>
          <w:rFonts w:cs="Calibri"/>
        </w:rPr>
      </w:pPr>
      <w:r>
        <w:rPr>
          <w:rFonts w:hint="eastAsia" w:ascii="宋体" w:hAnsi="宋体" w:cs="Calibri"/>
        </w:rPr>
        <w:t xml:space="preserve">① </w:t>
      </w:r>
      <w:r>
        <w:rPr>
          <w:rFonts w:hint="eastAsia" w:cs="Calibri"/>
        </w:rPr>
        <w:t>根据财政部《政府采购促进中小企业发展管理办法》（财库〔</w:t>
      </w:r>
      <w:r>
        <w:rPr>
          <w:rFonts w:cs="Calibri"/>
        </w:rPr>
        <w:t>2020</w:t>
      </w:r>
      <w:r>
        <w:rPr>
          <w:rFonts w:hint="eastAsia" w:cs="Calibri"/>
        </w:rPr>
        <w:t>〕</w:t>
      </w:r>
      <w:r>
        <w:rPr>
          <w:rFonts w:cs="Calibri"/>
        </w:rPr>
        <w:t>46</w:t>
      </w:r>
      <w:r>
        <w:rPr>
          <w:rFonts w:hint="eastAsia" w:cs="Calibri"/>
        </w:rPr>
        <w:t>号）第二条规定，符合中小企业划分标准的个体工商户，在政府采购活动中视同中小企业。</w:t>
      </w:r>
    </w:p>
    <w:p w14:paraId="5BD4C3DD">
      <w:pPr>
        <w:ind w:firstLine="480" w:firstLineChars="200"/>
        <w:jc w:val="both"/>
        <w:rPr>
          <w:rFonts w:cs="Calibri"/>
        </w:rPr>
      </w:pPr>
      <w:r>
        <w:rPr>
          <w:rFonts w:hint="eastAsia" w:ascii="宋体" w:hAnsi="宋体" w:cs="Calibri"/>
        </w:rPr>
        <w:t xml:space="preserve">② </w:t>
      </w:r>
      <w:r>
        <w:rPr>
          <w:rFonts w:hint="eastAsia" w:cs="Calibri"/>
        </w:rPr>
        <w:t>根据财政部、司法部联合下发的《关于政府采购支持监狱企业发展有关问题的通知》（财库〔</w:t>
      </w:r>
      <w:r>
        <w:rPr>
          <w:rFonts w:cs="Calibri"/>
        </w:rPr>
        <w:t>2014</w:t>
      </w:r>
      <w:r>
        <w:rPr>
          <w:rFonts w:hint="eastAsia" w:cs="Calibri"/>
        </w:rPr>
        <w:t>〕</w:t>
      </w:r>
      <w:r>
        <w:rPr>
          <w:rFonts w:cs="Calibri"/>
        </w:rPr>
        <w:t>68</w:t>
      </w:r>
      <w:r>
        <w:rPr>
          <w:rFonts w:hint="eastAsia" w:cs="Calibri"/>
        </w:rPr>
        <w:t>号）的规定，监狱企业视同小型、微型企业。</w:t>
      </w:r>
    </w:p>
    <w:p w14:paraId="0AE5F4D4">
      <w:pPr>
        <w:ind w:firstLine="480" w:firstLineChars="200"/>
        <w:jc w:val="both"/>
        <w:rPr>
          <w:rFonts w:cs="Calibri"/>
        </w:rPr>
      </w:pPr>
      <w:r>
        <w:rPr>
          <w:rFonts w:hint="eastAsia" w:ascii="宋体" w:hAnsi="宋体" w:cs="Calibri"/>
        </w:rPr>
        <w:t xml:space="preserve">③ </w:t>
      </w:r>
      <w:r>
        <w:rPr>
          <w:rFonts w:hint="eastAsia" w:cs="Calibri"/>
        </w:rPr>
        <w:t>根据财政部、民政部、中国残疾人联合会下发的《关于促进残疾人就业政府采购政策的通知》（财库〔</w:t>
      </w:r>
      <w:r>
        <w:rPr>
          <w:rFonts w:cs="Calibri"/>
        </w:rPr>
        <w:t>2017</w:t>
      </w:r>
      <w:r>
        <w:rPr>
          <w:rFonts w:hint="eastAsia" w:cs="Calibri"/>
        </w:rPr>
        <w:t>〕</w:t>
      </w:r>
      <w:r>
        <w:rPr>
          <w:rFonts w:cs="Calibri"/>
        </w:rPr>
        <w:t>141</w:t>
      </w:r>
      <w:r>
        <w:rPr>
          <w:rFonts w:hint="eastAsia" w:cs="Calibr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B99C5C1">
      <w:pPr>
        <w:ind w:firstLine="480" w:firstLineChars="200"/>
        <w:jc w:val="both"/>
        <w:rPr>
          <w:rFonts w:cs="Calibri"/>
        </w:rPr>
      </w:pPr>
      <w:r>
        <w:rPr>
          <w:rFonts w:hint="eastAsia" w:cs="Calibri"/>
        </w:rPr>
        <w:t>中小企业具体划型标准详见工业和信息化部、国家统计局、国家发展和改革委员会、财政部《关于印发中小企业划型标准规定的通知》（工信部联企业〔</w:t>
      </w:r>
      <w:r>
        <w:rPr>
          <w:rFonts w:cs="Calibri"/>
        </w:rPr>
        <w:t>2011</w:t>
      </w:r>
      <w:r>
        <w:rPr>
          <w:rFonts w:hint="eastAsia" w:cs="Calibri"/>
        </w:rPr>
        <w:t>〕</w:t>
      </w:r>
      <w:r>
        <w:rPr>
          <w:rFonts w:cs="Calibri"/>
        </w:rPr>
        <w:t>300</w:t>
      </w:r>
      <w:r>
        <w:rPr>
          <w:rFonts w:hint="eastAsia" w:cs="Calibri"/>
        </w:rPr>
        <w:t>号）。</w:t>
      </w:r>
    </w:p>
    <w:p w14:paraId="134FC573">
      <w:pPr>
        <w:ind w:firstLine="480" w:firstLineChars="200"/>
        <w:jc w:val="both"/>
        <w:rPr>
          <w:rFonts w:cs="Calibri"/>
        </w:rPr>
      </w:pPr>
      <w:r>
        <w:rPr>
          <w:rFonts w:hint="eastAsia" w:cs="Calibri"/>
        </w:rPr>
        <w:t>（</w:t>
      </w:r>
      <w:r>
        <w:rPr>
          <w:rFonts w:cs="Calibri"/>
        </w:rPr>
        <w:t>2</w:t>
      </w:r>
      <w:r>
        <w:rPr>
          <w:rFonts w:hint="eastAsia" w:cs="Calibri"/>
        </w:rPr>
        <w:t>）在政府采购活动中，供应商提供的货物、工程或者服务符合下列情形的，享受本办法规定的中小企业扶持政策：</w:t>
      </w:r>
    </w:p>
    <w:p w14:paraId="2BD82E38">
      <w:pPr>
        <w:ind w:firstLine="480" w:firstLineChars="200"/>
        <w:jc w:val="both"/>
        <w:rPr>
          <w:rFonts w:cs="Calibri"/>
        </w:rPr>
      </w:pPr>
      <w:r>
        <w:rPr>
          <w:rFonts w:hint="eastAsia" w:ascii="宋体" w:hAnsi="宋体" w:cs="Calibri"/>
        </w:rPr>
        <w:t xml:space="preserve">① </w:t>
      </w:r>
      <w:r>
        <w:rPr>
          <w:rFonts w:hint="eastAsia" w:cs="Calibr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3B2592FA">
      <w:pPr>
        <w:ind w:firstLine="480" w:firstLineChars="200"/>
        <w:jc w:val="both"/>
        <w:rPr>
          <w:rFonts w:cs="Calibri"/>
        </w:rPr>
      </w:pPr>
      <w:r>
        <w:rPr>
          <w:rFonts w:hint="eastAsia" w:ascii="宋体" w:hAnsi="宋体" w:cs="Calibri"/>
        </w:rPr>
        <w:t xml:space="preserve">② </w:t>
      </w:r>
      <w:r>
        <w:rPr>
          <w:rFonts w:hint="eastAsia" w:cs="Calibri"/>
        </w:rPr>
        <w:t>在工程采购项目中，工程由中小企业承建，即工程施工单位为中小企业；</w:t>
      </w:r>
    </w:p>
    <w:p w14:paraId="103804B1">
      <w:pPr>
        <w:ind w:firstLine="480" w:firstLineChars="200"/>
        <w:jc w:val="both"/>
        <w:rPr>
          <w:rFonts w:cs="Calibri"/>
        </w:rPr>
      </w:pPr>
      <w:r>
        <w:rPr>
          <w:rFonts w:hint="eastAsia" w:ascii="宋体" w:hAnsi="宋体" w:cs="Calibri"/>
        </w:rPr>
        <w:t xml:space="preserve">③ </w:t>
      </w:r>
      <w:r>
        <w:rPr>
          <w:rFonts w:hint="eastAsia" w:cs="Calibri"/>
        </w:rPr>
        <w:t>在服务采购项目中，服务由中小企业承接，即提供服务的人员为中小企业依照《中华人民共和国劳动合同法》订立劳动合同的从业人员。</w:t>
      </w:r>
    </w:p>
    <w:p w14:paraId="3543581E">
      <w:pPr>
        <w:ind w:firstLine="480" w:firstLineChars="200"/>
        <w:jc w:val="both"/>
        <w:rPr>
          <w:rFonts w:cs="Calibri"/>
        </w:rPr>
      </w:pPr>
      <w:r>
        <w:rPr>
          <w:rFonts w:hint="eastAsia" w:cs="Calibri"/>
        </w:rPr>
        <w:t>（</w:t>
      </w:r>
      <w:r>
        <w:rPr>
          <w:rFonts w:cs="Calibri"/>
        </w:rPr>
        <w:t>3</w:t>
      </w:r>
      <w:r>
        <w:rPr>
          <w:rFonts w:hint="eastAsia" w:cs="Calibri"/>
        </w:rPr>
        <w:t>）落实中小企业扶持政策的具体措施：</w:t>
      </w:r>
    </w:p>
    <w:p w14:paraId="299C1FC3">
      <w:pPr>
        <w:ind w:firstLine="480" w:firstLineChars="200"/>
        <w:jc w:val="both"/>
        <w:rPr>
          <w:rFonts w:cs="Calibri"/>
        </w:rPr>
      </w:pPr>
      <w:r>
        <w:rPr>
          <w:rFonts w:hint="eastAsia" w:ascii="宋体" w:hAnsi="宋体" w:cs="Calibri"/>
        </w:rPr>
        <w:t xml:space="preserve">① </w:t>
      </w:r>
      <w:r>
        <w:rPr>
          <w:rFonts w:hint="eastAsia" w:cs="Calibri"/>
        </w:rPr>
        <w:t>针对非专门面向中小企业的采购：根据《关于进一步加大政府采购支持中小企业力度的通知》（财库〔</w:t>
      </w:r>
      <w:r>
        <w:rPr>
          <w:rFonts w:cs="Calibri"/>
        </w:rPr>
        <w:t>2022</w:t>
      </w:r>
      <w:r>
        <w:rPr>
          <w:rFonts w:hint="eastAsia" w:cs="Calibri"/>
        </w:rPr>
        <w:t>〕</w:t>
      </w:r>
      <w:r>
        <w:rPr>
          <w:rFonts w:cs="Calibri"/>
        </w:rPr>
        <w:t>19</w:t>
      </w:r>
      <w:r>
        <w:rPr>
          <w:rFonts w:hint="eastAsia" w:cs="Calibri"/>
        </w:rPr>
        <w:t>号）的有关规定，货物服务采购项目给予小微企业的价格评审优惠幅度为</w:t>
      </w:r>
      <w:r>
        <w:rPr>
          <w:rFonts w:cs="Calibri"/>
        </w:rPr>
        <w:t>10%~20%</w:t>
      </w:r>
      <w:r>
        <w:rPr>
          <w:rFonts w:hint="eastAsia" w:cs="Calibri"/>
        </w:rPr>
        <w:t>（</w:t>
      </w:r>
      <w:r>
        <w:rPr>
          <w:rFonts w:hint="eastAsia"/>
        </w:rPr>
        <w:t>工程项目为</w:t>
      </w:r>
      <w:r>
        <w:t>3%-5%</w:t>
      </w:r>
      <w:r>
        <w:rPr>
          <w:rFonts w:hint="eastAsia" w:cs="Calibri"/>
        </w:rPr>
        <w:t>）（</w:t>
      </w:r>
      <w:r>
        <w:rPr>
          <w:rFonts w:hint="eastAsia" w:cs="Calibri"/>
          <w:color w:val="C00000"/>
        </w:rPr>
        <w:t>具体扣除比例见本章「评审要素及分值一览表」</w:t>
      </w:r>
      <w:r>
        <w:rPr>
          <w:rFonts w:hint="eastAsia" w:cs="Calibri"/>
        </w:rPr>
        <w:t>），用扣除后的价格参加评审。未按要求提供《中小企业声明函》</w:t>
      </w:r>
      <w:r>
        <w:rPr>
          <w:rFonts w:cs="Calibri"/>
        </w:rPr>
        <w:t>\</w:t>
      </w:r>
      <w:r>
        <w:rPr>
          <w:rFonts w:hint="eastAsia" w:cs="Calibri"/>
        </w:rPr>
        <w:t>《监狱企业证明函》</w:t>
      </w:r>
      <w:r>
        <w:rPr>
          <w:rFonts w:cs="Calibri"/>
        </w:rPr>
        <w:t>\</w:t>
      </w:r>
      <w:r>
        <w:rPr>
          <w:rFonts w:hint="eastAsia" w:cs="Calibri"/>
        </w:rPr>
        <w:t>《残疾人福利性单位声明函》的，不能享受招标文件规定的价格扣除，但不影响投标文件的有效性。</w:t>
      </w:r>
    </w:p>
    <w:p w14:paraId="4343F400">
      <w:pPr>
        <w:ind w:firstLine="480" w:firstLineChars="200"/>
        <w:jc w:val="both"/>
        <w:rPr>
          <w:rFonts w:cs="Calibri"/>
        </w:rPr>
      </w:pPr>
      <w:r>
        <w:rPr>
          <w:rFonts w:hint="eastAsia" w:ascii="宋体" w:hAnsi="宋体" w:cs="Calibri"/>
        </w:rPr>
        <w:t xml:space="preserve">② </w:t>
      </w:r>
      <w:r>
        <w:rPr>
          <w:rFonts w:hint="eastAsia" w:cs="Calibri"/>
        </w:rPr>
        <w:t>针对专门面向中小企业的采购：仅限符合中小企业划分标准确定的中型企业、小型企业和微型企业参与。未按要求提供《中小企业声明函》</w:t>
      </w:r>
      <w:r>
        <w:rPr>
          <w:rFonts w:cs="Calibri"/>
        </w:rPr>
        <w:t>\</w:t>
      </w:r>
      <w:r>
        <w:rPr>
          <w:rFonts w:hint="eastAsia" w:cs="Calibri"/>
        </w:rPr>
        <w:t>《监狱企业证明函》</w:t>
      </w:r>
      <w:r>
        <w:rPr>
          <w:rFonts w:cs="Calibri"/>
        </w:rPr>
        <w:t>\</w:t>
      </w:r>
      <w:r>
        <w:rPr>
          <w:rFonts w:hint="eastAsia" w:cs="Calibri"/>
        </w:rPr>
        <w:t>《残疾人福利性单位声明函》的，投标无效。</w:t>
      </w:r>
    </w:p>
    <w:p w14:paraId="4CAC8B64">
      <w:pPr>
        <w:ind w:firstLine="480" w:firstLineChars="200"/>
        <w:jc w:val="both"/>
        <w:rPr>
          <w:rFonts w:cs="Calibri"/>
        </w:rPr>
      </w:pPr>
      <w:r>
        <w:rPr>
          <w:rFonts w:hint="eastAsia" w:ascii="宋体" w:hAnsi="宋体" w:cs="Calibri"/>
        </w:rPr>
        <w:t xml:space="preserve">③ </w:t>
      </w:r>
      <w:r>
        <w:rPr>
          <w:rFonts w:hint="eastAsia" w:cs="Calibri"/>
        </w:rPr>
        <w:t>针对专门面向小型、微型企业的采购：仅限符合中小企业划分标准确定的小型企业、微型企业参与。未按要求提供《中小企业声明函》</w:t>
      </w:r>
      <w:r>
        <w:rPr>
          <w:rFonts w:cs="Calibri"/>
        </w:rPr>
        <w:t>\</w:t>
      </w:r>
      <w:r>
        <w:rPr>
          <w:rFonts w:hint="eastAsia" w:cs="Calibri"/>
        </w:rPr>
        <w:t>《监狱企业证明函》</w:t>
      </w:r>
      <w:r>
        <w:rPr>
          <w:rFonts w:cs="Calibri"/>
        </w:rPr>
        <w:t>\</w:t>
      </w:r>
      <w:r>
        <w:rPr>
          <w:rFonts w:hint="eastAsia" w:cs="Calibri"/>
        </w:rPr>
        <w:t>《残疾人福利性单位声明函》的，投标无效。</w:t>
      </w:r>
    </w:p>
    <w:p w14:paraId="3B3FDBEF">
      <w:pPr>
        <w:ind w:firstLine="480" w:firstLineChars="200"/>
        <w:jc w:val="both"/>
        <w:rPr>
          <w:rFonts w:cs="Calibri"/>
        </w:rPr>
      </w:pPr>
      <w:r>
        <w:rPr>
          <w:rFonts w:hint="eastAsia" w:cs="Calibri"/>
        </w:rPr>
        <w:t>（</w:t>
      </w:r>
      <w:r>
        <w:rPr>
          <w:rFonts w:cs="Calibri"/>
        </w:rPr>
        <w:t>4</w:t>
      </w:r>
      <w:r>
        <w:rPr>
          <w:rFonts w:hint="eastAsia" w:cs="Calibri"/>
        </w:rPr>
        <w:t>）依据《政府采购促进中小企业发展管理办法》（财库〔</w:t>
      </w:r>
      <w:r>
        <w:rPr>
          <w:rFonts w:cs="Calibri"/>
        </w:rPr>
        <w:t>2020</w:t>
      </w:r>
      <w:r>
        <w:rPr>
          <w:rFonts w:hint="eastAsia" w:cs="Calibri"/>
        </w:rPr>
        <w:t>〕</w:t>
      </w:r>
      <w:r>
        <w:rPr>
          <w:rFonts w:cs="Calibri"/>
        </w:rPr>
        <w:t>46</w:t>
      </w:r>
      <w:r>
        <w:rPr>
          <w:rFonts w:hint="eastAsia" w:cs="Calibri"/>
        </w:rPr>
        <w:t>号）规定享受扶持政策获得政府采购合同的，小微企业不得将合同分包给大中型企业，中型企业不得将合同分包给大型企业。</w:t>
      </w:r>
    </w:p>
    <w:p w14:paraId="16058524">
      <w:pPr>
        <w:ind w:firstLine="480" w:firstLineChars="200"/>
        <w:jc w:val="both"/>
        <w:rPr>
          <w:rFonts w:cs="Calibri"/>
          <w:b/>
          <w:color w:val="C00000"/>
        </w:rPr>
      </w:pPr>
      <w:r>
        <w:rPr>
          <w:rFonts w:cs="Calibri"/>
          <w:b/>
          <w:color w:val="C00000"/>
        </w:rPr>
        <w:t>2</w:t>
      </w:r>
      <w:r>
        <w:rPr>
          <w:rFonts w:hint="eastAsia" w:cs="Calibri"/>
          <w:color w:val="C00000"/>
        </w:rPr>
        <w:t>．</w:t>
      </w:r>
      <w:r>
        <w:rPr>
          <w:rFonts w:hint="eastAsia" w:cs="Calibri"/>
          <w:b/>
          <w:color w:val="C00000"/>
        </w:rPr>
        <w:t>节能、环保产品采购政策</w:t>
      </w:r>
    </w:p>
    <w:p w14:paraId="585DDBBA">
      <w:pPr>
        <w:ind w:firstLine="480" w:firstLineChars="200"/>
        <w:jc w:val="both"/>
        <w:rPr>
          <w:rFonts w:cs="Calibri"/>
        </w:rPr>
      </w:pPr>
      <w:r>
        <w:rPr>
          <w:rFonts w:hint="eastAsia" w:cs="Calibri"/>
        </w:rPr>
        <w:t>（</w:t>
      </w:r>
      <w:r>
        <w:rPr>
          <w:rFonts w:cs="Calibri"/>
        </w:rPr>
        <w:t>1</w:t>
      </w:r>
      <w:r>
        <w:rPr>
          <w:rFonts w:hint="eastAsia" w:cs="Calibri"/>
        </w:rPr>
        <w:t>）根据财政部、发展改革委、生态环境部、市场监管总局《关于调整优化节能产品、环境标志产品政府采购执行机制的通知》（财库〔</w:t>
      </w:r>
      <w:r>
        <w:rPr>
          <w:rFonts w:cs="Calibri"/>
        </w:rPr>
        <w:t>2019</w:t>
      </w:r>
      <w:r>
        <w:rPr>
          <w:rFonts w:hint="eastAsia" w:cs="Calibri"/>
        </w:rPr>
        <w:t>〕</w:t>
      </w:r>
      <w:r>
        <w:rPr>
          <w:rFonts w:cs="Calibri"/>
        </w:rPr>
        <w:t>9</w:t>
      </w:r>
      <w:r>
        <w:rPr>
          <w:rFonts w:hint="eastAsia" w:cs="Calibri"/>
        </w:rPr>
        <w:t>号）规定“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Calibri"/>
          <w:color w:val="C00000"/>
        </w:rPr>
        <w:t>优先采购</w:t>
      </w:r>
      <w:r>
        <w:rPr>
          <w:rFonts w:hint="eastAsia" w:cs="Calibri"/>
        </w:rPr>
        <w:t>或</w:t>
      </w:r>
      <w:r>
        <w:rPr>
          <w:rFonts w:hint="eastAsia" w:cs="Calibri"/>
          <w:color w:val="C00000"/>
        </w:rPr>
        <w:t>强制采购</w:t>
      </w:r>
      <w:r>
        <w:rPr>
          <w:rFonts w:hint="eastAsia" w:cs="Calibri"/>
        </w:rPr>
        <w:t>。</w:t>
      </w:r>
    </w:p>
    <w:p w14:paraId="07339100">
      <w:pPr>
        <w:ind w:firstLine="480" w:firstLineChars="200"/>
        <w:jc w:val="both"/>
        <w:rPr>
          <w:rFonts w:cs="Calibri"/>
        </w:rPr>
      </w:pPr>
      <w:r>
        <w:rPr>
          <w:rFonts w:hint="eastAsia" w:cs="Calibri"/>
        </w:rPr>
        <w:t>（</w:t>
      </w:r>
      <w:r>
        <w:rPr>
          <w:rFonts w:cs="Calibri"/>
        </w:rPr>
        <w:t>2</w:t>
      </w:r>
      <w:r>
        <w:rPr>
          <w:rFonts w:hint="eastAsia" w:cs="Calibri"/>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Calibri"/>
          <w:color w:val="C00000"/>
        </w:rPr>
        <w:t>绿色采购</w:t>
      </w:r>
      <w:r>
        <w:rPr>
          <w:rFonts w:hint="eastAsia" w:cs="Calibri"/>
        </w:rPr>
        <w:t>要求，促进绿色产品推广应用。</w:t>
      </w:r>
    </w:p>
    <w:p w14:paraId="02233C0D">
      <w:pPr>
        <w:ind w:firstLine="480" w:firstLineChars="200"/>
        <w:jc w:val="both"/>
        <w:rPr>
          <w:rFonts w:cs="Calibri"/>
        </w:rPr>
      </w:pPr>
      <w:r>
        <w:rPr>
          <w:rFonts w:hint="eastAsia" w:cs="Calibri"/>
        </w:rPr>
        <w:t>（</w:t>
      </w:r>
      <w:r>
        <w:rPr>
          <w:rFonts w:cs="Calibri"/>
        </w:rPr>
        <w:t>3</w:t>
      </w:r>
      <w:r>
        <w:rPr>
          <w:rFonts w:hint="eastAsia" w:cs="Calibri"/>
        </w:rPr>
        <w:t>）《节能产品政府采购品目清单》见财政部、发展改革委《关于印发节能产品政府采购品目清单的通知》（财库〔</w:t>
      </w:r>
      <w:r>
        <w:rPr>
          <w:rFonts w:cs="Calibri"/>
        </w:rPr>
        <w:t>2019</w:t>
      </w:r>
      <w:r>
        <w:rPr>
          <w:rFonts w:hint="eastAsia" w:cs="Calibri"/>
        </w:rPr>
        <w:t>〕</w:t>
      </w:r>
      <w:r>
        <w:rPr>
          <w:rFonts w:cs="Calibri"/>
        </w:rPr>
        <w:t>19</w:t>
      </w:r>
      <w:r>
        <w:rPr>
          <w:rFonts w:hint="eastAsia" w:cs="Calibri"/>
        </w:rPr>
        <w:t>号）附件。</w:t>
      </w:r>
    </w:p>
    <w:p w14:paraId="3B19D0CF">
      <w:pPr>
        <w:ind w:firstLine="480" w:firstLineChars="200"/>
        <w:jc w:val="both"/>
        <w:rPr>
          <w:rFonts w:cs="Calibri"/>
        </w:rPr>
      </w:pPr>
      <w:r>
        <w:rPr>
          <w:rFonts w:hint="eastAsia" w:cs="Calibri"/>
        </w:rPr>
        <w:t>（</w:t>
      </w:r>
      <w:r>
        <w:rPr>
          <w:rFonts w:cs="Calibri"/>
        </w:rPr>
        <w:t>4</w:t>
      </w:r>
      <w:r>
        <w:rPr>
          <w:rFonts w:hint="eastAsia" w:cs="Calibri"/>
        </w:rPr>
        <w:t>）《环境标志产品政府采购品目清单》见财政部、生态环境部《关于印发环境标志产品政府采购品目清单的通知》（财库〔</w:t>
      </w:r>
      <w:r>
        <w:rPr>
          <w:rFonts w:cs="Calibri"/>
        </w:rPr>
        <w:t>2019</w:t>
      </w:r>
      <w:r>
        <w:rPr>
          <w:rFonts w:hint="eastAsia" w:cs="Calibri"/>
        </w:rPr>
        <w:t>〕</w:t>
      </w:r>
      <w:r>
        <w:rPr>
          <w:rFonts w:cs="Calibri"/>
        </w:rPr>
        <w:t>18</w:t>
      </w:r>
      <w:r>
        <w:rPr>
          <w:rFonts w:hint="eastAsia" w:cs="Calibri"/>
        </w:rPr>
        <w:t>号）附件。</w:t>
      </w:r>
    </w:p>
    <w:p w14:paraId="3D9C3A6F">
      <w:pPr>
        <w:ind w:firstLine="480" w:firstLineChars="200"/>
        <w:jc w:val="both"/>
        <w:rPr>
          <w:rFonts w:cs="Calibri"/>
        </w:rPr>
      </w:pPr>
      <w:r>
        <w:rPr>
          <w:rFonts w:hint="eastAsia" w:cs="Calibri"/>
        </w:rPr>
        <w:t>（</w:t>
      </w:r>
      <w:r>
        <w:rPr>
          <w:rFonts w:cs="Calibri"/>
        </w:rPr>
        <w:t>5</w:t>
      </w:r>
      <w:r>
        <w:rPr>
          <w:rFonts w:hint="eastAsia" w:cs="Calibri"/>
        </w:rPr>
        <w:t>）“国家确定的认证机构”名单见市场监管总局《关于发布参与实施政府采购节能产品、环境标志产品认证机构名录的公告》（</w:t>
      </w:r>
      <w:r>
        <w:rPr>
          <w:rFonts w:cs="Calibri"/>
        </w:rPr>
        <w:t>2019</w:t>
      </w:r>
      <w:r>
        <w:rPr>
          <w:rFonts w:hint="eastAsia" w:cs="Calibri"/>
        </w:rPr>
        <w:t>年第</w:t>
      </w:r>
      <w:r>
        <w:rPr>
          <w:rFonts w:cs="Calibri"/>
        </w:rPr>
        <w:t>16</w:t>
      </w:r>
      <w:r>
        <w:rPr>
          <w:rFonts w:hint="eastAsia" w:cs="Calibri"/>
        </w:rPr>
        <w:t>号）。</w:t>
      </w:r>
    </w:p>
    <w:p w14:paraId="39137414">
      <w:pPr>
        <w:ind w:firstLine="480" w:firstLineChars="200"/>
        <w:jc w:val="both"/>
        <w:rPr>
          <w:rFonts w:cs="Calibri"/>
        </w:rPr>
      </w:pPr>
      <w:r>
        <w:rPr>
          <w:rFonts w:cs="Calibri"/>
          <w:b/>
          <w:color w:val="C00000"/>
        </w:rPr>
        <w:t>3</w:t>
      </w:r>
      <w:r>
        <w:rPr>
          <w:rFonts w:hint="eastAsia" w:cs="Calibri"/>
          <w:color w:val="C00000"/>
        </w:rPr>
        <w:t>．</w:t>
      </w:r>
      <w:r>
        <w:rPr>
          <w:rFonts w:hint="eastAsia" w:cs="Calibri"/>
          <w:b/>
          <w:color w:val="C00000"/>
        </w:rPr>
        <w:t>政府采购信用担保及信用融资政策</w:t>
      </w:r>
    </w:p>
    <w:p w14:paraId="548B9769">
      <w:pPr>
        <w:ind w:firstLine="480" w:firstLineChars="200"/>
        <w:jc w:val="both"/>
        <w:rPr>
          <w:rFonts w:cs="Calibri"/>
          <w:b/>
        </w:rPr>
      </w:pPr>
      <w:r>
        <w:rPr>
          <w:rFonts w:hint="eastAsia" w:cs="Calibri"/>
          <w:b/>
        </w:rPr>
        <w:t>（</w:t>
      </w:r>
      <w:r>
        <w:rPr>
          <w:rFonts w:cs="Calibri"/>
          <w:b/>
        </w:rPr>
        <w:t>1</w:t>
      </w:r>
      <w:r>
        <w:rPr>
          <w:rFonts w:hint="eastAsia" w:cs="Calibri"/>
          <w:b/>
        </w:rPr>
        <w:t>）陕西省中小企业政府采购信用融资办法</w:t>
      </w:r>
    </w:p>
    <w:p w14:paraId="1680700D">
      <w:pPr>
        <w:wordWrap w:val="0"/>
        <w:ind w:firstLine="480" w:firstLineChars="200"/>
        <w:jc w:val="both"/>
        <w:rPr>
          <w:rStyle w:val="27"/>
          <w:color w:val="0070C0"/>
        </w:rPr>
      </w:pPr>
      <w:r>
        <w:rPr>
          <w:rFonts w:hint="eastAsia"/>
        </w:rPr>
        <w:t>根据《陕西省中小企业政府采购信用融资办法》（陕财办采〔</w:t>
      </w:r>
      <w:r>
        <w:t>2018</w:t>
      </w:r>
      <w:r>
        <w:rPr>
          <w:rFonts w:hint="eastAsia"/>
        </w:rPr>
        <w:t>〕</w:t>
      </w:r>
      <w:r>
        <w:t>23</w:t>
      </w:r>
      <w:r>
        <w:rPr>
          <w:rFonts w:hint="eastAsia"/>
        </w:rPr>
        <w:t>号，简称融资办法）及《陕西省财政厅关于加快推进我省中小企业政府采购信用融资工作的通知》（陕财办采〔</w:t>
      </w:r>
      <w:r>
        <w:t>2020</w:t>
      </w:r>
      <w:r>
        <w:rPr>
          <w:rFonts w:hint="eastAsia"/>
        </w:rPr>
        <w:t>〕</w:t>
      </w:r>
      <w:r>
        <w:t>15</w:t>
      </w:r>
      <w:r>
        <w:rPr>
          <w:rFonts w:hint="eastAsia"/>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27"/>
          <w:rFonts w:cs="Calibri"/>
          <w:color w:val="0070C0"/>
        </w:rPr>
        <w:t>http://www.ccgp-shaanxi.gov.cn/zcdservice/zcd/shanxi/</w:t>
      </w:r>
    </w:p>
    <w:p w14:paraId="34856292">
      <w:pPr>
        <w:ind w:firstLine="480" w:firstLineChars="200"/>
        <w:jc w:val="both"/>
        <w:rPr>
          <w:b/>
        </w:rPr>
      </w:pPr>
      <w:r>
        <w:rPr>
          <w:rFonts w:hint="eastAsia" w:cs="Calibri"/>
          <w:b/>
        </w:rPr>
        <w:t>（</w:t>
      </w:r>
      <w:r>
        <w:rPr>
          <w:rFonts w:cs="Calibri"/>
          <w:b/>
        </w:rPr>
        <w:t>2</w:t>
      </w:r>
      <w:r>
        <w:rPr>
          <w:rFonts w:hint="eastAsia" w:cs="Calibri"/>
          <w:b/>
        </w:rPr>
        <w:t>）</w:t>
      </w:r>
      <w:r>
        <w:rPr>
          <w:rFonts w:hint="eastAsia"/>
          <w:b/>
        </w:rPr>
        <w:t>西安市政府采购信用担保及信用融资政策</w:t>
      </w:r>
    </w:p>
    <w:p w14:paraId="4C67963A">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27"/>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79EADFCF">
      <w:pPr>
        <w:ind w:firstLine="480" w:firstLineChars="200"/>
        <w:jc w:val="both"/>
        <w:rPr>
          <w:rFonts w:cs="Calibri"/>
          <w:b/>
          <w:color w:val="C00000"/>
        </w:rPr>
      </w:pPr>
      <w:r>
        <w:rPr>
          <w:rFonts w:cs="Calibri"/>
          <w:b/>
          <w:color w:val="C00000"/>
        </w:rPr>
        <w:t>4</w:t>
      </w:r>
      <w:r>
        <w:rPr>
          <w:rFonts w:hint="eastAsia" w:cs="Calibri"/>
          <w:b/>
          <w:color w:val="C00000"/>
        </w:rPr>
        <w:t>、绿色包装及运输要求</w:t>
      </w:r>
    </w:p>
    <w:p w14:paraId="30DA4A64">
      <w:pPr>
        <w:wordWrap w:val="0"/>
        <w:ind w:firstLine="480" w:firstLineChars="200"/>
        <w:jc w:val="both"/>
      </w:pPr>
      <w:r>
        <w:rPr>
          <w:rFonts w:hint="eastAsia"/>
        </w:rPr>
        <w:t>根据《陕西省财政厅关于进一步加强政府绿色采购有关问题的通知》（陕财办采〔</w:t>
      </w:r>
      <w:r>
        <w:t>2021</w:t>
      </w:r>
      <w:r>
        <w:rPr>
          <w:rFonts w:hint="eastAsia"/>
        </w:rPr>
        <w:t>﹞</w:t>
      </w:r>
      <w:r>
        <w:t>29</w:t>
      </w:r>
      <w:r>
        <w:rPr>
          <w:rFonts w:hint="eastAsia"/>
        </w:rPr>
        <w:t>号）文件要求，供应商提供的产品的包装及运输应严格执行财政部《商品包装政府采购需求标准（试行）》、《快递包装政府采购需求标准（试行）》（财库办〔</w:t>
      </w:r>
      <w:r>
        <w:t>2020</w:t>
      </w:r>
      <w:r>
        <w:rPr>
          <w:rFonts w:hint="eastAsia"/>
        </w:rPr>
        <w:t>﹞</w:t>
      </w:r>
      <w:r>
        <w:t>123</w:t>
      </w:r>
      <w:r>
        <w:rPr>
          <w:rFonts w:hint="eastAsia"/>
        </w:rPr>
        <w:t>号）文件的相关要求。</w:t>
      </w:r>
    </w:p>
    <w:p w14:paraId="37614549">
      <w:pPr>
        <w:pStyle w:val="4"/>
        <w:numPr>
          <w:ilvl w:val="2"/>
          <w:numId w:val="2"/>
        </w:numPr>
        <w:ind w:firstLine="482" w:firstLineChars="0"/>
      </w:pPr>
      <w:r>
        <w:rPr>
          <w:rFonts w:hint="eastAsia"/>
        </w:rPr>
        <w:t>（六）关于同一品牌产品的处理</w:t>
      </w:r>
    </w:p>
    <w:p w14:paraId="26CA6EF0">
      <w:pPr>
        <w:wordWrap w:val="0"/>
        <w:ind w:firstLine="480" w:firstLineChars="200"/>
        <w:jc w:val="both"/>
      </w:pPr>
      <w:r>
        <w:t>1</w:t>
      </w:r>
      <w:r>
        <w:rPr>
          <w:rFonts w:hint="eastAsia" w:cs="Calibri"/>
        </w:rPr>
        <w:t>．</w:t>
      </w:r>
      <w:r>
        <w:rPr>
          <w:rFonts w:hint="eastAsia"/>
        </w:rPr>
        <w:t>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14:paraId="4058652E">
      <w:pPr>
        <w:wordWrap w:val="0"/>
        <w:ind w:firstLine="480" w:firstLineChars="200"/>
        <w:jc w:val="both"/>
      </w:pPr>
      <w:r>
        <w:t>2</w:t>
      </w:r>
      <w:r>
        <w:rPr>
          <w:rFonts w:hint="eastAsia" w:cs="Calibri"/>
        </w:rPr>
        <w:t>．</w:t>
      </w:r>
      <w:r>
        <w:rPr>
          <w:rFonts w:hint="eastAsia"/>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14:paraId="7A077B99">
      <w:pPr>
        <w:wordWrap w:val="0"/>
        <w:ind w:firstLine="480" w:firstLineChars="200"/>
        <w:jc w:val="both"/>
      </w:pPr>
      <w:r>
        <w:t>3</w:t>
      </w:r>
      <w:r>
        <w:rPr>
          <w:rFonts w:hint="eastAsia" w:cs="Calibri"/>
        </w:rPr>
        <w:t>．</w:t>
      </w:r>
      <w:r>
        <w:rPr>
          <w:rFonts w:hint="eastAsia"/>
        </w:rPr>
        <w:t>非单一产品采购项目，采购人将根据采购项目技术构成、产品价格比重等因素确定核心产品（可能不止一种），并在采购文件中载明。多家供应商提供的核心产品有部分采用或全部采用相同品牌的，按一家供应商计算，按前两款规定处理。</w:t>
      </w:r>
    </w:p>
    <w:p w14:paraId="255D6CAB">
      <w:pPr>
        <w:pStyle w:val="4"/>
        <w:numPr>
          <w:ilvl w:val="2"/>
          <w:numId w:val="2"/>
        </w:numPr>
        <w:ind w:firstLine="482" w:firstLineChars="0"/>
      </w:pPr>
      <w:r>
        <w:rPr>
          <w:rFonts w:hint="eastAsia"/>
        </w:rPr>
        <w:t>（七）关于知识产权和保密事项</w:t>
      </w:r>
    </w:p>
    <w:p w14:paraId="2243459C">
      <w:pPr>
        <w:wordWrap w:val="0"/>
        <w:ind w:firstLine="480" w:firstLineChars="200"/>
        <w:jc w:val="both"/>
      </w:pPr>
      <w:r>
        <w:t>1</w:t>
      </w:r>
      <w:r>
        <w:rPr>
          <w:rFonts w:hint="eastAsia" w:cs="Calibri"/>
        </w:rPr>
        <w:t>．</w:t>
      </w:r>
      <w:r>
        <w:rPr>
          <w:rFonts w:hint="eastAsia"/>
        </w:rPr>
        <w:t>所有涉及知识产权的产品及设计，供应商必须确保委托人、采购人拥有其合法的、不受限制的无偿使用权，并免受任何侵权诉讼或索偿；否则，由此产生的一切经济损失和法律责任由供应商承担。</w:t>
      </w:r>
    </w:p>
    <w:p w14:paraId="06195C90">
      <w:pPr>
        <w:wordWrap w:val="0"/>
        <w:ind w:firstLine="480" w:firstLineChars="200"/>
        <w:jc w:val="both"/>
      </w:pPr>
      <w:r>
        <w:t>2</w:t>
      </w:r>
      <w:r>
        <w:rPr>
          <w:rFonts w:hint="eastAsia" w:cs="Calibri"/>
        </w:rPr>
        <w:t>．</w:t>
      </w:r>
      <w:r>
        <w:rPr>
          <w:rFonts w:hint="eastAsia"/>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21586450">
      <w:pPr>
        <w:pStyle w:val="4"/>
        <w:numPr>
          <w:ilvl w:val="2"/>
          <w:numId w:val="2"/>
        </w:numPr>
        <w:ind w:firstLine="482" w:firstLineChars="0"/>
      </w:pPr>
      <w:r>
        <w:rPr>
          <w:rFonts w:hint="eastAsia"/>
        </w:rPr>
        <w:t>（八）关于信用记录的查询和使用</w:t>
      </w:r>
    </w:p>
    <w:p w14:paraId="47A16FBC">
      <w:pPr>
        <w:ind w:firstLine="480" w:firstLineChars="200"/>
        <w:jc w:val="both"/>
        <w:rPr>
          <w:rFonts w:cs="Calibri"/>
        </w:rPr>
      </w:pPr>
      <w:r>
        <w:rPr>
          <w:rFonts w:cs="Calibri"/>
        </w:rPr>
        <w:t>1</w:t>
      </w:r>
      <w:r>
        <w:rPr>
          <w:rFonts w:hint="eastAsia" w:cs="Calibri"/>
        </w:rPr>
        <w:t>．根据财政部《关于在政府采购活动中查询及使用信用记录有关问题的通知》（财库〔</w:t>
      </w:r>
      <w:r>
        <w:rPr>
          <w:rFonts w:cs="Calibri"/>
        </w:rPr>
        <w:t>2016</w:t>
      </w:r>
      <w:r>
        <w:rPr>
          <w:rFonts w:hint="eastAsia" w:cs="Calibri"/>
        </w:rPr>
        <w:t>〕</w:t>
      </w:r>
      <w:r>
        <w:rPr>
          <w:rFonts w:cs="Calibri"/>
        </w:rPr>
        <w:t>125</w:t>
      </w:r>
      <w:r>
        <w:rPr>
          <w:rFonts w:hint="eastAsia" w:cs="Calibri"/>
        </w:rPr>
        <w:t>号）第二条有关要求，采购人将</w:t>
      </w:r>
      <w:r>
        <w:rPr>
          <w:rFonts w:hint="eastAsia" w:cs="Calibri"/>
          <w:color w:val="C00000"/>
        </w:rPr>
        <w:t>在资格审查阶段</w:t>
      </w:r>
      <w:r>
        <w:rPr>
          <w:rFonts w:hint="eastAsia" w:cs="Calibri"/>
        </w:rPr>
        <w:t>通过【信用中国】（</w:t>
      </w:r>
      <w:r>
        <w:fldChar w:fldCharType="begin"/>
      </w:r>
      <w:r>
        <w:instrText xml:space="preserve"> HYPERLINK "https://www.creditchina.gov.cn" </w:instrText>
      </w:r>
      <w:r>
        <w:fldChar w:fldCharType="separate"/>
      </w:r>
      <w:r>
        <w:rPr>
          <w:rStyle w:val="27"/>
          <w:rFonts w:cs="Calibri"/>
          <w:color w:val="0070C0"/>
        </w:rPr>
        <w:t>https://www.creditchina.gov.cn</w:t>
      </w:r>
      <w:r>
        <w:rPr>
          <w:rStyle w:val="27"/>
          <w:rFonts w:cs="Calibri"/>
          <w:color w:val="0070C0"/>
        </w:rPr>
        <w:fldChar w:fldCharType="end"/>
      </w:r>
      <w:r>
        <w:rPr>
          <w:rFonts w:cs="Calibri"/>
          <w:color w:val="0070C0"/>
        </w:rPr>
        <w:t>/</w:t>
      </w:r>
      <w:r>
        <w:rPr>
          <w:rFonts w:hint="eastAsia" w:cs="Calibri"/>
        </w:rPr>
        <w:t>）和【中国政府采购网】（</w:t>
      </w:r>
      <w:r>
        <w:fldChar w:fldCharType="begin"/>
      </w:r>
      <w:r>
        <w:instrText xml:space="preserve"> HYPERLINK "http://www.ccgp.gov.cn/" </w:instrText>
      </w:r>
      <w:r>
        <w:fldChar w:fldCharType="separate"/>
      </w:r>
      <w:r>
        <w:rPr>
          <w:rStyle w:val="27"/>
          <w:rFonts w:cs="Calibri"/>
          <w:color w:val="0070C0"/>
        </w:rPr>
        <w:t>http://www.ccgp.gov.cn/</w:t>
      </w:r>
      <w:r>
        <w:rPr>
          <w:rStyle w:val="27"/>
          <w:rFonts w:hint="eastAsia" w:cs="Calibri"/>
        </w:rPr>
        <w:t>）</w:t>
      </w:r>
      <w:r>
        <w:rPr>
          <w:rStyle w:val="27"/>
          <w:rFonts w:hint="eastAsia" w:cs="Calibri"/>
        </w:rPr>
        <w:fldChar w:fldCharType="end"/>
      </w:r>
      <w:r>
        <w:rPr>
          <w:rFonts w:hint="eastAsia" w:cs="Calibri"/>
        </w:rPr>
        <w:t>对供应商的信用情况进行甄别。</w:t>
      </w:r>
    </w:p>
    <w:p w14:paraId="6D7D257D">
      <w:pPr>
        <w:ind w:firstLine="480" w:firstLineChars="200"/>
        <w:jc w:val="both"/>
        <w:rPr>
          <w:rFonts w:cs="Calibri"/>
        </w:rPr>
      </w:pPr>
      <w:r>
        <w:rPr>
          <w:rFonts w:cs="Calibri"/>
        </w:rPr>
        <w:t>2</w:t>
      </w:r>
      <w:r>
        <w:rPr>
          <w:rFonts w:hint="eastAsia" w:cs="Calibri"/>
        </w:rPr>
        <w:t>．对列入失信被执行人、重大税收违法案件当事人名单、政府采购严重违法失信行为记录名单及其他不符合《中华人民共和国政府采购法》第二十二条规定条件的供应商，将拒绝其参与政府采购活动。</w:t>
      </w:r>
    </w:p>
    <w:p w14:paraId="777D25CC">
      <w:pPr>
        <w:ind w:firstLine="480" w:firstLineChars="200"/>
        <w:jc w:val="both"/>
        <w:rPr>
          <w:rFonts w:cs="Calibri"/>
        </w:rPr>
      </w:pPr>
      <w:r>
        <w:rPr>
          <w:rFonts w:cs="Calibri"/>
        </w:rPr>
        <w:t>3</w:t>
      </w:r>
      <w:r>
        <w:rPr>
          <w:rFonts w:hint="eastAsia" w:cs="Calibri"/>
        </w:rPr>
        <w:t>．供应商在参加政府采购活动前</w:t>
      </w:r>
      <w:r>
        <w:rPr>
          <w:rFonts w:cs="Calibri"/>
        </w:rPr>
        <w:t>3</w:t>
      </w:r>
      <w:r>
        <w:rPr>
          <w:rFonts w:hint="eastAsia" w:cs="Calibri"/>
        </w:rPr>
        <w:t>年内因违法经营被禁止在一定期限内参加政府采购活动，期限届满的，可以参加政府采购活动的，但供应商应提供相关证明材料。</w:t>
      </w:r>
    </w:p>
    <w:p w14:paraId="701681F7">
      <w:pPr>
        <w:ind w:firstLine="480" w:firstLineChars="200"/>
        <w:jc w:val="both"/>
      </w:pPr>
      <w:r>
        <w:rPr>
          <w:rFonts w:cs="Calibri"/>
        </w:rPr>
        <w:t>4</w:t>
      </w:r>
      <w:r>
        <w:rPr>
          <w:rFonts w:hint="eastAsia" w:cs="Calibri"/>
        </w:rPr>
        <w:t>．信用记录查询结果打印后，将与其他采购文件一并保存。</w:t>
      </w:r>
    </w:p>
    <w:p w14:paraId="3096A835">
      <w:pPr>
        <w:pStyle w:val="4"/>
        <w:numPr>
          <w:ilvl w:val="2"/>
          <w:numId w:val="2"/>
        </w:numPr>
        <w:ind w:firstLine="482" w:firstLineChars="0"/>
      </w:pPr>
      <w:r>
        <w:rPr>
          <w:rFonts w:hint="eastAsia"/>
        </w:rPr>
        <w:t>（九）关于现场踏勘和集中答疑</w:t>
      </w:r>
    </w:p>
    <w:p w14:paraId="0C6AB02C">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599C676A">
      <w:pPr>
        <w:pStyle w:val="4"/>
        <w:numPr>
          <w:ilvl w:val="2"/>
          <w:numId w:val="2"/>
        </w:numPr>
        <w:ind w:firstLine="482" w:firstLineChars="0"/>
      </w:pPr>
      <w:r>
        <w:rPr>
          <w:rFonts w:hint="eastAsia"/>
        </w:rPr>
        <w:t>（十）关于联合体</w:t>
      </w:r>
    </w:p>
    <w:p w14:paraId="7B2DD4DD">
      <w:pPr>
        <w:ind w:firstLine="480" w:firstLineChars="200"/>
        <w:jc w:val="both"/>
      </w:pPr>
      <w:r>
        <w:t>1</w:t>
      </w:r>
      <w:r>
        <w:rPr>
          <w:rFonts w:hint="eastAsia"/>
        </w:rPr>
        <w:t>．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14:paraId="51B9FDA1">
      <w:pPr>
        <w:ind w:firstLine="480" w:firstLineChars="200"/>
        <w:jc w:val="both"/>
      </w:pPr>
      <w:r>
        <w:t>2</w:t>
      </w:r>
      <w:r>
        <w:rPr>
          <w:rFonts w:hint="eastAsia"/>
        </w:rPr>
        <w:t>．联合协议及牵头方：联合体各方之间应当签订联合协议，明确载明各方承担的工作和义务，并由各方共同签署。联合协议必须指定牵头方，授权其代表所有联合体成员负责投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14:paraId="34828A58">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48F4C82">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067A8D8A">
      <w:pPr>
        <w:ind w:firstLine="480" w:firstLineChars="200"/>
        <w:jc w:val="both"/>
      </w:pPr>
      <w:r>
        <w:t>5</w:t>
      </w:r>
      <w:r>
        <w:rPr>
          <w:rFonts w:hint="eastAsia"/>
        </w:rPr>
        <w:t>．商务响应的评审：采购项目以业绩、奖项作为加分或中标条件时，联合体成员中只要有一方具有相应的业绩、奖项即可。联合体成员间出现同一业绩或同一奖项的，不重复计算。</w:t>
      </w:r>
    </w:p>
    <w:p w14:paraId="67D8C2D3">
      <w:pPr>
        <w:ind w:firstLine="480" w:firstLineChars="200"/>
        <w:jc w:val="both"/>
      </w:pPr>
      <w:r>
        <w:t>6</w:t>
      </w:r>
      <w:r>
        <w:rPr>
          <w:rFonts w:hint="eastAsia"/>
        </w:rPr>
        <w:t>．联合体可享受的中小企业优惠政策：</w:t>
      </w:r>
    </w:p>
    <w:p w14:paraId="6945693E">
      <w:pPr>
        <w:ind w:firstLine="480" w:firstLineChars="200"/>
        <w:jc w:val="both"/>
      </w:pPr>
      <w:r>
        <w:rPr>
          <w:rFonts w:hint="eastAsia"/>
        </w:rPr>
        <w:t>（</w:t>
      </w:r>
      <w:r>
        <w:t>1</w:t>
      </w:r>
      <w:r>
        <w:rPr>
          <w:rFonts w:hint="eastAsia"/>
        </w:rPr>
        <w:t>）对于预留份额专门面向中小企业的采购项目（或采购包），以联合体形式参加采购活动的，联合体中中小企业承担的部分应达到采购文件规定的比例。组成联合体的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14:paraId="6EB4FCF2">
      <w:pPr>
        <w:ind w:firstLine="480" w:firstLineChars="200"/>
        <w:jc w:val="both"/>
      </w:pPr>
      <w:r>
        <w:rPr>
          <w:rFonts w:hint="eastAsia"/>
        </w:rPr>
        <w:t>（</w:t>
      </w:r>
      <w:r>
        <w:t>2</w:t>
      </w:r>
      <w:r>
        <w:rPr>
          <w:rFonts w:hint="eastAsia"/>
        </w:rPr>
        <w:t>）对于未预留份额专门面向中小企业采购的采购项目，以及预留份额项目中的非预留部分采购包，当联合协议中约定小微企业的合同份额占到合同总金额</w:t>
      </w:r>
      <w:r>
        <w:t>30%</w:t>
      </w:r>
      <w:r>
        <w:rPr>
          <w:rFonts w:hint="eastAsia"/>
        </w:rPr>
        <w:t>以上时，根据《关于进一步加大政府采购支持中小企业力度的通知》（财库〔</w:t>
      </w:r>
      <w:r>
        <w:t>2022</w:t>
      </w:r>
      <w:r>
        <w:rPr>
          <w:rFonts w:hint="eastAsia"/>
        </w:rPr>
        <w:t>〕</w:t>
      </w:r>
      <w:r>
        <w:t>19</w:t>
      </w:r>
      <w:r>
        <w:rPr>
          <w:rFonts w:hint="eastAsia"/>
        </w:rPr>
        <w:t>号）第二条规定对联合体或者大中型企业的报价给予</w:t>
      </w:r>
      <w:r>
        <w:t>4%-6%</w:t>
      </w:r>
      <w:r>
        <w:rPr>
          <w:rFonts w:hint="eastAsia"/>
        </w:rPr>
        <w:t>（工程项目为</w:t>
      </w:r>
      <w:r>
        <w:t>1%-2%</w:t>
      </w:r>
      <w:r>
        <w:rPr>
          <w:rFonts w:hint="eastAsia"/>
        </w:rPr>
        <w:t>）的扣除，用扣除后的价格参加评审。组成联合体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1E4D106D">
      <w:pPr>
        <w:ind w:firstLine="480" w:firstLineChars="200"/>
        <w:jc w:val="both"/>
      </w:pPr>
      <w:r>
        <w:t>7</w:t>
      </w:r>
      <w:r>
        <w:rPr>
          <w:rFonts w:hint="eastAsia"/>
        </w:rPr>
        <w:t>．联合体出现下列情形之一的，投标无效：</w:t>
      </w:r>
    </w:p>
    <w:p w14:paraId="49E5DB74">
      <w:pPr>
        <w:ind w:firstLine="480" w:firstLineChars="200"/>
        <w:jc w:val="both"/>
      </w:pPr>
      <w:r>
        <w:rPr>
          <w:rFonts w:hint="eastAsia"/>
        </w:rPr>
        <w:t>（</w:t>
      </w:r>
      <w:r>
        <w:t>1</w:t>
      </w:r>
      <w:r>
        <w:rPr>
          <w:rFonts w:hint="eastAsia"/>
        </w:rPr>
        <w:t>）联合体没有提交有效的联合协议的；</w:t>
      </w:r>
    </w:p>
    <w:p w14:paraId="166EA89E">
      <w:pPr>
        <w:ind w:firstLine="480" w:firstLineChars="200"/>
        <w:jc w:val="both"/>
      </w:pPr>
      <w:r>
        <w:rPr>
          <w:rFonts w:hint="eastAsia"/>
        </w:rPr>
        <w:t>（</w:t>
      </w:r>
      <w:r>
        <w:t>2</w:t>
      </w:r>
      <w:r>
        <w:rPr>
          <w:rFonts w:hint="eastAsia"/>
        </w:rPr>
        <w:t>）进行资格预审的项目，资格预审后联合体增减、更换成员的；</w:t>
      </w:r>
    </w:p>
    <w:p w14:paraId="59736821">
      <w:pPr>
        <w:ind w:firstLine="480" w:firstLineChars="200"/>
        <w:jc w:val="both"/>
      </w:pPr>
      <w:r>
        <w:rPr>
          <w:rFonts w:hint="eastAsia"/>
        </w:rPr>
        <w:t>（</w:t>
      </w:r>
      <w:r>
        <w:t>3</w:t>
      </w:r>
      <w:r>
        <w:rPr>
          <w:rFonts w:hint="eastAsia"/>
        </w:rPr>
        <w:t>）联合协议签订后，联合体成员单独参加或者与其他供应商另外组成联合体参加同一合同项下的政府采购活动的。</w:t>
      </w:r>
    </w:p>
    <w:p w14:paraId="36B51991">
      <w:pPr>
        <w:pStyle w:val="4"/>
        <w:numPr>
          <w:ilvl w:val="2"/>
          <w:numId w:val="2"/>
        </w:numPr>
        <w:ind w:firstLine="482" w:firstLineChars="0"/>
      </w:pPr>
      <w:r>
        <w:rPr>
          <w:rFonts w:hint="eastAsia"/>
        </w:rPr>
        <w:t>（十一）其他重要事项</w:t>
      </w:r>
    </w:p>
    <w:p w14:paraId="7CA06F9F">
      <w:pPr>
        <w:wordWrap w:val="0"/>
        <w:ind w:firstLine="480" w:firstLineChars="200"/>
        <w:jc w:val="both"/>
      </w:pPr>
      <w:r>
        <w:t>1</w:t>
      </w:r>
      <w:r>
        <w:rPr>
          <w:rFonts w:hint="eastAsia" w:cs="Calibri"/>
        </w:rPr>
        <w:t>．</w:t>
      </w:r>
      <w:r>
        <w:rPr>
          <w:rFonts w:hint="eastAsia"/>
        </w:rPr>
        <w:t>招标文件内所附网络链接仅供参考，不保证其长期有效性。</w:t>
      </w:r>
    </w:p>
    <w:p w14:paraId="4380C339">
      <w:pPr>
        <w:wordWrap w:val="0"/>
        <w:ind w:firstLine="480" w:firstLineChars="200"/>
        <w:jc w:val="both"/>
      </w:pPr>
      <w:r>
        <w:t>2</w:t>
      </w:r>
      <w:r>
        <w:rPr>
          <w:rFonts w:hint="eastAsia" w:cs="Calibri"/>
        </w:rPr>
        <w:t>．</w:t>
      </w:r>
      <w:r>
        <w:rPr>
          <w:rFonts w:hint="eastAsia"/>
        </w:rPr>
        <w:t>供应商参加本次采购活动的费用自理。</w:t>
      </w:r>
    </w:p>
    <w:p w14:paraId="27E549BD">
      <w:pPr>
        <w:pStyle w:val="3"/>
        <w:numPr>
          <w:ilvl w:val="1"/>
          <w:numId w:val="2"/>
        </w:numPr>
      </w:pPr>
      <w:r>
        <w:rPr>
          <w:rFonts w:hint="eastAsia"/>
        </w:rPr>
        <w:t>三、招标文件</w:t>
      </w:r>
    </w:p>
    <w:p w14:paraId="0C7C16AF">
      <w:pPr>
        <w:pStyle w:val="4"/>
        <w:numPr>
          <w:ilvl w:val="2"/>
          <w:numId w:val="2"/>
        </w:numPr>
        <w:ind w:firstLine="482" w:firstLineChars="0"/>
      </w:pPr>
      <w:r>
        <w:rPr>
          <w:rFonts w:hint="eastAsia"/>
        </w:rPr>
        <w:t>（一）招标文件的解释权</w:t>
      </w:r>
    </w:p>
    <w:p w14:paraId="78A5CC22">
      <w:pPr>
        <w:ind w:firstLine="480" w:firstLineChars="200"/>
        <w:jc w:val="both"/>
        <w:rPr>
          <w:rFonts w:cs="Calibri"/>
        </w:rPr>
      </w:pPr>
      <w:r>
        <w:rPr>
          <w:rFonts w:hint="eastAsia" w:cs="Calibri"/>
        </w:rPr>
        <w:t>本项目招标文件的解释权归采购代理机构，评标委员会成员应根据政府采购法律法规和招标文件所载明的评审方法、标准进行评审。</w:t>
      </w:r>
    </w:p>
    <w:p w14:paraId="549301CC">
      <w:pPr>
        <w:pStyle w:val="4"/>
        <w:numPr>
          <w:ilvl w:val="2"/>
          <w:numId w:val="2"/>
        </w:numPr>
        <w:ind w:firstLine="482" w:firstLineChars="0"/>
        <w:rPr>
          <w:rFonts w:cs="宋体"/>
        </w:rPr>
      </w:pPr>
      <w:r>
        <w:rPr>
          <w:rFonts w:hint="eastAsia"/>
        </w:rPr>
        <w:t>（二）招标文件主要内容</w:t>
      </w:r>
    </w:p>
    <w:p w14:paraId="7FA51027">
      <w:pPr>
        <w:ind w:firstLine="480" w:firstLineChars="200"/>
        <w:jc w:val="both"/>
        <w:rPr>
          <w:rFonts w:cs="Calibri"/>
        </w:rPr>
      </w:pPr>
      <w:r>
        <w:rPr>
          <w:rFonts w:hint="eastAsia" w:cs="Calibri"/>
        </w:rPr>
        <w:t>第</w:t>
      </w:r>
      <w:r>
        <w:rPr>
          <w:rFonts w:cs="Calibri"/>
          <w:b/>
        </w:rPr>
        <w:t>1</w:t>
      </w:r>
      <w:r>
        <w:rPr>
          <w:rFonts w:hint="eastAsia" w:cs="Calibri"/>
        </w:rPr>
        <w:t>章　投标邀请函</w:t>
      </w:r>
    </w:p>
    <w:p w14:paraId="649774CC">
      <w:pPr>
        <w:ind w:firstLine="480" w:firstLineChars="200"/>
        <w:jc w:val="both"/>
        <w:rPr>
          <w:rFonts w:cs="Calibri"/>
        </w:rPr>
      </w:pPr>
      <w:r>
        <w:rPr>
          <w:rFonts w:hint="eastAsia" w:cs="Calibri"/>
        </w:rPr>
        <w:t>第</w:t>
      </w:r>
      <w:r>
        <w:rPr>
          <w:rFonts w:cs="Calibri"/>
          <w:b/>
        </w:rPr>
        <w:t>2</w:t>
      </w:r>
      <w:r>
        <w:rPr>
          <w:rFonts w:hint="eastAsia" w:cs="Calibri"/>
        </w:rPr>
        <w:t>章　供应商须知</w:t>
      </w:r>
    </w:p>
    <w:p w14:paraId="20AEDC78">
      <w:pPr>
        <w:ind w:firstLine="480" w:firstLineChars="200"/>
        <w:jc w:val="both"/>
        <w:rPr>
          <w:rFonts w:cs="Calibri"/>
        </w:rPr>
      </w:pPr>
      <w:r>
        <w:rPr>
          <w:rFonts w:hint="eastAsia" w:cs="Calibri"/>
        </w:rPr>
        <w:t>第</w:t>
      </w:r>
      <w:r>
        <w:rPr>
          <w:rFonts w:cs="Calibri"/>
          <w:b/>
        </w:rPr>
        <w:t>3</w:t>
      </w:r>
      <w:r>
        <w:rPr>
          <w:rFonts w:hint="eastAsia" w:cs="Calibri"/>
        </w:rPr>
        <w:t>章　招标内容及要求</w:t>
      </w:r>
    </w:p>
    <w:p w14:paraId="5F51F6EB">
      <w:pPr>
        <w:ind w:firstLine="480" w:firstLineChars="200"/>
        <w:jc w:val="both"/>
        <w:rPr>
          <w:rFonts w:cs="Calibri"/>
        </w:rPr>
      </w:pPr>
      <w:r>
        <w:rPr>
          <w:rFonts w:hint="eastAsia" w:cs="Calibri"/>
        </w:rPr>
        <w:t>第</w:t>
      </w:r>
      <w:r>
        <w:rPr>
          <w:rFonts w:cs="Calibri"/>
          <w:b/>
        </w:rPr>
        <w:t>4</w:t>
      </w:r>
      <w:r>
        <w:rPr>
          <w:rFonts w:hint="eastAsia" w:cs="Calibri"/>
        </w:rPr>
        <w:t>章　合同文本</w:t>
      </w:r>
    </w:p>
    <w:p w14:paraId="44321904">
      <w:pPr>
        <w:ind w:firstLine="480" w:firstLineChars="200"/>
        <w:jc w:val="both"/>
        <w:rPr>
          <w:rFonts w:cs="Calibri"/>
        </w:rPr>
      </w:pPr>
      <w:r>
        <w:rPr>
          <w:rFonts w:hint="eastAsia" w:cs="Calibri"/>
        </w:rPr>
        <w:t>第</w:t>
      </w:r>
      <w:r>
        <w:rPr>
          <w:rFonts w:cs="Calibri"/>
          <w:b/>
        </w:rPr>
        <w:t>5</w:t>
      </w:r>
      <w:r>
        <w:rPr>
          <w:rFonts w:hint="eastAsia" w:cs="Calibri"/>
        </w:rPr>
        <w:t>章　投标文件构成及格式</w:t>
      </w:r>
    </w:p>
    <w:p w14:paraId="74E02856">
      <w:pPr>
        <w:pStyle w:val="4"/>
        <w:numPr>
          <w:ilvl w:val="2"/>
          <w:numId w:val="2"/>
        </w:numPr>
        <w:ind w:firstLine="482" w:firstLineChars="0"/>
        <w:rPr>
          <w:rFonts w:cs="宋体"/>
        </w:rPr>
      </w:pPr>
      <w:r>
        <w:rPr>
          <w:rFonts w:hint="eastAsia"/>
        </w:rPr>
        <w:t>（三）招标文件的检查及阅读</w:t>
      </w:r>
    </w:p>
    <w:p w14:paraId="26275021">
      <w:pPr>
        <w:ind w:firstLine="480" w:firstLineChars="200"/>
        <w:jc w:val="both"/>
        <w:rPr>
          <w:rFonts w:cs="Calibri"/>
        </w:rPr>
      </w:pPr>
      <w:r>
        <w:rPr>
          <w:rFonts w:hint="eastAsia" w:cs="Calibri"/>
        </w:rPr>
        <w:t>供应商应认真阅读和充分理解招标文件中所有的事项、格式条款和规范要求，在投标文件中对招标文件做出全面响</w:t>
      </w:r>
      <w:r>
        <w:rPr>
          <w:rFonts w:cs="Calibri"/>
          <w:w w:val="1"/>
        </w:rPr>
        <w:t xml:space="preserve"> </w:t>
      </w:r>
      <w:r>
        <w:rPr>
          <w:rFonts w:hint="eastAsia" w:cs="Calibri"/>
        </w:rPr>
        <w:t>应，并按招标文件的要求提交全部资料。</w:t>
      </w:r>
    </w:p>
    <w:p w14:paraId="6E15BA9A">
      <w:pPr>
        <w:ind w:firstLine="480" w:firstLineChars="200"/>
        <w:jc w:val="both"/>
        <w:rPr>
          <w:rFonts w:cs="Calibri"/>
        </w:rPr>
      </w:pPr>
      <w:r>
        <w:rPr>
          <w:rFonts w:hint="eastAsia" w:cs="Calibri"/>
        </w:rPr>
        <w:t>项目废标后重新组织招标的，采购代理机构将重新编制、发布新的招标文件，供应商应按新版招标文件重新编制投标文件。原招标文件及投标文件失效。</w:t>
      </w:r>
    </w:p>
    <w:p w14:paraId="20F37A4B">
      <w:pPr>
        <w:pStyle w:val="4"/>
        <w:numPr>
          <w:ilvl w:val="2"/>
          <w:numId w:val="2"/>
        </w:numPr>
        <w:ind w:firstLine="482" w:firstLineChars="0"/>
        <w:rPr>
          <w:rFonts w:cs="宋体"/>
        </w:rPr>
      </w:pPr>
      <w:r>
        <w:rPr>
          <w:rFonts w:hint="eastAsia"/>
        </w:rPr>
        <w:t>（四）招标文件的修改、澄清</w:t>
      </w:r>
    </w:p>
    <w:p w14:paraId="056A7C37">
      <w:pPr>
        <w:ind w:firstLine="480" w:firstLineChars="200"/>
        <w:jc w:val="both"/>
        <w:rPr>
          <w:rFonts w:cs="Calibri"/>
        </w:rPr>
      </w:pPr>
      <w:r>
        <w:rPr>
          <w:rFonts w:cs="Calibri"/>
        </w:rPr>
        <w:t>1</w:t>
      </w:r>
      <w:r>
        <w:rPr>
          <w:rFonts w:hint="eastAsia" w:cs="Calibri"/>
        </w:rPr>
        <w:t>．提交投标文件截止之日前，采购人或采购代理机构可能对已发出的招标文件进行澄清或者修改，澄清或者修改的内容为招标文件的组成部分。</w:t>
      </w:r>
    </w:p>
    <w:p w14:paraId="4934B1EA">
      <w:pPr>
        <w:ind w:firstLine="480" w:firstLineChars="200"/>
        <w:jc w:val="both"/>
        <w:rPr>
          <w:rFonts w:cs="Calibri"/>
        </w:rPr>
      </w:pPr>
      <w:r>
        <w:rPr>
          <w:rFonts w:cs="Calibri"/>
        </w:rPr>
        <w:t>2</w:t>
      </w:r>
      <w:r>
        <w:rPr>
          <w:rFonts w:hint="eastAsia" w:cs="Calibri"/>
        </w:rPr>
        <w:t>．澄清或者修改的内容可能影响投标文件编制的，采购人或者采购代理机构将在投标截止时间至少</w:t>
      </w:r>
      <w:r>
        <w:rPr>
          <w:rFonts w:cs="Calibri"/>
        </w:rPr>
        <w:t>15</w:t>
      </w:r>
      <w:r>
        <w:rPr>
          <w:rFonts w:hint="eastAsia" w:cs="Calibri"/>
        </w:rPr>
        <w:t>日前，在原公告发布媒体上发布澄清公告；不足</w:t>
      </w:r>
      <w:r>
        <w:rPr>
          <w:rFonts w:cs="Calibri"/>
        </w:rPr>
        <w:t>15</w:t>
      </w:r>
      <w:r>
        <w:rPr>
          <w:rFonts w:hint="eastAsia" w:cs="Calibri"/>
        </w:rPr>
        <w:t>日的，采购人或者采购代理机构将顺延提交投标文件的截止时间。</w:t>
      </w:r>
    </w:p>
    <w:p w14:paraId="2DB30655">
      <w:pPr>
        <w:ind w:firstLine="480" w:firstLineChars="200"/>
        <w:jc w:val="both"/>
        <w:rPr>
          <w:rFonts w:cs="Calibri"/>
        </w:rPr>
      </w:pPr>
      <w:r>
        <w:rPr>
          <w:rFonts w:cs="Calibri"/>
        </w:rPr>
        <w:t>3</w:t>
      </w:r>
      <w:r>
        <w:rPr>
          <w:rFonts w:hint="eastAsia" w:cs="Calibri"/>
        </w:rPr>
        <w:t>．澄清或修改的内容可能影响投标文件编制时，采购代理机构将在发布变更公告的同时，提醒供应商下载答疑文件（</w:t>
      </w:r>
      <w:r>
        <w:rPr>
          <w:rFonts w:cs="Calibri"/>
        </w:rPr>
        <w:t>*.SXSCF</w:t>
      </w:r>
      <w:r>
        <w:rPr>
          <w:rFonts w:hint="eastAsia" w:cs="Calibri"/>
        </w:rPr>
        <w:t>，即更新后的电子招标文件）。供应商应及时从西安市公共资源交易平台〖首页</w:t>
      </w:r>
      <w:r>
        <w:rPr>
          <w:rFonts w:cs="Calibri"/>
        </w:rPr>
        <w:t>·</w:t>
      </w:r>
      <w:r>
        <w:rPr>
          <w:rFonts w:hint="eastAsia" w:cs="Calibri"/>
        </w:rPr>
        <w:t>〉电子交易平台</w:t>
      </w:r>
      <w:r>
        <w:rPr>
          <w:rFonts w:cs="Calibri"/>
        </w:rPr>
        <w:t>·</w:t>
      </w:r>
      <w:r>
        <w:rPr>
          <w:rFonts w:hint="eastAsia" w:cs="Calibri"/>
        </w:rPr>
        <w:t>〉</w:t>
      </w:r>
      <w:r>
        <w:rPr>
          <w:rFonts w:hint="eastAsia"/>
        </w:rPr>
        <w:t>陕西政府采购交易系统</w:t>
      </w:r>
      <w:r>
        <w:t>·</w:t>
      </w:r>
      <w:r>
        <w:rPr>
          <w:rFonts w:hint="eastAsia"/>
        </w:rPr>
        <w:t>〉</w:t>
      </w:r>
      <w:r>
        <w:rPr>
          <w:rFonts w:hint="eastAsia" w:cs="Calibri"/>
        </w:rPr>
        <w:t>企业端〗登录，登录后切换到〖我的项目〗模块，从〖项目流程</w:t>
      </w:r>
      <w:r>
        <w:rPr>
          <w:rFonts w:cs="Calibri"/>
        </w:rPr>
        <w:t>·</w:t>
      </w:r>
      <w:r>
        <w:rPr>
          <w:rFonts w:hint="eastAsia" w:cs="Calibri"/>
        </w:rPr>
        <w:t>〉项目管理</w:t>
      </w:r>
      <w:r>
        <w:rPr>
          <w:rFonts w:cs="Calibri"/>
        </w:rPr>
        <w:t>·</w:t>
      </w:r>
      <w:r>
        <w:rPr>
          <w:rFonts w:hint="eastAsia" w:cs="Calibri"/>
        </w:rPr>
        <w:t>〉答疑文件下载〗获取更新后的电子招标文件（</w:t>
      </w:r>
      <w:r>
        <w:rPr>
          <w:rFonts w:cs="Calibri"/>
        </w:rPr>
        <w:t>*.SXSCF</w:t>
      </w:r>
      <w:r>
        <w:rPr>
          <w:rFonts w:hint="eastAsia" w:cs="Calibri"/>
        </w:rPr>
        <w:t>），使用旧版电子招标文件制作的电子投标文件（</w:t>
      </w:r>
      <w:r>
        <w:rPr>
          <w:rFonts w:cs="Calibri"/>
        </w:rPr>
        <w:t>*.SXSTF</w:t>
      </w:r>
      <w:r>
        <w:rPr>
          <w:rFonts w:hint="eastAsia" w:cs="Calibri"/>
        </w:rPr>
        <w:t>），系统将拒绝接收。</w:t>
      </w:r>
    </w:p>
    <w:p w14:paraId="293C99A7">
      <w:pPr>
        <w:ind w:firstLine="480" w:firstLineChars="200"/>
        <w:jc w:val="both"/>
      </w:pPr>
      <w:r>
        <w:rPr>
          <w:rFonts w:cs="Calibri"/>
        </w:rPr>
        <w:t>4</w:t>
      </w:r>
      <w:r>
        <w:rPr>
          <w:rFonts w:hint="eastAsia" w:cs="Calibri"/>
        </w:rPr>
        <w:t>．</w:t>
      </w:r>
      <w:r>
        <w:rPr>
          <w:rFonts w:hint="eastAsia"/>
          <w:color w:val="C00000"/>
        </w:rPr>
        <w:t>请各供应商在提交投标文件截止时间之前，务必随时关注“</w:t>
      </w:r>
      <w:r>
        <w:rPr>
          <w:rFonts w:hint="eastAsia"/>
          <w:color w:val="7030A0"/>
        </w:rPr>
        <w:t>政府采购信息发布媒体</w:t>
      </w:r>
      <w:r>
        <w:rPr>
          <w:rFonts w:hint="eastAsia"/>
          <w:color w:val="C00000"/>
        </w:rPr>
        <w:t>”上发布的变更公告，采购代理机构不再另行通知，因供应商未及时关注所造成的一切后果由供应商自行承担</w:t>
      </w:r>
      <w:r>
        <w:rPr>
          <w:rFonts w:hint="eastAsia"/>
        </w:rPr>
        <w:t>：</w:t>
      </w:r>
    </w:p>
    <w:p w14:paraId="06D93FCC">
      <w:pPr>
        <w:ind w:firstLine="480" w:firstLineChars="200"/>
        <w:jc w:val="both"/>
      </w:pPr>
      <w:r>
        <w:rPr>
          <w:rFonts w:hint="eastAsia"/>
        </w:rPr>
        <w:t>（</w:t>
      </w:r>
      <w:r>
        <w:t>1</w:t>
      </w:r>
      <w:r>
        <w:rPr>
          <w:rFonts w:hint="eastAsia"/>
        </w:rPr>
        <w:t>）【</w:t>
      </w:r>
      <w:r>
        <w:fldChar w:fldCharType="begin"/>
      </w:r>
      <w:r>
        <w:instrText xml:space="preserve"> HYPERLINK "http://www.ccgp-shaanxi.gov.cn" </w:instrText>
      </w:r>
      <w:r>
        <w:fldChar w:fldCharType="separate"/>
      </w:r>
      <w:r>
        <w:rPr>
          <w:rStyle w:val="27"/>
          <w:rFonts w:hint="eastAsia"/>
        </w:rPr>
        <w:t>陕西省政府采购网</w:t>
      </w:r>
      <w:r>
        <w:rPr>
          <w:rStyle w:val="27"/>
          <w:rFonts w:hint="eastAsia"/>
        </w:rPr>
        <w:fldChar w:fldCharType="end"/>
      </w:r>
      <w:r>
        <w:rPr>
          <w:rFonts w:hint="eastAsia"/>
        </w:rPr>
        <w:t>】（</w:t>
      </w:r>
      <w:r>
        <w:fldChar w:fldCharType="begin"/>
      </w:r>
      <w:r>
        <w:instrText xml:space="preserve"> HYPERLINK "http://www.ccgp-shaanxi.gov.cn/" </w:instrText>
      </w:r>
      <w:r>
        <w:fldChar w:fldCharType="separate"/>
      </w:r>
      <w:r>
        <w:rPr>
          <w:rStyle w:val="27"/>
          <w:color w:val="0070C0"/>
        </w:rPr>
        <w:t>http://www.ccgp-shaanxi.gov.cn/</w:t>
      </w:r>
      <w:r>
        <w:rPr>
          <w:rStyle w:val="27"/>
          <w:color w:val="0070C0"/>
        </w:rPr>
        <w:fldChar w:fldCharType="end"/>
      </w:r>
      <w:r>
        <w:rPr>
          <w:rFonts w:hint="eastAsia"/>
        </w:rPr>
        <w:t>）中的〖首页</w:t>
      </w:r>
      <w:r>
        <w:t>·</w:t>
      </w:r>
      <w:r>
        <w:rPr>
          <w:rFonts w:hint="eastAsia"/>
        </w:rPr>
        <w:t>〉信息公告</w:t>
      </w:r>
      <w:r>
        <w:t>·</w:t>
      </w:r>
      <w:r>
        <w:rPr>
          <w:rFonts w:hint="eastAsia"/>
        </w:rPr>
        <w:t>〉市级</w:t>
      </w:r>
      <w:r>
        <w:t>·</w:t>
      </w:r>
      <w:r>
        <w:rPr>
          <w:rFonts w:hint="eastAsia"/>
        </w:rPr>
        <w:t>〉西安市〗；</w:t>
      </w:r>
    </w:p>
    <w:p w14:paraId="63BA8046">
      <w:pPr>
        <w:ind w:firstLine="480" w:firstLineChars="200"/>
        <w:jc w:val="both"/>
        <w:rPr>
          <w:rFonts w:cs="Calibri"/>
        </w:rPr>
      </w:pPr>
      <w:r>
        <w:rPr>
          <w:rFonts w:hint="eastAsia"/>
        </w:rPr>
        <w:t>（</w:t>
      </w:r>
      <w:r>
        <w:t>2</w:t>
      </w:r>
      <w:r>
        <w:rPr>
          <w:rFonts w:hint="eastAsia"/>
        </w:rPr>
        <w:t>）【</w:t>
      </w:r>
      <w:r>
        <w:fldChar w:fldCharType="begin"/>
      </w:r>
      <w:r>
        <w:instrText xml:space="preserve"> HYPERLINK "http://xa.sxggzyjy.cn/" </w:instrText>
      </w:r>
      <w:r>
        <w:fldChar w:fldCharType="separate"/>
      </w:r>
      <w:r>
        <w:rPr>
          <w:rStyle w:val="27"/>
          <w:rFonts w:hint="eastAsia"/>
        </w:rPr>
        <w:t>全国公共资源交易网（陕西省</w:t>
      </w:r>
      <w:r>
        <w:rPr>
          <w:rStyle w:val="27"/>
        </w:rPr>
        <w:t>·</w:t>
      </w:r>
      <w:r>
        <w:rPr>
          <w:rStyle w:val="27"/>
          <w:rFonts w:hint="eastAsia"/>
        </w:rPr>
        <w:t>西安市）</w:t>
      </w:r>
      <w:r>
        <w:rPr>
          <w:rStyle w:val="27"/>
          <w:rFonts w:hint="eastAsia"/>
        </w:rPr>
        <w:fldChar w:fldCharType="end"/>
      </w:r>
      <w:r>
        <w:rPr>
          <w:rFonts w:hint="eastAsia"/>
        </w:rPr>
        <w:t>】（</w:t>
      </w:r>
      <w:r>
        <w:fldChar w:fldCharType="begin"/>
      </w:r>
      <w:r>
        <w:instrText xml:space="preserve"> HYPERLINK "http://sxggzyjy.xa.gov.cn/" </w:instrText>
      </w:r>
      <w:r>
        <w:fldChar w:fldCharType="separate"/>
      </w:r>
      <w:r>
        <w:rPr>
          <w:rStyle w:val="27"/>
          <w:color w:val="0070C0"/>
        </w:rPr>
        <w:t>http://sxggzyjy.xa.gov.cn/</w:t>
      </w:r>
      <w:r>
        <w:rPr>
          <w:rStyle w:val="27"/>
          <w:color w:val="0070C0"/>
        </w:rPr>
        <w:fldChar w:fldCharType="end"/>
      </w:r>
      <w:r>
        <w:rPr>
          <w:rFonts w:hint="eastAsia"/>
        </w:rPr>
        <w:t>）中的〖首页</w:t>
      </w:r>
      <w:r>
        <w:t>·</w:t>
      </w:r>
      <w:r>
        <w:rPr>
          <w:rFonts w:hint="eastAsia"/>
        </w:rPr>
        <w:t>〉交易大厅</w:t>
      </w:r>
      <w:r>
        <w:t>·</w:t>
      </w:r>
      <w:r>
        <w:rPr>
          <w:rFonts w:hint="eastAsia"/>
        </w:rPr>
        <w:t>〉政府采购〗。</w:t>
      </w:r>
    </w:p>
    <w:p w14:paraId="7A7B1BC3">
      <w:pPr>
        <w:pStyle w:val="3"/>
        <w:numPr>
          <w:ilvl w:val="1"/>
          <w:numId w:val="2"/>
        </w:numPr>
        <w:rPr>
          <w:rFonts w:cs="宋体"/>
        </w:rPr>
      </w:pPr>
      <w:r>
        <w:rPr>
          <w:rFonts w:hint="eastAsia"/>
        </w:rPr>
        <w:t>四、投标文件</w:t>
      </w:r>
    </w:p>
    <w:p w14:paraId="0FD4693E">
      <w:pPr>
        <w:pStyle w:val="4"/>
        <w:numPr>
          <w:ilvl w:val="2"/>
          <w:numId w:val="2"/>
        </w:numPr>
        <w:ind w:firstLine="482" w:firstLineChars="0"/>
      </w:pPr>
      <w:r>
        <w:rPr>
          <w:rFonts w:hint="eastAsia"/>
        </w:rPr>
        <w:t>（一）投标文件的式样</w:t>
      </w:r>
    </w:p>
    <w:p w14:paraId="0D94831A">
      <w:pPr>
        <w:pStyle w:val="55"/>
        <w:ind w:firstLine="480"/>
      </w:pPr>
      <w:r>
        <w:t>1</w:t>
      </w:r>
      <w:r>
        <w:rPr>
          <w:rFonts w:hint="eastAsia"/>
          <w:color w:val="auto"/>
        </w:rPr>
        <w:t>．</w:t>
      </w:r>
      <w:r>
        <w:rPr>
          <w:rFonts w:hint="eastAsia"/>
        </w:rPr>
        <w:t>组成及格式</w:t>
      </w:r>
    </w:p>
    <w:p w14:paraId="303A9EBD">
      <w:pPr>
        <w:pStyle w:val="55"/>
        <w:ind w:firstLine="480"/>
      </w:pPr>
      <w:r>
        <w:rPr>
          <w:rFonts w:hint="eastAsia"/>
        </w:rPr>
        <w:t>供应商依照招标文件</w:t>
      </w:r>
      <w:r>
        <w:rPr>
          <w:rFonts w:hint="eastAsia"/>
          <w:color w:val="C00000"/>
        </w:rPr>
        <w:t>第五章《投标文件构成及格式》</w:t>
      </w:r>
      <w:r>
        <w:rPr>
          <w:rFonts w:hint="eastAsia"/>
        </w:rPr>
        <w:t>给定形式进行编制投标文件。项目分采购包的，应按所投</w:t>
      </w:r>
      <w:r>
        <w:rPr>
          <w:w w:val="1"/>
        </w:rPr>
        <w:t xml:space="preserve"> </w:t>
      </w:r>
      <w:r>
        <w:rPr>
          <w:rFonts w:hint="eastAsia"/>
        </w:rPr>
        <w:t>采购包分别准备投标文件。</w:t>
      </w:r>
    </w:p>
    <w:p w14:paraId="4879C1C8">
      <w:pPr>
        <w:pStyle w:val="55"/>
        <w:ind w:firstLine="480"/>
      </w:pPr>
      <w:r>
        <w:t>2</w:t>
      </w:r>
      <w:r>
        <w:rPr>
          <w:rFonts w:hint="eastAsia"/>
          <w:color w:val="auto"/>
        </w:rPr>
        <w:t>．</w:t>
      </w:r>
      <w:r>
        <w:rPr>
          <w:rFonts w:hint="eastAsia"/>
        </w:rPr>
        <w:t>语言</w:t>
      </w:r>
    </w:p>
    <w:p w14:paraId="08322996">
      <w:pPr>
        <w:pStyle w:val="55"/>
        <w:ind w:firstLine="480"/>
      </w:pPr>
      <w:r>
        <w:rPr>
          <w:rFonts w:hint="eastAsia"/>
        </w:rPr>
        <w:t>招标活动的所有文件、资料、函电文字均使用简体中文，确需提交用其他语言形成的资料，必须翻译成简体中文，如有差异，以简体中文为准。</w:t>
      </w:r>
    </w:p>
    <w:p w14:paraId="43513BF0">
      <w:pPr>
        <w:pStyle w:val="55"/>
        <w:ind w:firstLine="480"/>
      </w:pPr>
      <w:r>
        <w:t>3</w:t>
      </w:r>
      <w:r>
        <w:rPr>
          <w:rFonts w:hint="eastAsia"/>
          <w:color w:val="auto"/>
        </w:rPr>
        <w:t>．</w:t>
      </w:r>
      <w:r>
        <w:rPr>
          <w:rFonts w:hint="eastAsia"/>
        </w:rPr>
        <w:t>计量单位</w:t>
      </w:r>
    </w:p>
    <w:p w14:paraId="0CBB340B">
      <w:pPr>
        <w:pStyle w:val="55"/>
        <w:ind w:firstLine="480"/>
      </w:pPr>
      <w:r>
        <w:rPr>
          <w:rFonts w:hint="eastAsia"/>
        </w:rPr>
        <w:t>投标文件的计量单位应使用中华人民共和国法定计量单位，但招标文件另有规定的除外。</w:t>
      </w:r>
    </w:p>
    <w:p w14:paraId="2CBD245A">
      <w:pPr>
        <w:pStyle w:val="4"/>
        <w:numPr>
          <w:ilvl w:val="2"/>
          <w:numId w:val="2"/>
        </w:numPr>
        <w:ind w:firstLine="482" w:firstLineChars="0"/>
      </w:pPr>
      <w:r>
        <w:rPr>
          <w:rFonts w:hint="eastAsia"/>
        </w:rPr>
        <w:t>（二）投标文件的有效期</w:t>
      </w:r>
    </w:p>
    <w:p w14:paraId="2543DA65">
      <w:pPr>
        <w:pStyle w:val="55"/>
        <w:ind w:firstLine="480"/>
      </w:pPr>
      <w:r>
        <w:rPr>
          <w:rFonts w:hint="eastAsia"/>
        </w:rPr>
        <w:t>投标文件有效期为</w:t>
      </w:r>
      <w:r>
        <w:rPr>
          <w:rFonts w:hint="eastAsia"/>
          <w:color w:val="C00000"/>
        </w:rPr>
        <w:t>自开标之日起不少于</w:t>
      </w:r>
      <w:r>
        <w:rPr>
          <w:color w:val="C00000"/>
        </w:rPr>
        <w:t>90</w:t>
      </w:r>
      <w:r>
        <w:rPr>
          <w:rFonts w:hint="eastAsia"/>
          <w:color w:val="C00000"/>
        </w:rPr>
        <w:t>个日历日</w:t>
      </w:r>
      <w:r>
        <w:rPr>
          <w:rFonts w:hint="eastAsia"/>
        </w:rPr>
        <w:t>。如中标，延长至合同执行完毕时止。</w:t>
      </w:r>
    </w:p>
    <w:p w14:paraId="1FF51E05">
      <w:pPr>
        <w:pStyle w:val="4"/>
        <w:numPr>
          <w:ilvl w:val="2"/>
          <w:numId w:val="2"/>
        </w:numPr>
        <w:ind w:firstLine="482" w:firstLineChars="0"/>
      </w:pPr>
      <w:r>
        <w:rPr>
          <w:rFonts w:hint="eastAsia"/>
        </w:rPr>
        <w:t>（三）投标报价</w:t>
      </w:r>
    </w:p>
    <w:p w14:paraId="1F8F438D">
      <w:pPr>
        <w:pStyle w:val="55"/>
        <w:ind w:firstLine="480"/>
      </w:pPr>
      <w:r>
        <w:rPr>
          <w:rFonts w:hint="eastAsia"/>
        </w:rPr>
        <w:t>投标报价是供应商响</w:t>
      </w:r>
      <w:r>
        <w:rPr>
          <w:w w:val="1"/>
        </w:rPr>
        <w:t xml:space="preserve"> </w:t>
      </w:r>
      <w:r>
        <w:rPr>
          <w:rFonts w:hint="eastAsia"/>
        </w:rPr>
        <w:t>应采购项目要求的全部工作内容的价格体现，包括完成采购内容所需的直接费、间接费、利润、税金及其它相关的一切费用。</w:t>
      </w:r>
    </w:p>
    <w:p w14:paraId="5142D30A">
      <w:pPr>
        <w:pStyle w:val="55"/>
        <w:ind w:firstLine="480"/>
      </w:pPr>
      <w: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14:paraId="271B9D64">
      <w:pPr>
        <w:pStyle w:val="55"/>
        <w:ind w:firstLine="480"/>
      </w:pPr>
      <w:r>
        <w:t>2</w:t>
      </w:r>
      <w:r>
        <w:rPr>
          <w:rFonts w:hint="eastAsia"/>
          <w:color w:val="auto"/>
        </w:rPr>
        <w:t>．</w:t>
      </w:r>
      <w:r>
        <w:rPr>
          <w:rFonts w:hint="eastAsia"/>
        </w:rPr>
        <w:t>供应商应严格按照《投标文件构成及格式》第二部分《开标一览表》中的相关要求填写分类报价及其他需要响</w:t>
      </w:r>
      <w:r>
        <w:rPr>
          <w:w w:val="1"/>
        </w:rPr>
        <w:t xml:space="preserve"> </w:t>
      </w:r>
      <w:r>
        <w:rPr>
          <w:rFonts w:hint="eastAsia"/>
        </w:rPr>
        <w:t>应的内容。投标报价只能提交唯一报价，任何有选择的报价将不予接受，按无效投标处理。</w:t>
      </w:r>
    </w:p>
    <w:p w14:paraId="3A86A451">
      <w:pPr>
        <w:pStyle w:val="55"/>
        <w:ind w:firstLine="480"/>
      </w:pPr>
      <w: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4BEA3C54">
      <w:pPr>
        <w:pStyle w:val="55"/>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14:paraId="3DC86B91">
      <w:pPr>
        <w:pStyle w:val="4"/>
        <w:numPr>
          <w:ilvl w:val="2"/>
          <w:numId w:val="2"/>
        </w:numPr>
        <w:ind w:firstLine="482" w:firstLineChars="0"/>
      </w:pPr>
      <w:r>
        <w:rPr>
          <w:rFonts w:hint="eastAsia"/>
        </w:rPr>
        <w:t>（四）电子投标文件的制作、签章及加密</w:t>
      </w:r>
    </w:p>
    <w:p w14:paraId="50C2AAB0">
      <w:pPr>
        <w:pStyle w:val="55"/>
        <w:ind w:firstLine="480"/>
        <w:rPr>
          <w:color w:val="C00000"/>
        </w:rPr>
      </w:pPr>
      <w:r>
        <w:t>1</w:t>
      </w:r>
      <w:r>
        <w:rPr>
          <w:rFonts w:hint="eastAsia"/>
          <w:color w:val="auto"/>
        </w:rPr>
        <w:t>．</w:t>
      </w:r>
      <w:r>
        <w:rPr>
          <w:rFonts w:hint="eastAsia"/>
        </w:rPr>
        <w:t>电子投标文件（</w:t>
      </w:r>
      <w:r>
        <w:rPr>
          <w:color w:val="C00000"/>
        </w:rPr>
        <w:t>*.SXSTF</w:t>
      </w:r>
      <w:r>
        <w:rPr>
          <w:rFonts w:hint="eastAsia"/>
        </w:rPr>
        <w:t>）需要使用专用制作软件</w:t>
      </w:r>
      <w:r>
        <w:t>——</w:t>
      </w:r>
      <w:r>
        <w:rPr>
          <w:rFonts w:hint="eastAsia"/>
        </w:rPr>
        <w:t>“新点投</w:t>
      </w:r>
      <w:r>
        <w:rPr>
          <w:w w:val="1"/>
        </w:rPr>
        <w:t xml:space="preserve"> </w:t>
      </w:r>
      <w:r>
        <w:rPr>
          <w:rFonts w:hint="eastAsia"/>
        </w:rPr>
        <w:t>标文件制作软件（陕西公共资源）”进行编制。软件下载地址及操作手册：见西安市公共资源交易平台〖首页〉服务指南〉下载专区〗中的《</w:t>
      </w:r>
      <w:r>
        <w:rPr>
          <w:rFonts w:hint="eastAsia"/>
          <w:color w:val="C00000"/>
        </w:rPr>
        <w:t>政府采购项目投</w:t>
      </w:r>
      <w:r>
        <w:rPr>
          <w:color w:val="C00000"/>
          <w:w w:val="1"/>
        </w:rPr>
        <w:t xml:space="preserve"> </w:t>
      </w:r>
      <w:r>
        <w:rPr>
          <w:rFonts w:hint="eastAsia"/>
          <w:color w:val="C00000"/>
        </w:rPr>
        <w:t>标文件制作软件及操作手册</w:t>
      </w:r>
      <w:r>
        <w:rPr>
          <w:rFonts w:hint="eastAsia"/>
        </w:rPr>
        <w:t>》。</w:t>
      </w:r>
    </w:p>
    <w:p w14:paraId="117F8F02">
      <w:pPr>
        <w:pStyle w:val="55"/>
        <w:wordWrap w:val="0"/>
        <w:ind w:firstLine="480"/>
      </w:pPr>
      <w:r>
        <w:rPr>
          <w:rFonts w:hint="eastAsia"/>
        </w:rPr>
        <w:t>链接地址：</w:t>
      </w:r>
      <w:r>
        <w:fldChar w:fldCharType="begin"/>
      </w:r>
      <w:r>
        <w:instrText xml:space="preserve"> HYPERLINK "http://sxggzyjy.xa.gov.cn/fwzn/004003/20181115/4d59c184-e8f6-4d5a-a416-c2f6b0601e66.html" </w:instrText>
      </w:r>
      <w:r>
        <w:fldChar w:fldCharType="separate"/>
      </w:r>
      <w:r>
        <w:rPr>
          <w:rStyle w:val="27"/>
          <w:color w:val="0070C0"/>
        </w:rPr>
        <w:t>http://sxggzyjy.xa.gov.cn/fwzn/004003/20181115/4d59c184-e8f6-4d5a-a416-c2f6b0601e66.html</w:t>
      </w:r>
      <w:r>
        <w:rPr>
          <w:rStyle w:val="27"/>
          <w:color w:val="0070C0"/>
        </w:rPr>
        <w:fldChar w:fldCharType="end"/>
      </w:r>
    </w:p>
    <w:p w14:paraId="782FD699">
      <w:pPr>
        <w:pStyle w:val="55"/>
        <w:ind w:firstLine="480"/>
      </w:pPr>
      <w:r>
        <w:t>2</w:t>
      </w:r>
      <w:r>
        <w:rPr>
          <w:rFonts w:hint="eastAsia"/>
          <w:color w:val="auto"/>
        </w:rPr>
        <w:t>．</w:t>
      </w:r>
      <w:r>
        <w:rPr>
          <w:rFonts w:hint="eastAsia"/>
        </w:rPr>
        <w:t>编制电子投标文件前，</w:t>
      </w:r>
      <w:r>
        <w:rPr>
          <w:rFonts w:hint="eastAsia"/>
          <w:b/>
          <w:color w:val="C00000"/>
        </w:rPr>
        <w:t>务必先做好电子招标文件的备份工作</w:t>
      </w:r>
      <w:r>
        <w:rPr>
          <w:rFonts w:hint="eastAsia"/>
        </w:rPr>
        <w:t>。然后按操作手册中给出的方法将电子招标文件（</w:t>
      </w:r>
      <w:r>
        <w:t>*.SXSZF</w:t>
      </w:r>
      <w:r>
        <w:rPr>
          <w:rFonts w:hint="eastAsia"/>
        </w:rPr>
        <w:t>）或答疑文件（</w:t>
      </w:r>
      <w:r>
        <w:t>*.SXSCF</w:t>
      </w:r>
      <w:r>
        <w:rPr>
          <w:rFonts w:hint="eastAsia"/>
        </w:rPr>
        <w:t>，即更新后的电子招标文件）导入制作软件，最后按照章节分别编制投标文件各个部分。</w:t>
      </w:r>
    </w:p>
    <w:p w14:paraId="66D764A1">
      <w:pPr>
        <w:pStyle w:val="55"/>
        <w:ind w:firstLine="482"/>
        <w:rPr>
          <w:color w:val="C00000"/>
        </w:rPr>
      </w:pPr>
      <w:r>
        <w:rPr>
          <w:rFonts w:hint="eastAsia"/>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w:t>
      </w:r>
      <w:r>
        <w:t>*.SXSCF</w:t>
      </w:r>
      <w:r>
        <w:rPr>
          <w:rFonts w:hint="eastAsia"/>
        </w:rPr>
        <w:t>），</w:t>
      </w:r>
      <w:r>
        <w:rPr>
          <w:rFonts w:hint="eastAsia"/>
          <w:color w:val="C00000"/>
        </w:rPr>
        <w:t>使用旧版电子招标文件制作的电子投标文件（</w:t>
      </w:r>
      <w:r>
        <w:rPr>
          <w:color w:val="C00000"/>
        </w:rPr>
        <w:t>*.SXSTF</w:t>
      </w:r>
      <w:r>
        <w:rPr>
          <w:rFonts w:hint="eastAsia"/>
          <w:color w:val="C00000"/>
        </w:rPr>
        <w:t>），系统将拒绝接收</w:t>
      </w:r>
      <w:r>
        <w:rPr>
          <w:rFonts w:hint="eastAsia"/>
        </w:rPr>
        <w:t>。</w:t>
      </w:r>
    </w:p>
    <w:p w14:paraId="620D8AD3">
      <w:pPr>
        <w:pStyle w:val="55"/>
        <w:ind w:firstLine="480"/>
        <w:rPr>
          <w:color w:val="C00000"/>
        </w:rPr>
      </w:pPr>
      <w:r>
        <w:t>3</w:t>
      </w:r>
      <w:r>
        <w:rPr>
          <w:rFonts w:hint="eastAsia"/>
          <w:color w:val="auto"/>
        </w:rPr>
        <w:t>．</w:t>
      </w:r>
      <w:r>
        <w:rPr>
          <w:rFonts w:hint="eastAsia"/>
        </w:rPr>
        <w:t>电子投标文件制作过程中，需要法定代表人签字或盖章的地方，请使用“法人</w:t>
      </w:r>
      <w:r>
        <w:t>CA</w:t>
      </w:r>
      <w:r>
        <w:rPr>
          <w:rFonts w:hint="eastAsia"/>
        </w:rPr>
        <w:t>锁”进行签章；需要加盖供应商公章的地方，请使用“企业</w:t>
      </w:r>
      <w:r>
        <w:t>CA</w:t>
      </w:r>
      <w:r>
        <w:rPr>
          <w:rFonts w:hint="eastAsia"/>
        </w:rPr>
        <w:t>锁”进行签章。</w:t>
      </w:r>
    </w:p>
    <w:p w14:paraId="37F5D697">
      <w:pPr>
        <w:pStyle w:val="55"/>
        <w:ind w:firstLine="480"/>
      </w:pPr>
      <w:r>
        <w:rPr>
          <w:rFonts w:hint="eastAsia"/>
        </w:rPr>
        <w:t>若导出的</w:t>
      </w:r>
      <w:r>
        <w:t>PDF</w:t>
      </w:r>
      <w:r>
        <w:rPr>
          <w:rFonts w:hint="eastAsia"/>
        </w:rPr>
        <w:t>文件里看不到签章，请尝试使用专用制作软件中的“查看投</w:t>
      </w:r>
      <w:r>
        <w:rPr>
          <w:rFonts w:hint="eastAsia"/>
          <w:w w:val="1"/>
        </w:rPr>
        <w:t>　</w:t>
      </w:r>
      <w:r>
        <w:rPr>
          <w:rFonts w:hint="eastAsia"/>
        </w:rPr>
        <w:t>标文件工具”打开未加密的电子投标文件重新导出。在制作过程中，如有其他技术性问题，请先翻阅操作手册，或致电电子化交易系统技术支持。</w:t>
      </w:r>
    </w:p>
    <w:p w14:paraId="565BA6EE">
      <w:pPr>
        <w:pStyle w:val="55"/>
        <w:ind w:firstLine="480"/>
      </w:pPr>
      <w:r>
        <w:t>4</w:t>
      </w:r>
      <w:r>
        <w:rPr>
          <w:rFonts w:hint="eastAsia"/>
        </w:rPr>
        <w:t>．在生成电子投标文件时，需要使用</w:t>
      </w:r>
      <w:r>
        <w:t>CA</w:t>
      </w:r>
      <w:r>
        <w:rPr>
          <w:rFonts w:hint="eastAsia"/>
        </w:rPr>
        <w:t>锁对投标文件进行加密（</w:t>
      </w:r>
      <w:r>
        <w:rPr>
          <w:rFonts w:hint="eastAsia"/>
          <w:color w:val="C00000"/>
        </w:rPr>
        <w:t>开标时还须使用同一把</w:t>
      </w:r>
      <w:r>
        <w:rPr>
          <w:color w:val="C00000"/>
        </w:rPr>
        <w:t>CA</w:t>
      </w:r>
      <w:r>
        <w:rPr>
          <w:rFonts w:hint="eastAsia"/>
          <w:color w:val="C00000"/>
        </w:rPr>
        <w:t>锁进行解密</w:t>
      </w:r>
      <w:r>
        <w:rPr>
          <w:rFonts w:hint="eastAsia"/>
        </w:rPr>
        <w:t>）。</w:t>
      </w:r>
    </w:p>
    <w:p w14:paraId="6A5E4825">
      <w:pPr>
        <w:pStyle w:val="4"/>
        <w:numPr>
          <w:ilvl w:val="2"/>
          <w:numId w:val="2"/>
        </w:numPr>
        <w:ind w:firstLine="482" w:firstLineChars="0"/>
      </w:pPr>
      <w:r>
        <w:rPr>
          <w:rFonts w:hint="eastAsia"/>
        </w:rPr>
        <w:t>（五）电子投标文件的提交</w:t>
      </w:r>
    </w:p>
    <w:p w14:paraId="475C74D4">
      <w:pPr>
        <w:pStyle w:val="55"/>
        <w:ind w:firstLine="480"/>
      </w:pPr>
      <w:r>
        <w:rPr>
          <w:rFonts w:hint="eastAsia"/>
        </w:rPr>
        <w:t>供应商可于提交投标文件截止时间前任意时段，登录西安市公共资源交易平台〖首页</w:t>
      </w:r>
      <w:r>
        <w:t>·</w:t>
      </w:r>
      <w:r>
        <w:rPr>
          <w:rFonts w:hint="eastAsia"/>
        </w:rPr>
        <w:t>〉电子交易平台</w:t>
      </w:r>
      <w:r>
        <w:t>·</w:t>
      </w:r>
      <w:r>
        <w:rPr>
          <w:rFonts w:hint="eastAsia"/>
        </w:rPr>
        <w:t>〉企业端〗，登录后切换到〖我的项目〗模块下，依次点选〖项目流程</w:t>
      </w:r>
      <w:r>
        <w:t>·</w:t>
      </w:r>
      <w:r>
        <w:rPr>
          <w:rFonts w:hint="eastAsia"/>
        </w:rPr>
        <w:t>〉项目管理</w:t>
      </w:r>
      <w:r>
        <w:t>·</w:t>
      </w:r>
      <w:r>
        <w:rPr>
          <w:rFonts w:hint="eastAsia"/>
        </w:rPr>
        <w:t>〉上传响</w:t>
      </w:r>
      <w:r>
        <w:rPr>
          <w:w w:val="1"/>
        </w:rPr>
        <w:t xml:space="preserve"> </w:t>
      </w:r>
      <w:r>
        <w:rPr>
          <w:rFonts w:hint="eastAsia"/>
        </w:rPr>
        <w:t>应文件〗，上传加密后的电子投标文件（</w:t>
      </w:r>
      <w:r>
        <w:t>*.SXSTF</w:t>
      </w:r>
      <w:r>
        <w:rPr>
          <w:rFonts w:hint="eastAsia"/>
        </w:rPr>
        <w:t>）。上传成功后，西安市公共资源交易平台政府采购系统将予以记录。</w:t>
      </w:r>
    </w:p>
    <w:p w14:paraId="4AEB6E3E">
      <w:pPr>
        <w:pStyle w:val="55"/>
        <w:ind w:firstLine="480"/>
      </w:pPr>
      <w:r>
        <w:rPr>
          <w:rFonts w:hint="eastAsia"/>
        </w:rPr>
        <w:t>出现下述情形的，电子投标文件将被系统拒收：</w:t>
      </w:r>
    </w:p>
    <w:p w14:paraId="69313898">
      <w:pPr>
        <w:ind w:firstLine="480" w:firstLineChars="200"/>
        <w:jc w:val="both"/>
        <w:rPr>
          <w:rFonts w:cs="Calibri"/>
        </w:rPr>
      </w:pPr>
      <w:r>
        <w:rPr>
          <w:rFonts w:cs="Calibri"/>
        </w:rPr>
        <w:t>1</w:t>
      </w:r>
      <w:r>
        <w:rPr>
          <w:rFonts w:hint="eastAsia" w:cs="Calibri"/>
        </w:rPr>
        <w:t>．误投的；</w:t>
      </w:r>
    </w:p>
    <w:p w14:paraId="1F15E5B6">
      <w:pPr>
        <w:ind w:firstLine="480" w:firstLineChars="200"/>
        <w:jc w:val="both"/>
        <w:rPr>
          <w:rFonts w:cs="Calibri"/>
        </w:rPr>
      </w:pPr>
      <w:r>
        <w:rPr>
          <w:rFonts w:cs="Calibri"/>
        </w:rPr>
        <w:t>2</w:t>
      </w:r>
      <w:r>
        <w:rPr>
          <w:rFonts w:hint="eastAsia" w:cs="Calibri"/>
        </w:rPr>
        <w:t>．逾期提交电子投标文件的；</w:t>
      </w:r>
    </w:p>
    <w:p w14:paraId="2EACCB9A">
      <w:pPr>
        <w:pStyle w:val="55"/>
        <w:ind w:firstLine="480"/>
        <w:rPr>
          <w:rFonts w:cs="Calibri"/>
        </w:rPr>
      </w:pPr>
      <w:r>
        <w:t>3</w:t>
      </w:r>
      <w:r>
        <w:rPr>
          <w:rFonts w:hint="eastAsia"/>
        </w:rPr>
        <w:t>．使用旧版电子招标文件制作电子投标文件的。</w:t>
      </w:r>
    </w:p>
    <w:p w14:paraId="21D8C38B">
      <w:pPr>
        <w:pStyle w:val="4"/>
        <w:numPr>
          <w:ilvl w:val="2"/>
          <w:numId w:val="2"/>
        </w:numPr>
        <w:ind w:firstLine="482" w:firstLineChars="0"/>
      </w:pPr>
      <w:r>
        <w:rPr>
          <w:rFonts w:hint="eastAsia"/>
        </w:rPr>
        <w:t>（六）电子投标文件的撤回、补充及修改</w:t>
      </w:r>
    </w:p>
    <w:p w14:paraId="52440FC4">
      <w:pPr>
        <w:pStyle w:val="55"/>
        <w:ind w:firstLine="480"/>
      </w:pPr>
      <w:r>
        <w:rPr>
          <w:rFonts w:hint="eastAsia"/>
        </w:rPr>
        <w:t>供应商在提交投标文件截止时间前，可以对已提交的电子投标文件进行撤回、补充及修改。对已提交的电子投标文件进行补充、修改的，应先从电子交易平台上撤回旧投标文件，再重新提交新文件。</w:t>
      </w:r>
    </w:p>
    <w:p w14:paraId="6DCBB000">
      <w:pPr>
        <w:pStyle w:val="55"/>
        <w:ind w:firstLine="480"/>
        <w:rPr>
          <w:color w:val="C00000"/>
        </w:rPr>
      </w:pPr>
      <w:r>
        <w:rPr>
          <w:rFonts w:hint="eastAsia"/>
          <w:color w:val="C00000"/>
        </w:rPr>
        <w:t>中标后提交的纸质文件（备案用）应从专用制作软件中直接打印，并与电子投标文件保持一致，不得再进行补充和修改。</w:t>
      </w:r>
    </w:p>
    <w:p w14:paraId="4FAEB9A8">
      <w:pPr>
        <w:pStyle w:val="4"/>
        <w:numPr>
          <w:ilvl w:val="2"/>
          <w:numId w:val="2"/>
        </w:numPr>
        <w:ind w:firstLine="482" w:firstLineChars="0"/>
      </w:pPr>
      <w:r>
        <w:rPr>
          <w:rFonts w:hint="eastAsia"/>
        </w:rPr>
        <w:t>（七）关于电子投标文件的雷同性分析</w:t>
      </w:r>
    </w:p>
    <w:p w14:paraId="5F6C975D">
      <w:pPr>
        <w:pStyle w:val="55"/>
        <w:ind w:firstLine="480"/>
      </w:pPr>
      <w:r>
        <w:rPr>
          <w:rFonts w:hint="eastAsia"/>
        </w:rPr>
        <w:t>根据陕西省公共资源交易中心</w:t>
      </w:r>
      <w:r>
        <w:t>2021</w:t>
      </w:r>
      <w:r>
        <w:rPr>
          <w:rFonts w:hint="eastAsia"/>
        </w:rPr>
        <w:t>年</w:t>
      </w:r>
      <w:r>
        <w:t>7</w:t>
      </w:r>
      <w:r>
        <w:rPr>
          <w:rFonts w:hint="eastAsia"/>
        </w:rPr>
        <w:t>月</w:t>
      </w:r>
      <w:r>
        <w:t>22</w:t>
      </w:r>
      <w:r>
        <w:rPr>
          <w:rFonts w:hint="eastAsia"/>
        </w:rPr>
        <w:t>日印发的《关于在政府采购交易系统中开通标书雷同性分析功能的通知》，在符合性审查环节，将由评标委员会（谈判小组、询价小组、磋商小组）在评标系统中对供应商的电子投标文件进行雷同性分析。</w:t>
      </w:r>
    </w:p>
    <w:p w14:paraId="755C6F9A">
      <w:pPr>
        <w:pStyle w:val="55"/>
        <w:ind w:firstLine="480"/>
      </w:pPr>
      <w:r>
        <w:rPr>
          <w:rFonts w:hint="eastAsia"/>
        </w:rPr>
        <w:t>雷同性分析由两项指标组成，分别是“文件制作机器码”和“文件创建标识码”。其中，前者通过验证电子投标文件制作设备的特征信息（如</w:t>
      </w:r>
      <w:r>
        <w:t>MAC</w:t>
      </w:r>
      <w:r>
        <w:rPr>
          <w:rFonts w:hint="eastAsia"/>
        </w:rPr>
        <w:t>地址、硬盘序列号、</w:t>
      </w:r>
      <w:r>
        <w:t>CPU</w:t>
      </w:r>
      <w:r>
        <w:rPr>
          <w:rFonts w:hint="eastAsia"/>
        </w:rPr>
        <w:t>编号、主板号等），判断电子投标文件是否出自同一台设备。</w:t>
      </w:r>
    </w:p>
    <w:p w14:paraId="444604AC">
      <w:pPr>
        <w:pStyle w:val="55"/>
        <w:ind w:firstLine="480"/>
      </w:pPr>
      <w:r>
        <w:rPr>
          <w:rFonts w:hint="eastAsia"/>
        </w:rPr>
        <w:t>若“文件制作机器码”一致，则表明不同投标供应商的电子投标文件出自同一台制作设备，根据《陕西省财政厅关于政府采购有关政策的复函》（陕财办采函〔</w:t>
      </w:r>
      <w:r>
        <w:t>2019</w:t>
      </w:r>
      <w:r>
        <w:rPr>
          <w:rFonts w:hint="eastAsia"/>
        </w:rPr>
        <w:t>〕</w:t>
      </w:r>
      <w:r>
        <w:t>18</w:t>
      </w:r>
      <w:r>
        <w:rPr>
          <w:rFonts w:hint="eastAsia"/>
        </w:rPr>
        <w:t>号），该情形可以视同“投标文件由同一单位或者个人编制的”情形。</w:t>
      </w:r>
    </w:p>
    <w:p w14:paraId="7CBCF3DF">
      <w:pPr>
        <w:pStyle w:val="55"/>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14:paraId="2669CA3D">
      <w:pPr>
        <w:pStyle w:val="4"/>
        <w:numPr>
          <w:ilvl w:val="2"/>
          <w:numId w:val="2"/>
        </w:numPr>
        <w:ind w:firstLine="482" w:firstLineChars="0"/>
      </w:pPr>
      <w:r>
        <w:rPr>
          <w:rFonts w:hint="eastAsia"/>
        </w:rPr>
        <w:t>（八）投标文件出现下列情形时，视同供应商串通投标，其投标无效：</w:t>
      </w:r>
    </w:p>
    <w:p w14:paraId="2C83B1A7">
      <w:pPr>
        <w:pStyle w:val="55"/>
        <w:ind w:firstLine="480"/>
      </w:pPr>
      <w:r>
        <w:t>1</w:t>
      </w:r>
      <w:r>
        <w:rPr>
          <w:rFonts w:hint="eastAsia"/>
        </w:rPr>
        <w:t>．不同供应商的投标文件由同一单位或者个人编制的；</w:t>
      </w:r>
    </w:p>
    <w:p w14:paraId="25510D9B">
      <w:pPr>
        <w:pStyle w:val="55"/>
        <w:ind w:firstLine="480"/>
      </w:pPr>
      <w:r>
        <w:t>2</w:t>
      </w:r>
      <w:r>
        <w:rPr>
          <w:rFonts w:hint="eastAsia"/>
        </w:rPr>
        <w:t>．不同供应商委托同一单位或者个人办理投标事宜的；</w:t>
      </w:r>
    </w:p>
    <w:p w14:paraId="1D7453C5">
      <w:pPr>
        <w:pStyle w:val="55"/>
        <w:ind w:firstLine="480"/>
      </w:pPr>
      <w:r>
        <w:t>3</w:t>
      </w:r>
      <w:r>
        <w:rPr>
          <w:rFonts w:hint="eastAsia"/>
        </w:rPr>
        <w:t>．不同供应商的投标文件载明的项目管理成员或者联系人员为同一人的；</w:t>
      </w:r>
    </w:p>
    <w:p w14:paraId="2E27EC8B">
      <w:pPr>
        <w:pStyle w:val="55"/>
        <w:ind w:firstLine="480"/>
      </w:pPr>
      <w:r>
        <w:t>4</w:t>
      </w:r>
      <w:r>
        <w:rPr>
          <w:rFonts w:hint="eastAsia"/>
        </w:rPr>
        <w:t>．不同供应商的投标文件异常一致或者投标报价呈规律性差异的。</w:t>
      </w:r>
    </w:p>
    <w:p w14:paraId="32DAA869">
      <w:pPr>
        <w:pStyle w:val="55"/>
        <w:ind w:firstLine="480"/>
      </w:pPr>
      <w:r>
        <w:t>5</w:t>
      </w:r>
      <w:r>
        <w:rPr>
          <w:rFonts w:hint="eastAsia"/>
        </w:rPr>
        <w:t>．不同供应商的投标文件相互混编或混装的。</w:t>
      </w:r>
    </w:p>
    <w:p w14:paraId="1A0B951F">
      <w:pPr>
        <w:pStyle w:val="3"/>
        <w:numPr>
          <w:ilvl w:val="1"/>
          <w:numId w:val="2"/>
        </w:numPr>
      </w:pPr>
      <w:r>
        <w:rPr>
          <w:rFonts w:hint="eastAsia"/>
        </w:rPr>
        <w:t>五、开标程序</w:t>
      </w:r>
    </w:p>
    <w:p w14:paraId="4DE9A172">
      <w:pPr>
        <w:pStyle w:val="55"/>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14:paraId="1732C0FC">
      <w:pPr>
        <w:pStyle w:val="55"/>
        <w:ind w:firstLine="480"/>
      </w:pPr>
      <w:r>
        <w:rPr>
          <w:rFonts w:hint="eastAsia"/>
        </w:rPr>
        <w:t>操作说明：详见西安市公共资源交易平台〖首页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2590784A">
      <w:pPr>
        <w:pStyle w:val="55"/>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27"/>
          <w:color w:val="0070C0"/>
        </w:rPr>
        <w:t>http://sxggzyjy.xa.gov.cn/fwzn/004003/20200426/bc8b2c1e-abe2-4168-913c-68ff93345faf.html</w:t>
      </w:r>
      <w:r>
        <w:rPr>
          <w:rStyle w:val="27"/>
          <w:color w:val="0070C0"/>
        </w:rPr>
        <w:fldChar w:fldCharType="end"/>
      </w:r>
    </w:p>
    <w:p w14:paraId="623145D5">
      <w:pPr>
        <w:pStyle w:val="4"/>
        <w:numPr>
          <w:ilvl w:val="2"/>
          <w:numId w:val="2"/>
        </w:numPr>
        <w:ind w:firstLine="482" w:firstLineChars="0"/>
      </w:pPr>
      <w:r>
        <w:rPr>
          <w:rFonts w:hint="eastAsia"/>
        </w:rPr>
        <w:t>（一）基本流程</w:t>
      </w:r>
    </w:p>
    <w:p w14:paraId="7C8F0180">
      <w:pPr>
        <w:pStyle w:val="55"/>
        <w:ind w:firstLine="480"/>
      </w:pPr>
      <w:r>
        <w:t>1</w:t>
      </w:r>
      <w:r>
        <w:rPr>
          <w:rFonts w:hint="eastAsia"/>
          <w:color w:val="auto"/>
        </w:rPr>
        <w:t>．</w:t>
      </w:r>
      <w:r>
        <w:rPr>
          <w:rFonts w:hint="eastAsia"/>
        </w:rPr>
        <w:t>供应商登录：开标前，请各供应商至少提前半小时登录西安市公共资源交易平台〖首页</w:t>
      </w:r>
      <w:r>
        <w:t>·</w:t>
      </w:r>
      <w:r>
        <w:rPr>
          <w:rFonts w:hint="eastAsia"/>
        </w:rPr>
        <w:t>〉不见面开标〗系统。</w:t>
      </w:r>
    </w:p>
    <w:p w14:paraId="097F0585">
      <w:pPr>
        <w:pStyle w:val="55"/>
        <w:ind w:firstLine="480"/>
      </w:pPr>
      <w:r>
        <w:t>2</w:t>
      </w:r>
      <w:r>
        <w:rPr>
          <w:rFonts w:hint="eastAsia"/>
          <w:color w:val="auto"/>
        </w:rPr>
        <w:t>．</w:t>
      </w:r>
      <w:r>
        <w:rPr>
          <w:rFonts w:hint="eastAsia"/>
        </w:rPr>
        <w:t>主持人宣布开标：提交投标文件截止时间过后，系统将不再接收任何投标文件。</w:t>
      </w:r>
    </w:p>
    <w:p w14:paraId="20A94BEB">
      <w:pPr>
        <w:pStyle w:val="55"/>
        <w:ind w:firstLine="480"/>
      </w:pPr>
      <w:r>
        <w:t>3</w:t>
      </w:r>
      <w:r>
        <w:rPr>
          <w:rFonts w:hint="eastAsia"/>
          <w:color w:val="auto"/>
        </w:rPr>
        <w:t>．</w:t>
      </w:r>
      <w:r>
        <w:rPr>
          <w:rFonts w:hint="eastAsia"/>
        </w:rPr>
        <w:t>解密投标文件：供应商在收到主持人“开始解密”指令后，应使用“加密该电子投标文件时使用的</w:t>
      </w:r>
      <w:r>
        <w:t>CA</w:t>
      </w:r>
      <w:r>
        <w:rPr>
          <w:rFonts w:hint="eastAsia"/>
        </w:rPr>
        <w:t>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】断电、断网、系统故障及其他不可抗力等因素，导致“不见面开标”系统无法正常运行外，供应商应在规定的解密时间内完成解密。</w:t>
      </w:r>
    </w:p>
    <w:p w14:paraId="72C07D96">
      <w:pPr>
        <w:pStyle w:val="55"/>
        <w:ind w:firstLine="480"/>
      </w:pPr>
      <w:r>
        <w:t>4</w:t>
      </w:r>
      <w:r>
        <w:rPr>
          <w:rFonts w:hint="eastAsia"/>
          <w:color w:val="auto"/>
        </w:rPr>
        <w:t>．</w:t>
      </w:r>
      <w:r>
        <w:rPr>
          <w:rFonts w:hint="eastAsia"/>
        </w:rPr>
        <w:t>唱标：对于公开招标项目，“不见面开标”系统将自动展示供应商名单及其投标报价。</w:t>
      </w:r>
    </w:p>
    <w:p w14:paraId="6252A26B">
      <w:pPr>
        <w:pStyle w:val="55"/>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14:paraId="18A2095C">
      <w:pPr>
        <w:pStyle w:val="4"/>
        <w:numPr>
          <w:ilvl w:val="2"/>
          <w:numId w:val="2"/>
        </w:numPr>
        <w:ind w:firstLine="482"/>
      </w:pPr>
      <w:r>
        <w:rPr>
          <w:rFonts w:hint="eastAsia"/>
        </w:rPr>
        <w:t>（二）开标环节出现以下情形之一的，投标文件将被视为无效：</w:t>
      </w:r>
    </w:p>
    <w:p w14:paraId="19075A84">
      <w:pPr>
        <w:pStyle w:val="55"/>
        <w:ind w:firstLine="480"/>
        <w:rPr>
          <w:color w:val="auto"/>
        </w:rPr>
      </w:pPr>
      <w:r>
        <w:rPr>
          <w:color w:val="auto"/>
        </w:rPr>
        <w:t>1</w:t>
      </w:r>
      <w:r>
        <w:rPr>
          <w:rFonts w:hint="eastAsia"/>
          <w:color w:val="auto"/>
        </w:rPr>
        <w:t>．供应商放弃或拒绝对电子投标文件进行解密的；</w:t>
      </w:r>
    </w:p>
    <w:p w14:paraId="2BEA1F15">
      <w:pPr>
        <w:pStyle w:val="55"/>
        <w:ind w:firstLine="480"/>
        <w:rPr>
          <w:color w:val="auto"/>
        </w:rPr>
      </w:pPr>
      <w:r>
        <w:rPr>
          <w:color w:val="auto"/>
        </w:rPr>
        <w:t>2</w:t>
      </w:r>
      <w:r>
        <w:rPr>
          <w:rFonts w:hint="eastAsia"/>
          <w:color w:val="auto"/>
        </w:rPr>
        <w:t>．因供应商自身原因，导致未在规定的解密时限内完整解密的，如忘带</w:t>
      </w:r>
      <w:r>
        <w:rPr>
          <w:color w:val="auto"/>
        </w:rPr>
        <w:t>CA</w:t>
      </w:r>
      <w:r>
        <w:rPr>
          <w:rFonts w:hint="eastAsia"/>
          <w:color w:val="auto"/>
        </w:rPr>
        <w:t>锁、或携带的</w:t>
      </w:r>
      <w:r>
        <w:rPr>
          <w:color w:val="auto"/>
        </w:rPr>
        <w:t>CA</w:t>
      </w:r>
      <w:r>
        <w:rPr>
          <w:rFonts w:hint="eastAsia"/>
          <w:color w:val="auto"/>
        </w:rPr>
        <w:t>锁与加密文件的</w:t>
      </w:r>
      <w:r>
        <w:rPr>
          <w:color w:val="auto"/>
        </w:rPr>
        <w:t>CA</w:t>
      </w:r>
      <w:r>
        <w:rPr>
          <w:rFonts w:hint="eastAsia"/>
          <w:color w:val="auto"/>
        </w:rPr>
        <w:t>锁不同、或使用旧版招标文件编制投标文件等情形；</w:t>
      </w:r>
    </w:p>
    <w:p w14:paraId="0950D7B0">
      <w:pPr>
        <w:pStyle w:val="55"/>
        <w:ind w:firstLine="480"/>
        <w:rPr>
          <w:color w:val="auto"/>
        </w:rPr>
      </w:pPr>
      <w:r>
        <w:rPr>
          <w:color w:val="auto"/>
        </w:rPr>
        <w:t>3</w:t>
      </w:r>
      <w:r>
        <w:rPr>
          <w:rFonts w:hint="eastAsia"/>
          <w:color w:val="auto"/>
        </w:rPr>
        <w:t>．上传的电子投标文件无法正常打开的；</w:t>
      </w:r>
    </w:p>
    <w:p w14:paraId="0AF64192">
      <w:pPr>
        <w:pStyle w:val="55"/>
        <w:ind w:firstLine="480"/>
        <w:rPr>
          <w:color w:val="auto"/>
        </w:rPr>
      </w:pPr>
      <w:r>
        <w:rPr>
          <w:color w:val="auto"/>
        </w:rPr>
        <w:t>4</w:t>
      </w:r>
      <w:r>
        <w:rPr>
          <w:rFonts w:hint="eastAsia"/>
          <w:color w:val="auto"/>
        </w:rPr>
        <w:t>．政府采购法律法规规定的其他无效情形。</w:t>
      </w:r>
    </w:p>
    <w:p w14:paraId="28BD4051">
      <w:pPr>
        <w:pStyle w:val="4"/>
        <w:numPr>
          <w:ilvl w:val="2"/>
          <w:numId w:val="2"/>
        </w:numPr>
        <w:ind w:firstLine="482" w:firstLineChars="0"/>
      </w:pPr>
      <w:r>
        <w:rPr>
          <w:rFonts w:hint="eastAsia"/>
        </w:rPr>
        <w:t>（三）突发状况的应急处置</w:t>
      </w:r>
    </w:p>
    <w:p w14:paraId="358E2E94">
      <w:pPr>
        <w:pStyle w:val="55"/>
        <w:ind w:firstLine="480"/>
        <w:rPr>
          <w:color w:val="auto"/>
        </w:rPr>
      </w:pPr>
      <w:r>
        <w:rPr>
          <w:rFonts w:hint="eastAsia"/>
          <w:color w:val="auto"/>
        </w:rPr>
        <w:t>在开评标过程中，如因停电、断网、电子化系统故障等特殊原因导致电子化开、评标工作无法正常进行时，采购代理机构将及时汇报政府采购监管部门，并等待或中止后续活动。</w:t>
      </w:r>
    </w:p>
    <w:p w14:paraId="6234129F">
      <w:pPr>
        <w:pStyle w:val="3"/>
        <w:numPr>
          <w:ilvl w:val="1"/>
          <w:numId w:val="2"/>
        </w:numPr>
      </w:pPr>
      <w:r>
        <w:rPr>
          <w:rFonts w:hint="eastAsia"/>
        </w:rPr>
        <w:t>六、资格审查</w:t>
      </w:r>
    </w:p>
    <w:p w14:paraId="389C27D1">
      <w:pPr>
        <w:pStyle w:val="55"/>
        <w:ind w:firstLine="480"/>
      </w:pPr>
      <w:r>
        <w:rPr>
          <w:rFonts w:hint="eastAsia"/>
        </w:rPr>
        <w:t>开标结束后，由采购人委派的</w:t>
      </w:r>
      <w:r>
        <w:rPr>
          <w:rFonts w:hint="eastAsia"/>
          <w:color w:val="C00000"/>
        </w:rPr>
        <w:t>资格审查小组</w:t>
      </w:r>
      <w:r>
        <w:rPr>
          <w:rFonts w:hint="eastAsia"/>
        </w:rPr>
        <w:t>按照《政府采购货物和服务招</w:t>
      </w:r>
      <w:r>
        <w:rPr>
          <w:w w:val="1"/>
        </w:rPr>
        <w:t xml:space="preserve"> </w:t>
      </w:r>
      <w:r>
        <w:rPr>
          <w:rFonts w:hint="eastAsia"/>
        </w:rPr>
        <w:t>标投</w:t>
      </w:r>
      <w:r>
        <w:rPr>
          <w:w w:val="1"/>
        </w:rPr>
        <w:t xml:space="preserve"> </w:t>
      </w:r>
      <w:r>
        <w:rPr>
          <w:rFonts w:hint="eastAsia"/>
        </w:rPr>
        <w:t>标管理办法》（财政部第</w:t>
      </w:r>
      <w:r>
        <w:t>87</w:t>
      </w:r>
      <w:r>
        <w:rPr>
          <w:rFonts w:hint="eastAsia"/>
        </w:rPr>
        <w:t>号令）有关规定，对投标文件中的供应商资格证明文件进行审查，并对供应商信用记录进行核查。资格审查小组由</w:t>
      </w:r>
      <w:r>
        <w:t>3</w:t>
      </w:r>
      <w:r>
        <w:rPr>
          <w:rFonts w:hint="eastAsia"/>
        </w:rPr>
        <w:t>人以上单数组成，采购人应出具书面授权函，并指定组长。</w:t>
      </w:r>
    </w:p>
    <w:p w14:paraId="265850AB">
      <w:pPr>
        <w:pStyle w:val="55"/>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14:paraId="4692553E">
      <w:pPr>
        <w:pStyle w:val="55"/>
        <w:ind w:firstLine="480"/>
      </w:pPr>
      <w:r>
        <w:rPr>
          <w:rFonts w:hint="eastAsia"/>
        </w:rPr>
        <w:t>（</w:t>
      </w:r>
      <w:r>
        <w:t>1</w:t>
      </w:r>
      <w:r>
        <w:rPr>
          <w:rFonts w:hint="eastAsia"/>
        </w:rPr>
        <w:t>）不具备招标文件中规定的资格要求的；</w:t>
      </w:r>
    </w:p>
    <w:p w14:paraId="6DB6848C">
      <w:pPr>
        <w:pStyle w:val="55"/>
        <w:ind w:firstLine="480"/>
      </w:pPr>
      <w:r>
        <w:rPr>
          <w:rFonts w:hint="eastAsia"/>
        </w:rPr>
        <w:t>（</w:t>
      </w:r>
      <w:r>
        <w:t>2</w:t>
      </w:r>
      <w:r>
        <w:rPr>
          <w:rFonts w:hint="eastAsia"/>
        </w:rPr>
        <w:t>）未按招标文件要求提供资格证明文件，或资格证明文件未按招标文件要求签字、盖章的；</w:t>
      </w:r>
    </w:p>
    <w:p w14:paraId="5CA5717E">
      <w:pPr>
        <w:pStyle w:val="55"/>
        <w:ind w:firstLine="480"/>
      </w:pPr>
      <w:r>
        <w:rPr>
          <w:rFonts w:hint="eastAsia"/>
        </w:rPr>
        <w:t>（</w:t>
      </w:r>
      <w:r>
        <w:t>3</w:t>
      </w:r>
      <w:r>
        <w:rPr>
          <w:rFonts w:hint="eastAsia"/>
        </w:rPr>
        <w:t>）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14:paraId="0EBB00A7">
      <w:pPr>
        <w:pStyle w:val="55"/>
        <w:ind w:firstLine="480"/>
      </w:pPr>
      <w:r>
        <w:rPr>
          <w:rFonts w:hint="eastAsia"/>
        </w:rPr>
        <w:t>（</w:t>
      </w:r>
      <w:r>
        <w:t>4</w:t>
      </w:r>
      <w:r>
        <w:rPr>
          <w:rFonts w:hint="eastAsia"/>
        </w:rPr>
        <w:t>）法律法规规定的其他无效情形。</w:t>
      </w:r>
    </w:p>
    <w:p w14:paraId="3FE38EC6">
      <w:pPr>
        <w:pStyle w:val="55"/>
        <w:ind w:firstLine="480"/>
      </w:pPr>
      <w:r>
        <w:rPr>
          <w:rFonts w:hint="eastAsia"/>
        </w:rPr>
        <w:t>资格审查结束后，资格审查小组成员应当对审查结果进行签字确认；对未通过资格审查的供应商，资格审查小组应当场告知其未通过的原因。</w:t>
      </w:r>
    </w:p>
    <w:p w14:paraId="06D7F8AC">
      <w:pPr>
        <w:pStyle w:val="55"/>
        <w:ind w:firstLine="480"/>
      </w:pPr>
      <w:r>
        <w:rPr>
          <w:rFonts w:hint="eastAsia"/>
        </w:rPr>
        <w:t>合格供应商不足</w:t>
      </w:r>
      <w:r>
        <w:t>3</w:t>
      </w:r>
      <w:r>
        <w:rPr>
          <w:rFonts w:hint="eastAsia"/>
        </w:rPr>
        <w:t>家的，应予以废标。</w:t>
      </w:r>
    </w:p>
    <w:p w14:paraId="1E2DC015">
      <w:pPr>
        <w:rPr>
          <w:rFonts w:cs="Calibri"/>
          <w:color w:val="000000"/>
          <w:kern w:val="24"/>
        </w:rPr>
      </w:pPr>
      <w:r>
        <w:br w:type="page"/>
      </w:r>
    </w:p>
    <w:p w14:paraId="68D170CB">
      <w:pPr>
        <w:keepNext/>
        <w:spacing w:before="230" w:beforeLines="50" w:after="230" w:afterLines="50"/>
        <w:jc w:val="center"/>
        <w:outlineLvl w:val="3"/>
        <w:rPr>
          <w:rFonts w:ascii="黑体" w:hAnsi="黑体" w:eastAsia="黑体" w:cs="Calibri"/>
          <w:color w:val="1F4E79"/>
          <w:sz w:val="32"/>
          <w:szCs w:val="32"/>
        </w:rPr>
      </w:pPr>
      <w:r>
        <w:rPr>
          <w:rFonts w:hint="eastAsia" w:ascii="黑体" w:hAnsi="黑体" w:eastAsia="黑体" w:cs="Calibri"/>
          <w:color w:val="1F4E79"/>
          <w:sz w:val="32"/>
          <w:szCs w:val="32"/>
        </w:rPr>
        <w:t>『资格性审查表』</w:t>
      </w:r>
    </w:p>
    <w:tbl>
      <w:tblPr>
        <w:tblStyle w:val="23"/>
        <w:tblW w:w="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7B0E49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left w:val="single" w:color="auto" w:sz="12" w:space="0"/>
              <w:bottom w:val="single" w:color="auto" w:sz="2" w:space="0"/>
              <w:right w:val="single" w:color="auto" w:sz="2" w:space="0"/>
            </w:tcBorders>
            <w:shd w:val="clear" w:color="auto" w:fill="F1F1F1"/>
            <w:vAlign w:val="center"/>
          </w:tcPr>
          <w:p w14:paraId="0DE0A97E">
            <w:pPr>
              <w:spacing w:line="400" w:lineRule="exact"/>
              <w:jc w:val="center"/>
              <w:rPr>
                <w:rFonts w:hAnsi="宋体" w:cs="Calibri"/>
                <w:b/>
                <w:bCs/>
                <w:sz w:val="21"/>
              </w:rPr>
            </w:pPr>
            <w:r>
              <w:rPr>
                <w:rFonts w:hint="eastAsia" w:hAnsi="宋体" w:cs="Calibri"/>
                <w:b/>
                <w:bCs/>
                <w:sz w:val="21"/>
              </w:rPr>
              <w:t>序号</w:t>
            </w:r>
          </w:p>
        </w:tc>
        <w:tc>
          <w:tcPr>
            <w:tcW w:w="2543" w:type="dxa"/>
            <w:tcBorders>
              <w:top w:val="single" w:color="auto" w:sz="12" w:space="0"/>
              <w:left w:val="single" w:color="auto" w:sz="2" w:space="0"/>
              <w:bottom w:val="single" w:color="auto" w:sz="2" w:space="0"/>
              <w:right w:val="single" w:color="auto" w:sz="2" w:space="0"/>
            </w:tcBorders>
            <w:shd w:val="clear" w:color="auto" w:fill="F1F1F1"/>
            <w:vAlign w:val="center"/>
          </w:tcPr>
          <w:p w14:paraId="336E6681">
            <w:pPr>
              <w:spacing w:line="400" w:lineRule="exact"/>
              <w:jc w:val="center"/>
              <w:rPr>
                <w:rFonts w:hAnsi="宋体" w:cs="Calibri"/>
                <w:b/>
                <w:bCs/>
                <w:sz w:val="21"/>
              </w:rPr>
            </w:pPr>
            <w:r>
              <w:rPr>
                <w:rFonts w:hint="eastAsia" w:hAnsi="宋体" w:cs="Calibri"/>
                <w:b/>
                <w:bCs/>
                <w:sz w:val="21"/>
              </w:rPr>
              <w:t>资格性审查项</w:t>
            </w:r>
          </w:p>
        </w:tc>
        <w:tc>
          <w:tcPr>
            <w:tcW w:w="5846" w:type="dxa"/>
            <w:tcBorders>
              <w:top w:val="single" w:color="auto" w:sz="12" w:space="0"/>
              <w:left w:val="single" w:color="auto" w:sz="2" w:space="0"/>
              <w:bottom w:val="single" w:color="auto" w:sz="2" w:space="0"/>
              <w:right w:val="single" w:color="auto" w:sz="12" w:space="0"/>
            </w:tcBorders>
            <w:shd w:val="clear" w:color="auto" w:fill="F1F1F1"/>
            <w:vAlign w:val="center"/>
          </w:tcPr>
          <w:p w14:paraId="2763E954">
            <w:pPr>
              <w:spacing w:line="400" w:lineRule="exact"/>
              <w:jc w:val="center"/>
              <w:rPr>
                <w:rFonts w:hAnsi="宋体" w:cs="Calibri"/>
                <w:b/>
                <w:bCs/>
                <w:sz w:val="21"/>
              </w:rPr>
            </w:pPr>
            <w:r>
              <w:rPr>
                <w:rFonts w:hint="eastAsia" w:hAnsi="宋体" w:cs="Calibri"/>
                <w:b/>
                <w:bCs/>
                <w:sz w:val="21"/>
              </w:rPr>
              <w:t>审查内容</w:t>
            </w:r>
          </w:p>
        </w:tc>
      </w:tr>
      <w:tr w14:paraId="705B65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6E4D181F">
            <w:pPr>
              <w:spacing w:line="400" w:lineRule="exact"/>
              <w:jc w:val="center"/>
              <w:rPr>
                <w:rFonts w:hAnsi="宋体" w:cs="Calibri"/>
                <w:b/>
                <w:bCs/>
                <w:sz w:val="21"/>
              </w:rPr>
            </w:pPr>
            <w:r>
              <w:rPr>
                <w:rFonts w:hint="eastAsia" w:hAnsi="宋体" w:cs="Calibri"/>
                <w:b/>
                <w:bCs/>
                <w:sz w:val="21"/>
              </w:rPr>
              <w:t>一</w:t>
            </w:r>
          </w:p>
        </w:tc>
        <w:tc>
          <w:tcPr>
            <w:tcW w:w="8389" w:type="dxa"/>
            <w:gridSpan w:val="2"/>
            <w:tcBorders>
              <w:top w:val="single" w:color="auto" w:sz="2" w:space="0"/>
              <w:left w:val="single" w:color="auto" w:sz="2" w:space="0"/>
              <w:bottom w:val="single" w:color="auto" w:sz="2" w:space="0"/>
              <w:right w:val="single" w:color="auto" w:sz="12" w:space="0"/>
            </w:tcBorders>
            <w:vAlign w:val="center"/>
          </w:tcPr>
          <w:p w14:paraId="7507144C">
            <w:pPr>
              <w:spacing w:line="400" w:lineRule="exact"/>
              <w:rPr>
                <w:rFonts w:hAnsi="宋体" w:cs="Calibri"/>
                <w:b/>
                <w:bCs/>
                <w:sz w:val="21"/>
              </w:rPr>
            </w:pPr>
            <w:r>
              <w:rPr>
                <w:rFonts w:hint="eastAsia" w:hAnsi="宋体" w:cs="Calibri"/>
                <w:b/>
                <w:bCs/>
                <w:sz w:val="21"/>
              </w:rPr>
              <w:t>基本资格条件</w:t>
            </w:r>
          </w:p>
        </w:tc>
      </w:tr>
      <w:tr w14:paraId="031D5A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155327B0">
            <w:pPr>
              <w:spacing w:line="400" w:lineRule="exact"/>
              <w:jc w:val="center"/>
              <w:rPr>
                <w:rFonts w:hAnsi="宋体" w:cs="Calibri"/>
                <w:bCs/>
                <w:sz w:val="21"/>
              </w:rPr>
            </w:pPr>
            <w:r>
              <w:rPr>
                <w:rFonts w:hAnsi="宋体" w:cs="Calibri"/>
                <w:bCs/>
                <w:sz w:val="21"/>
              </w:rPr>
              <w:t>1</w:t>
            </w:r>
          </w:p>
        </w:tc>
        <w:tc>
          <w:tcPr>
            <w:tcW w:w="2543" w:type="dxa"/>
            <w:tcBorders>
              <w:top w:val="single" w:color="auto" w:sz="2" w:space="0"/>
              <w:left w:val="single" w:color="auto" w:sz="2" w:space="0"/>
              <w:bottom w:val="single" w:color="auto" w:sz="2" w:space="0"/>
              <w:right w:val="single" w:color="auto" w:sz="2" w:space="0"/>
            </w:tcBorders>
            <w:vAlign w:val="center"/>
          </w:tcPr>
          <w:p w14:paraId="6C00C3E6">
            <w:pPr>
              <w:spacing w:line="400" w:lineRule="exact"/>
              <w:jc w:val="both"/>
              <w:rPr>
                <w:rFonts w:hAnsi="宋体" w:cs="Calibri"/>
                <w:bCs/>
                <w:sz w:val="21"/>
              </w:rPr>
            </w:pPr>
            <w:r>
              <w:rPr>
                <w:rFonts w:hint="eastAsia" w:hAnsi="宋体" w:cs="Calibri"/>
                <w:bCs/>
                <w:sz w:val="21"/>
              </w:rPr>
              <w:t>有效的注册登记证明文件</w:t>
            </w:r>
          </w:p>
        </w:tc>
        <w:tc>
          <w:tcPr>
            <w:tcW w:w="5846" w:type="dxa"/>
            <w:tcBorders>
              <w:top w:val="single" w:color="auto" w:sz="2" w:space="0"/>
              <w:left w:val="single" w:color="auto" w:sz="2" w:space="0"/>
              <w:bottom w:val="single" w:color="auto" w:sz="2" w:space="0"/>
              <w:right w:val="single" w:color="auto" w:sz="12" w:space="0"/>
            </w:tcBorders>
            <w:vAlign w:val="center"/>
          </w:tcPr>
          <w:p w14:paraId="53D506B8">
            <w:pPr>
              <w:spacing w:line="400" w:lineRule="exact"/>
              <w:jc w:val="both"/>
              <w:rPr>
                <w:rFonts w:hAnsi="宋体" w:cs="Calibri"/>
                <w:bCs/>
                <w:sz w:val="21"/>
              </w:rPr>
            </w:pPr>
            <w:r>
              <w:rPr>
                <w:rFonts w:hint="eastAsia" w:hAnsi="宋体" w:cs="Calibri"/>
                <w:bCs/>
                <w:sz w:val="21"/>
              </w:rPr>
              <w:t>在中华人民共和国境内注册，并有效存续的营业执照（含电子营业执照）</w:t>
            </w:r>
            <w:r>
              <w:rPr>
                <w:rFonts w:hAnsi="宋体" w:cs="Calibri"/>
                <w:bCs/>
                <w:sz w:val="21"/>
              </w:rPr>
              <w:t>\</w:t>
            </w:r>
            <w:r>
              <w:rPr>
                <w:rFonts w:hint="eastAsia" w:hAnsi="宋体" w:cs="Calibri"/>
                <w:bCs/>
                <w:sz w:val="21"/>
              </w:rPr>
              <w:t>事业单位法人证书</w:t>
            </w:r>
            <w:r>
              <w:rPr>
                <w:rFonts w:hAnsi="宋体" w:cs="Calibri"/>
                <w:bCs/>
                <w:sz w:val="21"/>
              </w:rPr>
              <w:t>\</w:t>
            </w:r>
            <w:r>
              <w:rPr>
                <w:rFonts w:hint="eastAsia" w:hAnsi="宋体" w:cs="Calibri"/>
                <w:bCs/>
                <w:sz w:val="21"/>
              </w:rPr>
              <w:t>民办非企业单位登记证书</w:t>
            </w:r>
            <w:r>
              <w:rPr>
                <w:rFonts w:hAnsi="宋体" w:cs="Calibri"/>
                <w:bCs/>
                <w:sz w:val="21"/>
              </w:rPr>
              <w:t>\</w:t>
            </w:r>
            <w:r>
              <w:rPr>
                <w:rFonts w:hint="eastAsia" w:hAnsi="宋体" w:cs="Calibri"/>
                <w:bCs/>
                <w:sz w:val="21"/>
              </w:rPr>
              <w:t>非企业专业服务机构执业许可证等。</w:t>
            </w:r>
          </w:p>
        </w:tc>
      </w:tr>
      <w:tr w14:paraId="24A793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7F2671F3">
            <w:pPr>
              <w:spacing w:line="400" w:lineRule="exact"/>
              <w:jc w:val="center"/>
              <w:rPr>
                <w:rFonts w:hAnsi="宋体" w:cs="Calibri"/>
                <w:bCs/>
                <w:sz w:val="21"/>
              </w:rPr>
            </w:pPr>
            <w:r>
              <w:rPr>
                <w:rFonts w:hAnsi="宋体" w:cs="Calibri"/>
                <w:bCs/>
                <w:sz w:val="21"/>
              </w:rPr>
              <w:t>2</w:t>
            </w:r>
          </w:p>
        </w:tc>
        <w:tc>
          <w:tcPr>
            <w:tcW w:w="2543" w:type="dxa"/>
            <w:tcBorders>
              <w:top w:val="single" w:color="auto" w:sz="2" w:space="0"/>
              <w:left w:val="single" w:color="auto" w:sz="2" w:space="0"/>
              <w:bottom w:val="single" w:color="auto" w:sz="2" w:space="0"/>
              <w:right w:val="single" w:color="auto" w:sz="2" w:space="0"/>
            </w:tcBorders>
            <w:vAlign w:val="center"/>
          </w:tcPr>
          <w:p w14:paraId="5E1414DD">
            <w:pPr>
              <w:spacing w:line="400" w:lineRule="exact"/>
              <w:jc w:val="both"/>
              <w:rPr>
                <w:rFonts w:hAnsi="宋体" w:cs="Calibri"/>
                <w:bCs/>
                <w:sz w:val="21"/>
              </w:rPr>
            </w:pPr>
            <w:r>
              <w:rPr>
                <w:rFonts w:hint="eastAsia" w:hAnsi="宋体" w:cs="Calibri"/>
                <w:bCs/>
                <w:sz w:val="21"/>
              </w:rPr>
              <w:t>财务状况报告（任选其一）</w:t>
            </w:r>
          </w:p>
        </w:tc>
        <w:tc>
          <w:tcPr>
            <w:tcW w:w="5846" w:type="dxa"/>
            <w:tcBorders>
              <w:top w:val="single" w:color="auto" w:sz="2" w:space="0"/>
              <w:left w:val="single" w:color="auto" w:sz="2" w:space="0"/>
              <w:bottom w:val="single" w:color="auto" w:sz="2" w:space="0"/>
              <w:right w:val="single" w:color="auto" w:sz="12" w:space="0"/>
            </w:tcBorders>
            <w:vAlign w:val="center"/>
          </w:tcPr>
          <w:p w14:paraId="6F315684">
            <w:pPr>
              <w:spacing w:line="400" w:lineRule="exact"/>
              <w:jc w:val="both"/>
              <w:rPr>
                <w:rFonts w:hAnsi="宋体" w:cs="Calibri"/>
                <w:bCs/>
                <w:sz w:val="21"/>
              </w:rPr>
            </w:pPr>
            <w:r>
              <w:rPr>
                <w:rFonts w:hAnsi="宋体" w:cs="Calibri"/>
                <w:bCs/>
                <w:sz w:val="21"/>
              </w:rPr>
              <w:t>1</w:t>
            </w:r>
            <w:r>
              <w:rPr>
                <w:rFonts w:hint="eastAsia" w:hAnsi="宋体" w:cs="Calibri"/>
                <w:bCs/>
                <w:sz w:val="21"/>
              </w:rPr>
              <w:t>．</w:t>
            </w:r>
            <w:r>
              <w:rPr>
                <w:rFonts w:hAnsi="宋体" w:cs="Calibri"/>
                <w:bCs/>
                <w:sz w:val="21"/>
              </w:rPr>
              <w:t>2024</w:t>
            </w:r>
            <w:r>
              <w:rPr>
                <w:rFonts w:hint="eastAsia" w:hAnsi="宋体" w:cs="Calibri"/>
                <w:bCs/>
                <w:sz w:val="21"/>
              </w:rPr>
              <w:t>年度经审计的财务会计报告（成立时间至提交投标文件截止时间不足一年的可提供成立后任意时段的资产负债表）；</w:t>
            </w:r>
          </w:p>
          <w:p w14:paraId="76832645">
            <w:pPr>
              <w:spacing w:line="400" w:lineRule="exact"/>
              <w:jc w:val="both"/>
              <w:rPr>
                <w:rFonts w:hAnsi="宋体" w:cs="Calibri"/>
                <w:bCs/>
                <w:sz w:val="21"/>
              </w:rPr>
            </w:pPr>
            <w:r>
              <w:rPr>
                <w:rFonts w:hAnsi="宋体" w:cs="Calibri"/>
                <w:bCs/>
                <w:sz w:val="21"/>
              </w:rPr>
              <w:t>2</w:t>
            </w:r>
            <w:r>
              <w:rPr>
                <w:rFonts w:hint="eastAsia" w:hAnsi="宋体" w:cs="Calibri"/>
                <w:bCs/>
                <w:sz w:val="21"/>
              </w:rPr>
              <w:t>．提供供应商基本存款账户信息及开标日期前</w:t>
            </w:r>
            <w:r>
              <w:rPr>
                <w:rFonts w:hAnsi="宋体" w:cs="Calibri"/>
                <w:bCs/>
                <w:sz w:val="21"/>
              </w:rPr>
              <w:t>90</w:t>
            </w:r>
            <w:r>
              <w:rPr>
                <w:rFonts w:hint="eastAsia" w:hAnsi="宋体" w:cs="Calibri"/>
                <w:bCs/>
                <w:sz w:val="21"/>
              </w:rPr>
              <w:t>日内其基本存款账户开户银行出具的资信证明。</w:t>
            </w:r>
          </w:p>
        </w:tc>
      </w:tr>
      <w:tr w14:paraId="6D82FB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1A600A3B">
            <w:pPr>
              <w:spacing w:line="400" w:lineRule="exact"/>
              <w:jc w:val="center"/>
              <w:rPr>
                <w:rFonts w:hAnsi="宋体" w:cs="Calibri"/>
                <w:bCs/>
                <w:sz w:val="21"/>
              </w:rPr>
            </w:pPr>
            <w:r>
              <w:rPr>
                <w:rFonts w:hAnsi="宋体" w:cs="Calibri"/>
                <w:bCs/>
                <w:sz w:val="21"/>
              </w:rPr>
              <w:t>3</w:t>
            </w:r>
          </w:p>
        </w:tc>
        <w:tc>
          <w:tcPr>
            <w:tcW w:w="2543" w:type="dxa"/>
            <w:tcBorders>
              <w:top w:val="single" w:color="auto" w:sz="2" w:space="0"/>
              <w:left w:val="single" w:color="auto" w:sz="2" w:space="0"/>
              <w:bottom w:val="single" w:color="auto" w:sz="2" w:space="0"/>
              <w:right w:val="single" w:color="auto" w:sz="2" w:space="0"/>
            </w:tcBorders>
            <w:vAlign w:val="center"/>
          </w:tcPr>
          <w:p w14:paraId="6B3B5092">
            <w:pPr>
              <w:spacing w:line="400" w:lineRule="exact"/>
              <w:jc w:val="both"/>
              <w:rPr>
                <w:rFonts w:hAnsi="宋体" w:cs="Calibri"/>
                <w:bCs/>
                <w:sz w:val="21"/>
              </w:rPr>
            </w:pPr>
            <w:r>
              <w:rPr>
                <w:rFonts w:hint="eastAsia" w:hAnsi="宋体" w:cs="Calibri"/>
                <w:bCs/>
                <w:sz w:val="21"/>
              </w:rPr>
              <w:t>社保资金缴纳证明</w:t>
            </w:r>
          </w:p>
        </w:tc>
        <w:tc>
          <w:tcPr>
            <w:tcW w:w="5846" w:type="dxa"/>
            <w:tcBorders>
              <w:top w:val="single" w:color="auto" w:sz="2" w:space="0"/>
              <w:left w:val="single" w:color="auto" w:sz="2" w:space="0"/>
              <w:bottom w:val="single" w:color="auto" w:sz="2" w:space="0"/>
              <w:right w:val="single" w:color="auto" w:sz="12" w:space="0"/>
            </w:tcBorders>
            <w:vAlign w:val="center"/>
          </w:tcPr>
          <w:p w14:paraId="4B56F511">
            <w:pPr>
              <w:spacing w:line="400" w:lineRule="exact"/>
              <w:jc w:val="both"/>
              <w:rPr>
                <w:rFonts w:hAnsi="宋体" w:cs="Calibri"/>
                <w:bCs/>
                <w:sz w:val="21"/>
              </w:rPr>
            </w:pPr>
            <w:r>
              <w:rPr>
                <w:rFonts w:hint="eastAsia" w:hAnsi="宋体" w:cs="Calibri"/>
                <w:bCs/>
                <w:sz w:val="21"/>
              </w:rPr>
              <w:t>自</w:t>
            </w:r>
            <w:r>
              <w:rPr>
                <w:rFonts w:hAnsi="宋体" w:cs="Calibri"/>
                <w:bCs/>
                <w:sz w:val="21"/>
              </w:rPr>
              <w:t>2025</w:t>
            </w:r>
            <w:r>
              <w:rPr>
                <w:rFonts w:hint="eastAsia" w:hAnsi="宋体" w:cs="Calibri"/>
                <w:bCs/>
                <w:sz w:val="21"/>
              </w:rPr>
              <w:t>年</w:t>
            </w:r>
            <w:r>
              <w:rPr>
                <w:rFonts w:hAnsi="宋体" w:cs="Calibri"/>
                <w:bCs/>
                <w:sz w:val="21"/>
              </w:rPr>
              <w:t>1</w:t>
            </w:r>
            <w:r>
              <w:rPr>
                <w:rFonts w:hint="eastAsia" w:hAnsi="宋体" w:cs="Calibri"/>
                <w:bCs/>
                <w:sz w:val="21"/>
              </w:rPr>
              <w:t>月</w:t>
            </w:r>
            <w:r>
              <w:rPr>
                <w:rFonts w:hAnsi="宋体" w:cs="Calibri"/>
                <w:bCs/>
                <w:sz w:val="21"/>
              </w:rPr>
              <w:t>1</w:t>
            </w:r>
            <w:r>
              <w:rPr>
                <w:rFonts w:hint="eastAsia" w:hAnsi="宋体" w:cs="Calibri"/>
                <w:bCs/>
                <w:sz w:val="21"/>
              </w:rPr>
              <w:t>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101BB9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62E5FFF7">
            <w:pPr>
              <w:spacing w:line="400" w:lineRule="exact"/>
              <w:jc w:val="center"/>
              <w:rPr>
                <w:rFonts w:hAnsi="宋体" w:cs="Calibri"/>
                <w:bCs/>
                <w:sz w:val="21"/>
              </w:rPr>
            </w:pPr>
            <w:r>
              <w:rPr>
                <w:rFonts w:hAnsi="宋体" w:cs="Calibri"/>
                <w:bCs/>
                <w:sz w:val="21"/>
              </w:rPr>
              <w:t>4</w:t>
            </w:r>
          </w:p>
        </w:tc>
        <w:tc>
          <w:tcPr>
            <w:tcW w:w="2543" w:type="dxa"/>
            <w:tcBorders>
              <w:top w:val="single" w:color="auto" w:sz="2" w:space="0"/>
              <w:left w:val="single" w:color="auto" w:sz="2" w:space="0"/>
              <w:bottom w:val="single" w:color="auto" w:sz="2" w:space="0"/>
              <w:right w:val="single" w:color="auto" w:sz="2" w:space="0"/>
            </w:tcBorders>
            <w:vAlign w:val="center"/>
          </w:tcPr>
          <w:p w14:paraId="5CCFBF66">
            <w:pPr>
              <w:spacing w:line="400" w:lineRule="exact"/>
              <w:jc w:val="both"/>
              <w:rPr>
                <w:rFonts w:hAnsi="宋体" w:cs="Calibri"/>
                <w:bCs/>
                <w:sz w:val="21"/>
              </w:rPr>
            </w:pPr>
            <w:r>
              <w:rPr>
                <w:rFonts w:hint="eastAsia" w:hAnsi="宋体" w:cs="Calibri"/>
                <w:bCs/>
                <w:sz w:val="21"/>
              </w:rPr>
              <w:t>税收缴纳证明</w:t>
            </w:r>
          </w:p>
        </w:tc>
        <w:tc>
          <w:tcPr>
            <w:tcW w:w="5846" w:type="dxa"/>
            <w:tcBorders>
              <w:top w:val="single" w:color="auto" w:sz="2" w:space="0"/>
              <w:left w:val="single" w:color="auto" w:sz="2" w:space="0"/>
              <w:bottom w:val="single" w:color="auto" w:sz="2" w:space="0"/>
              <w:right w:val="single" w:color="auto" w:sz="12" w:space="0"/>
            </w:tcBorders>
            <w:vAlign w:val="center"/>
          </w:tcPr>
          <w:p w14:paraId="222C6A67">
            <w:pPr>
              <w:spacing w:line="400" w:lineRule="exact"/>
              <w:jc w:val="both"/>
              <w:rPr>
                <w:rFonts w:hAnsi="宋体" w:cs="Calibri"/>
                <w:b/>
                <w:bCs/>
                <w:sz w:val="21"/>
              </w:rPr>
            </w:pPr>
            <w:r>
              <w:rPr>
                <w:rFonts w:hint="eastAsia" w:hAnsi="宋体"/>
                <w:sz w:val="21"/>
              </w:rPr>
              <w:t>自</w:t>
            </w:r>
            <w:r>
              <w:rPr>
                <w:rFonts w:hAnsi="宋体"/>
                <w:sz w:val="21"/>
              </w:rPr>
              <w:t>2025</w:t>
            </w:r>
            <w:r>
              <w:rPr>
                <w:rFonts w:hint="eastAsia" w:hAnsi="宋体"/>
                <w:sz w:val="21"/>
              </w:rPr>
              <w:t>年</w:t>
            </w:r>
            <w:r>
              <w:rPr>
                <w:rFonts w:hAnsi="宋体"/>
                <w:sz w:val="21"/>
              </w:rPr>
              <w:t>1</w:t>
            </w:r>
            <w:r>
              <w:rPr>
                <w:rFonts w:hint="eastAsia" w:hAnsi="宋体"/>
                <w:sz w:val="21"/>
              </w:rPr>
              <w:t>月</w:t>
            </w:r>
            <w:r>
              <w:rPr>
                <w:rFonts w:hAnsi="宋体"/>
                <w:sz w:val="21"/>
              </w:rPr>
              <w:t>1</w:t>
            </w:r>
            <w:r>
              <w:rPr>
                <w:rFonts w:hint="eastAsia" w:hAnsi="宋体"/>
                <w:sz w:val="21"/>
              </w:rPr>
              <w:t>日以来已缴存的至少一个月的纳税证明或完税证明，税种为增值税或企业所得税。纳税证明或完税证明上应有代收机构或税务机关的公章或业务专用章。依法免税的供应商应提供相关文件证明。</w:t>
            </w:r>
          </w:p>
        </w:tc>
      </w:tr>
      <w:tr w14:paraId="36A7CC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54AE292B">
            <w:pPr>
              <w:spacing w:line="400" w:lineRule="exact"/>
              <w:jc w:val="center"/>
              <w:rPr>
                <w:rFonts w:hAnsi="宋体" w:cs="Calibri"/>
                <w:bCs/>
                <w:sz w:val="21"/>
              </w:rPr>
            </w:pPr>
            <w:r>
              <w:rPr>
                <w:rFonts w:hAnsi="宋体" w:cs="Calibri"/>
                <w:bCs/>
                <w:sz w:val="21"/>
              </w:rPr>
              <w:t>5</w:t>
            </w:r>
          </w:p>
        </w:tc>
        <w:tc>
          <w:tcPr>
            <w:tcW w:w="2543" w:type="dxa"/>
            <w:tcBorders>
              <w:top w:val="single" w:color="auto" w:sz="2" w:space="0"/>
              <w:left w:val="single" w:color="auto" w:sz="2" w:space="0"/>
              <w:bottom w:val="single" w:color="auto" w:sz="2" w:space="0"/>
              <w:right w:val="single" w:color="auto" w:sz="2" w:space="0"/>
            </w:tcBorders>
            <w:vAlign w:val="center"/>
          </w:tcPr>
          <w:p w14:paraId="20F0E9F8">
            <w:pPr>
              <w:spacing w:line="400" w:lineRule="exact"/>
              <w:jc w:val="both"/>
              <w:rPr>
                <w:rFonts w:hAnsi="宋体" w:cs="Calibri"/>
                <w:bCs/>
                <w:sz w:val="21"/>
              </w:rPr>
            </w:pPr>
            <w:r>
              <w:rPr>
                <w:rFonts w:hint="eastAsia" w:hAnsi="宋体" w:cs="Calibri"/>
                <w:bCs/>
                <w:sz w:val="21"/>
              </w:rPr>
              <w:t>无重大违法记录声明</w:t>
            </w:r>
          </w:p>
        </w:tc>
        <w:tc>
          <w:tcPr>
            <w:tcW w:w="5846" w:type="dxa"/>
            <w:tcBorders>
              <w:top w:val="single" w:color="auto" w:sz="2" w:space="0"/>
              <w:left w:val="single" w:color="auto" w:sz="2" w:space="0"/>
              <w:bottom w:val="single" w:color="auto" w:sz="2" w:space="0"/>
              <w:right w:val="single" w:color="auto" w:sz="12" w:space="0"/>
            </w:tcBorders>
            <w:vAlign w:val="center"/>
          </w:tcPr>
          <w:p w14:paraId="7313D6F9">
            <w:pPr>
              <w:spacing w:line="400" w:lineRule="exact"/>
              <w:jc w:val="both"/>
              <w:rPr>
                <w:rFonts w:hAnsi="宋体" w:cs="Calibri"/>
                <w:b/>
                <w:bCs/>
                <w:sz w:val="21"/>
              </w:rPr>
            </w:pPr>
            <w:r>
              <w:rPr>
                <w:rFonts w:hint="eastAsia" w:hAnsi="宋体"/>
                <w:sz w:val="21"/>
              </w:rPr>
              <w:t>参加本次政府采购活动前三年内</w:t>
            </w:r>
            <w:r>
              <w:rPr>
                <w:rFonts w:hint="eastAsia" w:hAnsi="宋体" w:cs="Calibri"/>
                <w:bCs/>
                <w:sz w:val="21"/>
              </w:rPr>
              <w:t>（以自然日计）</w:t>
            </w:r>
            <w:r>
              <w:rPr>
                <w:rFonts w:hint="eastAsia" w:hAnsi="宋体"/>
                <w:sz w:val="21"/>
              </w:rPr>
              <w:t>在经营活动中没有重大违法记录，以及未被列入失信被执行人、重大税收违法案件当事人名单、政府采购严重违法失信行为记录名单的书面声明。</w:t>
            </w:r>
          </w:p>
        </w:tc>
      </w:tr>
      <w:tr w14:paraId="31CE0C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14FD0B8D">
            <w:pPr>
              <w:spacing w:line="400" w:lineRule="exact"/>
              <w:jc w:val="center"/>
              <w:rPr>
                <w:rFonts w:hAnsi="宋体" w:cs="Calibri"/>
                <w:bCs/>
                <w:sz w:val="21"/>
              </w:rPr>
            </w:pPr>
            <w:r>
              <w:rPr>
                <w:rFonts w:hAnsi="宋体" w:cs="Calibri"/>
                <w:bCs/>
                <w:sz w:val="21"/>
              </w:rPr>
              <w:t>6</w:t>
            </w:r>
          </w:p>
        </w:tc>
        <w:tc>
          <w:tcPr>
            <w:tcW w:w="2543" w:type="dxa"/>
            <w:tcBorders>
              <w:top w:val="single" w:color="auto" w:sz="2" w:space="0"/>
              <w:left w:val="single" w:color="auto" w:sz="2" w:space="0"/>
              <w:bottom w:val="single" w:color="auto" w:sz="2" w:space="0"/>
              <w:right w:val="single" w:color="auto" w:sz="2" w:space="0"/>
            </w:tcBorders>
            <w:vAlign w:val="center"/>
          </w:tcPr>
          <w:p w14:paraId="6C6C9A45">
            <w:pPr>
              <w:spacing w:line="400" w:lineRule="exact"/>
              <w:jc w:val="both"/>
              <w:rPr>
                <w:rFonts w:hAnsi="宋体" w:cs="Calibri"/>
                <w:bCs/>
                <w:sz w:val="21"/>
              </w:rPr>
            </w:pPr>
            <w:r>
              <w:rPr>
                <w:rFonts w:hint="eastAsia" w:hAnsi="宋体" w:cs="Calibri"/>
                <w:bCs/>
                <w:sz w:val="21"/>
              </w:rPr>
              <w:t>法定代表人（负责人）委托授权书</w:t>
            </w:r>
            <w:r>
              <w:rPr>
                <w:rFonts w:hAnsi="宋体" w:cs="Calibri"/>
                <w:bCs/>
                <w:sz w:val="21"/>
              </w:rPr>
              <w:t>\</w:t>
            </w:r>
            <w:r>
              <w:rPr>
                <w:rFonts w:hint="eastAsia" w:hAnsi="宋体" w:cs="Calibri"/>
                <w:bCs/>
                <w:sz w:val="21"/>
              </w:rPr>
              <w:t>身份证明</w:t>
            </w:r>
          </w:p>
        </w:tc>
        <w:tc>
          <w:tcPr>
            <w:tcW w:w="5846" w:type="dxa"/>
            <w:tcBorders>
              <w:top w:val="single" w:color="auto" w:sz="2" w:space="0"/>
              <w:left w:val="single" w:color="auto" w:sz="2" w:space="0"/>
              <w:bottom w:val="single" w:color="auto" w:sz="2" w:space="0"/>
              <w:right w:val="single" w:color="auto" w:sz="12" w:space="0"/>
            </w:tcBorders>
            <w:vAlign w:val="center"/>
          </w:tcPr>
          <w:p w14:paraId="5A4D0F32">
            <w:pPr>
              <w:spacing w:line="400" w:lineRule="exact"/>
              <w:jc w:val="both"/>
              <w:rPr>
                <w:rFonts w:hAnsi="宋体" w:cs="Calibri"/>
                <w:bCs/>
                <w:sz w:val="21"/>
              </w:rPr>
            </w:pPr>
            <w:bookmarkStart w:id="23" w:name="OLE_LINK9"/>
            <w:bookmarkStart w:id="24" w:name="OLE_LINK10"/>
            <w:r>
              <w:rPr>
                <w:rFonts w:hint="eastAsia" w:hAnsi="宋体" w:cs="Calibri"/>
                <w:bCs/>
                <w:sz w:val="21"/>
              </w:rPr>
              <w:t>法定代表人（负责人）委托授权代表参加投标时，应提供法定代表人（负责人）委托授权书；法定代表人（负责人）亲自参加投标时，应提供法定代表人（负责人）身份证明书。</w:t>
            </w:r>
            <w:bookmarkEnd w:id="23"/>
            <w:bookmarkEnd w:id="24"/>
          </w:p>
        </w:tc>
      </w:tr>
      <w:tr w14:paraId="011C96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404669AE">
            <w:pPr>
              <w:spacing w:line="400" w:lineRule="exact"/>
              <w:jc w:val="center"/>
              <w:rPr>
                <w:rFonts w:hAnsi="宋体" w:cs="Calibri"/>
                <w:b/>
                <w:bCs/>
                <w:sz w:val="21"/>
              </w:rPr>
            </w:pPr>
            <w:r>
              <w:rPr>
                <w:rFonts w:hint="eastAsia" w:hAnsi="宋体" w:cs="Calibri"/>
                <w:b/>
                <w:bCs/>
                <w:sz w:val="21"/>
              </w:rPr>
              <w:t>二</w:t>
            </w:r>
          </w:p>
        </w:tc>
        <w:tc>
          <w:tcPr>
            <w:tcW w:w="8389" w:type="dxa"/>
            <w:gridSpan w:val="2"/>
            <w:tcBorders>
              <w:top w:val="single" w:color="auto" w:sz="2" w:space="0"/>
              <w:left w:val="single" w:color="auto" w:sz="2" w:space="0"/>
              <w:bottom w:val="single" w:color="auto" w:sz="2" w:space="0"/>
              <w:right w:val="single" w:color="auto" w:sz="12" w:space="0"/>
            </w:tcBorders>
            <w:vAlign w:val="center"/>
          </w:tcPr>
          <w:p w14:paraId="3E9BFC13">
            <w:pPr>
              <w:spacing w:line="400" w:lineRule="exact"/>
              <w:jc w:val="both"/>
              <w:rPr>
                <w:rFonts w:hAnsi="宋体" w:cs="Calibri"/>
                <w:b/>
                <w:bCs/>
                <w:color w:val="C00000"/>
                <w:sz w:val="21"/>
              </w:rPr>
            </w:pPr>
            <w:r>
              <w:rPr>
                <w:rFonts w:hint="eastAsia" w:hAnsi="宋体" w:cs="Calibri"/>
                <w:b/>
                <w:bCs/>
                <w:sz w:val="21"/>
              </w:rPr>
              <w:t>落实政府采购政策需要满足的资格条件</w:t>
            </w:r>
          </w:p>
        </w:tc>
      </w:tr>
      <w:tr w14:paraId="0F4500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018272CA">
            <w:pPr>
              <w:spacing w:line="400" w:lineRule="exact"/>
              <w:jc w:val="center"/>
              <w:rPr>
                <w:rFonts w:hAnsi="宋体" w:cs="Calibri"/>
                <w:bCs/>
                <w:sz w:val="21"/>
              </w:rPr>
            </w:pPr>
            <w:r>
              <w:rPr>
                <w:rFonts w:hAnsi="宋体" w:cs="Calibri"/>
                <w:bCs/>
                <w:sz w:val="21"/>
              </w:rPr>
              <w:t>1</w:t>
            </w:r>
          </w:p>
        </w:tc>
        <w:tc>
          <w:tcPr>
            <w:tcW w:w="2543" w:type="dxa"/>
            <w:tcBorders>
              <w:top w:val="single" w:color="auto" w:sz="2" w:space="0"/>
              <w:left w:val="single" w:color="auto" w:sz="2" w:space="0"/>
              <w:bottom w:val="single" w:color="auto" w:sz="2" w:space="0"/>
              <w:right w:val="single" w:color="auto" w:sz="2" w:space="0"/>
            </w:tcBorders>
            <w:vAlign w:val="center"/>
          </w:tcPr>
          <w:p w14:paraId="489B0EA7">
            <w:pPr>
              <w:spacing w:line="400" w:lineRule="exact"/>
              <w:jc w:val="both"/>
              <w:rPr>
                <w:rFonts w:hAnsi="宋体" w:cs="Calibri"/>
                <w:bCs/>
                <w:color w:val="FF0000"/>
                <w:sz w:val="21"/>
              </w:rPr>
            </w:pPr>
            <w:r>
              <w:rPr>
                <w:rFonts w:hint="eastAsia" w:hAnsi="宋体" w:cs="Calibri"/>
                <w:bCs/>
                <w:color w:val="C00000"/>
                <w:sz w:val="21"/>
              </w:rPr>
              <w:t>无</w:t>
            </w:r>
          </w:p>
        </w:tc>
        <w:tc>
          <w:tcPr>
            <w:tcW w:w="5846" w:type="dxa"/>
            <w:tcBorders>
              <w:top w:val="single" w:color="auto" w:sz="2" w:space="0"/>
              <w:left w:val="single" w:color="auto" w:sz="2" w:space="0"/>
              <w:bottom w:val="single" w:color="auto" w:sz="2" w:space="0"/>
              <w:right w:val="single" w:color="auto" w:sz="12" w:space="0"/>
            </w:tcBorders>
            <w:vAlign w:val="center"/>
          </w:tcPr>
          <w:p w14:paraId="0BC4F259">
            <w:pPr>
              <w:spacing w:line="400" w:lineRule="exact"/>
              <w:jc w:val="both"/>
              <w:rPr>
                <w:rFonts w:hAnsi="宋体" w:cs="Calibri"/>
                <w:bCs/>
                <w:color w:val="FF0000"/>
                <w:sz w:val="21"/>
              </w:rPr>
            </w:pPr>
          </w:p>
        </w:tc>
      </w:tr>
      <w:tr w14:paraId="0A1081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66A41AE5">
            <w:pPr>
              <w:spacing w:line="400" w:lineRule="exact"/>
              <w:jc w:val="center"/>
              <w:rPr>
                <w:rFonts w:hAnsi="宋体" w:cs="Calibri"/>
                <w:b/>
                <w:bCs/>
                <w:sz w:val="21"/>
              </w:rPr>
            </w:pPr>
            <w:r>
              <w:rPr>
                <w:rFonts w:hint="eastAsia" w:hAnsi="宋体" w:cs="Calibri"/>
                <w:b/>
                <w:bCs/>
                <w:sz w:val="21"/>
              </w:rPr>
              <w:t>三</w:t>
            </w:r>
          </w:p>
        </w:tc>
        <w:tc>
          <w:tcPr>
            <w:tcW w:w="8389" w:type="dxa"/>
            <w:gridSpan w:val="2"/>
            <w:tcBorders>
              <w:top w:val="single" w:color="auto" w:sz="2" w:space="0"/>
              <w:left w:val="single" w:color="auto" w:sz="2" w:space="0"/>
              <w:bottom w:val="single" w:color="auto" w:sz="2" w:space="0"/>
              <w:right w:val="single" w:color="auto" w:sz="12" w:space="0"/>
            </w:tcBorders>
            <w:vAlign w:val="center"/>
          </w:tcPr>
          <w:p w14:paraId="15CB482D">
            <w:pPr>
              <w:spacing w:line="400" w:lineRule="exact"/>
              <w:jc w:val="both"/>
              <w:rPr>
                <w:rFonts w:hAnsi="宋体" w:cs="Calibri"/>
                <w:b/>
                <w:bCs/>
                <w:sz w:val="21"/>
              </w:rPr>
            </w:pPr>
            <w:r>
              <w:rPr>
                <w:rFonts w:hint="eastAsia" w:hAnsi="宋体" w:cs="Calibri"/>
                <w:b/>
                <w:bCs/>
                <w:sz w:val="21"/>
              </w:rPr>
              <w:t>特定资格条件</w:t>
            </w:r>
          </w:p>
        </w:tc>
      </w:tr>
      <w:tr w14:paraId="4B6535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0DBC0371">
            <w:pPr>
              <w:spacing w:line="400" w:lineRule="exact"/>
              <w:jc w:val="center"/>
              <w:rPr>
                <w:rFonts w:hAnsi="宋体" w:cs="Calibri"/>
                <w:bCs/>
                <w:sz w:val="21"/>
              </w:rPr>
            </w:pPr>
            <w:r>
              <w:rPr>
                <w:rFonts w:hAnsi="宋体" w:cs="Calibri"/>
                <w:bCs/>
                <w:sz w:val="21"/>
              </w:rPr>
              <w:t>1</w:t>
            </w:r>
          </w:p>
        </w:tc>
        <w:tc>
          <w:tcPr>
            <w:tcW w:w="2543" w:type="dxa"/>
            <w:tcBorders>
              <w:top w:val="single" w:color="auto" w:sz="2" w:space="0"/>
              <w:left w:val="single" w:color="auto" w:sz="2" w:space="0"/>
              <w:bottom w:val="single" w:color="auto" w:sz="2" w:space="0"/>
              <w:right w:val="single" w:color="auto" w:sz="2" w:space="0"/>
            </w:tcBorders>
            <w:vAlign w:val="center"/>
          </w:tcPr>
          <w:p w14:paraId="01CF14D3">
            <w:pPr>
              <w:spacing w:line="400" w:lineRule="exact"/>
              <w:jc w:val="both"/>
              <w:rPr>
                <w:rFonts w:hAnsi="宋体" w:cs="Calibri"/>
                <w:bCs/>
                <w:color w:val="C00000"/>
                <w:sz w:val="21"/>
              </w:rPr>
            </w:pPr>
            <w:r>
              <w:rPr>
                <w:rFonts w:hint="eastAsia" w:hAnsi="宋体" w:cs="Calibri"/>
                <w:bCs/>
                <w:color w:val="C00000"/>
                <w:sz w:val="21"/>
              </w:rPr>
              <w:t>无</w:t>
            </w:r>
          </w:p>
        </w:tc>
        <w:tc>
          <w:tcPr>
            <w:tcW w:w="5846" w:type="dxa"/>
            <w:tcBorders>
              <w:top w:val="single" w:color="auto" w:sz="2" w:space="0"/>
              <w:left w:val="single" w:color="auto" w:sz="2" w:space="0"/>
              <w:bottom w:val="single" w:color="auto" w:sz="2" w:space="0"/>
              <w:right w:val="single" w:color="auto" w:sz="12" w:space="0"/>
            </w:tcBorders>
            <w:vAlign w:val="center"/>
          </w:tcPr>
          <w:p w14:paraId="47908002">
            <w:pPr>
              <w:spacing w:line="400" w:lineRule="exact"/>
              <w:jc w:val="both"/>
              <w:rPr>
                <w:rFonts w:hAnsi="宋体" w:cs="Calibri"/>
                <w:bCs/>
                <w:color w:val="C00000"/>
                <w:sz w:val="21"/>
              </w:rPr>
            </w:pPr>
          </w:p>
        </w:tc>
      </w:tr>
      <w:tr w14:paraId="38C36C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tcBorders>
              <w:top w:val="single" w:color="auto" w:sz="2" w:space="0"/>
              <w:left w:val="single" w:color="auto" w:sz="12" w:space="0"/>
              <w:bottom w:val="single" w:color="auto" w:sz="12" w:space="0"/>
              <w:right w:val="single" w:color="auto" w:sz="12" w:space="0"/>
            </w:tcBorders>
            <w:vAlign w:val="center"/>
          </w:tcPr>
          <w:p w14:paraId="2DA2BED9">
            <w:pPr>
              <w:spacing w:line="400" w:lineRule="exact"/>
              <w:jc w:val="both"/>
              <w:rPr>
                <w:rFonts w:hAnsi="宋体" w:cs="Calibri"/>
                <w:bCs/>
                <w:color w:val="C00000"/>
                <w:sz w:val="21"/>
              </w:rPr>
            </w:pPr>
            <w:r>
              <w:rPr>
                <w:rFonts w:hint="eastAsia" w:hAnsi="宋体" w:cs="Calibri"/>
                <w:bCs/>
                <w:color w:val="C00000"/>
                <w:sz w:val="21"/>
              </w:rPr>
              <w:t>注意事项：</w:t>
            </w:r>
          </w:p>
          <w:p w14:paraId="0EF29E1A">
            <w:pPr>
              <w:spacing w:line="400" w:lineRule="exact"/>
              <w:ind w:left="315" w:hanging="315" w:hangingChars="150"/>
              <w:jc w:val="both"/>
              <w:rPr>
                <w:rFonts w:hAnsi="宋体" w:cs="Calibri"/>
                <w:bCs/>
                <w:sz w:val="21"/>
              </w:rPr>
            </w:pPr>
            <w:r>
              <w:rPr>
                <w:rFonts w:hAnsi="宋体" w:cs="Calibri"/>
                <w:bCs/>
                <w:sz w:val="21"/>
              </w:rPr>
              <w:t>1</w:t>
            </w:r>
            <w:r>
              <w:rPr>
                <w:rFonts w:hint="eastAsia" w:hAnsi="宋体" w:cs="Calibr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71987CF">
            <w:pPr>
              <w:spacing w:line="400" w:lineRule="exact"/>
              <w:ind w:left="315" w:hanging="315" w:hangingChars="150"/>
              <w:jc w:val="both"/>
              <w:rPr>
                <w:rFonts w:hAnsi="宋体" w:cs="Calibri"/>
                <w:bCs/>
                <w:sz w:val="21"/>
              </w:rPr>
            </w:pPr>
            <w:r>
              <w:rPr>
                <w:rFonts w:hAnsi="宋体" w:cs="Calibri"/>
                <w:bCs/>
                <w:sz w:val="21"/>
              </w:rPr>
              <w:t>2</w:t>
            </w:r>
            <w:r>
              <w:rPr>
                <w:rFonts w:hint="eastAsia" w:hAnsi="宋体" w:cs="Calibr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440C19D0">
            <w:pPr>
              <w:spacing w:line="400" w:lineRule="exact"/>
              <w:ind w:left="315" w:hanging="315" w:hangingChars="150"/>
              <w:jc w:val="both"/>
              <w:rPr>
                <w:rFonts w:hAnsi="宋体" w:cs="Calibri"/>
                <w:bCs/>
                <w:sz w:val="21"/>
              </w:rPr>
            </w:pPr>
            <w:r>
              <w:rPr>
                <w:rFonts w:hAnsi="宋体" w:cs="Calibri"/>
                <w:bCs/>
                <w:sz w:val="21"/>
              </w:rPr>
              <w:t>3</w:t>
            </w:r>
            <w:r>
              <w:rPr>
                <w:rFonts w:hint="eastAsia" w:hAnsi="宋体" w:cs="Calibri"/>
                <w:bCs/>
                <w:sz w:val="21"/>
              </w:rPr>
              <w:t>．依法免税或不需要缴纳社会保障资金的供应商，应提供相应证明文件，证明其依法免税或不需要缴纳社会保障资金；自然人（仅限中国公民）参与本项目时，只须提供身份证复印件。</w:t>
            </w:r>
          </w:p>
          <w:p w14:paraId="1360B324">
            <w:pPr>
              <w:spacing w:line="400" w:lineRule="exact"/>
              <w:ind w:left="315" w:hanging="315" w:hangingChars="150"/>
              <w:jc w:val="both"/>
              <w:rPr>
                <w:rFonts w:hAnsi="宋体" w:cs="Calibri"/>
                <w:bCs/>
                <w:sz w:val="21"/>
              </w:rPr>
            </w:pPr>
            <w:r>
              <w:rPr>
                <w:rFonts w:hAnsi="宋体" w:cs="Calibri"/>
                <w:bCs/>
                <w:sz w:val="21"/>
              </w:rPr>
              <w:t>4</w:t>
            </w:r>
            <w:r>
              <w:rPr>
                <w:rFonts w:hint="eastAsia" w:hAnsi="宋体" w:cs="Calibri"/>
                <w:bCs/>
                <w:sz w:val="21"/>
              </w:rPr>
              <w:t>．《基本存款账户信息》、《无重大违法记录声明》、《法定代表人委托授权书》</w:t>
            </w:r>
            <w:r>
              <w:rPr>
                <w:rFonts w:hAnsi="宋体" w:cs="Calibri"/>
                <w:bCs/>
                <w:sz w:val="21"/>
              </w:rPr>
              <w:t>\</w:t>
            </w:r>
            <w:r>
              <w:rPr>
                <w:rFonts w:hint="eastAsia" w:hAnsi="宋体" w:cs="Calibri"/>
                <w:bCs/>
                <w:sz w:val="21"/>
              </w:rPr>
              <w:t>《法定代表人身份证明书》应按第五章《投标文件构成及格式》中给定的格式填写，并按要求签字、盖章。</w:t>
            </w:r>
          </w:p>
          <w:p w14:paraId="07A7DF41">
            <w:pPr>
              <w:spacing w:line="400" w:lineRule="exact"/>
              <w:ind w:left="315" w:hanging="315" w:hangingChars="150"/>
              <w:jc w:val="both"/>
              <w:rPr>
                <w:rFonts w:hAnsi="宋体" w:cs="Calibri"/>
                <w:bCs/>
                <w:sz w:val="21"/>
              </w:rPr>
            </w:pPr>
            <w:r>
              <w:rPr>
                <w:rFonts w:hAnsi="宋体" w:cs="Calibri"/>
                <w:bCs/>
                <w:sz w:val="21"/>
              </w:rPr>
              <w:t>5</w:t>
            </w:r>
            <w:r>
              <w:rPr>
                <w:rFonts w:hint="eastAsia" w:hAnsi="宋体" w:cs="Calibri"/>
                <w:bCs/>
                <w:sz w:val="21"/>
              </w:rPr>
              <w:t>．按照财政部《关于在政府采购活动中查询及使用信用记录有关问题的通知》（财库〔</w:t>
            </w:r>
            <w:r>
              <w:rPr>
                <w:rFonts w:hAnsi="宋体" w:cs="Calibri"/>
                <w:bCs/>
                <w:sz w:val="21"/>
              </w:rPr>
              <w:t>2016</w:t>
            </w:r>
            <w:r>
              <w:rPr>
                <w:rFonts w:hint="eastAsia" w:hAnsi="宋体" w:cs="Calibri"/>
                <w:bCs/>
                <w:sz w:val="21"/>
              </w:rPr>
              <w:t>〕</w:t>
            </w:r>
            <w:r>
              <w:rPr>
                <w:rFonts w:hAnsi="宋体" w:cs="Calibri"/>
                <w:bCs/>
                <w:sz w:val="21"/>
              </w:rPr>
              <w:t>125</w:t>
            </w:r>
            <w:r>
              <w:rPr>
                <w:rFonts w:hint="eastAsia" w:hAnsi="宋体" w:cs="Calibri"/>
                <w:bCs/>
                <w:sz w:val="21"/>
              </w:rPr>
              <w:t>号）要求，在资格审查阶段，采购人将对供应商的信用记录进行核查，出现采购文件第二章中「关于信用记录的查询和使用」所列失信行为的，将拒绝其参与政府采购活动。</w:t>
            </w:r>
          </w:p>
        </w:tc>
      </w:tr>
    </w:tbl>
    <w:p w14:paraId="6CD43CF7">
      <w:pPr>
        <w:pStyle w:val="3"/>
        <w:numPr>
          <w:ilvl w:val="1"/>
          <w:numId w:val="2"/>
        </w:numPr>
        <w:rPr>
          <w:rFonts w:cs="宋体"/>
        </w:rPr>
      </w:pPr>
      <w:r>
        <w:rPr>
          <w:rFonts w:hint="eastAsia"/>
        </w:rPr>
        <w:t>七、评审方法和程序</w:t>
      </w:r>
    </w:p>
    <w:p w14:paraId="3BFC7991">
      <w:pPr>
        <w:pStyle w:val="4"/>
        <w:numPr>
          <w:ilvl w:val="2"/>
          <w:numId w:val="2"/>
        </w:numPr>
        <w:ind w:firstLine="482" w:firstLineChars="0"/>
      </w:pPr>
      <w:r>
        <w:rPr>
          <w:rFonts w:hint="eastAsia"/>
        </w:rPr>
        <w:t>（一）评标方法</w:t>
      </w:r>
    </w:p>
    <w:p w14:paraId="338B13E2">
      <w:pPr>
        <w:pStyle w:val="55"/>
        <w:ind w:firstLine="480"/>
      </w:pPr>
      <w:r>
        <w:rPr>
          <w:rFonts w:hint="eastAsia"/>
        </w:rPr>
        <w:t>本项目采用</w:t>
      </w:r>
      <w:r>
        <w:rPr>
          <w:rFonts w:hint="eastAsia"/>
          <w:color w:val="C00000"/>
        </w:rPr>
        <w:t>综合评分法。</w:t>
      </w:r>
    </w:p>
    <w:p w14:paraId="7E4389FA">
      <w:pPr>
        <w:pStyle w:val="55"/>
        <w:ind w:firstLine="480"/>
      </w:pPr>
      <w:r>
        <w:rPr>
          <w:rFonts w:hint="eastAsia"/>
        </w:rPr>
        <w:t>评标方法分为最低评标价法和综合评分法。</w:t>
      </w:r>
    </w:p>
    <w:p w14:paraId="708B68D2">
      <w:pPr>
        <w:pStyle w:val="55"/>
        <w:ind w:firstLine="480"/>
      </w:pPr>
      <w:r>
        <w:t>1</w:t>
      </w:r>
      <w:r>
        <w:rPr>
          <w:rFonts w:hint="eastAsia"/>
        </w:rPr>
        <w:t>、最低评标价法，是指投标文件满足招标文件全部实质性要求，且投标报价最低的供应商为中标候选人的评标方法。</w:t>
      </w:r>
    </w:p>
    <w:p w14:paraId="088900F2">
      <w:pPr>
        <w:pStyle w:val="55"/>
        <w:ind w:firstLine="480"/>
      </w:pPr>
      <w:r>
        <w:t>2</w:t>
      </w:r>
      <w:r>
        <w:rPr>
          <w:rFonts w:hint="eastAsia"/>
        </w:rPr>
        <w:t>、综合评分法，是指投投标文件满足招标文件全部实质性要求，且按照评审因素的量化指标评审得分最高的供应商为中标候选人的评标方法。</w:t>
      </w:r>
    </w:p>
    <w:p w14:paraId="6C0E0A84">
      <w:pPr>
        <w:pStyle w:val="4"/>
        <w:numPr>
          <w:ilvl w:val="2"/>
          <w:numId w:val="2"/>
        </w:numPr>
        <w:ind w:firstLine="482" w:firstLineChars="0"/>
      </w:pPr>
      <w:r>
        <w:rPr>
          <w:rFonts w:hint="eastAsia"/>
        </w:rPr>
        <w:t>（二）评标形式</w:t>
      </w:r>
    </w:p>
    <w:p w14:paraId="079838CF">
      <w:pPr>
        <w:pStyle w:val="55"/>
        <w:ind w:firstLine="480"/>
      </w:pPr>
      <w:r>
        <w:t>1</w:t>
      </w:r>
      <w:r>
        <w:rPr>
          <w:rFonts w:hint="eastAsia"/>
        </w:rPr>
        <w:t>．关于技术标“暗标盲评”</w:t>
      </w:r>
    </w:p>
    <w:p w14:paraId="6DF2B98F">
      <w:pPr>
        <w:pStyle w:val="55"/>
        <w:ind w:firstLine="480"/>
      </w:pPr>
      <w:r>
        <w:rPr>
          <w:rFonts w:hint="eastAsia"/>
        </w:rPr>
        <w:t>根据西安市发展和改革委员会《关于印发〈西安市深化公共资源交易平台整合共享行动方案〉的通知》（市发改发〔</w:t>
      </w:r>
      <w:r>
        <w:t>2021</w:t>
      </w:r>
      <w:r>
        <w:rPr>
          <w:rFonts w:hint="eastAsia"/>
        </w:rPr>
        <w:t>〕</w:t>
      </w:r>
      <w:r>
        <w:t>71</w:t>
      </w:r>
      <w:r>
        <w:rPr>
          <w:rFonts w:hint="eastAsia"/>
        </w:rPr>
        <w:t>号）要求，推动交易平台智慧化转型，西安市公共资源交易平台运用人工智能、云计算、大数据等前沿信息技术，建设模块化、智能化辅助评标系统，实现清标、批量评审、暗标评审等功能，使得评审结果更公正、真实。</w:t>
      </w:r>
    </w:p>
    <w:p w14:paraId="2A6DFF6F">
      <w:pPr>
        <w:pStyle w:val="55"/>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14:paraId="0177F553">
      <w:pPr>
        <w:pStyle w:val="55"/>
        <w:ind w:firstLine="480"/>
      </w:pPr>
      <w:r>
        <w:t>2</w:t>
      </w:r>
      <w:r>
        <w:rPr>
          <w:rFonts w:hint="eastAsia"/>
        </w:rPr>
        <w:t>．“暗标盲评部分”编制要求</w:t>
      </w:r>
    </w:p>
    <w:p w14:paraId="5390C2A8">
      <w:pPr>
        <w:pStyle w:val="55"/>
        <w:ind w:firstLine="480"/>
        <w:rPr>
          <w:color w:val="C00000"/>
        </w:rPr>
      </w:pPr>
      <w:r>
        <w:rPr>
          <w:rFonts w:hint="eastAsia"/>
          <w:color w:val="C00000"/>
        </w:rPr>
        <w:t>暗标盲评部分应按如下要求编制，否则，将依据财政部第</w:t>
      </w:r>
      <w:r>
        <w:rPr>
          <w:color w:val="C00000"/>
        </w:rPr>
        <w:t>87</w:t>
      </w:r>
      <w:r>
        <w:rPr>
          <w:rFonts w:hint="eastAsia"/>
          <w:color w:val="C00000"/>
        </w:rPr>
        <w:t>号令《政府采购货物和服务招标投标管理办法》第六十三条第六款的规定，视为无效投标。</w:t>
      </w:r>
    </w:p>
    <w:p w14:paraId="13124240">
      <w:pPr>
        <w:pStyle w:val="55"/>
        <w:ind w:firstLine="480"/>
        <w:rPr>
          <w:color w:val="C00000"/>
        </w:rPr>
      </w:pPr>
      <w:r>
        <w:rPr>
          <w:rFonts w:hint="eastAsia"/>
          <w:color w:val="C00000"/>
        </w:rPr>
        <w:t>（</w:t>
      </w:r>
      <w:r>
        <w:rPr>
          <w:color w:val="C00000"/>
        </w:rPr>
        <w:t>1</w:t>
      </w:r>
      <w:r>
        <w:rPr>
          <w:rFonts w:hint="eastAsia"/>
          <w:color w:val="C00000"/>
        </w:rPr>
        <w:t>）不得出现任何可直接识别投标供应商身份的字符或徽标，包括文字、符号、图案、标志、标识、人员姓名、投标供应商独有的企业标准名称或编号等。</w:t>
      </w:r>
    </w:p>
    <w:p w14:paraId="2A87AAF0">
      <w:pPr>
        <w:pStyle w:val="55"/>
        <w:ind w:firstLine="480"/>
        <w:rPr>
          <w:color w:val="C00000"/>
        </w:rPr>
      </w:pPr>
      <w:r>
        <w:rPr>
          <w:rFonts w:hint="eastAsia"/>
          <w:color w:val="C00000"/>
        </w:rPr>
        <w:t>（</w:t>
      </w:r>
      <w:r>
        <w:rPr>
          <w:color w:val="C00000"/>
        </w:rPr>
        <w:t>2</w:t>
      </w:r>
      <w:r>
        <w:rPr>
          <w:rFonts w:hint="eastAsia"/>
          <w:color w:val="C00000"/>
        </w:rPr>
        <w:t>）签章要求：暗标部分不得进行签章。</w:t>
      </w:r>
    </w:p>
    <w:p w14:paraId="6B0F242A">
      <w:pPr>
        <w:pStyle w:val="55"/>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6425DE17">
      <w:pPr>
        <w:pStyle w:val="4"/>
        <w:numPr>
          <w:ilvl w:val="2"/>
          <w:numId w:val="2"/>
        </w:numPr>
        <w:ind w:firstLine="482" w:firstLineChars="0"/>
      </w:pPr>
      <w:r>
        <w:rPr>
          <w:rFonts w:hint="eastAsia"/>
        </w:rPr>
        <w:t>（三）评标程序</w:t>
      </w:r>
    </w:p>
    <w:p w14:paraId="4E7C110B">
      <w:pPr>
        <w:pStyle w:val="55"/>
        <w:ind w:firstLine="482"/>
        <w:rPr>
          <w:b/>
        </w:rPr>
      </w:pPr>
      <w:r>
        <w:rPr>
          <w:b/>
        </w:rPr>
        <w:t>1</w:t>
      </w:r>
      <w:r>
        <w:rPr>
          <w:rFonts w:hint="eastAsia"/>
          <w:b/>
          <w:color w:val="auto"/>
        </w:rPr>
        <w:t>．</w:t>
      </w:r>
      <w:r>
        <w:rPr>
          <w:rFonts w:hint="eastAsia"/>
          <w:b/>
        </w:rPr>
        <w:t>组建评标委员会</w:t>
      </w:r>
    </w:p>
    <w:p w14:paraId="6C0D9657">
      <w:pPr>
        <w:pStyle w:val="55"/>
        <w:ind w:firstLine="480"/>
      </w:pPr>
      <w:r>
        <w:rPr>
          <w:rFonts w:hint="eastAsia"/>
        </w:rPr>
        <w:t>为了确保评标工作的公平、公正，依据《中华人民共和国政府采购法》及《政府采购货物和服务招标投标管理办法》（财政部</w:t>
      </w:r>
      <w:r>
        <w:t>87</w:t>
      </w:r>
      <w:r>
        <w:rPr>
          <w:rFonts w:hint="eastAsia"/>
        </w:rPr>
        <w:t>号令），组建评标委员会，评标委员会由采购人代表和有关技术、经济等方面的专家组成，成员人数为</w:t>
      </w:r>
      <w:r>
        <w:t>5</w:t>
      </w:r>
      <w:r>
        <w:rPr>
          <w:rFonts w:hint="eastAsia"/>
        </w:rPr>
        <w:t>人以上单数（采购预算金额在</w:t>
      </w:r>
      <w:r>
        <w:t>1000</w:t>
      </w:r>
      <w:r>
        <w:rPr>
          <w:rFonts w:hint="eastAsia"/>
        </w:rPr>
        <w:t>万元以上、技术复杂、社会影响较大的采购项目评标委员会成员人数应当为</w:t>
      </w:r>
      <w:r>
        <w:t>7</w:t>
      </w:r>
      <w:r>
        <w:rPr>
          <w:rFonts w:hint="eastAsia"/>
        </w:rPr>
        <w:t>人以上单数）。其中，技术、经济等方面的专家不少于成员总数的三分之二。评标专家从省级政府采购评审专家库内相关专业的专家名单中随机抽取。</w:t>
      </w:r>
    </w:p>
    <w:p w14:paraId="0D3AD754">
      <w:pPr>
        <w:pStyle w:val="55"/>
        <w:ind w:firstLine="480"/>
      </w:pPr>
      <w:r>
        <w:rPr>
          <w:rFonts w:hint="eastAsia"/>
        </w:rPr>
        <w:t>由采购代理机构组织评标委员会推选评标组长，采购人代表不得担任组长。</w:t>
      </w:r>
    </w:p>
    <w:p w14:paraId="5DA94DC1">
      <w:pPr>
        <w:pStyle w:val="55"/>
        <w:ind w:firstLine="482"/>
        <w:rPr>
          <w:b/>
        </w:rPr>
      </w:pPr>
      <w:r>
        <w:rPr>
          <w:b/>
        </w:rPr>
        <w:t>2</w:t>
      </w:r>
      <w:r>
        <w:rPr>
          <w:rFonts w:hint="eastAsia"/>
          <w:b/>
          <w:color w:val="auto"/>
        </w:rPr>
        <w:t>．</w:t>
      </w:r>
      <w:r>
        <w:rPr>
          <w:rFonts w:hint="eastAsia"/>
          <w:b/>
        </w:rPr>
        <w:t>投标文件的符合性审查</w:t>
      </w:r>
    </w:p>
    <w:p w14:paraId="400B2C3F">
      <w:pPr>
        <w:pStyle w:val="55"/>
        <w:ind w:firstLine="480"/>
        <w:rPr>
          <w:bCs/>
        </w:rPr>
      </w:pPr>
      <w:r>
        <w:rPr>
          <w:rFonts w:hint="eastAsia"/>
        </w:rPr>
        <w:t>供应商资格性审查通过后，</w:t>
      </w:r>
      <w:r>
        <w:rPr>
          <w:rFonts w:hint="eastAsia"/>
          <w:bCs/>
        </w:rPr>
        <w:t>评标委员会对符合资格条件的供应商的投标文件进行有效性、完整性和响应程度审查，以确定其是否满足招标文件的实质性要求。</w:t>
      </w:r>
    </w:p>
    <w:p w14:paraId="36C77FE6">
      <w:pPr>
        <w:pStyle w:val="55"/>
        <w:ind w:firstLine="480"/>
      </w:pPr>
      <w:r>
        <w:rPr>
          <w:rFonts w:hint="eastAsia"/>
        </w:rPr>
        <w:t>符合性审查时，任意一项审查项未通过，投标文件视为无效。符合性审查结束后，评标委员会成员应当对审查结果进行签字确认；对未通过符合性审查的供应商，评标委员会应当场告知其未通过的原因。</w:t>
      </w:r>
    </w:p>
    <w:p w14:paraId="2969B983">
      <w:pPr>
        <w:rPr>
          <w:rFonts w:cstheme="minorHAnsi"/>
          <w:color w:val="000000"/>
          <w:kern w:val="24"/>
        </w:rPr>
      </w:pPr>
      <w:r>
        <w:br w:type="page"/>
      </w:r>
    </w:p>
    <w:p w14:paraId="11E1D324">
      <w:pPr>
        <w:keepNext/>
        <w:spacing w:before="230" w:beforeLines="50" w:after="230" w:afterLines="50"/>
        <w:jc w:val="center"/>
        <w:outlineLvl w:val="3"/>
        <w:rPr>
          <w:rFonts w:ascii="黑体" w:hAnsi="黑体" w:eastAsia="黑体" w:cs="Calibri"/>
          <w:color w:val="1F4E79"/>
          <w:sz w:val="32"/>
          <w:szCs w:val="32"/>
        </w:rPr>
      </w:pPr>
      <w:r>
        <w:rPr>
          <w:rFonts w:hint="eastAsia" w:ascii="黑体" w:hAnsi="黑体" w:eastAsia="黑体" w:cs="Calibri"/>
          <w:color w:val="1F4E79"/>
          <w:sz w:val="32"/>
          <w:szCs w:val="32"/>
        </w:rPr>
        <w:t>『符合性审查表』</w:t>
      </w:r>
    </w:p>
    <w:tbl>
      <w:tblPr>
        <w:tblStyle w:val="23"/>
        <w:tblW w:w="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14:paraId="4221F6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left w:val="single" w:color="auto" w:sz="12" w:space="0"/>
              <w:bottom w:val="single" w:color="auto" w:sz="2" w:space="0"/>
              <w:right w:val="single" w:color="auto" w:sz="2" w:space="0"/>
            </w:tcBorders>
            <w:shd w:val="clear" w:color="auto" w:fill="F1F1F1"/>
            <w:vAlign w:val="center"/>
          </w:tcPr>
          <w:p w14:paraId="660EB428">
            <w:pPr>
              <w:spacing w:line="400" w:lineRule="exact"/>
              <w:jc w:val="center"/>
              <w:rPr>
                <w:rFonts w:hAnsi="宋体" w:cs="Calibri"/>
                <w:b/>
                <w:bCs/>
                <w:sz w:val="21"/>
                <w:szCs w:val="21"/>
              </w:rPr>
            </w:pPr>
            <w:r>
              <w:rPr>
                <w:rFonts w:hint="eastAsia" w:hAnsi="宋体" w:cs="Calibri"/>
                <w:b/>
                <w:bCs/>
                <w:sz w:val="21"/>
                <w:szCs w:val="21"/>
              </w:rPr>
              <w:t>序号</w:t>
            </w:r>
          </w:p>
        </w:tc>
        <w:tc>
          <w:tcPr>
            <w:tcW w:w="2141" w:type="dxa"/>
            <w:tcBorders>
              <w:top w:val="single" w:color="auto" w:sz="12" w:space="0"/>
              <w:left w:val="single" w:color="auto" w:sz="2" w:space="0"/>
              <w:bottom w:val="single" w:color="auto" w:sz="2" w:space="0"/>
              <w:right w:val="single" w:color="auto" w:sz="2" w:space="0"/>
            </w:tcBorders>
            <w:shd w:val="clear" w:color="auto" w:fill="F1F1F1"/>
            <w:vAlign w:val="center"/>
          </w:tcPr>
          <w:p w14:paraId="16FCDB1A">
            <w:pPr>
              <w:spacing w:line="400" w:lineRule="exact"/>
              <w:jc w:val="center"/>
              <w:rPr>
                <w:rFonts w:hAnsi="宋体" w:cs="Calibri"/>
                <w:b/>
                <w:bCs/>
                <w:sz w:val="21"/>
                <w:szCs w:val="21"/>
              </w:rPr>
            </w:pPr>
            <w:r>
              <w:rPr>
                <w:rFonts w:hint="eastAsia" w:hAnsi="宋体" w:cs="Calibri"/>
                <w:b/>
                <w:bCs/>
                <w:sz w:val="21"/>
                <w:szCs w:val="21"/>
              </w:rPr>
              <w:t>符合性审查项</w:t>
            </w:r>
          </w:p>
        </w:tc>
        <w:tc>
          <w:tcPr>
            <w:tcW w:w="6237" w:type="dxa"/>
            <w:tcBorders>
              <w:top w:val="single" w:color="auto" w:sz="12" w:space="0"/>
              <w:left w:val="single" w:color="auto" w:sz="2" w:space="0"/>
              <w:bottom w:val="single" w:color="auto" w:sz="2" w:space="0"/>
              <w:right w:val="single" w:color="auto" w:sz="12" w:space="0"/>
            </w:tcBorders>
            <w:shd w:val="clear" w:color="auto" w:fill="F1F1F1"/>
            <w:vAlign w:val="center"/>
          </w:tcPr>
          <w:p w14:paraId="66E20BE3">
            <w:pPr>
              <w:spacing w:line="400" w:lineRule="exact"/>
              <w:jc w:val="center"/>
              <w:rPr>
                <w:rFonts w:hAnsi="宋体" w:cs="Calibri"/>
                <w:b/>
                <w:bCs/>
                <w:sz w:val="21"/>
                <w:szCs w:val="21"/>
              </w:rPr>
            </w:pPr>
            <w:r>
              <w:rPr>
                <w:rFonts w:hint="eastAsia" w:hAnsi="宋体" w:cs="Calibri"/>
                <w:b/>
                <w:bCs/>
                <w:sz w:val="21"/>
                <w:szCs w:val="21"/>
              </w:rPr>
              <w:t>通过条件</w:t>
            </w:r>
          </w:p>
        </w:tc>
      </w:tr>
      <w:tr w14:paraId="52363F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vAlign w:val="center"/>
          </w:tcPr>
          <w:p w14:paraId="35589812">
            <w:pPr>
              <w:spacing w:line="400" w:lineRule="exact"/>
              <w:jc w:val="center"/>
              <w:rPr>
                <w:rFonts w:hAnsi="宋体" w:cs="Calibri"/>
                <w:bCs/>
                <w:sz w:val="21"/>
                <w:szCs w:val="21"/>
              </w:rPr>
            </w:pPr>
            <w:r>
              <w:rPr>
                <w:rFonts w:hAnsi="宋体" w:cs="Calibri"/>
                <w:bCs/>
                <w:sz w:val="21"/>
                <w:szCs w:val="21"/>
              </w:rPr>
              <w:t>1</w:t>
            </w:r>
          </w:p>
        </w:tc>
        <w:tc>
          <w:tcPr>
            <w:tcW w:w="2141" w:type="dxa"/>
            <w:tcBorders>
              <w:top w:val="single" w:color="auto" w:sz="2" w:space="0"/>
              <w:left w:val="single" w:color="auto" w:sz="2" w:space="0"/>
              <w:bottom w:val="single" w:color="auto" w:sz="2" w:space="0"/>
              <w:right w:val="single" w:color="auto" w:sz="2" w:space="0"/>
            </w:tcBorders>
            <w:vAlign w:val="center"/>
          </w:tcPr>
          <w:p w14:paraId="047A5A59">
            <w:pPr>
              <w:spacing w:line="400" w:lineRule="exact"/>
              <w:jc w:val="both"/>
              <w:rPr>
                <w:rFonts w:hAnsi="宋体" w:cs="Calibri"/>
                <w:bCs/>
                <w:sz w:val="21"/>
                <w:szCs w:val="21"/>
              </w:rPr>
            </w:pPr>
            <w:r>
              <w:rPr>
                <w:rFonts w:hint="eastAsia" w:hAnsi="宋体" w:cs="Calibri"/>
                <w:bCs/>
                <w:sz w:val="21"/>
                <w:szCs w:val="21"/>
              </w:rPr>
              <w:t>投标文件与本项目的一致性</w:t>
            </w:r>
          </w:p>
        </w:tc>
        <w:tc>
          <w:tcPr>
            <w:tcW w:w="6237" w:type="dxa"/>
            <w:tcBorders>
              <w:top w:val="single" w:color="auto" w:sz="2" w:space="0"/>
              <w:left w:val="single" w:color="auto" w:sz="2" w:space="0"/>
              <w:bottom w:val="single" w:color="auto" w:sz="2" w:space="0"/>
              <w:right w:val="single" w:color="auto" w:sz="12" w:space="0"/>
            </w:tcBorders>
            <w:vAlign w:val="center"/>
          </w:tcPr>
          <w:p w14:paraId="32184A45">
            <w:pPr>
              <w:spacing w:line="400" w:lineRule="exact"/>
              <w:jc w:val="both"/>
              <w:rPr>
                <w:rFonts w:hAnsi="宋体" w:cs="Calibri"/>
                <w:bCs/>
                <w:sz w:val="21"/>
                <w:szCs w:val="21"/>
              </w:rPr>
            </w:pPr>
            <w:r>
              <w:rPr>
                <w:rFonts w:hint="eastAsia" w:hAnsi="宋体" w:cs="Calibri"/>
                <w:bCs/>
                <w:sz w:val="21"/>
                <w:szCs w:val="21"/>
              </w:rPr>
              <w:t>至少以下三处的项目名称、项目编号、采购包与「投标邀请函」中的相一致：</w:t>
            </w:r>
          </w:p>
          <w:p w14:paraId="3545D54A">
            <w:pPr>
              <w:spacing w:line="400" w:lineRule="exact"/>
              <w:jc w:val="both"/>
              <w:rPr>
                <w:rFonts w:hAnsi="宋体" w:cs="Calibri"/>
                <w:bCs/>
                <w:sz w:val="21"/>
                <w:szCs w:val="21"/>
              </w:rPr>
            </w:pPr>
            <w:r>
              <w:rPr>
                <w:rFonts w:hint="eastAsia" w:hAnsi="宋体" w:cs="Calibri"/>
                <w:bCs/>
                <w:sz w:val="21"/>
                <w:szCs w:val="21"/>
              </w:rPr>
              <w:t>（</w:t>
            </w:r>
            <w:r>
              <w:rPr>
                <w:rFonts w:hAnsi="宋体" w:cs="Calibri"/>
                <w:bCs/>
                <w:sz w:val="21"/>
                <w:szCs w:val="21"/>
              </w:rPr>
              <w:t>1</w:t>
            </w:r>
            <w:r>
              <w:rPr>
                <w:rFonts w:hint="eastAsia" w:hAnsi="宋体" w:cs="Calibri"/>
                <w:bCs/>
                <w:sz w:val="21"/>
                <w:szCs w:val="21"/>
              </w:rPr>
              <w:t>）投标文件封面</w:t>
            </w:r>
          </w:p>
          <w:p w14:paraId="680AD265">
            <w:pPr>
              <w:spacing w:line="400" w:lineRule="exact"/>
              <w:jc w:val="both"/>
              <w:rPr>
                <w:rFonts w:hAnsi="宋体" w:cs="Calibri"/>
                <w:bCs/>
                <w:sz w:val="21"/>
                <w:szCs w:val="21"/>
              </w:rPr>
            </w:pPr>
            <w:r>
              <w:rPr>
                <w:rFonts w:hint="eastAsia" w:hAnsi="宋体" w:cs="Calibri"/>
                <w:bCs/>
                <w:sz w:val="21"/>
                <w:szCs w:val="21"/>
              </w:rPr>
              <w:t>（</w:t>
            </w:r>
            <w:r>
              <w:rPr>
                <w:rFonts w:hAnsi="宋体" w:cs="Calibri"/>
                <w:bCs/>
                <w:sz w:val="21"/>
                <w:szCs w:val="21"/>
              </w:rPr>
              <w:t>2</w:t>
            </w:r>
            <w:r>
              <w:rPr>
                <w:rFonts w:hint="eastAsia" w:hAnsi="宋体" w:cs="Calibri"/>
                <w:bCs/>
                <w:sz w:val="21"/>
                <w:szCs w:val="21"/>
              </w:rPr>
              <w:t>）投标函</w:t>
            </w:r>
          </w:p>
          <w:p w14:paraId="4FE714FF">
            <w:pPr>
              <w:spacing w:line="400" w:lineRule="exact"/>
              <w:jc w:val="both"/>
              <w:rPr>
                <w:rFonts w:hAnsi="宋体" w:cs="Calibri"/>
                <w:bCs/>
                <w:sz w:val="21"/>
                <w:szCs w:val="21"/>
              </w:rPr>
            </w:pPr>
            <w:r>
              <w:rPr>
                <w:rFonts w:hint="eastAsia" w:hAnsi="宋体" w:cs="Calibri"/>
                <w:bCs/>
                <w:sz w:val="21"/>
                <w:szCs w:val="21"/>
              </w:rPr>
              <w:t>（</w:t>
            </w:r>
            <w:r>
              <w:rPr>
                <w:rFonts w:hAnsi="宋体" w:cs="Calibri"/>
                <w:bCs/>
                <w:sz w:val="21"/>
                <w:szCs w:val="21"/>
              </w:rPr>
              <w:t>3</w:t>
            </w:r>
            <w:r>
              <w:rPr>
                <w:rFonts w:hint="eastAsia" w:hAnsi="宋体" w:cs="Calibri"/>
                <w:bCs/>
                <w:sz w:val="21"/>
                <w:szCs w:val="21"/>
              </w:rPr>
              <w:t>）法定代表人（负责人）委托授权书</w:t>
            </w:r>
            <w:r>
              <w:rPr>
                <w:rFonts w:hAnsi="宋体" w:cs="Calibri"/>
                <w:bCs/>
                <w:sz w:val="21"/>
                <w:szCs w:val="21"/>
              </w:rPr>
              <w:t>\</w:t>
            </w:r>
            <w:r>
              <w:rPr>
                <w:rFonts w:hint="eastAsia" w:hAnsi="宋体" w:cs="Calibri"/>
                <w:bCs/>
                <w:sz w:val="21"/>
                <w:szCs w:val="21"/>
              </w:rPr>
              <w:t>身份证明</w:t>
            </w:r>
          </w:p>
          <w:p w14:paraId="31616C96">
            <w:pPr>
              <w:spacing w:line="400" w:lineRule="exact"/>
              <w:jc w:val="both"/>
              <w:rPr>
                <w:rFonts w:hAnsi="宋体" w:cs="Calibri"/>
                <w:bCs/>
                <w:sz w:val="21"/>
                <w:szCs w:val="21"/>
              </w:rPr>
            </w:pPr>
            <w:r>
              <w:rPr>
                <w:rFonts w:hint="eastAsia" w:hAnsi="宋体" w:cs="Calibri"/>
                <w:bCs/>
                <w:color w:val="C00000"/>
                <w:sz w:val="21"/>
                <w:szCs w:val="21"/>
              </w:rPr>
              <w:t>项目不分包的，采购包处留空或填写“</w:t>
            </w:r>
            <w:r>
              <w:rPr>
                <w:rFonts w:hAnsi="宋体" w:cs="Calibri"/>
                <w:bCs/>
                <w:color w:val="C00000"/>
                <w:sz w:val="21"/>
                <w:szCs w:val="21"/>
              </w:rPr>
              <w:t>/</w:t>
            </w:r>
            <w:r>
              <w:rPr>
                <w:rFonts w:hint="eastAsia" w:hAnsi="宋体" w:cs="Calibri"/>
                <w:bCs/>
                <w:color w:val="C00000"/>
                <w:sz w:val="21"/>
                <w:szCs w:val="21"/>
              </w:rPr>
              <w:t>”。</w:t>
            </w:r>
          </w:p>
        </w:tc>
      </w:tr>
      <w:tr w14:paraId="4BF891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vAlign w:val="center"/>
          </w:tcPr>
          <w:p w14:paraId="371C3DEF">
            <w:pPr>
              <w:spacing w:line="400" w:lineRule="exact"/>
              <w:jc w:val="center"/>
              <w:rPr>
                <w:rFonts w:hAnsi="宋体" w:cs="Calibri"/>
                <w:bCs/>
                <w:sz w:val="21"/>
                <w:szCs w:val="21"/>
              </w:rPr>
            </w:pPr>
            <w:r>
              <w:rPr>
                <w:rFonts w:hAnsi="宋体" w:cs="Calibri"/>
                <w:bCs/>
                <w:sz w:val="21"/>
                <w:szCs w:val="21"/>
              </w:rPr>
              <w:t>2</w:t>
            </w:r>
          </w:p>
        </w:tc>
        <w:tc>
          <w:tcPr>
            <w:tcW w:w="2141" w:type="dxa"/>
            <w:tcBorders>
              <w:top w:val="single" w:color="auto" w:sz="2" w:space="0"/>
              <w:left w:val="single" w:color="auto" w:sz="2" w:space="0"/>
              <w:bottom w:val="single" w:color="auto" w:sz="2" w:space="0"/>
              <w:right w:val="single" w:color="auto" w:sz="2" w:space="0"/>
            </w:tcBorders>
            <w:vAlign w:val="center"/>
          </w:tcPr>
          <w:p w14:paraId="32D30446">
            <w:pPr>
              <w:spacing w:line="400" w:lineRule="exact"/>
              <w:jc w:val="both"/>
              <w:rPr>
                <w:rFonts w:hAnsi="宋体" w:cs="Calibri"/>
                <w:bCs/>
                <w:sz w:val="21"/>
                <w:szCs w:val="21"/>
              </w:rPr>
            </w:pPr>
            <w:r>
              <w:rPr>
                <w:rFonts w:hint="eastAsia" w:hAnsi="宋体" w:cs="Calibri"/>
                <w:bCs/>
                <w:sz w:val="21"/>
                <w:szCs w:val="21"/>
              </w:rPr>
              <w:t>投标文件组成</w:t>
            </w:r>
          </w:p>
        </w:tc>
        <w:tc>
          <w:tcPr>
            <w:tcW w:w="6237" w:type="dxa"/>
            <w:tcBorders>
              <w:top w:val="single" w:color="auto" w:sz="2" w:space="0"/>
              <w:left w:val="single" w:color="auto" w:sz="2" w:space="0"/>
              <w:bottom w:val="single" w:color="auto" w:sz="2" w:space="0"/>
              <w:right w:val="single" w:color="auto" w:sz="12" w:space="0"/>
            </w:tcBorders>
            <w:vAlign w:val="center"/>
          </w:tcPr>
          <w:p w14:paraId="6F7DFA7D">
            <w:pPr>
              <w:spacing w:line="400" w:lineRule="exact"/>
              <w:jc w:val="both"/>
              <w:rPr>
                <w:rFonts w:hAnsi="宋体" w:cs="Calibri"/>
                <w:sz w:val="21"/>
                <w:szCs w:val="21"/>
              </w:rPr>
            </w:pPr>
            <w:r>
              <w:rPr>
                <w:rFonts w:hint="eastAsia" w:hAnsi="宋体" w:cs="Calibri"/>
                <w:bCs/>
                <w:sz w:val="21"/>
                <w:szCs w:val="21"/>
              </w:rPr>
              <w:t>投标文件</w:t>
            </w:r>
            <w:r>
              <w:rPr>
                <w:rFonts w:hint="eastAsia" w:hAnsi="宋体" w:cs="Calibri"/>
                <w:sz w:val="21"/>
                <w:szCs w:val="21"/>
              </w:rPr>
              <w:t>应包含以下部分：</w:t>
            </w:r>
          </w:p>
          <w:p w14:paraId="1325512F">
            <w:pPr>
              <w:spacing w:line="400" w:lineRule="exact"/>
              <w:jc w:val="both"/>
              <w:rPr>
                <w:rFonts w:hAnsi="宋体" w:cs="Calibri"/>
                <w:sz w:val="21"/>
                <w:szCs w:val="21"/>
              </w:rPr>
            </w:pPr>
            <w:r>
              <w:rPr>
                <w:rFonts w:hint="eastAsia" w:hAnsi="宋体" w:cs="Calibri"/>
                <w:bCs/>
                <w:sz w:val="21"/>
                <w:szCs w:val="21"/>
              </w:rPr>
              <w:t>（</w:t>
            </w:r>
            <w:r>
              <w:rPr>
                <w:rFonts w:hAnsi="宋体" w:cs="Calibri"/>
                <w:bCs/>
                <w:sz w:val="21"/>
                <w:szCs w:val="21"/>
              </w:rPr>
              <w:t>1</w:t>
            </w:r>
            <w:r>
              <w:rPr>
                <w:rFonts w:hint="eastAsia" w:hAnsi="宋体" w:cs="Calibri"/>
                <w:bCs/>
                <w:sz w:val="21"/>
                <w:szCs w:val="21"/>
              </w:rPr>
              <w:t>）</w:t>
            </w:r>
            <w:r>
              <w:rPr>
                <w:rFonts w:hint="eastAsia" w:hAnsi="宋体" w:cs="Calibri"/>
                <w:sz w:val="21"/>
                <w:szCs w:val="21"/>
                <w:lang w:val="en-AU"/>
              </w:rPr>
              <w:t>投标</w:t>
            </w:r>
            <w:r>
              <w:rPr>
                <w:rFonts w:hint="eastAsia" w:hAnsi="宋体" w:cs="Calibri"/>
                <w:bCs/>
                <w:sz w:val="21"/>
                <w:szCs w:val="21"/>
              </w:rPr>
              <w:t>函</w:t>
            </w:r>
          </w:p>
          <w:p w14:paraId="2FF9433D">
            <w:pPr>
              <w:spacing w:line="400" w:lineRule="exact"/>
              <w:jc w:val="both"/>
              <w:rPr>
                <w:rFonts w:hAnsi="宋体" w:cs="Calibri"/>
                <w:sz w:val="21"/>
                <w:szCs w:val="21"/>
              </w:rPr>
            </w:pPr>
            <w:r>
              <w:rPr>
                <w:rFonts w:hint="eastAsia" w:hAnsi="宋体" w:cs="Calibri"/>
                <w:bCs/>
                <w:sz w:val="21"/>
                <w:szCs w:val="21"/>
              </w:rPr>
              <w:t>（</w:t>
            </w:r>
            <w:r>
              <w:rPr>
                <w:rFonts w:hAnsi="宋体" w:cs="Calibri"/>
                <w:bCs/>
                <w:sz w:val="21"/>
                <w:szCs w:val="21"/>
              </w:rPr>
              <w:t>2</w:t>
            </w:r>
            <w:r>
              <w:rPr>
                <w:rFonts w:hint="eastAsia" w:hAnsi="宋体" w:cs="Calibri"/>
                <w:bCs/>
                <w:sz w:val="21"/>
                <w:szCs w:val="21"/>
              </w:rPr>
              <w:t>）</w:t>
            </w:r>
            <w:r>
              <w:rPr>
                <w:rFonts w:hint="eastAsia" w:hAnsi="宋体" w:cs="Calibri"/>
                <w:sz w:val="21"/>
                <w:szCs w:val="21"/>
                <w:lang w:val="en-AU"/>
              </w:rPr>
              <w:t>开标一览表</w:t>
            </w:r>
          </w:p>
          <w:p w14:paraId="753E7852">
            <w:pPr>
              <w:spacing w:line="400" w:lineRule="exact"/>
              <w:jc w:val="both"/>
              <w:rPr>
                <w:rFonts w:hAnsi="宋体" w:cs="Calibri"/>
                <w:sz w:val="21"/>
                <w:szCs w:val="21"/>
              </w:rPr>
            </w:pPr>
            <w:r>
              <w:rPr>
                <w:rFonts w:hint="eastAsia" w:hAnsi="宋体" w:cs="Calibri"/>
                <w:bCs/>
                <w:sz w:val="21"/>
                <w:szCs w:val="21"/>
              </w:rPr>
              <w:t>（</w:t>
            </w:r>
            <w:r>
              <w:rPr>
                <w:rFonts w:hAnsi="宋体" w:cs="Calibri"/>
                <w:bCs/>
                <w:sz w:val="21"/>
                <w:szCs w:val="21"/>
              </w:rPr>
              <w:t>3</w:t>
            </w:r>
            <w:r>
              <w:rPr>
                <w:rFonts w:hint="eastAsia" w:hAnsi="宋体" w:cs="Calibri"/>
                <w:bCs/>
                <w:sz w:val="21"/>
                <w:szCs w:val="21"/>
              </w:rPr>
              <w:t>）</w:t>
            </w:r>
            <w:r>
              <w:rPr>
                <w:rFonts w:hint="eastAsia" w:hAnsi="宋体" w:cs="Calibri"/>
                <w:sz w:val="21"/>
                <w:szCs w:val="21"/>
              </w:rPr>
              <w:t>资格证明文件</w:t>
            </w:r>
          </w:p>
          <w:p w14:paraId="3EF5CEC1">
            <w:pPr>
              <w:spacing w:line="400" w:lineRule="exact"/>
              <w:jc w:val="both"/>
              <w:rPr>
                <w:rFonts w:hAnsi="宋体" w:cs="Calibri"/>
                <w:bCs/>
                <w:sz w:val="21"/>
                <w:szCs w:val="21"/>
              </w:rPr>
            </w:pPr>
            <w:r>
              <w:rPr>
                <w:rFonts w:hint="eastAsia" w:hAnsi="宋体" w:cs="Calibri"/>
                <w:bCs/>
                <w:sz w:val="21"/>
                <w:szCs w:val="21"/>
              </w:rPr>
              <w:t>（</w:t>
            </w:r>
            <w:r>
              <w:rPr>
                <w:rFonts w:hAnsi="宋体" w:cs="Calibri"/>
                <w:bCs/>
                <w:sz w:val="21"/>
                <w:szCs w:val="21"/>
              </w:rPr>
              <w:t>4</w:t>
            </w:r>
            <w:r>
              <w:rPr>
                <w:rFonts w:hint="eastAsia" w:hAnsi="宋体" w:cs="Calibri"/>
                <w:bCs/>
                <w:sz w:val="21"/>
                <w:szCs w:val="21"/>
              </w:rPr>
              <w:t>）实质性条款响</w:t>
            </w:r>
            <w:r>
              <w:rPr>
                <w:rFonts w:hAnsi="宋体" w:cs="Calibri"/>
                <w:bCs/>
                <w:w w:val="1"/>
                <w:sz w:val="21"/>
                <w:szCs w:val="21"/>
              </w:rPr>
              <w:t xml:space="preserve"> </w:t>
            </w:r>
            <w:r>
              <w:rPr>
                <w:rFonts w:hint="eastAsia" w:hAnsi="宋体" w:cs="Calibri"/>
                <w:bCs/>
                <w:sz w:val="21"/>
                <w:szCs w:val="21"/>
              </w:rPr>
              <w:t>应</w:t>
            </w:r>
            <w:r>
              <w:rPr>
                <w:rFonts w:hint="eastAsia" w:hAnsi="宋体" w:cs="Calibri"/>
                <w:bCs/>
                <w:color w:val="C00000"/>
                <w:sz w:val="21"/>
                <w:szCs w:val="21"/>
              </w:rPr>
              <w:t>（招标文件未设置实质性条款时请忽略此项）</w:t>
            </w:r>
          </w:p>
          <w:p w14:paraId="06B3D6EB">
            <w:pPr>
              <w:spacing w:line="400" w:lineRule="exact"/>
              <w:jc w:val="both"/>
              <w:rPr>
                <w:rFonts w:hAnsi="宋体" w:cs="Calibri"/>
                <w:bCs/>
                <w:sz w:val="21"/>
                <w:szCs w:val="21"/>
              </w:rPr>
            </w:pPr>
            <w:r>
              <w:rPr>
                <w:rFonts w:hint="eastAsia" w:hAnsi="宋体" w:cs="Calibri"/>
                <w:bCs/>
                <w:sz w:val="21"/>
                <w:szCs w:val="21"/>
              </w:rPr>
              <w:t>（</w:t>
            </w:r>
            <w:r>
              <w:rPr>
                <w:rFonts w:hAnsi="宋体" w:cs="Calibri"/>
                <w:bCs/>
                <w:sz w:val="21"/>
                <w:szCs w:val="21"/>
              </w:rPr>
              <w:t>5</w:t>
            </w:r>
            <w:r>
              <w:rPr>
                <w:rFonts w:hint="eastAsia" w:hAnsi="宋体" w:cs="Calibri"/>
                <w:bCs/>
                <w:sz w:val="21"/>
                <w:szCs w:val="21"/>
              </w:rPr>
              <w:t>）投标方案</w:t>
            </w:r>
          </w:p>
          <w:p w14:paraId="6864A1B4">
            <w:pPr>
              <w:spacing w:line="400" w:lineRule="exact"/>
              <w:jc w:val="both"/>
              <w:rPr>
                <w:rFonts w:hAnsi="宋体" w:cs="Calibri"/>
                <w:bCs/>
                <w:sz w:val="21"/>
                <w:szCs w:val="21"/>
              </w:rPr>
            </w:pPr>
            <w:r>
              <w:rPr>
                <w:rFonts w:hint="eastAsia" w:hAnsi="宋体" w:cs="Calibri"/>
                <w:bCs/>
                <w:sz w:val="21"/>
                <w:szCs w:val="21"/>
              </w:rPr>
              <w:t>（</w:t>
            </w:r>
            <w:r>
              <w:rPr>
                <w:rFonts w:hAnsi="宋体" w:cs="Calibri"/>
                <w:bCs/>
                <w:sz w:val="21"/>
                <w:szCs w:val="21"/>
              </w:rPr>
              <w:t>6</w:t>
            </w:r>
            <w:r>
              <w:rPr>
                <w:rFonts w:hint="eastAsia" w:hAnsi="宋体" w:cs="Calibri"/>
                <w:bCs/>
                <w:sz w:val="21"/>
                <w:szCs w:val="21"/>
              </w:rPr>
              <w:t>）供应商概况</w:t>
            </w:r>
          </w:p>
        </w:tc>
      </w:tr>
      <w:tr w14:paraId="583945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vAlign w:val="center"/>
          </w:tcPr>
          <w:p w14:paraId="2C436410">
            <w:pPr>
              <w:spacing w:line="400" w:lineRule="exact"/>
              <w:jc w:val="center"/>
              <w:rPr>
                <w:rFonts w:hAnsi="宋体" w:cs="Calibri"/>
                <w:bCs/>
                <w:sz w:val="21"/>
                <w:szCs w:val="21"/>
              </w:rPr>
            </w:pPr>
            <w:r>
              <w:rPr>
                <w:rFonts w:hAnsi="宋体" w:cs="Calibri"/>
                <w:bCs/>
                <w:sz w:val="21"/>
                <w:szCs w:val="21"/>
              </w:rPr>
              <w:t>3</w:t>
            </w:r>
          </w:p>
        </w:tc>
        <w:tc>
          <w:tcPr>
            <w:tcW w:w="2141" w:type="dxa"/>
            <w:tcBorders>
              <w:top w:val="single" w:color="auto" w:sz="2" w:space="0"/>
              <w:left w:val="single" w:color="auto" w:sz="2" w:space="0"/>
              <w:bottom w:val="single" w:color="auto" w:sz="2" w:space="0"/>
              <w:right w:val="single" w:color="auto" w:sz="2" w:space="0"/>
            </w:tcBorders>
            <w:vAlign w:val="center"/>
          </w:tcPr>
          <w:p w14:paraId="265FE71D">
            <w:pPr>
              <w:spacing w:line="400" w:lineRule="exact"/>
              <w:jc w:val="both"/>
              <w:rPr>
                <w:rFonts w:hAnsi="宋体" w:cs="Calibri"/>
                <w:bCs/>
                <w:sz w:val="21"/>
                <w:szCs w:val="21"/>
              </w:rPr>
            </w:pPr>
            <w:r>
              <w:rPr>
                <w:rFonts w:hint="eastAsia" w:hAnsi="宋体" w:cs="Calibri"/>
                <w:bCs/>
                <w:sz w:val="21"/>
                <w:szCs w:val="21"/>
              </w:rPr>
              <w:t>签章</w:t>
            </w:r>
          </w:p>
        </w:tc>
        <w:tc>
          <w:tcPr>
            <w:tcW w:w="6237" w:type="dxa"/>
            <w:tcBorders>
              <w:top w:val="single" w:color="auto" w:sz="2" w:space="0"/>
              <w:left w:val="single" w:color="auto" w:sz="2" w:space="0"/>
              <w:bottom w:val="single" w:color="auto" w:sz="2" w:space="0"/>
              <w:right w:val="single" w:color="auto" w:sz="12" w:space="0"/>
            </w:tcBorders>
            <w:vAlign w:val="center"/>
          </w:tcPr>
          <w:p w14:paraId="11817090">
            <w:pPr>
              <w:spacing w:line="400" w:lineRule="exact"/>
              <w:jc w:val="both"/>
              <w:rPr>
                <w:rFonts w:hAnsi="宋体" w:cs="Calibri"/>
                <w:sz w:val="21"/>
                <w:szCs w:val="21"/>
              </w:rPr>
            </w:pPr>
            <w:r>
              <w:rPr>
                <w:rFonts w:hint="eastAsia" w:hAnsi="宋体" w:cs="Calibri"/>
                <w:sz w:val="21"/>
                <w:szCs w:val="21"/>
              </w:rPr>
              <w:t>签章均符合招标文件要求，且无遗漏。</w:t>
            </w:r>
          </w:p>
          <w:p w14:paraId="4E0EC89D">
            <w:pPr>
              <w:spacing w:line="400" w:lineRule="exact"/>
              <w:jc w:val="both"/>
              <w:rPr>
                <w:rFonts w:hAnsi="宋体" w:cs="Calibri"/>
                <w:bCs/>
                <w:sz w:val="21"/>
                <w:szCs w:val="21"/>
              </w:rPr>
            </w:pPr>
            <w:r>
              <w:rPr>
                <w:rFonts w:hint="eastAsia" w:hAnsi="宋体" w:cs="Calibri"/>
                <w:b/>
                <w:color w:val="C00000"/>
                <w:sz w:val="21"/>
                <w:szCs w:val="21"/>
                <w:highlight w:val="yellow"/>
              </w:rPr>
              <w:t>注意：暗标部分不得进行签章</w:t>
            </w:r>
            <w:r>
              <w:rPr>
                <w:rFonts w:hint="eastAsia" w:hAnsi="宋体" w:cs="Calibri"/>
                <w:color w:val="C00000"/>
                <w:sz w:val="21"/>
                <w:szCs w:val="21"/>
                <w:highlight w:val="yellow"/>
              </w:rPr>
              <w:t>。</w:t>
            </w:r>
          </w:p>
        </w:tc>
      </w:tr>
      <w:tr w14:paraId="61815C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vAlign w:val="center"/>
          </w:tcPr>
          <w:p w14:paraId="08A8C8C3">
            <w:pPr>
              <w:spacing w:line="400" w:lineRule="exact"/>
              <w:jc w:val="center"/>
              <w:rPr>
                <w:rFonts w:hAnsi="宋体" w:cs="Calibri"/>
                <w:bCs/>
                <w:sz w:val="21"/>
                <w:szCs w:val="21"/>
              </w:rPr>
            </w:pPr>
            <w:r>
              <w:rPr>
                <w:rFonts w:hAnsi="宋体" w:cs="Calibri"/>
                <w:bCs/>
                <w:sz w:val="21"/>
                <w:szCs w:val="21"/>
              </w:rPr>
              <w:t>4</w:t>
            </w:r>
          </w:p>
        </w:tc>
        <w:tc>
          <w:tcPr>
            <w:tcW w:w="2141" w:type="dxa"/>
            <w:tcBorders>
              <w:top w:val="single" w:color="auto" w:sz="2" w:space="0"/>
              <w:left w:val="single" w:color="auto" w:sz="2" w:space="0"/>
              <w:bottom w:val="single" w:color="auto" w:sz="2" w:space="0"/>
              <w:right w:val="single" w:color="auto" w:sz="2" w:space="0"/>
            </w:tcBorders>
            <w:vAlign w:val="center"/>
          </w:tcPr>
          <w:p w14:paraId="6057681C">
            <w:pPr>
              <w:spacing w:line="400" w:lineRule="exact"/>
              <w:jc w:val="both"/>
              <w:rPr>
                <w:rFonts w:hAnsi="宋体" w:cs="Calibri"/>
                <w:bCs/>
                <w:sz w:val="21"/>
                <w:szCs w:val="21"/>
              </w:rPr>
            </w:pPr>
            <w:bookmarkStart w:id="25" w:name="OLE_LINK18"/>
            <w:bookmarkStart w:id="26" w:name="OLE_LINK22"/>
            <w:r>
              <w:rPr>
                <w:rFonts w:hint="eastAsia" w:hAnsi="宋体" w:cs="Calibri"/>
                <w:bCs/>
                <w:sz w:val="21"/>
                <w:szCs w:val="21"/>
              </w:rPr>
              <w:t>语言和计量单位</w:t>
            </w:r>
            <w:bookmarkEnd w:id="25"/>
            <w:bookmarkEnd w:id="26"/>
          </w:p>
        </w:tc>
        <w:tc>
          <w:tcPr>
            <w:tcW w:w="6237" w:type="dxa"/>
            <w:tcBorders>
              <w:top w:val="single" w:color="auto" w:sz="2" w:space="0"/>
              <w:left w:val="single" w:color="auto" w:sz="2" w:space="0"/>
              <w:bottom w:val="single" w:color="auto" w:sz="2" w:space="0"/>
              <w:right w:val="single" w:color="auto" w:sz="12" w:space="0"/>
            </w:tcBorders>
            <w:vAlign w:val="center"/>
          </w:tcPr>
          <w:p w14:paraId="4446C75A">
            <w:pPr>
              <w:spacing w:line="400" w:lineRule="exact"/>
              <w:jc w:val="both"/>
              <w:rPr>
                <w:rFonts w:hAnsi="宋体" w:cs="Calibri"/>
                <w:sz w:val="21"/>
                <w:szCs w:val="21"/>
              </w:rPr>
            </w:pPr>
            <w:r>
              <w:rPr>
                <w:rFonts w:hint="eastAsia" w:hAnsi="宋体" w:cs="Calibri"/>
                <w:sz w:val="21"/>
                <w:szCs w:val="21"/>
              </w:rPr>
              <w:t>符合招标文件的要求</w:t>
            </w:r>
          </w:p>
        </w:tc>
      </w:tr>
      <w:tr w14:paraId="78FA67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vAlign w:val="center"/>
          </w:tcPr>
          <w:p w14:paraId="35864455">
            <w:pPr>
              <w:spacing w:line="400" w:lineRule="exact"/>
              <w:jc w:val="center"/>
              <w:rPr>
                <w:rFonts w:hAnsi="宋体" w:cs="Calibri"/>
                <w:bCs/>
                <w:sz w:val="21"/>
                <w:szCs w:val="21"/>
              </w:rPr>
            </w:pPr>
            <w:r>
              <w:rPr>
                <w:rFonts w:hAnsi="宋体" w:cs="Calibri"/>
                <w:bCs/>
                <w:sz w:val="21"/>
                <w:szCs w:val="21"/>
              </w:rPr>
              <w:t>5</w:t>
            </w:r>
          </w:p>
        </w:tc>
        <w:tc>
          <w:tcPr>
            <w:tcW w:w="2141" w:type="dxa"/>
            <w:tcBorders>
              <w:top w:val="single" w:color="auto" w:sz="2" w:space="0"/>
              <w:left w:val="single" w:color="auto" w:sz="2" w:space="0"/>
              <w:bottom w:val="single" w:color="auto" w:sz="2" w:space="0"/>
              <w:right w:val="single" w:color="auto" w:sz="2" w:space="0"/>
            </w:tcBorders>
            <w:vAlign w:val="center"/>
          </w:tcPr>
          <w:p w14:paraId="63BC9510">
            <w:pPr>
              <w:spacing w:line="400" w:lineRule="exact"/>
              <w:jc w:val="both"/>
              <w:rPr>
                <w:rFonts w:hAnsi="宋体" w:cs="Calibri"/>
                <w:bCs/>
                <w:sz w:val="21"/>
                <w:szCs w:val="21"/>
              </w:rPr>
            </w:pPr>
            <w:r>
              <w:rPr>
                <w:rFonts w:hint="eastAsia" w:hAnsi="宋体" w:cs="Calibri"/>
                <w:bCs/>
                <w:sz w:val="21"/>
                <w:szCs w:val="21"/>
              </w:rPr>
              <w:t>投标文件有效期</w:t>
            </w:r>
          </w:p>
        </w:tc>
        <w:tc>
          <w:tcPr>
            <w:tcW w:w="6237" w:type="dxa"/>
            <w:tcBorders>
              <w:top w:val="single" w:color="auto" w:sz="2" w:space="0"/>
              <w:left w:val="single" w:color="auto" w:sz="2" w:space="0"/>
              <w:bottom w:val="single" w:color="auto" w:sz="2" w:space="0"/>
              <w:right w:val="single" w:color="auto" w:sz="12" w:space="0"/>
            </w:tcBorders>
            <w:vAlign w:val="center"/>
          </w:tcPr>
          <w:p w14:paraId="07A6189D">
            <w:pPr>
              <w:spacing w:line="400" w:lineRule="exact"/>
              <w:jc w:val="both"/>
              <w:rPr>
                <w:rFonts w:hAnsi="宋体" w:cs="Calibri"/>
                <w:b/>
                <w:bCs/>
                <w:sz w:val="21"/>
                <w:szCs w:val="21"/>
              </w:rPr>
            </w:pPr>
            <w:r>
              <w:rPr>
                <w:rFonts w:hint="eastAsia" w:hAnsi="宋体" w:cs="Calibri"/>
                <w:sz w:val="21"/>
                <w:szCs w:val="21"/>
              </w:rPr>
              <w:t>符合招标文件的要求</w:t>
            </w:r>
          </w:p>
        </w:tc>
      </w:tr>
      <w:tr w14:paraId="0ACE71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vAlign w:val="center"/>
          </w:tcPr>
          <w:p w14:paraId="0DB3A12C">
            <w:pPr>
              <w:spacing w:line="400" w:lineRule="exact"/>
              <w:jc w:val="center"/>
              <w:rPr>
                <w:rFonts w:hAnsi="宋体" w:cs="Calibri"/>
                <w:bCs/>
                <w:sz w:val="21"/>
                <w:szCs w:val="21"/>
              </w:rPr>
            </w:pPr>
            <w:r>
              <w:rPr>
                <w:rFonts w:hAnsi="宋体" w:cs="Calibri"/>
                <w:bCs/>
                <w:sz w:val="21"/>
                <w:szCs w:val="21"/>
              </w:rPr>
              <w:t>6</w:t>
            </w:r>
          </w:p>
        </w:tc>
        <w:tc>
          <w:tcPr>
            <w:tcW w:w="2141" w:type="dxa"/>
            <w:tcBorders>
              <w:top w:val="single" w:color="auto" w:sz="2" w:space="0"/>
              <w:left w:val="single" w:color="auto" w:sz="2" w:space="0"/>
              <w:bottom w:val="single" w:color="auto" w:sz="2" w:space="0"/>
              <w:right w:val="single" w:color="auto" w:sz="2" w:space="0"/>
            </w:tcBorders>
            <w:vAlign w:val="center"/>
          </w:tcPr>
          <w:p w14:paraId="426C5932">
            <w:pPr>
              <w:spacing w:line="400" w:lineRule="exact"/>
              <w:jc w:val="both"/>
              <w:rPr>
                <w:rFonts w:hAnsi="宋体" w:cs="Calibri"/>
                <w:bCs/>
                <w:sz w:val="21"/>
                <w:szCs w:val="21"/>
              </w:rPr>
            </w:pPr>
            <w:r>
              <w:rPr>
                <w:rFonts w:hint="eastAsia" w:hAnsi="宋体" w:cs="Calibri"/>
                <w:bCs/>
                <w:sz w:val="21"/>
                <w:szCs w:val="21"/>
              </w:rPr>
              <w:t>投标报价</w:t>
            </w:r>
          </w:p>
        </w:tc>
        <w:tc>
          <w:tcPr>
            <w:tcW w:w="6237" w:type="dxa"/>
            <w:tcBorders>
              <w:top w:val="single" w:color="auto" w:sz="2" w:space="0"/>
              <w:left w:val="single" w:color="auto" w:sz="2" w:space="0"/>
              <w:bottom w:val="single" w:color="auto" w:sz="2" w:space="0"/>
              <w:right w:val="single" w:color="auto" w:sz="12" w:space="0"/>
            </w:tcBorders>
            <w:vAlign w:val="center"/>
          </w:tcPr>
          <w:p w14:paraId="70C5703E">
            <w:pPr>
              <w:spacing w:line="400" w:lineRule="exact"/>
              <w:jc w:val="both"/>
              <w:rPr>
                <w:rFonts w:hAnsi="宋体" w:cs="Calibri"/>
                <w:bCs/>
                <w:sz w:val="21"/>
                <w:szCs w:val="21"/>
              </w:rPr>
            </w:pPr>
            <w:r>
              <w:rPr>
                <w:rFonts w:hint="eastAsia" w:hAnsi="宋体" w:cs="Calibri"/>
                <w:bCs/>
                <w:sz w:val="21"/>
                <w:szCs w:val="21"/>
              </w:rPr>
              <w:t>同时满足以下条款：</w:t>
            </w:r>
          </w:p>
          <w:p w14:paraId="26074328">
            <w:pPr>
              <w:spacing w:line="400" w:lineRule="exact"/>
              <w:jc w:val="both"/>
              <w:rPr>
                <w:rFonts w:hAnsi="宋体" w:cs="Calibri"/>
                <w:bCs/>
                <w:sz w:val="21"/>
                <w:szCs w:val="21"/>
              </w:rPr>
            </w:pPr>
            <w:r>
              <w:rPr>
                <w:rFonts w:hint="eastAsia" w:hAnsi="宋体" w:cs="Calibri"/>
                <w:bCs/>
                <w:sz w:val="21"/>
                <w:szCs w:val="21"/>
              </w:rPr>
              <w:t>（</w:t>
            </w:r>
            <w:r>
              <w:rPr>
                <w:rFonts w:hAnsi="宋体" w:cs="Calibri"/>
                <w:bCs/>
                <w:sz w:val="21"/>
                <w:szCs w:val="21"/>
              </w:rPr>
              <w:t>1</w:t>
            </w:r>
            <w:r>
              <w:rPr>
                <w:rFonts w:hint="eastAsia" w:hAnsi="宋体" w:cs="Calibri"/>
                <w:bCs/>
                <w:sz w:val="21"/>
                <w:szCs w:val="21"/>
              </w:rPr>
              <w:t>）货币单位符合招标文件要求</w:t>
            </w:r>
          </w:p>
          <w:p w14:paraId="53EE0478">
            <w:pPr>
              <w:spacing w:line="400" w:lineRule="exact"/>
              <w:jc w:val="both"/>
              <w:rPr>
                <w:rFonts w:hAnsi="宋体" w:cs="Calibri"/>
                <w:bCs/>
                <w:sz w:val="21"/>
                <w:szCs w:val="21"/>
              </w:rPr>
            </w:pPr>
            <w:r>
              <w:rPr>
                <w:rFonts w:hint="eastAsia" w:hAnsi="宋体" w:cs="Calibri"/>
                <w:bCs/>
                <w:sz w:val="21"/>
                <w:szCs w:val="21"/>
              </w:rPr>
              <w:t>（</w:t>
            </w:r>
            <w:r>
              <w:rPr>
                <w:rFonts w:hAnsi="宋体" w:cs="Calibri"/>
                <w:bCs/>
                <w:sz w:val="21"/>
                <w:szCs w:val="21"/>
              </w:rPr>
              <w:t>2</w:t>
            </w:r>
            <w:r>
              <w:rPr>
                <w:rFonts w:hint="eastAsia" w:hAnsi="宋体" w:cs="Calibri"/>
                <w:bCs/>
                <w:sz w:val="21"/>
                <w:szCs w:val="21"/>
              </w:rPr>
              <w:t>）报价符合唯一性要求</w:t>
            </w:r>
          </w:p>
          <w:p w14:paraId="6BF8E157">
            <w:pPr>
              <w:spacing w:line="400" w:lineRule="exact"/>
              <w:jc w:val="both"/>
              <w:rPr>
                <w:rFonts w:hAnsi="宋体" w:cs="Calibri"/>
                <w:bCs/>
                <w:sz w:val="21"/>
                <w:szCs w:val="21"/>
              </w:rPr>
            </w:pPr>
            <w:r>
              <w:rPr>
                <w:rFonts w:hint="eastAsia" w:hAnsi="宋体" w:cs="Calibri"/>
                <w:bCs/>
                <w:sz w:val="21"/>
                <w:szCs w:val="21"/>
              </w:rPr>
              <w:t>（</w:t>
            </w:r>
            <w:r>
              <w:rPr>
                <w:rFonts w:hAnsi="宋体" w:cs="Calibri"/>
                <w:bCs/>
                <w:sz w:val="21"/>
                <w:szCs w:val="21"/>
              </w:rPr>
              <w:t>3</w:t>
            </w:r>
            <w:r>
              <w:rPr>
                <w:rFonts w:hint="eastAsia" w:hAnsi="宋体" w:cs="Calibri"/>
                <w:bCs/>
                <w:sz w:val="21"/>
                <w:szCs w:val="21"/>
              </w:rPr>
              <w:t>）未超出采购预算或最高限价</w:t>
            </w:r>
          </w:p>
          <w:p w14:paraId="030E1C23">
            <w:pPr>
              <w:spacing w:line="400" w:lineRule="exact"/>
              <w:jc w:val="both"/>
              <w:rPr>
                <w:rFonts w:hAnsi="宋体" w:cs="Calibri"/>
                <w:sz w:val="21"/>
                <w:szCs w:val="21"/>
              </w:rPr>
            </w:pPr>
            <w:r>
              <w:rPr>
                <w:rFonts w:hint="eastAsia" w:hAnsi="宋体" w:cs="Calibri"/>
                <w:bCs/>
                <w:sz w:val="21"/>
                <w:szCs w:val="21"/>
              </w:rPr>
              <w:t>（</w:t>
            </w:r>
            <w:r>
              <w:rPr>
                <w:rFonts w:hAnsi="宋体" w:cs="Calibri"/>
                <w:bCs/>
                <w:sz w:val="21"/>
                <w:szCs w:val="21"/>
              </w:rPr>
              <w:t>4</w:t>
            </w:r>
            <w:r>
              <w:rPr>
                <w:rFonts w:hint="eastAsia" w:hAnsi="宋体" w:cs="Calibri"/>
                <w:bCs/>
                <w:sz w:val="21"/>
                <w:szCs w:val="21"/>
              </w:rPr>
              <w:t>）符合《开标一览表》的填报要求</w:t>
            </w:r>
          </w:p>
        </w:tc>
      </w:tr>
      <w:tr w14:paraId="242CF9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vAlign w:val="center"/>
          </w:tcPr>
          <w:p w14:paraId="22CC690E">
            <w:pPr>
              <w:spacing w:line="400" w:lineRule="exact"/>
              <w:jc w:val="center"/>
              <w:rPr>
                <w:rFonts w:hAnsi="宋体" w:cs="Calibri"/>
                <w:bCs/>
                <w:sz w:val="21"/>
                <w:szCs w:val="21"/>
              </w:rPr>
            </w:pPr>
            <w:r>
              <w:rPr>
                <w:rFonts w:hAnsi="宋体" w:cs="Calibri"/>
                <w:bCs/>
                <w:sz w:val="21"/>
                <w:szCs w:val="21"/>
              </w:rPr>
              <w:t>7</w:t>
            </w:r>
          </w:p>
        </w:tc>
        <w:tc>
          <w:tcPr>
            <w:tcW w:w="2141" w:type="dxa"/>
            <w:tcBorders>
              <w:top w:val="single" w:color="auto" w:sz="2" w:space="0"/>
              <w:left w:val="single" w:color="auto" w:sz="2" w:space="0"/>
              <w:bottom w:val="single" w:color="auto" w:sz="2" w:space="0"/>
              <w:right w:val="single" w:color="auto" w:sz="2" w:space="0"/>
            </w:tcBorders>
            <w:vAlign w:val="center"/>
          </w:tcPr>
          <w:p w14:paraId="3E59FF5D">
            <w:pPr>
              <w:spacing w:line="400" w:lineRule="exact"/>
              <w:jc w:val="both"/>
              <w:rPr>
                <w:rFonts w:hAnsi="宋体" w:cs="Calibri"/>
                <w:bCs/>
                <w:sz w:val="21"/>
                <w:szCs w:val="21"/>
              </w:rPr>
            </w:pPr>
            <w:r>
              <w:rPr>
                <w:rFonts w:hint="eastAsia" w:hAnsi="宋体" w:cs="Calibri"/>
                <w:bCs/>
                <w:sz w:val="21"/>
                <w:szCs w:val="21"/>
              </w:rPr>
              <w:t>实质性条款响</w:t>
            </w:r>
            <w:r>
              <w:rPr>
                <w:rFonts w:hAnsi="宋体" w:cs="Calibri"/>
                <w:bCs/>
                <w:w w:val="1"/>
                <w:sz w:val="21"/>
                <w:szCs w:val="21"/>
              </w:rPr>
              <w:t xml:space="preserve"> </w:t>
            </w:r>
            <w:r>
              <w:rPr>
                <w:rFonts w:hint="eastAsia" w:hAnsi="宋体" w:cs="Calibri"/>
                <w:bCs/>
                <w:sz w:val="21"/>
                <w:szCs w:val="21"/>
              </w:rPr>
              <w:t>应</w:t>
            </w:r>
          </w:p>
        </w:tc>
        <w:tc>
          <w:tcPr>
            <w:tcW w:w="6237" w:type="dxa"/>
            <w:tcBorders>
              <w:top w:val="single" w:color="auto" w:sz="2" w:space="0"/>
              <w:left w:val="single" w:color="auto" w:sz="2" w:space="0"/>
              <w:bottom w:val="single" w:color="auto" w:sz="2" w:space="0"/>
              <w:right w:val="single" w:color="auto" w:sz="12" w:space="0"/>
            </w:tcBorders>
            <w:vAlign w:val="center"/>
          </w:tcPr>
          <w:p w14:paraId="360EF99D">
            <w:pPr>
              <w:spacing w:line="400" w:lineRule="exact"/>
              <w:jc w:val="both"/>
              <w:rPr>
                <w:rFonts w:hAnsi="宋体" w:cs="Calibri"/>
                <w:sz w:val="21"/>
                <w:szCs w:val="21"/>
              </w:rPr>
            </w:pPr>
            <w:bookmarkStart w:id="27" w:name="OLE_LINK15"/>
            <w:bookmarkStart w:id="28" w:name="OLE_LINK16"/>
            <w:r>
              <w:rPr>
                <w:rFonts w:hint="eastAsia" w:hAnsi="宋体" w:cs="Calibri"/>
                <w:sz w:val="21"/>
                <w:szCs w:val="21"/>
              </w:rPr>
              <w:t>完全响</w:t>
            </w:r>
            <w:r>
              <w:rPr>
                <w:rFonts w:hAnsi="宋体" w:cs="Calibri"/>
                <w:w w:val="1"/>
                <w:sz w:val="21"/>
                <w:szCs w:val="21"/>
              </w:rPr>
              <w:t xml:space="preserve"> </w:t>
            </w:r>
            <w:r>
              <w:rPr>
                <w:rFonts w:hint="eastAsia" w:hAnsi="宋体" w:cs="Calibri"/>
                <w:sz w:val="21"/>
                <w:szCs w:val="21"/>
              </w:rPr>
              <w:t>应招标文件第三章标注了</w:t>
            </w:r>
            <w:r>
              <w:rPr>
                <w:rFonts w:cs="Calibri"/>
                <w:sz w:val="21"/>
                <w:szCs w:val="21"/>
              </w:rPr>
              <w:t>“</w:t>
            </w:r>
            <w:r>
              <w:rPr>
                <w:rFonts w:ascii="Segoe UI Symbol" w:hAnsi="Segoe UI Symbol" w:cs="Segoe UI Symbol"/>
                <w:sz w:val="21"/>
                <w:szCs w:val="21"/>
              </w:rPr>
              <w:t>★</w:t>
            </w:r>
            <w:r>
              <w:rPr>
                <w:rFonts w:cs="Calibri"/>
                <w:sz w:val="21"/>
                <w:szCs w:val="21"/>
              </w:rPr>
              <w:t>”</w:t>
            </w:r>
            <w:r>
              <w:rPr>
                <w:rFonts w:hint="eastAsia" w:hAnsi="宋体" w:cs="Calibri"/>
                <w:sz w:val="21"/>
                <w:szCs w:val="21"/>
              </w:rPr>
              <w:t>的各项实质性条款。</w:t>
            </w:r>
          </w:p>
          <w:p w14:paraId="015F1C9B">
            <w:pPr>
              <w:spacing w:line="400" w:lineRule="exact"/>
              <w:jc w:val="both"/>
              <w:rPr>
                <w:rFonts w:hAnsi="宋体" w:cs="Calibri"/>
                <w:sz w:val="21"/>
                <w:szCs w:val="21"/>
              </w:rPr>
            </w:pPr>
            <w:r>
              <w:rPr>
                <w:rFonts w:hint="eastAsia" w:hAnsi="宋体" w:cs="Calibri"/>
                <w:bCs/>
                <w:sz w:val="21"/>
                <w:szCs w:val="21"/>
              </w:rPr>
              <w:t>（</w:t>
            </w:r>
            <w:r>
              <w:rPr>
                <w:rFonts w:hint="eastAsia" w:hAnsi="宋体" w:cs="Calibri"/>
                <w:bCs/>
                <w:color w:val="C00000"/>
                <w:sz w:val="21"/>
                <w:szCs w:val="21"/>
              </w:rPr>
              <w:t>招标文件</w:t>
            </w:r>
            <w:r>
              <w:rPr>
                <w:rFonts w:hint="eastAsia" w:hAnsi="宋体" w:cs="Segoe UI Symbol"/>
                <w:bCs/>
                <w:color w:val="C00000"/>
                <w:sz w:val="21"/>
                <w:szCs w:val="21"/>
              </w:rPr>
              <w:t>未设置实质性条款时请忽略此项</w:t>
            </w:r>
            <w:r>
              <w:rPr>
                <w:rFonts w:hint="eastAsia" w:hAnsi="宋体" w:cs="Calibri"/>
                <w:bCs/>
                <w:sz w:val="21"/>
                <w:szCs w:val="21"/>
              </w:rPr>
              <w:t>）</w:t>
            </w:r>
            <w:bookmarkEnd w:id="27"/>
            <w:bookmarkEnd w:id="28"/>
          </w:p>
        </w:tc>
      </w:tr>
      <w:tr w14:paraId="204F8D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vAlign w:val="center"/>
          </w:tcPr>
          <w:p w14:paraId="1873130F">
            <w:pPr>
              <w:spacing w:line="400" w:lineRule="exact"/>
              <w:jc w:val="center"/>
              <w:rPr>
                <w:rFonts w:hAnsi="宋体" w:cs="Calibri"/>
                <w:bCs/>
                <w:sz w:val="21"/>
                <w:szCs w:val="21"/>
              </w:rPr>
            </w:pPr>
            <w:r>
              <w:rPr>
                <w:rFonts w:hAnsi="宋体" w:cs="Calibri"/>
                <w:bCs/>
                <w:sz w:val="21"/>
                <w:szCs w:val="21"/>
              </w:rPr>
              <w:t>8</w:t>
            </w:r>
          </w:p>
        </w:tc>
        <w:tc>
          <w:tcPr>
            <w:tcW w:w="2141" w:type="dxa"/>
            <w:tcBorders>
              <w:top w:val="single" w:color="auto" w:sz="2" w:space="0"/>
              <w:left w:val="single" w:color="auto" w:sz="2" w:space="0"/>
              <w:bottom w:val="single" w:color="auto" w:sz="2" w:space="0"/>
              <w:right w:val="single" w:color="auto" w:sz="2" w:space="0"/>
            </w:tcBorders>
            <w:vAlign w:val="center"/>
          </w:tcPr>
          <w:p w14:paraId="769E7136">
            <w:pPr>
              <w:spacing w:line="400" w:lineRule="exact"/>
              <w:jc w:val="both"/>
              <w:rPr>
                <w:rFonts w:hAnsi="宋体" w:cs="Calibri"/>
                <w:bCs/>
                <w:sz w:val="21"/>
                <w:szCs w:val="21"/>
              </w:rPr>
            </w:pPr>
            <w:r>
              <w:rPr>
                <w:rFonts w:hint="eastAsia" w:hAnsi="宋体" w:cs="Calibri"/>
                <w:bCs/>
                <w:sz w:val="21"/>
                <w:szCs w:val="21"/>
              </w:rPr>
              <w:t>合同条款响</w:t>
            </w:r>
            <w:r>
              <w:rPr>
                <w:rFonts w:hAnsi="宋体" w:cs="Calibri"/>
                <w:bCs/>
                <w:w w:val="1"/>
                <w:sz w:val="21"/>
                <w:szCs w:val="21"/>
              </w:rPr>
              <w:t xml:space="preserve"> </w:t>
            </w:r>
            <w:r>
              <w:rPr>
                <w:rFonts w:hint="eastAsia" w:hAnsi="宋体" w:cs="Calibri"/>
                <w:bCs/>
                <w:sz w:val="21"/>
                <w:szCs w:val="21"/>
              </w:rPr>
              <w:t>应</w:t>
            </w:r>
          </w:p>
        </w:tc>
        <w:tc>
          <w:tcPr>
            <w:tcW w:w="6237" w:type="dxa"/>
            <w:tcBorders>
              <w:top w:val="single" w:color="auto" w:sz="2" w:space="0"/>
              <w:left w:val="single" w:color="auto" w:sz="2" w:space="0"/>
              <w:bottom w:val="single" w:color="auto" w:sz="2" w:space="0"/>
              <w:right w:val="single" w:color="auto" w:sz="12" w:space="0"/>
            </w:tcBorders>
            <w:vAlign w:val="center"/>
          </w:tcPr>
          <w:p w14:paraId="49D92C86">
            <w:pPr>
              <w:spacing w:line="400" w:lineRule="exact"/>
              <w:jc w:val="both"/>
              <w:rPr>
                <w:rFonts w:hAnsi="宋体" w:cs="Calibri"/>
                <w:sz w:val="21"/>
                <w:szCs w:val="21"/>
              </w:rPr>
            </w:pPr>
            <w:r>
              <w:rPr>
                <w:rFonts w:hint="eastAsia" w:hAnsi="宋体" w:cs="Calibri"/>
                <w:sz w:val="21"/>
                <w:szCs w:val="21"/>
              </w:rPr>
              <w:t>完全理解并响</w:t>
            </w:r>
            <w:r>
              <w:rPr>
                <w:rFonts w:hAnsi="宋体" w:cs="Calibri"/>
                <w:w w:val="1"/>
                <w:sz w:val="21"/>
                <w:szCs w:val="21"/>
              </w:rPr>
              <w:t xml:space="preserve"> </w:t>
            </w:r>
            <w:r>
              <w:rPr>
                <w:rFonts w:hint="eastAsia" w:hAnsi="宋体" w:cs="Calibri"/>
                <w:sz w:val="21"/>
                <w:szCs w:val="21"/>
              </w:rPr>
              <w:t>应招标文件合同条款的要求，且未含有采购人不能接受的附加条件的。</w:t>
            </w:r>
          </w:p>
        </w:tc>
      </w:tr>
      <w:tr w14:paraId="423BD5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vAlign w:val="center"/>
          </w:tcPr>
          <w:p w14:paraId="6C71ACFF">
            <w:pPr>
              <w:spacing w:line="400" w:lineRule="exact"/>
              <w:jc w:val="center"/>
              <w:rPr>
                <w:rFonts w:hAnsi="宋体" w:cs="Calibri"/>
                <w:bCs/>
                <w:sz w:val="21"/>
                <w:szCs w:val="21"/>
              </w:rPr>
            </w:pPr>
            <w:r>
              <w:rPr>
                <w:rFonts w:hAnsi="宋体" w:cs="Calibri"/>
                <w:bCs/>
                <w:sz w:val="21"/>
                <w:szCs w:val="21"/>
              </w:rPr>
              <w:t>9</w:t>
            </w:r>
          </w:p>
        </w:tc>
        <w:tc>
          <w:tcPr>
            <w:tcW w:w="2141" w:type="dxa"/>
            <w:tcBorders>
              <w:top w:val="single" w:color="auto" w:sz="2" w:space="0"/>
              <w:left w:val="single" w:color="auto" w:sz="2" w:space="0"/>
              <w:bottom w:val="single" w:color="auto" w:sz="2" w:space="0"/>
              <w:right w:val="single" w:color="auto" w:sz="2" w:space="0"/>
            </w:tcBorders>
            <w:vAlign w:val="center"/>
          </w:tcPr>
          <w:p w14:paraId="19D65F48">
            <w:pPr>
              <w:spacing w:line="400" w:lineRule="exact"/>
              <w:jc w:val="both"/>
              <w:rPr>
                <w:rFonts w:hAnsi="宋体" w:cs="Calibri"/>
                <w:bCs/>
                <w:sz w:val="21"/>
                <w:szCs w:val="21"/>
              </w:rPr>
            </w:pPr>
            <w:r>
              <w:rPr>
                <w:rFonts w:hint="eastAsia" w:hAnsi="宋体"/>
                <w:bCs/>
                <w:color w:val="000000"/>
                <w:sz w:val="21"/>
                <w:szCs w:val="21"/>
              </w:rPr>
              <w:t>电子投标文件雷同性分析</w:t>
            </w:r>
          </w:p>
        </w:tc>
        <w:tc>
          <w:tcPr>
            <w:tcW w:w="6237" w:type="dxa"/>
            <w:tcBorders>
              <w:top w:val="single" w:color="auto" w:sz="2" w:space="0"/>
              <w:left w:val="single" w:color="auto" w:sz="2" w:space="0"/>
              <w:bottom w:val="single" w:color="auto" w:sz="2" w:space="0"/>
              <w:right w:val="single" w:color="auto" w:sz="12" w:space="0"/>
            </w:tcBorders>
            <w:vAlign w:val="center"/>
          </w:tcPr>
          <w:p w14:paraId="1941F95C">
            <w:pPr>
              <w:spacing w:line="400" w:lineRule="exact"/>
              <w:jc w:val="both"/>
              <w:rPr>
                <w:rFonts w:hAnsi="宋体" w:cs="Calibri"/>
                <w:sz w:val="21"/>
                <w:szCs w:val="21"/>
              </w:rPr>
            </w:pPr>
            <w:bookmarkStart w:id="29" w:name="OLE_LINK11"/>
            <w:bookmarkStart w:id="30" w:name="OLE_LINK13"/>
            <w:r>
              <w:rPr>
                <w:rFonts w:hint="eastAsia" w:hAnsi="宋体"/>
                <w:bCs/>
                <w:color w:val="000000"/>
                <w:sz w:val="21"/>
                <w:szCs w:val="21"/>
              </w:rPr>
              <w:t>电子投标文件的“文件制作机器码”和“文件创建标识码”通过评标系统的雷同性分析。</w:t>
            </w:r>
            <w:bookmarkEnd w:id="29"/>
            <w:bookmarkEnd w:id="30"/>
          </w:p>
        </w:tc>
      </w:tr>
      <w:tr w14:paraId="187DA2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12" w:space="0"/>
              <w:right w:val="single" w:color="auto" w:sz="2" w:space="0"/>
            </w:tcBorders>
            <w:vAlign w:val="center"/>
          </w:tcPr>
          <w:p w14:paraId="3E15BE66">
            <w:pPr>
              <w:spacing w:line="400" w:lineRule="exact"/>
              <w:jc w:val="center"/>
              <w:rPr>
                <w:rFonts w:hAnsi="宋体" w:cs="Calibri"/>
                <w:sz w:val="21"/>
                <w:szCs w:val="21"/>
              </w:rPr>
            </w:pPr>
            <w:r>
              <w:rPr>
                <w:rFonts w:hAnsi="宋体" w:cs="Calibri"/>
                <w:sz w:val="21"/>
                <w:szCs w:val="21"/>
              </w:rPr>
              <w:t>10</w:t>
            </w:r>
          </w:p>
        </w:tc>
        <w:tc>
          <w:tcPr>
            <w:tcW w:w="2141" w:type="dxa"/>
            <w:tcBorders>
              <w:top w:val="single" w:color="auto" w:sz="2" w:space="0"/>
              <w:left w:val="single" w:color="auto" w:sz="2" w:space="0"/>
              <w:bottom w:val="single" w:color="auto" w:sz="12" w:space="0"/>
              <w:right w:val="single" w:color="auto" w:sz="2" w:space="0"/>
            </w:tcBorders>
            <w:vAlign w:val="center"/>
          </w:tcPr>
          <w:p w14:paraId="12417EA3">
            <w:pPr>
              <w:spacing w:line="400" w:lineRule="exact"/>
              <w:jc w:val="both"/>
              <w:rPr>
                <w:rFonts w:hAnsi="宋体" w:cs="Calibri"/>
                <w:bCs/>
                <w:sz w:val="21"/>
                <w:szCs w:val="21"/>
              </w:rPr>
            </w:pPr>
            <w:r>
              <w:rPr>
                <w:rFonts w:hint="eastAsia" w:hAnsi="宋体" w:cs="Calibri"/>
                <w:bCs/>
                <w:sz w:val="21"/>
                <w:szCs w:val="21"/>
              </w:rPr>
              <w:t>其他</w:t>
            </w:r>
          </w:p>
        </w:tc>
        <w:tc>
          <w:tcPr>
            <w:tcW w:w="6237" w:type="dxa"/>
            <w:tcBorders>
              <w:top w:val="single" w:color="auto" w:sz="2" w:space="0"/>
              <w:left w:val="single" w:color="auto" w:sz="2" w:space="0"/>
              <w:bottom w:val="single" w:color="auto" w:sz="12" w:space="0"/>
              <w:right w:val="single" w:color="auto" w:sz="12" w:space="0"/>
            </w:tcBorders>
            <w:vAlign w:val="center"/>
          </w:tcPr>
          <w:p w14:paraId="31D0F5C4">
            <w:pPr>
              <w:spacing w:line="400" w:lineRule="exact"/>
              <w:jc w:val="both"/>
              <w:rPr>
                <w:rFonts w:hAnsi="宋体" w:cs="Calibri"/>
                <w:sz w:val="21"/>
                <w:szCs w:val="21"/>
              </w:rPr>
            </w:pPr>
            <w:r>
              <w:rPr>
                <w:rFonts w:hint="eastAsia" w:hAnsi="宋体" w:cs="Calibri"/>
                <w:sz w:val="21"/>
                <w:szCs w:val="21"/>
              </w:rPr>
              <w:t>完全理解并接受法律法规和招标文件对供应商合法经营的各类规约和责任义务要求，没有出现法律法规或招标文件规定的其他无效情形。</w:t>
            </w:r>
          </w:p>
        </w:tc>
      </w:tr>
    </w:tbl>
    <w:p w14:paraId="7A029C04">
      <w:pPr>
        <w:pStyle w:val="55"/>
        <w:ind w:firstLine="482"/>
        <w:rPr>
          <w:rFonts w:cs="Calibri"/>
          <w:b/>
        </w:rPr>
      </w:pPr>
      <w:r>
        <w:rPr>
          <w:b/>
        </w:rPr>
        <w:t>3</w:t>
      </w:r>
      <w:r>
        <w:rPr>
          <w:rFonts w:hint="eastAsia"/>
          <w:b/>
          <w:color w:val="auto"/>
        </w:rPr>
        <w:t>．投标</w:t>
      </w:r>
      <w:r>
        <w:rPr>
          <w:rFonts w:hint="eastAsia"/>
          <w:b/>
        </w:rPr>
        <w:t>文件的澄清</w:t>
      </w:r>
    </w:p>
    <w:p w14:paraId="2991DF62">
      <w:pPr>
        <w:pStyle w:val="55"/>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14:paraId="3C2352C9">
      <w:pPr>
        <w:pStyle w:val="55"/>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14:paraId="7490ABFD">
      <w:pPr>
        <w:pStyle w:val="55"/>
        <w:ind w:firstLine="482"/>
        <w:rPr>
          <w:b/>
        </w:rPr>
      </w:pPr>
      <w:r>
        <w:rPr>
          <w:b/>
        </w:rPr>
        <w:t>4</w:t>
      </w:r>
      <w:r>
        <w:rPr>
          <w:rFonts w:hint="eastAsia"/>
          <w:b/>
        </w:rPr>
        <w:t>．综合比较与评价</w:t>
      </w:r>
    </w:p>
    <w:p w14:paraId="0A255F11">
      <w:pPr>
        <w:pStyle w:val="55"/>
        <w:ind w:firstLine="480"/>
      </w:pPr>
      <w:r>
        <w:rPr>
          <w:rFonts w:hint="eastAsia"/>
        </w:rPr>
        <w:t>采用最低评标价法的，评标委员会对通过符合性审查的投标文件的投标报价由低到高顺序排列。</w:t>
      </w:r>
    </w:p>
    <w:p w14:paraId="04682202">
      <w:pPr>
        <w:pStyle w:val="55"/>
        <w:ind w:firstLine="480"/>
      </w:pPr>
      <w:r>
        <w:rPr>
          <w:rFonts w:hint="eastAsia"/>
        </w:rPr>
        <w:t>采用综合评分法的，评标委员会按「评审要素及分值一览表」中规定的评标方法和标准，对通过符合性审查的投标文件进行商务和技术评估，综合比较与评价。</w:t>
      </w:r>
    </w:p>
    <w:p w14:paraId="5BA60BC5">
      <w:pPr>
        <w:pStyle w:val="55"/>
        <w:ind w:firstLine="480"/>
        <w:rPr>
          <w:color w:val="C00000"/>
        </w:rPr>
      </w:pPr>
      <w:r>
        <w:rPr>
          <w:rFonts w:hint="eastAsia"/>
          <w:color w:val="C00000"/>
        </w:rPr>
        <w:t>出现下列情形的，供应商投标无效：</w:t>
      </w:r>
    </w:p>
    <w:p w14:paraId="7965E11B">
      <w:pPr>
        <w:pStyle w:val="55"/>
        <w:widowControl w:val="0"/>
        <w:ind w:firstLine="480"/>
        <w:rPr>
          <w:color w:val="C00000"/>
        </w:rPr>
      </w:pPr>
      <w:r>
        <w:rPr>
          <w:rFonts w:hint="eastAsia"/>
          <w:color w:val="C00000"/>
        </w:rPr>
        <w:t>评标委员会认为供应商的报价明显低于其他通过符合性审查供应商的报价，有可能影响货物、服务质量或者不能诚信履约的，要求供应商在评标现场合理的时间内</w:t>
      </w:r>
      <w:r>
        <w:rPr>
          <w:rFonts w:hint="eastAsia" w:ascii="华文仿宋" w:hAnsi="华文仿宋" w:cs="华文仿宋"/>
          <w:color w:val="C00000"/>
        </w:rPr>
        <w:t>通过电子交易平台或电子邮件等形式</w:t>
      </w:r>
      <w:r>
        <w:rPr>
          <w:rFonts w:hint="eastAsia"/>
          <w:color w:val="C00000"/>
        </w:rPr>
        <w:t>提供书面说明</w:t>
      </w:r>
      <w:r>
        <w:rPr>
          <w:rFonts w:hint="eastAsia" w:ascii="华文仿宋" w:hAnsi="华文仿宋" w:cs="华文仿宋"/>
          <w:color w:val="C00000"/>
        </w:rPr>
        <w:t>（必要时提交相关证明材料）</w:t>
      </w:r>
      <w:r>
        <w:rPr>
          <w:rFonts w:hint="eastAsia"/>
          <w:color w:val="C00000"/>
        </w:rPr>
        <w:t>，供应商不能证明其报价合理性的。</w:t>
      </w:r>
    </w:p>
    <w:p w14:paraId="69036904">
      <w:pPr>
        <w:keepNext/>
        <w:spacing w:before="230" w:beforeLines="50" w:after="230" w:afterLines="50"/>
        <w:jc w:val="center"/>
        <w:outlineLvl w:val="3"/>
        <w:rPr>
          <w:rFonts w:ascii="黑体" w:hAnsi="黑体" w:eastAsia="黑体" w:cs="Calibri"/>
          <w:color w:val="1F4E79"/>
          <w:sz w:val="32"/>
          <w:szCs w:val="32"/>
        </w:rPr>
      </w:pPr>
      <w:r>
        <w:rPr>
          <w:rFonts w:hint="eastAsia" w:ascii="黑体" w:hAnsi="黑体" w:eastAsia="黑体" w:cs="Calibri"/>
          <w:color w:val="1F4E79"/>
          <w:sz w:val="32"/>
          <w:szCs w:val="32"/>
        </w:rPr>
        <w:t>『评审要素及分值一览表』(各采购包)</w:t>
      </w:r>
    </w:p>
    <w:tbl>
      <w:tblPr>
        <w:tblStyle w:val="23"/>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747"/>
        <w:gridCol w:w="6095"/>
        <w:gridCol w:w="860"/>
      </w:tblGrid>
      <w:tr w14:paraId="3C180B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restart"/>
            <w:tcBorders>
              <w:top w:val="single" w:color="auto" w:sz="12" w:space="0"/>
              <w:left w:val="single" w:color="auto" w:sz="12" w:space="0"/>
              <w:bottom w:val="single" w:color="auto" w:sz="2" w:space="0"/>
              <w:right w:val="single" w:color="auto" w:sz="2" w:space="0"/>
            </w:tcBorders>
            <w:shd w:val="clear" w:color="auto" w:fill="F2F2F2"/>
            <w:vAlign w:val="center"/>
          </w:tcPr>
          <w:p w14:paraId="75870103">
            <w:pPr>
              <w:widowControl w:val="0"/>
              <w:spacing w:line="320" w:lineRule="exact"/>
              <w:jc w:val="center"/>
              <w:rPr>
                <w:rFonts w:hAnsi="宋体"/>
                <w:b/>
                <w:bCs/>
                <w:color w:val="000000"/>
                <w:kern w:val="2"/>
                <w:sz w:val="21"/>
                <w:szCs w:val="21"/>
              </w:rPr>
            </w:pPr>
            <w:r>
              <w:rPr>
                <w:rFonts w:hint="eastAsia" w:hAnsi="宋体"/>
                <w:b/>
                <w:bCs/>
                <w:color w:val="000000"/>
                <w:kern w:val="2"/>
                <w:sz w:val="21"/>
                <w:szCs w:val="21"/>
              </w:rPr>
              <w:t>项别</w:t>
            </w:r>
          </w:p>
        </w:tc>
        <w:tc>
          <w:tcPr>
            <w:tcW w:w="1377" w:type="dxa"/>
            <w:gridSpan w:val="2"/>
            <w:tcBorders>
              <w:top w:val="single" w:color="auto" w:sz="12" w:space="0"/>
              <w:left w:val="single" w:color="auto" w:sz="2" w:space="0"/>
              <w:bottom w:val="single" w:color="auto" w:sz="2" w:space="0"/>
              <w:right w:val="single" w:color="auto" w:sz="2" w:space="0"/>
            </w:tcBorders>
            <w:shd w:val="clear" w:color="auto" w:fill="F2F2F2"/>
            <w:vAlign w:val="center"/>
          </w:tcPr>
          <w:p w14:paraId="7991C26E">
            <w:pPr>
              <w:widowControl w:val="0"/>
              <w:spacing w:line="320" w:lineRule="exact"/>
              <w:jc w:val="center"/>
              <w:rPr>
                <w:rFonts w:hAnsi="宋体"/>
                <w:b/>
                <w:bCs/>
                <w:color w:val="000000"/>
                <w:kern w:val="2"/>
                <w:sz w:val="21"/>
                <w:szCs w:val="21"/>
              </w:rPr>
            </w:pPr>
            <w:r>
              <w:rPr>
                <w:rFonts w:hint="eastAsia" w:hAnsi="宋体"/>
                <w:b/>
                <w:bCs/>
                <w:color w:val="000000"/>
                <w:kern w:val="2"/>
                <w:sz w:val="21"/>
                <w:szCs w:val="21"/>
              </w:rPr>
              <w:t>总分值</w:t>
            </w:r>
          </w:p>
        </w:tc>
        <w:tc>
          <w:tcPr>
            <w:tcW w:w="6095" w:type="dxa"/>
            <w:vMerge w:val="restart"/>
            <w:tcBorders>
              <w:top w:val="single" w:color="auto" w:sz="12" w:space="0"/>
              <w:left w:val="single" w:color="auto" w:sz="2" w:space="0"/>
              <w:bottom w:val="single" w:color="auto" w:sz="2" w:space="0"/>
              <w:right w:val="single" w:color="auto" w:sz="2" w:space="0"/>
            </w:tcBorders>
            <w:shd w:val="clear" w:color="auto" w:fill="F2F2F2"/>
            <w:vAlign w:val="center"/>
          </w:tcPr>
          <w:p w14:paraId="4F18B5BD">
            <w:pPr>
              <w:widowControl w:val="0"/>
              <w:spacing w:line="320" w:lineRule="exact"/>
              <w:ind w:firstLine="420" w:firstLineChars="200"/>
              <w:jc w:val="center"/>
              <w:rPr>
                <w:rFonts w:hAnsi="宋体"/>
                <w:b/>
                <w:bCs/>
                <w:color w:val="000000"/>
                <w:kern w:val="2"/>
                <w:sz w:val="21"/>
                <w:szCs w:val="21"/>
              </w:rPr>
            </w:pPr>
            <w:r>
              <w:rPr>
                <w:rFonts w:hint="eastAsia" w:hAnsi="宋体"/>
                <w:b/>
                <w:bCs/>
                <w:color w:val="000000"/>
                <w:kern w:val="2"/>
                <w:sz w:val="21"/>
                <w:szCs w:val="21"/>
              </w:rPr>
              <w:t>评审要素</w:t>
            </w:r>
          </w:p>
        </w:tc>
        <w:tc>
          <w:tcPr>
            <w:tcW w:w="860" w:type="dxa"/>
            <w:vMerge w:val="restart"/>
            <w:tcBorders>
              <w:top w:val="single" w:color="auto" w:sz="12" w:space="0"/>
              <w:left w:val="single" w:color="auto" w:sz="2" w:space="0"/>
              <w:bottom w:val="single" w:color="auto" w:sz="2" w:space="0"/>
              <w:right w:val="single" w:color="auto" w:sz="12" w:space="0"/>
            </w:tcBorders>
            <w:shd w:val="clear" w:color="auto" w:fill="F2F2F2"/>
            <w:vAlign w:val="center"/>
          </w:tcPr>
          <w:p w14:paraId="5FA75BF0">
            <w:pPr>
              <w:widowControl w:val="0"/>
              <w:spacing w:line="320" w:lineRule="exact"/>
              <w:rPr>
                <w:rFonts w:hAnsi="宋体"/>
                <w:b/>
                <w:bCs/>
                <w:color w:val="000000"/>
                <w:kern w:val="2"/>
                <w:sz w:val="21"/>
                <w:szCs w:val="21"/>
              </w:rPr>
            </w:pPr>
            <w:r>
              <w:rPr>
                <w:rFonts w:hint="eastAsia" w:hAnsi="宋体"/>
                <w:b/>
                <w:bCs/>
                <w:color w:val="000000"/>
                <w:kern w:val="2"/>
                <w:sz w:val="21"/>
                <w:szCs w:val="21"/>
              </w:rPr>
              <w:t>备注</w:t>
            </w:r>
          </w:p>
        </w:tc>
      </w:tr>
      <w:tr w14:paraId="6EFAAB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tcBorders>
              <w:top w:val="single" w:color="auto" w:sz="12" w:space="0"/>
              <w:left w:val="single" w:color="auto" w:sz="12" w:space="0"/>
              <w:bottom w:val="single" w:color="auto" w:sz="2" w:space="0"/>
              <w:right w:val="single" w:color="auto" w:sz="2" w:space="0"/>
            </w:tcBorders>
            <w:vAlign w:val="center"/>
          </w:tcPr>
          <w:p w14:paraId="117C5A95">
            <w:pPr>
              <w:rPr>
                <w:rFonts w:hAnsi="宋体"/>
                <w:b/>
                <w:bCs/>
                <w:color w:val="000000"/>
                <w:kern w:val="2"/>
                <w:sz w:val="21"/>
                <w:szCs w:val="21"/>
              </w:rPr>
            </w:pPr>
          </w:p>
        </w:tc>
        <w:tc>
          <w:tcPr>
            <w:tcW w:w="630" w:type="dxa"/>
            <w:tcBorders>
              <w:top w:val="single" w:color="auto" w:sz="2" w:space="0"/>
              <w:left w:val="single" w:color="auto" w:sz="2" w:space="0"/>
              <w:bottom w:val="single" w:color="auto" w:sz="2" w:space="0"/>
              <w:right w:val="single" w:color="auto" w:sz="2" w:space="0"/>
            </w:tcBorders>
            <w:shd w:val="clear" w:color="auto" w:fill="F2F2F2"/>
            <w:vAlign w:val="center"/>
          </w:tcPr>
          <w:p w14:paraId="5D0787CC">
            <w:pPr>
              <w:widowControl w:val="0"/>
              <w:spacing w:line="320" w:lineRule="exact"/>
              <w:jc w:val="center"/>
              <w:rPr>
                <w:rFonts w:hAnsi="宋体"/>
                <w:b/>
                <w:bCs/>
                <w:color w:val="000000"/>
                <w:kern w:val="2"/>
                <w:sz w:val="21"/>
                <w:szCs w:val="21"/>
              </w:rPr>
            </w:pPr>
            <w:r>
              <w:rPr>
                <w:rFonts w:hAnsi="宋体"/>
                <w:b/>
                <w:bCs/>
                <w:color w:val="000000"/>
                <w:kern w:val="2"/>
                <w:sz w:val="21"/>
                <w:szCs w:val="21"/>
              </w:rPr>
              <w:t>100</w:t>
            </w:r>
          </w:p>
        </w:tc>
        <w:tc>
          <w:tcPr>
            <w:tcW w:w="747" w:type="dxa"/>
            <w:tcBorders>
              <w:top w:val="single" w:color="auto" w:sz="2" w:space="0"/>
              <w:left w:val="single" w:color="auto" w:sz="2" w:space="0"/>
              <w:bottom w:val="single" w:color="auto" w:sz="2" w:space="0"/>
              <w:right w:val="single" w:color="auto" w:sz="2" w:space="0"/>
            </w:tcBorders>
            <w:shd w:val="clear" w:color="auto" w:fill="F2F2F2"/>
            <w:vAlign w:val="center"/>
          </w:tcPr>
          <w:p w14:paraId="3939DB79">
            <w:pPr>
              <w:widowControl w:val="0"/>
              <w:spacing w:line="320" w:lineRule="exact"/>
              <w:jc w:val="center"/>
              <w:rPr>
                <w:rFonts w:hAnsi="宋体"/>
                <w:b/>
                <w:bCs/>
                <w:color w:val="000000"/>
                <w:kern w:val="2"/>
                <w:sz w:val="21"/>
                <w:szCs w:val="21"/>
              </w:rPr>
            </w:pPr>
            <w:r>
              <w:rPr>
                <w:rFonts w:hint="eastAsia" w:hAnsi="宋体"/>
                <w:b/>
                <w:bCs/>
                <w:color w:val="000000"/>
                <w:kern w:val="2"/>
                <w:sz w:val="21"/>
                <w:szCs w:val="21"/>
              </w:rPr>
              <w:t>分项最高分值</w:t>
            </w:r>
          </w:p>
        </w:tc>
        <w:tc>
          <w:tcPr>
            <w:tcW w:w="6095" w:type="dxa"/>
            <w:vMerge w:val="continue"/>
            <w:tcBorders>
              <w:top w:val="single" w:color="auto" w:sz="12" w:space="0"/>
              <w:left w:val="single" w:color="auto" w:sz="2" w:space="0"/>
              <w:bottom w:val="single" w:color="auto" w:sz="2" w:space="0"/>
              <w:right w:val="single" w:color="auto" w:sz="2" w:space="0"/>
            </w:tcBorders>
            <w:vAlign w:val="center"/>
          </w:tcPr>
          <w:p w14:paraId="105BF618">
            <w:pPr>
              <w:rPr>
                <w:rFonts w:hAnsi="宋体"/>
                <w:b/>
                <w:bCs/>
                <w:color w:val="000000"/>
                <w:kern w:val="2"/>
                <w:sz w:val="21"/>
                <w:szCs w:val="21"/>
              </w:rPr>
            </w:pPr>
          </w:p>
        </w:tc>
        <w:tc>
          <w:tcPr>
            <w:tcW w:w="860" w:type="dxa"/>
            <w:vMerge w:val="continue"/>
            <w:tcBorders>
              <w:top w:val="single" w:color="auto" w:sz="12" w:space="0"/>
              <w:left w:val="single" w:color="auto" w:sz="2" w:space="0"/>
              <w:bottom w:val="single" w:color="auto" w:sz="2" w:space="0"/>
              <w:right w:val="single" w:color="auto" w:sz="12" w:space="0"/>
            </w:tcBorders>
            <w:vAlign w:val="center"/>
          </w:tcPr>
          <w:p w14:paraId="56D7F5FE">
            <w:pPr>
              <w:rPr>
                <w:rFonts w:hAnsi="宋体"/>
                <w:b/>
                <w:bCs/>
                <w:color w:val="000000"/>
                <w:kern w:val="2"/>
                <w:sz w:val="21"/>
                <w:szCs w:val="21"/>
              </w:rPr>
            </w:pPr>
          </w:p>
        </w:tc>
      </w:tr>
      <w:tr w14:paraId="497660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tcBorders>
              <w:top w:val="single" w:color="auto" w:sz="2" w:space="0"/>
              <w:left w:val="single" w:color="auto" w:sz="12" w:space="0"/>
              <w:bottom w:val="single" w:color="auto" w:sz="4" w:space="0"/>
              <w:right w:val="single" w:color="auto" w:sz="2" w:space="0"/>
            </w:tcBorders>
            <w:vAlign w:val="center"/>
          </w:tcPr>
          <w:p w14:paraId="2058DB2B">
            <w:pPr>
              <w:widowControl w:val="0"/>
              <w:spacing w:line="320" w:lineRule="exact"/>
              <w:jc w:val="both"/>
              <w:rPr>
                <w:rFonts w:hAnsi="宋体"/>
                <w:bCs/>
                <w:color w:val="000000"/>
                <w:kern w:val="2"/>
                <w:sz w:val="21"/>
                <w:szCs w:val="21"/>
              </w:rPr>
            </w:pPr>
            <w:r>
              <w:rPr>
                <w:rFonts w:hint="eastAsia" w:hAnsi="宋体"/>
                <w:bCs/>
                <w:color w:val="000000"/>
                <w:kern w:val="2"/>
                <w:sz w:val="21"/>
                <w:szCs w:val="21"/>
              </w:rPr>
              <w:t>价格</w:t>
            </w:r>
          </w:p>
        </w:tc>
        <w:tc>
          <w:tcPr>
            <w:tcW w:w="630" w:type="dxa"/>
            <w:tcBorders>
              <w:top w:val="single" w:color="auto" w:sz="2" w:space="0"/>
              <w:left w:val="single" w:color="auto" w:sz="2" w:space="0"/>
              <w:bottom w:val="single" w:color="auto" w:sz="4" w:space="0"/>
              <w:right w:val="single" w:color="auto" w:sz="2" w:space="0"/>
            </w:tcBorders>
            <w:vAlign w:val="center"/>
          </w:tcPr>
          <w:p w14:paraId="341A73C2">
            <w:pPr>
              <w:widowControl w:val="0"/>
              <w:spacing w:line="320" w:lineRule="exact"/>
              <w:jc w:val="center"/>
              <w:rPr>
                <w:rFonts w:hAnsi="宋体"/>
                <w:bCs/>
                <w:color w:val="000000"/>
                <w:kern w:val="2"/>
                <w:sz w:val="21"/>
                <w:szCs w:val="21"/>
              </w:rPr>
            </w:pPr>
            <w:r>
              <w:rPr>
                <w:rFonts w:hAnsi="宋体"/>
                <w:bCs/>
                <w:color w:val="000000"/>
                <w:kern w:val="2"/>
                <w:sz w:val="21"/>
                <w:szCs w:val="21"/>
              </w:rPr>
              <w:t>30</w:t>
            </w:r>
          </w:p>
        </w:tc>
        <w:tc>
          <w:tcPr>
            <w:tcW w:w="747" w:type="dxa"/>
            <w:tcBorders>
              <w:top w:val="single" w:color="auto" w:sz="2" w:space="0"/>
              <w:left w:val="single" w:color="auto" w:sz="2" w:space="0"/>
              <w:bottom w:val="single" w:color="auto" w:sz="4" w:space="0"/>
              <w:right w:val="single" w:color="auto" w:sz="2" w:space="0"/>
            </w:tcBorders>
            <w:vAlign w:val="center"/>
          </w:tcPr>
          <w:p w14:paraId="495EB112">
            <w:pPr>
              <w:widowControl w:val="0"/>
              <w:spacing w:line="320" w:lineRule="exact"/>
              <w:jc w:val="center"/>
              <w:rPr>
                <w:rFonts w:hAnsi="宋体"/>
                <w:bCs/>
                <w:color w:val="000000"/>
                <w:kern w:val="2"/>
                <w:sz w:val="21"/>
                <w:szCs w:val="21"/>
              </w:rPr>
            </w:pPr>
          </w:p>
        </w:tc>
        <w:tc>
          <w:tcPr>
            <w:tcW w:w="6095" w:type="dxa"/>
            <w:tcBorders>
              <w:top w:val="single" w:color="auto" w:sz="2" w:space="0"/>
              <w:left w:val="single" w:color="auto" w:sz="2" w:space="0"/>
              <w:bottom w:val="single" w:color="auto" w:sz="4" w:space="0"/>
              <w:right w:val="single" w:color="auto" w:sz="2" w:space="0"/>
            </w:tcBorders>
            <w:vAlign w:val="center"/>
          </w:tcPr>
          <w:p w14:paraId="34E45F5D">
            <w:pPr>
              <w:widowControl w:val="0"/>
              <w:tabs>
                <w:tab w:val="left" w:pos="547"/>
              </w:tabs>
              <w:spacing w:line="320" w:lineRule="exact"/>
              <w:ind w:firstLine="420" w:firstLineChars="200"/>
              <w:jc w:val="both"/>
              <w:rPr>
                <w:rFonts w:hAnsi="宋体"/>
                <w:color w:val="000000"/>
                <w:kern w:val="2"/>
                <w:sz w:val="21"/>
                <w:szCs w:val="21"/>
              </w:rPr>
            </w:pPr>
            <w:r>
              <w:rPr>
                <w:rFonts w:hint="eastAsia" w:hAnsi="宋体"/>
                <w:color w:val="000000"/>
                <w:kern w:val="2"/>
                <w:sz w:val="21"/>
                <w:szCs w:val="21"/>
              </w:rPr>
              <w:t>有效供应商最低报价作为基准价，各供应商的报价得分按下列公式计算：（基准价</w:t>
            </w:r>
            <w:r>
              <w:rPr>
                <w:rFonts w:hAnsi="宋体"/>
                <w:color w:val="000000"/>
                <w:kern w:val="2"/>
                <w:sz w:val="21"/>
                <w:szCs w:val="21"/>
              </w:rPr>
              <w:t>/</w:t>
            </w:r>
            <w:r>
              <w:rPr>
                <w:rFonts w:hint="eastAsia" w:hAnsi="宋体"/>
                <w:color w:val="000000"/>
                <w:kern w:val="2"/>
                <w:sz w:val="21"/>
                <w:szCs w:val="21"/>
              </w:rPr>
              <w:t>投标报价）×</w:t>
            </w:r>
            <w:r>
              <w:rPr>
                <w:rFonts w:hAnsi="宋体"/>
                <w:color w:val="000000"/>
                <w:kern w:val="2"/>
                <w:sz w:val="21"/>
                <w:szCs w:val="21"/>
              </w:rPr>
              <w:t>30%</w:t>
            </w:r>
            <w:r>
              <w:rPr>
                <w:rFonts w:hint="eastAsia" w:hAnsi="宋体"/>
                <w:color w:val="000000"/>
                <w:kern w:val="2"/>
                <w:sz w:val="21"/>
                <w:szCs w:val="21"/>
              </w:rPr>
              <w:t>×</w:t>
            </w:r>
            <w:r>
              <w:rPr>
                <w:rFonts w:hAnsi="宋体"/>
                <w:color w:val="000000"/>
                <w:kern w:val="2"/>
                <w:sz w:val="21"/>
                <w:szCs w:val="21"/>
              </w:rPr>
              <w:t>100</w:t>
            </w:r>
            <w:r>
              <w:rPr>
                <w:rFonts w:hint="eastAsia" w:hAnsi="宋体"/>
                <w:color w:val="000000"/>
                <w:kern w:val="2"/>
                <w:sz w:val="21"/>
                <w:szCs w:val="21"/>
              </w:rPr>
              <w:t>分</w:t>
            </w:r>
          </w:p>
        </w:tc>
        <w:tc>
          <w:tcPr>
            <w:tcW w:w="860" w:type="dxa"/>
            <w:tcBorders>
              <w:top w:val="single" w:color="auto" w:sz="2" w:space="0"/>
              <w:left w:val="single" w:color="auto" w:sz="2" w:space="0"/>
              <w:bottom w:val="single" w:color="auto" w:sz="2" w:space="0"/>
              <w:right w:val="single" w:color="auto" w:sz="12" w:space="0"/>
            </w:tcBorders>
            <w:vAlign w:val="center"/>
          </w:tcPr>
          <w:p w14:paraId="03A9DDF2">
            <w:pPr>
              <w:widowControl w:val="0"/>
              <w:spacing w:line="320" w:lineRule="exact"/>
              <w:ind w:firstLine="420" w:firstLineChars="200"/>
              <w:jc w:val="both"/>
              <w:rPr>
                <w:rFonts w:hAnsi="宋体"/>
                <w:bCs/>
                <w:color w:val="000000"/>
                <w:kern w:val="2"/>
                <w:sz w:val="21"/>
                <w:szCs w:val="21"/>
              </w:rPr>
            </w:pPr>
          </w:p>
        </w:tc>
      </w:tr>
      <w:tr w14:paraId="24B5D5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vAlign w:val="center"/>
          </w:tcPr>
          <w:p w14:paraId="38CED689">
            <w:pPr>
              <w:widowControl w:val="0"/>
              <w:spacing w:line="320" w:lineRule="exact"/>
              <w:jc w:val="both"/>
              <w:rPr>
                <w:rFonts w:hAnsi="宋体"/>
                <w:color w:val="000000"/>
                <w:kern w:val="2"/>
                <w:sz w:val="21"/>
                <w:szCs w:val="21"/>
              </w:rPr>
            </w:pPr>
            <w:r>
              <w:rPr>
                <w:rFonts w:hint="eastAsia" w:hAnsi="宋体"/>
                <w:color w:val="000000"/>
                <w:kern w:val="2"/>
                <w:sz w:val="21"/>
                <w:szCs w:val="21"/>
              </w:rPr>
              <w:t>技术</w:t>
            </w:r>
          </w:p>
          <w:p w14:paraId="74A6A8D7">
            <w:pPr>
              <w:widowControl w:val="0"/>
              <w:spacing w:line="320" w:lineRule="exact"/>
              <w:jc w:val="both"/>
              <w:rPr>
                <w:rFonts w:hAnsi="宋体"/>
                <w:bCs/>
                <w:color w:val="000000"/>
                <w:kern w:val="2"/>
                <w:sz w:val="21"/>
                <w:szCs w:val="21"/>
              </w:rPr>
            </w:pPr>
            <w:r>
              <w:rPr>
                <w:rFonts w:hint="eastAsia" w:hAnsi="宋体"/>
                <w:color w:val="000000"/>
                <w:kern w:val="2"/>
                <w:sz w:val="21"/>
                <w:szCs w:val="21"/>
              </w:rPr>
              <w:t>（暗标盲评）评审部分</w:t>
            </w:r>
          </w:p>
        </w:tc>
        <w:tc>
          <w:tcPr>
            <w:tcW w:w="630" w:type="dxa"/>
            <w:tcBorders>
              <w:top w:val="single" w:color="auto" w:sz="4" w:space="0"/>
              <w:left w:val="single" w:color="auto" w:sz="4" w:space="0"/>
              <w:bottom w:val="single" w:color="auto" w:sz="4" w:space="0"/>
              <w:right w:val="single" w:color="auto" w:sz="4" w:space="0"/>
            </w:tcBorders>
            <w:vAlign w:val="center"/>
          </w:tcPr>
          <w:p w14:paraId="64EFF49F">
            <w:pPr>
              <w:widowControl w:val="0"/>
              <w:spacing w:line="320" w:lineRule="exact"/>
              <w:jc w:val="center"/>
              <w:rPr>
                <w:rFonts w:hAnsi="宋体"/>
                <w:bCs/>
                <w:color w:val="000000"/>
                <w:kern w:val="2"/>
                <w:sz w:val="21"/>
                <w:szCs w:val="21"/>
              </w:rPr>
            </w:pPr>
            <w:r>
              <w:rPr>
                <w:rFonts w:hAnsi="宋体"/>
                <w:bCs/>
                <w:color w:val="000000"/>
                <w:kern w:val="2"/>
                <w:sz w:val="21"/>
                <w:szCs w:val="21"/>
              </w:rPr>
              <w:t>6</w:t>
            </w:r>
          </w:p>
        </w:tc>
        <w:tc>
          <w:tcPr>
            <w:tcW w:w="747" w:type="dxa"/>
            <w:tcBorders>
              <w:top w:val="single" w:color="auto" w:sz="4" w:space="0"/>
              <w:left w:val="single" w:color="auto" w:sz="4" w:space="0"/>
              <w:bottom w:val="single" w:color="auto" w:sz="4" w:space="0"/>
              <w:right w:val="single" w:color="auto" w:sz="4" w:space="0"/>
            </w:tcBorders>
            <w:vAlign w:val="center"/>
          </w:tcPr>
          <w:p w14:paraId="3323A7FC">
            <w:pPr>
              <w:widowControl w:val="0"/>
              <w:spacing w:line="320" w:lineRule="exact"/>
              <w:jc w:val="center"/>
              <w:rPr>
                <w:rFonts w:hAnsi="宋体"/>
                <w:bCs/>
                <w:color w:val="000000"/>
                <w:kern w:val="2"/>
                <w:sz w:val="21"/>
                <w:szCs w:val="21"/>
              </w:rPr>
            </w:pPr>
            <w:r>
              <w:rPr>
                <w:rFonts w:hAnsi="宋体"/>
                <w:bCs/>
                <w:kern w:val="2"/>
                <w:sz w:val="21"/>
                <w:szCs w:val="21"/>
              </w:rPr>
              <w:t>6</w:t>
            </w:r>
          </w:p>
        </w:tc>
        <w:tc>
          <w:tcPr>
            <w:tcW w:w="6095" w:type="dxa"/>
            <w:tcBorders>
              <w:top w:val="single" w:color="auto" w:sz="4" w:space="0"/>
              <w:left w:val="single" w:color="auto" w:sz="4" w:space="0"/>
              <w:bottom w:val="single" w:color="auto" w:sz="4" w:space="0"/>
              <w:right w:val="single" w:color="auto" w:sz="4" w:space="0"/>
            </w:tcBorders>
          </w:tcPr>
          <w:p w14:paraId="19984CBC">
            <w:pPr>
              <w:widowControl w:val="0"/>
              <w:kinsoku w:val="0"/>
              <w:autoSpaceDE w:val="0"/>
              <w:autoSpaceDN w:val="0"/>
              <w:adjustRightInd w:val="0"/>
              <w:snapToGrid w:val="0"/>
              <w:spacing w:before="118" w:line="220" w:lineRule="auto"/>
              <w:ind w:firstLine="420" w:firstLineChars="200"/>
              <w:jc w:val="both"/>
              <w:textAlignment w:val="baseline"/>
              <w:rPr>
                <w:rFonts w:hAnsi="宋体"/>
                <w:b/>
                <w:color w:val="C00000"/>
                <w:kern w:val="2"/>
                <w:sz w:val="21"/>
                <w:szCs w:val="21"/>
              </w:rPr>
            </w:pPr>
            <w:r>
              <w:rPr>
                <w:rFonts w:hint="eastAsia" w:hAnsi="宋体"/>
                <w:b/>
                <w:color w:val="C00000"/>
                <w:kern w:val="2"/>
                <w:sz w:val="21"/>
                <w:szCs w:val="21"/>
              </w:rPr>
              <w:t>组织实施方案：</w:t>
            </w:r>
          </w:p>
          <w:p w14:paraId="3EAB2130">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一、评审内容</w:t>
            </w:r>
          </w:p>
          <w:p w14:paraId="18079E04">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根据项目特点，详细描述项目货物的供货、交付、安装方案等。内容包括：</w:t>
            </w:r>
          </w:p>
          <w:p w14:paraId="14436099">
            <w:pPr>
              <w:widowControl w:val="0"/>
              <w:kinsoku w:val="0"/>
              <w:autoSpaceDE w:val="0"/>
              <w:autoSpaceDN w:val="0"/>
              <w:adjustRightInd w:val="0"/>
              <w:snapToGrid w:val="0"/>
              <w:spacing w:line="320" w:lineRule="exact"/>
              <w:ind w:firstLine="420" w:firstLineChars="200"/>
              <w:jc w:val="both"/>
              <w:textAlignment w:val="baseline"/>
              <w:rPr>
                <w:rFonts w:hAnsi="宋体"/>
                <w:bCs/>
                <w:kern w:val="2"/>
                <w:sz w:val="21"/>
                <w:szCs w:val="21"/>
              </w:rPr>
            </w:pPr>
            <w:r>
              <w:rPr>
                <w:rFonts w:hint="eastAsia" w:hAnsi="宋体"/>
                <w:bCs/>
                <w:kern w:val="2"/>
                <w:sz w:val="21"/>
                <w:szCs w:val="21"/>
              </w:rPr>
              <w:t>①供货进度计划及进度保障措施；</w:t>
            </w:r>
          </w:p>
          <w:p w14:paraId="4CCA1A22">
            <w:pPr>
              <w:widowControl w:val="0"/>
              <w:kinsoku w:val="0"/>
              <w:autoSpaceDE w:val="0"/>
              <w:autoSpaceDN w:val="0"/>
              <w:adjustRightInd w:val="0"/>
              <w:snapToGrid w:val="0"/>
              <w:spacing w:line="320" w:lineRule="exact"/>
              <w:ind w:firstLine="420" w:firstLineChars="200"/>
              <w:jc w:val="both"/>
              <w:textAlignment w:val="baseline"/>
              <w:rPr>
                <w:rFonts w:hAnsi="宋体"/>
                <w:bCs/>
                <w:kern w:val="2"/>
                <w:sz w:val="21"/>
                <w:szCs w:val="21"/>
              </w:rPr>
            </w:pPr>
            <w:r>
              <w:rPr>
                <w:rFonts w:hint="eastAsia" w:hAnsi="宋体"/>
                <w:bCs/>
                <w:kern w:val="2"/>
                <w:sz w:val="21"/>
                <w:szCs w:val="21"/>
              </w:rPr>
              <w:t>②供货运输方案；</w:t>
            </w:r>
          </w:p>
          <w:p w14:paraId="165EB992">
            <w:pPr>
              <w:widowControl w:val="0"/>
              <w:kinsoku w:val="0"/>
              <w:autoSpaceDE w:val="0"/>
              <w:autoSpaceDN w:val="0"/>
              <w:adjustRightInd w:val="0"/>
              <w:snapToGrid w:val="0"/>
              <w:spacing w:line="320" w:lineRule="exact"/>
              <w:ind w:firstLine="420" w:firstLineChars="200"/>
              <w:jc w:val="both"/>
              <w:textAlignment w:val="baseline"/>
              <w:rPr>
                <w:rFonts w:hAnsi="宋体"/>
                <w:bCs/>
                <w:kern w:val="2"/>
                <w:sz w:val="21"/>
                <w:szCs w:val="21"/>
              </w:rPr>
            </w:pPr>
            <w:r>
              <w:rPr>
                <w:rFonts w:hint="eastAsia" w:hAnsi="宋体"/>
                <w:bCs/>
                <w:kern w:val="2"/>
                <w:sz w:val="21"/>
                <w:szCs w:val="21"/>
              </w:rPr>
              <w:t>③安装、调试方案；</w:t>
            </w:r>
          </w:p>
          <w:p w14:paraId="524D60CC">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bCs/>
                <w:kern w:val="2"/>
                <w:sz w:val="21"/>
                <w:szCs w:val="21"/>
              </w:rPr>
              <w:t>④项目验收方案</w:t>
            </w:r>
            <w:r>
              <w:rPr>
                <w:rFonts w:hint="eastAsia" w:hAnsi="宋体"/>
                <w:kern w:val="2"/>
                <w:sz w:val="21"/>
                <w:szCs w:val="21"/>
              </w:rPr>
              <w:t>。</w:t>
            </w:r>
          </w:p>
          <w:p w14:paraId="62572044">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二、评审标准</w:t>
            </w:r>
          </w:p>
          <w:p w14:paraId="3A9C437D">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1</w:t>
            </w:r>
            <w:r>
              <w:rPr>
                <w:rFonts w:hint="eastAsia" w:hAnsi="宋体"/>
                <w:kern w:val="2"/>
                <w:sz w:val="21"/>
                <w:szCs w:val="21"/>
              </w:rPr>
              <w:t>、完整性：方案必须全面，对评审内容中的各项要求有详细描述；</w:t>
            </w:r>
          </w:p>
          <w:p w14:paraId="2C0A185C">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2</w:t>
            </w:r>
            <w:r>
              <w:rPr>
                <w:rFonts w:hint="eastAsia" w:hAnsi="宋体"/>
                <w:kern w:val="2"/>
                <w:sz w:val="21"/>
                <w:szCs w:val="21"/>
              </w:rPr>
              <w:t>、可实施性：切合本项目实际情况，提出步骤清晰、合理的方案；</w:t>
            </w:r>
          </w:p>
          <w:p w14:paraId="0ABD2793">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3</w:t>
            </w:r>
            <w:r>
              <w:rPr>
                <w:rFonts w:hint="eastAsia" w:hAnsi="宋体"/>
                <w:kern w:val="2"/>
                <w:sz w:val="21"/>
                <w:szCs w:val="21"/>
              </w:rPr>
              <w:t>、针对性：方案能够紧扣项目实际情况，内容科学合理。</w:t>
            </w:r>
          </w:p>
          <w:p w14:paraId="179558B8">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三、赋分标准（满分</w:t>
            </w:r>
            <w:r>
              <w:rPr>
                <w:rFonts w:hAnsi="宋体"/>
                <w:b/>
                <w:kern w:val="2"/>
                <w:sz w:val="21"/>
                <w:szCs w:val="21"/>
              </w:rPr>
              <w:t>6</w:t>
            </w:r>
            <w:r>
              <w:rPr>
                <w:rFonts w:hint="eastAsia" w:hAnsi="宋体"/>
                <w:b/>
                <w:kern w:val="2"/>
                <w:sz w:val="21"/>
                <w:szCs w:val="21"/>
              </w:rPr>
              <w:t>分）</w:t>
            </w:r>
          </w:p>
          <w:p w14:paraId="30CF1238">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①</w:t>
            </w:r>
            <w:r>
              <w:rPr>
                <w:rFonts w:hint="eastAsia" w:hAnsi="宋体"/>
                <w:bCs/>
                <w:kern w:val="2"/>
                <w:sz w:val="21"/>
                <w:szCs w:val="21"/>
              </w:rPr>
              <w:t>供货进度计划及进度保障措施</w:t>
            </w:r>
            <w:r>
              <w:rPr>
                <w:rFonts w:hint="eastAsia" w:hAnsi="宋体"/>
                <w:kern w:val="2"/>
                <w:sz w:val="21"/>
                <w:szCs w:val="21"/>
              </w:rPr>
              <w:t>：每满足一个评审标准得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r>
              <w:rPr>
                <w:rFonts w:hAnsi="宋体"/>
                <w:kern w:val="2"/>
                <w:sz w:val="21"/>
                <w:szCs w:val="21"/>
              </w:rPr>
              <w:t xml:space="preserve"> </w:t>
            </w:r>
          </w:p>
          <w:p w14:paraId="1B296240">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②</w:t>
            </w:r>
            <w:r>
              <w:rPr>
                <w:rFonts w:hint="eastAsia" w:hAnsi="宋体"/>
                <w:bCs/>
                <w:kern w:val="2"/>
                <w:sz w:val="21"/>
                <w:szCs w:val="21"/>
              </w:rPr>
              <w:t>供货运输方案</w:t>
            </w:r>
            <w:r>
              <w:rPr>
                <w:rFonts w:hint="eastAsia" w:hAnsi="宋体"/>
                <w:kern w:val="2"/>
                <w:sz w:val="21"/>
                <w:szCs w:val="21"/>
              </w:rPr>
              <w:t>：每满足一个评审标准得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p w14:paraId="6EA1AB1D">
            <w:pPr>
              <w:widowControl w:val="0"/>
              <w:spacing w:line="320" w:lineRule="exact"/>
              <w:ind w:firstLine="420" w:firstLineChars="200"/>
              <w:jc w:val="both"/>
              <w:rPr>
                <w:rFonts w:hAnsi="宋体"/>
                <w:kern w:val="2"/>
                <w:sz w:val="21"/>
                <w:szCs w:val="21"/>
              </w:rPr>
            </w:pPr>
            <w:r>
              <w:rPr>
                <w:rFonts w:hint="eastAsia" w:hAnsi="宋体"/>
                <w:kern w:val="2"/>
                <w:sz w:val="21"/>
                <w:szCs w:val="21"/>
              </w:rPr>
              <w:t>③</w:t>
            </w:r>
            <w:r>
              <w:rPr>
                <w:rFonts w:hint="eastAsia" w:hAnsi="宋体"/>
                <w:bCs/>
                <w:kern w:val="2"/>
                <w:sz w:val="21"/>
                <w:szCs w:val="21"/>
              </w:rPr>
              <w:t>安装、调试方案</w:t>
            </w:r>
            <w:r>
              <w:rPr>
                <w:rFonts w:hint="eastAsia" w:hAnsi="宋体"/>
                <w:kern w:val="2"/>
                <w:sz w:val="21"/>
                <w:szCs w:val="21"/>
              </w:rPr>
              <w:t>：每满足一个评审标准得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p w14:paraId="17A6CEAD">
            <w:pPr>
              <w:widowControl w:val="0"/>
              <w:tabs>
                <w:tab w:val="left" w:pos="547"/>
              </w:tabs>
              <w:spacing w:line="320" w:lineRule="exact"/>
              <w:ind w:firstLine="420" w:firstLineChars="200"/>
              <w:jc w:val="both"/>
              <w:rPr>
                <w:rFonts w:hAnsi="宋体"/>
                <w:color w:val="000000"/>
                <w:kern w:val="2"/>
                <w:sz w:val="21"/>
                <w:szCs w:val="21"/>
              </w:rPr>
            </w:pPr>
            <w:r>
              <w:rPr>
                <w:rFonts w:hint="eastAsia" w:hAnsi="宋体"/>
                <w:kern w:val="2"/>
                <w:sz w:val="21"/>
                <w:szCs w:val="21"/>
              </w:rPr>
              <w:t>④</w:t>
            </w:r>
            <w:r>
              <w:rPr>
                <w:rFonts w:hint="eastAsia" w:hAnsi="宋体"/>
                <w:bCs/>
                <w:kern w:val="2"/>
                <w:sz w:val="21"/>
                <w:szCs w:val="21"/>
              </w:rPr>
              <w:t>项目验收方案</w:t>
            </w:r>
            <w:r>
              <w:rPr>
                <w:rFonts w:hint="eastAsia" w:hAnsi="宋体"/>
                <w:kern w:val="2"/>
                <w:sz w:val="21"/>
                <w:szCs w:val="21"/>
              </w:rPr>
              <w:t>：每满足一个评审标准得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tc>
        <w:tc>
          <w:tcPr>
            <w:tcW w:w="860" w:type="dxa"/>
            <w:tcBorders>
              <w:top w:val="single" w:color="auto" w:sz="2" w:space="0"/>
              <w:left w:val="single" w:color="auto" w:sz="4" w:space="0"/>
              <w:bottom w:val="single" w:color="auto" w:sz="4" w:space="0"/>
              <w:right w:val="single" w:color="auto" w:sz="12" w:space="0"/>
            </w:tcBorders>
            <w:vAlign w:val="center"/>
          </w:tcPr>
          <w:p w14:paraId="678F56C6">
            <w:pPr>
              <w:widowControl w:val="0"/>
              <w:kinsoku w:val="0"/>
              <w:autoSpaceDE w:val="0"/>
              <w:autoSpaceDN w:val="0"/>
              <w:adjustRightInd w:val="0"/>
              <w:snapToGrid w:val="0"/>
              <w:spacing w:before="118" w:line="220" w:lineRule="auto"/>
              <w:jc w:val="both"/>
              <w:textAlignment w:val="baseline"/>
              <w:rPr>
                <w:rFonts w:hAnsi="宋体"/>
                <w:bCs/>
                <w:color w:val="000000"/>
                <w:kern w:val="2"/>
                <w:sz w:val="21"/>
                <w:szCs w:val="21"/>
              </w:rPr>
            </w:pPr>
            <w:r>
              <w:rPr>
                <w:rFonts w:hint="eastAsia" w:hAnsi="宋体"/>
                <w:b/>
                <w:color w:val="C00000"/>
                <w:kern w:val="2"/>
                <w:sz w:val="21"/>
                <w:szCs w:val="21"/>
              </w:rPr>
              <w:t>违反第二章第七部分“（二）评标形式”中的暗标评审响应要求的，其投标视为无效！</w:t>
            </w:r>
          </w:p>
        </w:tc>
      </w:tr>
      <w:tr w14:paraId="10F56D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restart"/>
            <w:tcBorders>
              <w:top w:val="single" w:color="auto" w:sz="4" w:space="0"/>
              <w:left w:val="single" w:color="auto" w:sz="12" w:space="0"/>
              <w:bottom w:val="single" w:color="auto" w:sz="2" w:space="0"/>
              <w:right w:val="single" w:color="auto" w:sz="2" w:space="0"/>
            </w:tcBorders>
            <w:vAlign w:val="center"/>
          </w:tcPr>
          <w:p w14:paraId="164C15A8">
            <w:pPr>
              <w:widowControl w:val="0"/>
              <w:spacing w:line="320" w:lineRule="exact"/>
              <w:jc w:val="both"/>
              <w:rPr>
                <w:rFonts w:hAnsi="宋体"/>
                <w:bCs/>
                <w:color w:val="000000"/>
                <w:kern w:val="2"/>
                <w:sz w:val="21"/>
                <w:szCs w:val="21"/>
              </w:rPr>
            </w:pPr>
            <w:r>
              <w:rPr>
                <w:rFonts w:hint="eastAsia" w:hAnsi="宋体"/>
                <w:color w:val="000000"/>
                <w:kern w:val="2"/>
                <w:sz w:val="21"/>
                <w:szCs w:val="21"/>
              </w:rPr>
              <w:t>商务评审部分</w:t>
            </w:r>
          </w:p>
        </w:tc>
        <w:tc>
          <w:tcPr>
            <w:tcW w:w="630" w:type="dxa"/>
            <w:vMerge w:val="restart"/>
            <w:tcBorders>
              <w:top w:val="single" w:color="auto" w:sz="4" w:space="0"/>
              <w:left w:val="single" w:color="auto" w:sz="2" w:space="0"/>
              <w:bottom w:val="single" w:color="auto" w:sz="2" w:space="0"/>
              <w:right w:val="single" w:color="auto" w:sz="2" w:space="0"/>
            </w:tcBorders>
            <w:vAlign w:val="center"/>
          </w:tcPr>
          <w:p w14:paraId="68616FC6">
            <w:pPr>
              <w:widowControl w:val="0"/>
              <w:spacing w:line="320" w:lineRule="exact"/>
              <w:jc w:val="center"/>
              <w:rPr>
                <w:rFonts w:hAnsi="宋体"/>
                <w:bCs/>
                <w:color w:val="000000"/>
                <w:kern w:val="2"/>
                <w:sz w:val="21"/>
                <w:szCs w:val="21"/>
              </w:rPr>
            </w:pPr>
            <w:r>
              <w:rPr>
                <w:rFonts w:hAnsi="宋体"/>
                <w:bCs/>
                <w:kern w:val="2"/>
                <w:sz w:val="21"/>
                <w:szCs w:val="21"/>
              </w:rPr>
              <w:t>64</w:t>
            </w:r>
          </w:p>
        </w:tc>
        <w:tc>
          <w:tcPr>
            <w:tcW w:w="747" w:type="dxa"/>
            <w:tcBorders>
              <w:top w:val="single" w:color="auto" w:sz="4" w:space="0"/>
              <w:left w:val="single" w:color="auto" w:sz="2" w:space="0"/>
              <w:bottom w:val="single" w:color="auto" w:sz="2" w:space="0"/>
              <w:right w:val="single" w:color="auto" w:sz="2" w:space="0"/>
            </w:tcBorders>
            <w:vAlign w:val="center"/>
          </w:tcPr>
          <w:p w14:paraId="71503EB8">
            <w:pPr>
              <w:widowControl w:val="0"/>
              <w:spacing w:line="320" w:lineRule="exact"/>
              <w:jc w:val="center"/>
              <w:rPr>
                <w:rFonts w:hAnsi="宋体"/>
                <w:bCs/>
                <w:color w:val="000000"/>
                <w:kern w:val="2"/>
                <w:sz w:val="21"/>
                <w:szCs w:val="21"/>
              </w:rPr>
            </w:pPr>
            <w:r>
              <w:rPr>
                <w:rFonts w:hAnsi="宋体"/>
                <w:bCs/>
                <w:kern w:val="2"/>
                <w:sz w:val="21"/>
                <w:szCs w:val="21"/>
              </w:rPr>
              <w:t>7.5</w:t>
            </w:r>
          </w:p>
        </w:tc>
        <w:tc>
          <w:tcPr>
            <w:tcW w:w="6095" w:type="dxa"/>
            <w:tcBorders>
              <w:top w:val="single" w:color="auto" w:sz="4" w:space="0"/>
              <w:left w:val="single" w:color="auto" w:sz="2" w:space="0"/>
              <w:bottom w:val="single" w:color="auto" w:sz="2" w:space="0"/>
              <w:right w:val="single" w:color="auto" w:sz="2" w:space="0"/>
            </w:tcBorders>
          </w:tcPr>
          <w:p w14:paraId="6A9A171A">
            <w:pPr>
              <w:widowControl w:val="0"/>
              <w:kinsoku w:val="0"/>
              <w:autoSpaceDE w:val="0"/>
              <w:autoSpaceDN w:val="0"/>
              <w:adjustRightInd w:val="0"/>
              <w:snapToGrid w:val="0"/>
              <w:spacing w:before="118" w:line="220" w:lineRule="auto"/>
              <w:ind w:firstLine="420" w:firstLineChars="200"/>
              <w:jc w:val="both"/>
              <w:textAlignment w:val="baseline"/>
              <w:rPr>
                <w:rFonts w:hAnsi="宋体"/>
                <w:b/>
                <w:color w:val="C00000"/>
                <w:kern w:val="2"/>
                <w:sz w:val="21"/>
                <w:szCs w:val="21"/>
              </w:rPr>
            </w:pPr>
            <w:r>
              <w:rPr>
                <w:rFonts w:hint="eastAsia" w:hAnsi="宋体"/>
                <w:b/>
                <w:color w:val="C00000"/>
                <w:kern w:val="2"/>
                <w:sz w:val="21"/>
                <w:szCs w:val="21"/>
              </w:rPr>
              <w:t>售后服务方案：</w:t>
            </w:r>
          </w:p>
          <w:p w14:paraId="3D3E92AA">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一、评审内容</w:t>
            </w:r>
          </w:p>
          <w:p w14:paraId="704A01CF">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根据项目实际需求，提供针对本项目的售后服务方案，方案内容包含：</w:t>
            </w:r>
          </w:p>
          <w:p w14:paraId="59E460AE">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①售后服务范围及售后服务承诺；</w:t>
            </w:r>
          </w:p>
          <w:p w14:paraId="39E27757">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②售后服务人员配置</w:t>
            </w:r>
            <w:bookmarkStart w:id="31" w:name="OLE_LINK19"/>
            <w:bookmarkStart w:id="32" w:name="OLE_LINK12"/>
            <w:r>
              <w:rPr>
                <w:rFonts w:hint="eastAsia" w:hAnsi="宋体"/>
                <w:kern w:val="2"/>
                <w:sz w:val="21"/>
                <w:szCs w:val="21"/>
              </w:rPr>
              <w:t>（提供人员名单）</w:t>
            </w:r>
            <w:bookmarkEnd w:id="31"/>
            <w:bookmarkEnd w:id="32"/>
            <w:r>
              <w:rPr>
                <w:rFonts w:hint="eastAsia" w:hAnsi="宋体"/>
                <w:kern w:val="2"/>
                <w:sz w:val="21"/>
                <w:szCs w:val="21"/>
              </w:rPr>
              <w:t>及响应计划；</w:t>
            </w:r>
          </w:p>
          <w:p w14:paraId="252EF760">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③产品交付后出现质量问题的响应时间及保障措施；</w:t>
            </w:r>
          </w:p>
          <w:p w14:paraId="656AA141">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④故障解决方案；</w:t>
            </w:r>
          </w:p>
          <w:p w14:paraId="23F576AF">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⑤应急预案。</w:t>
            </w:r>
          </w:p>
          <w:p w14:paraId="36604AB8">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二、评审标准</w:t>
            </w:r>
          </w:p>
          <w:p w14:paraId="18EF98CC">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1</w:t>
            </w:r>
            <w:r>
              <w:rPr>
                <w:rFonts w:hint="eastAsia" w:hAnsi="宋体"/>
                <w:kern w:val="2"/>
                <w:sz w:val="21"/>
                <w:szCs w:val="21"/>
              </w:rPr>
              <w:t>、完整性：方案必须全面，对评审内容中的各项要求有详细描述；</w:t>
            </w:r>
          </w:p>
          <w:p w14:paraId="628495CB">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2</w:t>
            </w:r>
            <w:r>
              <w:rPr>
                <w:rFonts w:hint="eastAsia" w:hAnsi="宋体"/>
                <w:kern w:val="2"/>
                <w:sz w:val="21"/>
                <w:szCs w:val="21"/>
              </w:rPr>
              <w:t>、可实施性：方案切合本项目实际情况，提出步骤清晰、合理的方案；</w:t>
            </w:r>
          </w:p>
          <w:p w14:paraId="5A28DA29">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3</w:t>
            </w:r>
            <w:r>
              <w:rPr>
                <w:rFonts w:hint="eastAsia" w:hAnsi="宋体"/>
                <w:kern w:val="2"/>
                <w:sz w:val="21"/>
                <w:szCs w:val="21"/>
              </w:rPr>
              <w:t>、针对性：方案能够紧扣项目实际情况，内容科学合理。</w:t>
            </w:r>
          </w:p>
          <w:p w14:paraId="26CC5A34">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三、赋分标准</w:t>
            </w:r>
          </w:p>
          <w:p w14:paraId="39CA8400">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①售后服务范围及售后服务承诺：</w:t>
            </w:r>
            <w:bookmarkStart w:id="33" w:name="OLE_LINK1"/>
            <w:bookmarkStart w:id="34" w:name="OLE_LINK2"/>
            <w:r>
              <w:rPr>
                <w:rFonts w:hint="eastAsia" w:hAnsi="宋体"/>
                <w:kern w:val="2"/>
                <w:sz w:val="21"/>
                <w:szCs w:val="21"/>
              </w:rPr>
              <w:t>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bookmarkEnd w:id="33"/>
            <w:bookmarkEnd w:id="34"/>
            <w:r>
              <w:rPr>
                <w:rFonts w:hint="eastAsia" w:hAnsi="宋体"/>
                <w:kern w:val="2"/>
                <w:sz w:val="21"/>
                <w:szCs w:val="21"/>
              </w:rPr>
              <w:t>；</w:t>
            </w:r>
          </w:p>
          <w:p w14:paraId="62E2A925">
            <w:pPr>
              <w:widowControl w:val="0"/>
              <w:spacing w:line="320" w:lineRule="exact"/>
              <w:ind w:firstLine="420" w:firstLineChars="200"/>
              <w:jc w:val="both"/>
              <w:rPr>
                <w:rFonts w:hAnsi="宋体"/>
                <w:kern w:val="2"/>
                <w:sz w:val="21"/>
                <w:szCs w:val="21"/>
              </w:rPr>
            </w:pPr>
            <w:r>
              <w:rPr>
                <w:rFonts w:hint="eastAsia" w:hAnsi="宋体"/>
                <w:kern w:val="2"/>
                <w:sz w:val="21"/>
                <w:szCs w:val="21"/>
              </w:rPr>
              <w:t>②售后服务人员配置及响应计划：每满足一个评审标准得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p w14:paraId="4E631323">
            <w:pPr>
              <w:widowControl w:val="0"/>
              <w:spacing w:line="320" w:lineRule="exact"/>
              <w:ind w:firstLine="420" w:firstLineChars="200"/>
              <w:jc w:val="both"/>
              <w:rPr>
                <w:rFonts w:hAnsi="宋体"/>
                <w:kern w:val="2"/>
                <w:sz w:val="21"/>
                <w:szCs w:val="21"/>
              </w:rPr>
            </w:pPr>
            <w:r>
              <w:rPr>
                <w:rFonts w:hint="eastAsia" w:hAnsi="宋体"/>
                <w:kern w:val="2"/>
                <w:sz w:val="21"/>
                <w:szCs w:val="21"/>
              </w:rPr>
              <w:t>③产品交付后出现质量问题的响应时间及保障措施</w:t>
            </w:r>
            <w:r>
              <w:rPr>
                <w:rFonts w:hAnsi="宋体"/>
                <w:kern w:val="2"/>
                <w:sz w:val="21"/>
                <w:szCs w:val="21"/>
              </w:rPr>
              <w:t>:</w:t>
            </w:r>
            <w:r>
              <w:rPr>
                <w:rFonts w:hint="eastAsia" w:hAnsi="宋体"/>
                <w:kern w:val="2"/>
                <w:sz w:val="21"/>
                <w:szCs w:val="21"/>
              </w:rPr>
              <w:t>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p w14:paraId="58B8F46F">
            <w:pPr>
              <w:widowControl w:val="0"/>
              <w:spacing w:line="320" w:lineRule="exact"/>
              <w:ind w:firstLine="420" w:firstLineChars="200"/>
              <w:jc w:val="both"/>
              <w:rPr>
                <w:rFonts w:hAnsi="宋体"/>
                <w:kern w:val="2"/>
                <w:sz w:val="21"/>
                <w:szCs w:val="21"/>
              </w:rPr>
            </w:pPr>
            <w:r>
              <w:rPr>
                <w:rFonts w:hint="eastAsia" w:hAnsi="宋体"/>
                <w:kern w:val="2"/>
                <w:sz w:val="21"/>
                <w:szCs w:val="21"/>
              </w:rPr>
              <w:t>④故障解决方案：每满足一个评审标准得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p w14:paraId="490AA3E8">
            <w:pPr>
              <w:widowControl w:val="0"/>
              <w:tabs>
                <w:tab w:val="left" w:pos="547"/>
              </w:tabs>
              <w:spacing w:line="320" w:lineRule="exact"/>
              <w:ind w:firstLine="420" w:firstLineChars="200"/>
              <w:jc w:val="both"/>
              <w:rPr>
                <w:rFonts w:hAnsi="宋体"/>
                <w:color w:val="000000"/>
                <w:kern w:val="2"/>
                <w:sz w:val="21"/>
                <w:szCs w:val="21"/>
              </w:rPr>
            </w:pPr>
            <w:r>
              <w:rPr>
                <w:rFonts w:hint="eastAsia" w:hAnsi="宋体"/>
                <w:kern w:val="2"/>
                <w:sz w:val="21"/>
                <w:szCs w:val="21"/>
              </w:rPr>
              <w:t>⑤应急预案：每满足一个评审标准得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tc>
        <w:tc>
          <w:tcPr>
            <w:tcW w:w="860" w:type="dxa"/>
            <w:vMerge w:val="restart"/>
            <w:tcBorders>
              <w:top w:val="single" w:color="auto" w:sz="4" w:space="0"/>
              <w:left w:val="single" w:color="auto" w:sz="2" w:space="0"/>
              <w:bottom w:val="single" w:color="auto" w:sz="2" w:space="0"/>
              <w:right w:val="single" w:color="auto" w:sz="12" w:space="0"/>
            </w:tcBorders>
            <w:vAlign w:val="center"/>
          </w:tcPr>
          <w:p w14:paraId="58CEB975">
            <w:pPr>
              <w:widowControl w:val="0"/>
              <w:spacing w:line="320" w:lineRule="exact"/>
              <w:ind w:firstLine="420" w:firstLineChars="200"/>
              <w:jc w:val="both"/>
              <w:rPr>
                <w:rFonts w:hAnsi="宋体"/>
                <w:bCs/>
                <w:color w:val="000000"/>
                <w:kern w:val="2"/>
                <w:sz w:val="21"/>
                <w:szCs w:val="21"/>
              </w:rPr>
            </w:pPr>
          </w:p>
        </w:tc>
      </w:tr>
      <w:tr w14:paraId="6EA0D1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tcBorders>
              <w:top w:val="single" w:color="auto" w:sz="4" w:space="0"/>
              <w:left w:val="single" w:color="auto" w:sz="12" w:space="0"/>
              <w:bottom w:val="single" w:color="auto" w:sz="2" w:space="0"/>
              <w:right w:val="single" w:color="auto" w:sz="2" w:space="0"/>
            </w:tcBorders>
            <w:vAlign w:val="center"/>
          </w:tcPr>
          <w:p w14:paraId="52778717">
            <w:pPr>
              <w:rPr>
                <w:rFonts w:hAnsi="宋体"/>
                <w:bCs/>
                <w:color w:val="000000"/>
                <w:kern w:val="2"/>
                <w:sz w:val="21"/>
                <w:szCs w:val="21"/>
              </w:rPr>
            </w:pPr>
          </w:p>
        </w:tc>
        <w:tc>
          <w:tcPr>
            <w:tcW w:w="630" w:type="dxa"/>
            <w:vMerge w:val="continue"/>
            <w:tcBorders>
              <w:top w:val="single" w:color="auto" w:sz="4" w:space="0"/>
              <w:left w:val="single" w:color="auto" w:sz="2" w:space="0"/>
              <w:bottom w:val="single" w:color="auto" w:sz="2" w:space="0"/>
              <w:right w:val="single" w:color="auto" w:sz="2" w:space="0"/>
            </w:tcBorders>
            <w:vAlign w:val="center"/>
          </w:tcPr>
          <w:p w14:paraId="23D77E3A">
            <w:pPr>
              <w:rPr>
                <w:rFonts w:hAnsi="宋体"/>
                <w:bCs/>
                <w:color w:val="000000"/>
                <w:kern w:val="2"/>
                <w:sz w:val="21"/>
                <w:szCs w:val="21"/>
              </w:rPr>
            </w:pPr>
          </w:p>
        </w:tc>
        <w:tc>
          <w:tcPr>
            <w:tcW w:w="747" w:type="dxa"/>
            <w:tcBorders>
              <w:top w:val="single" w:color="auto" w:sz="2" w:space="0"/>
              <w:left w:val="single" w:color="auto" w:sz="2" w:space="0"/>
              <w:bottom w:val="single" w:color="auto" w:sz="2" w:space="0"/>
              <w:right w:val="single" w:color="auto" w:sz="2" w:space="0"/>
            </w:tcBorders>
            <w:vAlign w:val="center"/>
          </w:tcPr>
          <w:p w14:paraId="402D3E28">
            <w:pPr>
              <w:widowControl w:val="0"/>
              <w:spacing w:line="320" w:lineRule="exact"/>
              <w:jc w:val="center"/>
              <w:rPr>
                <w:rFonts w:hAnsi="宋体"/>
                <w:bCs/>
                <w:kern w:val="2"/>
                <w:sz w:val="21"/>
                <w:szCs w:val="21"/>
              </w:rPr>
            </w:pPr>
            <w:r>
              <w:rPr>
                <w:rFonts w:hAnsi="宋体"/>
                <w:bCs/>
                <w:szCs w:val="21"/>
              </w:rPr>
              <w:t>4.5</w:t>
            </w:r>
          </w:p>
        </w:tc>
        <w:tc>
          <w:tcPr>
            <w:tcW w:w="6095" w:type="dxa"/>
            <w:tcBorders>
              <w:top w:val="single" w:color="auto" w:sz="2" w:space="0"/>
              <w:left w:val="single" w:color="auto" w:sz="2" w:space="0"/>
              <w:bottom w:val="single" w:color="auto" w:sz="2" w:space="0"/>
              <w:right w:val="single" w:color="auto" w:sz="2" w:space="0"/>
            </w:tcBorders>
          </w:tcPr>
          <w:p w14:paraId="405594A0">
            <w:pPr>
              <w:widowControl w:val="0"/>
              <w:kinsoku w:val="0"/>
              <w:autoSpaceDE w:val="0"/>
              <w:autoSpaceDN w:val="0"/>
              <w:adjustRightInd w:val="0"/>
              <w:snapToGrid w:val="0"/>
              <w:spacing w:before="118" w:line="220" w:lineRule="auto"/>
              <w:ind w:firstLine="420" w:firstLineChars="200"/>
              <w:jc w:val="both"/>
              <w:textAlignment w:val="baseline"/>
              <w:rPr>
                <w:rFonts w:hAnsi="宋体"/>
                <w:b/>
                <w:color w:val="C00000"/>
                <w:kern w:val="2"/>
                <w:sz w:val="21"/>
                <w:szCs w:val="21"/>
              </w:rPr>
            </w:pPr>
            <w:r>
              <w:rPr>
                <w:rFonts w:hint="eastAsia" w:hAnsi="宋体"/>
                <w:b/>
                <w:color w:val="C00000"/>
                <w:kern w:val="2"/>
                <w:sz w:val="21"/>
                <w:szCs w:val="21"/>
              </w:rPr>
              <w:t>培训方案：</w:t>
            </w:r>
          </w:p>
          <w:p w14:paraId="4BFEC134">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一、评审内容</w:t>
            </w:r>
          </w:p>
          <w:p w14:paraId="0F6C1ABB">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根据项目实际需求，提供针对本项目的培训方案，方案内容包含：</w:t>
            </w:r>
          </w:p>
          <w:p w14:paraId="13F8F030">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①培训时间计划及培训人员（提供人员名单）安排；</w:t>
            </w:r>
          </w:p>
          <w:p w14:paraId="74852F01">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②培训内容设计安排；</w:t>
            </w:r>
          </w:p>
          <w:p w14:paraId="299AD6EF">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③重点难点及培训效果保障措施。</w:t>
            </w:r>
          </w:p>
          <w:p w14:paraId="7CA47BEE">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二、评审标准</w:t>
            </w:r>
          </w:p>
          <w:p w14:paraId="3A38A911">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1</w:t>
            </w:r>
            <w:r>
              <w:rPr>
                <w:rFonts w:hint="eastAsia" w:hAnsi="宋体"/>
                <w:kern w:val="2"/>
                <w:sz w:val="21"/>
                <w:szCs w:val="21"/>
              </w:rPr>
              <w:t>、完整性：方案必须全面，对评审内容中的各项要求有详细描述；</w:t>
            </w:r>
          </w:p>
          <w:p w14:paraId="0F496290">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2</w:t>
            </w:r>
            <w:r>
              <w:rPr>
                <w:rFonts w:hint="eastAsia" w:hAnsi="宋体"/>
                <w:kern w:val="2"/>
                <w:sz w:val="21"/>
                <w:szCs w:val="21"/>
              </w:rPr>
              <w:t>、可实施性：方案切合本项目实际情况，提出步骤清晰、合理的方案；</w:t>
            </w:r>
          </w:p>
          <w:p w14:paraId="4C8FD371">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3</w:t>
            </w:r>
            <w:r>
              <w:rPr>
                <w:rFonts w:hint="eastAsia" w:hAnsi="宋体"/>
                <w:kern w:val="2"/>
                <w:sz w:val="21"/>
                <w:szCs w:val="21"/>
              </w:rPr>
              <w:t>、针对性：方案能够紧扣项目实际情况，内容科学合理。</w:t>
            </w:r>
          </w:p>
          <w:p w14:paraId="73F95907">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三、赋分标准</w:t>
            </w:r>
          </w:p>
          <w:p w14:paraId="1D2A4E68">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①培训时间计划及培训人员安排：每满足一个评审标准得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p w14:paraId="16D77644">
            <w:pPr>
              <w:widowControl w:val="0"/>
              <w:spacing w:line="320" w:lineRule="exact"/>
              <w:ind w:firstLine="420" w:firstLineChars="200"/>
              <w:jc w:val="both"/>
              <w:rPr>
                <w:rFonts w:hAnsi="宋体"/>
                <w:kern w:val="2"/>
                <w:sz w:val="21"/>
                <w:szCs w:val="21"/>
              </w:rPr>
            </w:pPr>
            <w:r>
              <w:rPr>
                <w:rFonts w:hint="eastAsia" w:hAnsi="宋体"/>
                <w:kern w:val="2"/>
                <w:sz w:val="21"/>
                <w:szCs w:val="21"/>
              </w:rPr>
              <w:t>②培训内容设计安排：每满足一个评审标准得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p w14:paraId="38DA5E2A">
            <w:pPr>
              <w:widowControl w:val="0"/>
              <w:spacing w:line="320" w:lineRule="exact"/>
              <w:ind w:firstLine="420" w:firstLineChars="200"/>
              <w:jc w:val="both"/>
              <w:rPr>
                <w:rFonts w:hAnsi="宋体"/>
                <w:kern w:val="2"/>
                <w:sz w:val="21"/>
                <w:szCs w:val="21"/>
              </w:rPr>
            </w:pPr>
            <w:r>
              <w:rPr>
                <w:rFonts w:hint="eastAsia" w:hAnsi="宋体"/>
                <w:kern w:val="2"/>
                <w:sz w:val="21"/>
                <w:szCs w:val="21"/>
              </w:rPr>
              <w:t>③重点难点及培训效果保障措施：每满足一个评审标准得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tc>
        <w:tc>
          <w:tcPr>
            <w:tcW w:w="860" w:type="dxa"/>
            <w:vMerge w:val="continue"/>
            <w:tcBorders>
              <w:top w:val="single" w:color="auto" w:sz="4" w:space="0"/>
              <w:left w:val="single" w:color="auto" w:sz="2" w:space="0"/>
              <w:bottom w:val="single" w:color="auto" w:sz="2" w:space="0"/>
              <w:right w:val="single" w:color="auto" w:sz="12" w:space="0"/>
            </w:tcBorders>
            <w:vAlign w:val="center"/>
          </w:tcPr>
          <w:p w14:paraId="465C1B2A">
            <w:pPr>
              <w:rPr>
                <w:rFonts w:hAnsi="宋体"/>
                <w:bCs/>
                <w:color w:val="000000"/>
                <w:kern w:val="2"/>
                <w:sz w:val="21"/>
                <w:szCs w:val="21"/>
              </w:rPr>
            </w:pPr>
          </w:p>
        </w:tc>
      </w:tr>
      <w:tr w14:paraId="35D40B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tcBorders>
              <w:top w:val="single" w:color="auto" w:sz="4" w:space="0"/>
              <w:left w:val="single" w:color="auto" w:sz="12" w:space="0"/>
              <w:bottom w:val="single" w:color="auto" w:sz="2" w:space="0"/>
              <w:right w:val="single" w:color="auto" w:sz="2" w:space="0"/>
            </w:tcBorders>
            <w:vAlign w:val="center"/>
          </w:tcPr>
          <w:p w14:paraId="2B863997">
            <w:pPr>
              <w:rPr>
                <w:rFonts w:hAnsi="宋体"/>
                <w:bCs/>
                <w:color w:val="000000"/>
                <w:kern w:val="2"/>
                <w:sz w:val="21"/>
                <w:szCs w:val="21"/>
              </w:rPr>
            </w:pPr>
          </w:p>
        </w:tc>
        <w:tc>
          <w:tcPr>
            <w:tcW w:w="630" w:type="dxa"/>
            <w:vMerge w:val="continue"/>
            <w:tcBorders>
              <w:top w:val="single" w:color="auto" w:sz="4" w:space="0"/>
              <w:left w:val="single" w:color="auto" w:sz="2" w:space="0"/>
              <w:bottom w:val="single" w:color="auto" w:sz="2" w:space="0"/>
              <w:right w:val="single" w:color="auto" w:sz="2" w:space="0"/>
            </w:tcBorders>
            <w:vAlign w:val="center"/>
          </w:tcPr>
          <w:p w14:paraId="04232954">
            <w:pPr>
              <w:rPr>
                <w:rFonts w:hAnsi="宋体"/>
                <w:bCs/>
                <w:color w:val="000000"/>
                <w:kern w:val="2"/>
                <w:sz w:val="21"/>
                <w:szCs w:val="21"/>
              </w:rPr>
            </w:pPr>
          </w:p>
        </w:tc>
        <w:tc>
          <w:tcPr>
            <w:tcW w:w="747" w:type="dxa"/>
            <w:tcBorders>
              <w:top w:val="single" w:color="auto" w:sz="2" w:space="0"/>
              <w:left w:val="single" w:color="auto" w:sz="2" w:space="0"/>
              <w:bottom w:val="single" w:color="auto" w:sz="2" w:space="0"/>
              <w:right w:val="single" w:color="auto" w:sz="2" w:space="0"/>
            </w:tcBorders>
            <w:vAlign w:val="center"/>
          </w:tcPr>
          <w:p w14:paraId="45BFBBF9">
            <w:pPr>
              <w:widowControl w:val="0"/>
              <w:spacing w:line="320" w:lineRule="exact"/>
              <w:jc w:val="center"/>
              <w:rPr>
                <w:rFonts w:hAnsi="宋体"/>
                <w:bCs/>
                <w:szCs w:val="21"/>
              </w:rPr>
            </w:pPr>
            <w:r>
              <w:rPr>
                <w:rFonts w:hAnsi="宋体"/>
                <w:bCs/>
                <w:szCs w:val="21"/>
              </w:rPr>
              <w:t>2</w:t>
            </w:r>
          </w:p>
        </w:tc>
        <w:tc>
          <w:tcPr>
            <w:tcW w:w="6095" w:type="dxa"/>
            <w:tcBorders>
              <w:top w:val="single" w:color="auto" w:sz="2" w:space="0"/>
              <w:left w:val="single" w:color="auto" w:sz="2" w:space="0"/>
              <w:bottom w:val="single" w:color="auto" w:sz="2" w:space="0"/>
              <w:right w:val="single" w:color="auto" w:sz="2" w:space="0"/>
            </w:tcBorders>
          </w:tcPr>
          <w:p w14:paraId="5601EEC3">
            <w:pPr>
              <w:widowControl w:val="0"/>
              <w:kinsoku w:val="0"/>
              <w:autoSpaceDE w:val="0"/>
              <w:autoSpaceDN w:val="0"/>
              <w:adjustRightInd w:val="0"/>
              <w:snapToGrid w:val="0"/>
              <w:spacing w:before="118" w:line="220" w:lineRule="auto"/>
              <w:ind w:firstLine="420" w:firstLineChars="200"/>
              <w:jc w:val="both"/>
              <w:textAlignment w:val="baseline"/>
              <w:rPr>
                <w:rFonts w:hAnsi="宋体"/>
                <w:b/>
                <w:color w:val="C00000"/>
                <w:kern w:val="2"/>
                <w:sz w:val="21"/>
                <w:szCs w:val="21"/>
              </w:rPr>
            </w:pPr>
            <w:r>
              <w:rPr>
                <w:rFonts w:hint="eastAsia" w:hAnsi="宋体"/>
                <w:b/>
                <w:color w:val="C00000"/>
                <w:kern w:val="2"/>
                <w:sz w:val="21"/>
                <w:szCs w:val="21"/>
              </w:rPr>
              <w:t>所有产品来源合格证明文件：</w:t>
            </w:r>
          </w:p>
          <w:p w14:paraId="27E63BAC">
            <w:pPr>
              <w:widowControl w:val="0"/>
              <w:spacing w:line="320" w:lineRule="exact"/>
              <w:ind w:firstLine="420" w:firstLineChars="200"/>
              <w:jc w:val="both"/>
              <w:rPr>
                <w:rFonts w:hAnsi="宋体"/>
                <w:kern w:val="2"/>
                <w:sz w:val="21"/>
                <w:szCs w:val="21"/>
              </w:rPr>
            </w:pPr>
            <w:r>
              <w:rPr>
                <w:rFonts w:hint="eastAsia" w:hAnsi="宋体"/>
                <w:kern w:val="2"/>
                <w:sz w:val="21"/>
                <w:szCs w:val="21"/>
              </w:rPr>
              <w:t>所有产品进货渠道正常，提供全部所投产品来源渠道合法的证明文件（若为代理商须提供包括但不限于销售协议、代理协议、原厂授权等证明材料；若为制造商须提供质量保证承诺函），提供所有产品证明材料得</w:t>
            </w:r>
            <w:r>
              <w:rPr>
                <w:rFonts w:hAnsi="宋体"/>
                <w:kern w:val="2"/>
                <w:sz w:val="21"/>
                <w:szCs w:val="21"/>
              </w:rPr>
              <w:t>2</w:t>
            </w:r>
            <w:r>
              <w:rPr>
                <w:rFonts w:hint="eastAsia" w:hAnsi="宋体"/>
                <w:kern w:val="2"/>
                <w:sz w:val="21"/>
                <w:szCs w:val="21"/>
              </w:rPr>
              <w:t>分，提供不完整或未提供或质量承诺函内容无法确保产品质量的不得分。</w:t>
            </w:r>
          </w:p>
        </w:tc>
        <w:tc>
          <w:tcPr>
            <w:tcW w:w="860" w:type="dxa"/>
            <w:vMerge w:val="continue"/>
            <w:tcBorders>
              <w:top w:val="single" w:color="auto" w:sz="4" w:space="0"/>
              <w:left w:val="single" w:color="auto" w:sz="2" w:space="0"/>
              <w:bottom w:val="single" w:color="auto" w:sz="2" w:space="0"/>
              <w:right w:val="single" w:color="auto" w:sz="12" w:space="0"/>
            </w:tcBorders>
            <w:vAlign w:val="center"/>
          </w:tcPr>
          <w:p w14:paraId="4BC95883">
            <w:pPr>
              <w:rPr>
                <w:rFonts w:hAnsi="宋体"/>
                <w:bCs/>
                <w:color w:val="000000"/>
                <w:kern w:val="2"/>
                <w:sz w:val="21"/>
                <w:szCs w:val="21"/>
              </w:rPr>
            </w:pPr>
          </w:p>
        </w:tc>
      </w:tr>
      <w:tr w14:paraId="3933F9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tcBorders>
              <w:top w:val="single" w:color="auto" w:sz="4" w:space="0"/>
              <w:left w:val="single" w:color="auto" w:sz="12" w:space="0"/>
              <w:bottom w:val="single" w:color="auto" w:sz="2" w:space="0"/>
              <w:right w:val="single" w:color="auto" w:sz="2" w:space="0"/>
            </w:tcBorders>
            <w:vAlign w:val="center"/>
          </w:tcPr>
          <w:p w14:paraId="45CE55B0">
            <w:pPr>
              <w:rPr>
                <w:rFonts w:hAnsi="宋体"/>
                <w:bCs/>
                <w:color w:val="000000"/>
                <w:kern w:val="2"/>
                <w:sz w:val="21"/>
                <w:szCs w:val="21"/>
              </w:rPr>
            </w:pPr>
          </w:p>
        </w:tc>
        <w:tc>
          <w:tcPr>
            <w:tcW w:w="630" w:type="dxa"/>
            <w:vMerge w:val="continue"/>
            <w:tcBorders>
              <w:top w:val="single" w:color="auto" w:sz="4" w:space="0"/>
              <w:left w:val="single" w:color="auto" w:sz="2" w:space="0"/>
              <w:bottom w:val="single" w:color="auto" w:sz="2" w:space="0"/>
              <w:right w:val="single" w:color="auto" w:sz="2" w:space="0"/>
            </w:tcBorders>
            <w:vAlign w:val="center"/>
          </w:tcPr>
          <w:p w14:paraId="447DAF8B">
            <w:pPr>
              <w:rPr>
                <w:rFonts w:hAnsi="宋体"/>
                <w:bCs/>
                <w:color w:val="000000"/>
                <w:kern w:val="2"/>
                <w:sz w:val="21"/>
                <w:szCs w:val="21"/>
              </w:rPr>
            </w:pPr>
          </w:p>
        </w:tc>
        <w:tc>
          <w:tcPr>
            <w:tcW w:w="747" w:type="dxa"/>
            <w:tcBorders>
              <w:top w:val="single" w:color="auto" w:sz="2" w:space="0"/>
              <w:left w:val="single" w:color="auto" w:sz="2" w:space="0"/>
              <w:bottom w:val="single" w:color="auto" w:sz="2" w:space="0"/>
              <w:right w:val="single" w:color="auto" w:sz="2" w:space="0"/>
            </w:tcBorders>
            <w:vAlign w:val="center"/>
          </w:tcPr>
          <w:p w14:paraId="5AF6FCA0">
            <w:pPr>
              <w:widowControl w:val="0"/>
              <w:spacing w:line="320" w:lineRule="exact"/>
              <w:jc w:val="center"/>
              <w:rPr>
                <w:rFonts w:hAnsi="宋体"/>
                <w:bCs/>
                <w:szCs w:val="21"/>
              </w:rPr>
            </w:pPr>
            <w:r>
              <w:rPr>
                <w:rFonts w:hAnsi="宋体"/>
                <w:bCs/>
                <w:szCs w:val="21"/>
              </w:rPr>
              <w:t>25</w:t>
            </w:r>
          </w:p>
        </w:tc>
        <w:tc>
          <w:tcPr>
            <w:tcW w:w="6095" w:type="dxa"/>
            <w:tcBorders>
              <w:top w:val="single" w:color="auto" w:sz="2" w:space="0"/>
              <w:left w:val="single" w:color="auto" w:sz="2" w:space="0"/>
              <w:bottom w:val="single" w:color="auto" w:sz="2" w:space="0"/>
              <w:right w:val="single" w:color="auto" w:sz="2" w:space="0"/>
            </w:tcBorders>
          </w:tcPr>
          <w:p w14:paraId="2ED5EB33">
            <w:pPr>
              <w:widowControl w:val="0"/>
              <w:kinsoku w:val="0"/>
              <w:autoSpaceDE w:val="0"/>
              <w:autoSpaceDN w:val="0"/>
              <w:adjustRightInd w:val="0"/>
              <w:snapToGrid w:val="0"/>
              <w:spacing w:before="118" w:line="220" w:lineRule="auto"/>
              <w:ind w:firstLine="420" w:firstLineChars="200"/>
              <w:jc w:val="both"/>
              <w:textAlignment w:val="baseline"/>
              <w:rPr>
                <w:rFonts w:hAnsi="宋体"/>
                <w:b/>
                <w:color w:val="C00000"/>
                <w:kern w:val="2"/>
                <w:sz w:val="21"/>
                <w:szCs w:val="21"/>
              </w:rPr>
            </w:pPr>
            <w:r>
              <w:rPr>
                <w:rFonts w:hint="eastAsia" w:hAnsi="宋体"/>
                <w:b/>
                <w:color w:val="C00000"/>
                <w:kern w:val="2"/>
                <w:sz w:val="21"/>
                <w:szCs w:val="21"/>
              </w:rPr>
              <w:t>技术参数响应：</w:t>
            </w:r>
          </w:p>
          <w:p w14:paraId="5593BAF9">
            <w:pPr>
              <w:widowControl w:val="0"/>
              <w:spacing w:line="320" w:lineRule="exact"/>
              <w:ind w:firstLine="420" w:firstLineChars="200"/>
              <w:jc w:val="both"/>
              <w:rPr>
                <w:rFonts w:hAnsi="宋体"/>
                <w:kern w:val="2"/>
                <w:sz w:val="21"/>
                <w:szCs w:val="21"/>
              </w:rPr>
            </w:pPr>
            <w:r>
              <w:rPr>
                <w:rFonts w:hint="eastAsia" w:hAnsi="宋体"/>
                <w:kern w:val="2"/>
                <w:sz w:val="21"/>
                <w:szCs w:val="21"/>
              </w:rPr>
              <w:t>所投产品技术参数清楚、明确并能逐条响应招标文件中所有技术参数要求，得</w:t>
            </w:r>
            <w:r>
              <w:rPr>
                <w:rFonts w:hAnsi="宋体"/>
                <w:kern w:val="2"/>
                <w:sz w:val="21"/>
                <w:szCs w:val="21"/>
              </w:rPr>
              <w:t>25</w:t>
            </w:r>
            <w:r>
              <w:rPr>
                <w:rFonts w:hint="eastAsia" w:hAnsi="宋体"/>
                <w:kern w:val="2"/>
                <w:sz w:val="21"/>
                <w:szCs w:val="21"/>
              </w:rPr>
              <w:t>分，标“▲”参数，每出现一项负偏离扣</w:t>
            </w:r>
            <w:r>
              <w:rPr>
                <w:rFonts w:hAnsi="宋体"/>
                <w:kern w:val="2"/>
                <w:sz w:val="21"/>
                <w:szCs w:val="21"/>
              </w:rPr>
              <w:t xml:space="preserve"> 1</w:t>
            </w:r>
            <w:r>
              <w:rPr>
                <w:rFonts w:hint="eastAsia" w:hAnsi="宋体"/>
                <w:kern w:val="2"/>
                <w:sz w:val="21"/>
                <w:szCs w:val="21"/>
              </w:rPr>
              <w:t>分；其他指标参数，每出现一项负偏离扣</w:t>
            </w:r>
            <w:r>
              <w:rPr>
                <w:rFonts w:hAnsi="宋体"/>
                <w:kern w:val="2"/>
                <w:sz w:val="21"/>
                <w:szCs w:val="21"/>
              </w:rPr>
              <w:t>0.5</w:t>
            </w:r>
            <w:r>
              <w:rPr>
                <w:rFonts w:hint="eastAsia" w:hAnsi="宋体"/>
                <w:kern w:val="2"/>
                <w:sz w:val="21"/>
                <w:szCs w:val="21"/>
              </w:rPr>
              <w:t>分。扣完为止。</w:t>
            </w:r>
          </w:p>
          <w:p w14:paraId="5362EEE5">
            <w:pPr>
              <w:widowControl w:val="0"/>
              <w:spacing w:line="320" w:lineRule="exact"/>
              <w:ind w:firstLine="420" w:firstLineChars="200"/>
              <w:jc w:val="both"/>
              <w:rPr>
                <w:rFonts w:hAnsi="宋体"/>
                <w:kern w:val="2"/>
                <w:sz w:val="21"/>
                <w:szCs w:val="21"/>
              </w:rPr>
            </w:pPr>
            <w:r>
              <w:rPr>
                <w:rFonts w:hint="eastAsia" w:hAnsi="宋体"/>
                <w:kern w:val="2"/>
                <w:sz w:val="21"/>
                <w:szCs w:val="21"/>
              </w:rPr>
              <w:t>注：</w:t>
            </w:r>
            <w:r>
              <w:rPr>
                <w:rFonts w:hAnsi="宋体"/>
                <w:kern w:val="2"/>
                <w:sz w:val="21"/>
                <w:szCs w:val="21"/>
              </w:rPr>
              <w:t>1</w:t>
            </w:r>
            <w:r>
              <w:rPr>
                <w:rFonts w:hint="eastAsia" w:hAnsi="宋体"/>
                <w:kern w:val="2"/>
                <w:sz w:val="21"/>
                <w:szCs w:val="21"/>
              </w:rPr>
              <w:t>、所投产品技术参数需提供佐证材料，以检测报告作为评审依据，提供同时具有</w:t>
            </w:r>
            <w:r>
              <w:rPr>
                <w:rFonts w:hAnsi="宋体"/>
                <w:kern w:val="2"/>
                <w:sz w:val="21"/>
                <w:szCs w:val="21"/>
              </w:rPr>
              <w:t>CNAS</w:t>
            </w:r>
            <w:r>
              <w:rPr>
                <w:rFonts w:hint="eastAsia" w:hAnsi="宋体"/>
                <w:kern w:val="2"/>
                <w:sz w:val="21"/>
                <w:szCs w:val="21"/>
              </w:rPr>
              <w:t>或</w:t>
            </w:r>
            <w:r>
              <w:rPr>
                <w:rFonts w:hAnsi="宋体"/>
                <w:kern w:val="2"/>
                <w:sz w:val="21"/>
                <w:szCs w:val="21"/>
              </w:rPr>
              <w:t>CMA</w:t>
            </w:r>
            <w:r>
              <w:rPr>
                <w:rFonts w:hint="eastAsia" w:hAnsi="宋体"/>
                <w:kern w:val="2"/>
                <w:sz w:val="21"/>
                <w:szCs w:val="21"/>
              </w:rPr>
              <w:t>资质认证的第三方检测机构出具的产品检测报告，检测报告中若技术参数指标没有体现的须提供由制造商加盖公章的产品证明材料（仅限于产品官网截图、用户使用说明书、产品使用说明书、技术规格书、产品彩页）；各佐证材料中的响应指标应保持一致，若不一致以最不利于技术参数响应的证明材料进行评审。</w:t>
            </w:r>
          </w:p>
          <w:p w14:paraId="018E150B">
            <w:pPr>
              <w:widowControl w:val="0"/>
              <w:spacing w:line="320" w:lineRule="exact"/>
              <w:ind w:firstLine="420" w:firstLineChars="200"/>
              <w:jc w:val="both"/>
              <w:rPr>
                <w:rFonts w:hAnsi="宋体"/>
                <w:b/>
                <w:color w:val="C00000"/>
                <w:kern w:val="2"/>
                <w:sz w:val="21"/>
                <w:szCs w:val="21"/>
              </w:rPr>
            </w:pPr>
            <w:r>
              <w:rPr>
                <w:rFonts w:hAnsi="宋体"/>
                <w:kern w:val="2"/>
                <w:sz w:val="21"/>
                <w:szCs w:val="21"/>
              </w:rPr>
              <w:t>2</w:t>
            </w:r>
            <w:r>
              <w:rPr>
                <w:rFonts w:hint="eastAsia" w:hAnsi="宋体"/>
                <w:kern w:val="2"/>
                <w:sz w:val="21"/>
                <w:szCs w:val="21"/>
              </w:rPr>
              <w:t>、凡标有最低一级序号的指标项即为一项技术条款，计分至最低一级指标项。</w:t>
            </w:r>
          </w:p>
        </w:tc>
        <w:tc>
          <w:tcPr>
            <w:tcW w:w="860" w:type="dxa"/>
            <w:vMerge w:val="continue"/>
            <w:tcBorders>
              <w:top w:val="single" w:color="auto" w:sz="4" w:space="0"/>
              <w:left w:val="single" w:color="auto" w:sz="2" w:space="0"/>
              <w:bottom w:val="single" w:color="auto" w:sz="2" w:space="0"/>
              <w:right w:val="single" w:color="auto" w:sz="12" w:space="0"/>
            </w:tcBorders>
            <w:vAlign w:val="center"/>
          </w:tcPr>
          <w:p w14:paraId="387CCACC">
            <w:pPr>
              <w:rPr>
                <w:rFonts w:hAnsi="宋体"/>
                <w:bCs/>
                <w:color w:val="000000"/>
                <w:kern w:val="2"/>
                <w:sz w:val="21"/>
                <w:szCs w:val="21"/>
              </w:rPr>
            </w:pPr>
          </w:p>
        </w:tc>
      </w:tr>
      <w:tr w14:paraId="4A6EC8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tcBorders>
              <w:top w:val="single" w:color="auto" w:sz="4" w:space="0"/>
              <w:left w:val="single" w:color="auto" w:sz="12" w:space="0"/>
              <w:bottom w:val="single" w:color="auto" w:sz="2" w:space="0"/>
              <w:right w:val="single" w:color="auto" w:sz="2" w:space="0"/>
            </w:tcBorders>
            <w:vAlign w:val="center"/>
          </w:tcPr>
          <w:p w14:paraId="15E67644">
            <w:pPr>
              <w:rPr>
                <w:rFonts w:hAnsi="宋体"/>
                <w:bCs/>
                <w:color w:val="000000"/>
                <w:kern w:val="2"/>
                <w:sz w:val="21"/>
                <w:szCs w:val="21"/>
              </w:rPr>
            </w:pPr>
          </w:p>
        </w:tc>
        <w:tc>
          <w:tcPr>
            <w:tcW w:w="630" w:type="dxa"/>
            <w:vMerge w:val="continue"/>
            <w:tcBorders>
              <w:top w:val="single" w:color="auto" w:sz="4" w:space="0"/>
              <w:left w:val="single" w:color="auto" w:sz="2" w:space="0"/>
              <w:bottom w:val="single" w:color="auto" w:sz="2" w:space="0"/>
              <w:right w:val="single" w:color="auto" w:sz="2" w:space="0"/>
            </w:tcBorders>
            <w:vAlign w:val="center"/>
          </w:tcPr>
          <w:p w14:paraId="14D5E2A8">
            <w:pPr>
              <w:rPr>
                <w:rFonts w:hAnsi="宋体"/>
                <w:bCs/>
                <w:color w:val="000000"/>
                <w:kern w:val="2"/>
                <w:sz w:val="21"/>
                <w:szCs w:val="21"/>
              </w:rPr>
            </w:pPr>
          </w:p>
        </w:tc>
        <w:tc>
          <w:tcPr>
            <w:tcW w:w="747" w:type="dxa"/>
            <w:tcBorders>
              <w:top w:val="single" w:color="auto" w:sz="2" w:space="0"/>
              <w:left w:val="single" w:color="auto" w:sz="2" w:space="0"/>
              <w:bottom w:val="single" w:color="auto" w:sz="2" w:space="0"/>
              <w:right w:val="single" w:color="auto" w:sz="2" w:space="0"/>
            </w:tcBorders>
            <w:vAlign w:val="center"/>
          </w:tcPr>
          <w:p w14:paraId="1E9A4325">
            <w:pPr>
              <w:widowControl w:val="0"/>
              <w:spacing w:line="320" w:lineRule="exact"/>
              <w:jc w:val="center"/>
              <w:rPr>
                <w:rFonts w:hAnsi="宋体"/>
                <w:bCs/>
                <w:kern w:val="2"/>
                <w:sz w:val="21"/>
                <w:szCs w:val="21"/>
              </w:rPr>
            </w:pPr>
            <w:r>
              <w:rPr>
                <w:rFonts w:hAnsi="宋体"/>
                <w:bCs/>
                <w:kern w:val="2"/>
                <w:sz w:val="21"/>
                <w:szCs w:val="21"/>
              </w:rPr>
              <w:t>6</w:t>
            </w:r>
          </w:p>
        </w:tc>
        <w:tc>
          <w:tcPr>
            <w:tcW w:w="6095" w:type="dxa"/>
            <w:tcBorders>
              <w:top w:val="single" w:color="auto" w:sz="2" w:space="0"/>
              <w:left w:val="single" w:color="auto" w:sz="2" w:space="0"/>
              <w:bottom w:val="single" w:color="auto" w:sz="2" w:space="0"/>
              <w:right w:val="single" w:color="auto" w:sz="2" w:space="0"/>
            </w:tcBorders>
          </w:tcPr>
          <w:p w14:paraId="007F6641">
            <w:pPr>
              <w:widowControl w:val="0"/>
              <w:kinsoku w:val="0"/>
              <w:autoSpaceDE w:val="0"/>
              <w:autoSpaceDN w:val="0"/>
              <w:adjustRightInd w:val="0"/>
              <w:snapToGrid w:val="0"/>
              <w:spacing w:before="118" w:line="220" w:lineRule="auto"/>
              <w:ind w:firstLine="420" w:firstLineChars="200"/>
              <w:jc w:val="both"/>
              <w:textAlignment w:val="baseline"/>
              <w:rPr>
                <w:rFonts w:hAnsi="宋体"/>
                <w:b/>
                <w:color w:val="C00000"/>
                <w:kern w:val="2"/>
                <w:sz w:val="21"/>
                <w:szCs w:val="21"/>
              </w:rPr>
            </w:pPr>
            <w:r>
              <w:rPr>
                <w:rFonts w:hint="eastAsia" w:hAnsi="宋体"/>
                <w:b/>
                <w:color w:val="C00000"/>
                <w:kern w:val="2"/>
                <w:sz w:val="21"/>
                <w:szCs w:val="21"/>
              </w:rPr>
              <w:t>生产水平及质量控制措施：</w:t>
            </w:r>
          </w:p>
          <w:p w14:paraId="7146301E">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一、评审内容</w:t>
            </w:r>
          </w:p>
          <w:p w14:paraId="6A5D67E6">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根据项目实际需要，提供产品生产水平及质量控制措施，方案内容包含：</w:t>
            </w:r>
          </w:p>
          <w:p w14:paraId="5E7D78D7">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①产品生产质量标准；</w:t>
            </w:r>
          </w:p>
          <w:p w14:paraId="47723771">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②生产及检测主要机械设备清单；</w:t>
            </w:r>
          </w:p>
          <w:p w14:paraId="5A2A5C6F">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③产品制造工艺及原材料保障；</w:t>
            </w:r>
          </w:p>
          <w:p w14:paraId="4C4B3397">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④产品检验及品控。</w:t>
            </w:r>
          </w:p>
          <w:p w14:paraId="6FD93A3C">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二、评审标准</w:t>
            </w:r>
          </w:p>
          <w:p w14:paraId="33B2DA1A">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1</w:t>
            </w:r>
            <w:r>
              <w:rPr>
                <w:rFonts w:hint="eastAsia" w:hAnsi="宋体"/>
                <w:kern w:val="2"/>
                <w:sz w:val="21"/>
                <w:szCs w:val="21"/>
              </w:rPr>
              <w:t>、完整性：方案必须全面，对评审内容中的各项要求有详细描述；</w:t>
            </w:r>
          </w:p>
          <w:p w14:paraId="62D73DDE">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2</w:t>
            </w:r>
            <w:r>
              <w:rPr>
                <w:rFonts w:hint="eastAsia" w:hAnsi="宋体"/>
                <w:kern w:val="2"/>
                <w:sz w:val="21"/>
                <w:szCs w:val="21"/>
              </w:rPr>
              <w:t>、可实施性：切合本项目实际情况，提出步骤清晰、合理的方案；</w:t>
            </w:r>
          </w:p>
          <w:p w14:paraId="4EB09107">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3</w:t>
            </w:r>
            <w:r>
              <w:rPr>
                <w:rFonts w:hint="eastAsia" w:hAnsi="宋体"/>
                <w:kern w:val="2"/>
                <w:sz w:val="21"/>
                <w:szCs w:val="21"/>
              </w:rPr>
              <w:t>、针对性：方案能够紧扣项目实际情况，内容科学合理。</w:t>
            </w:r>
          </w:p>
          <w:p w14:paraId="0EC8B81C">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三、赋分标准</w:t>
            </w:r>
          </w:p>
          <w:p w14:paraId="60A09B54">
            <w:pPr>
              <w:widowControl w:val="0"/>
              <w:spacing w:line="320" w:lineRule="exact"/>
              <w:ind w:firstLine="420" w:firstLineChars="200"/>
              <w:jc w:val="both"/>
              <w:rPr>
                <w:rFonts w:hAnsi="宋体"/>
                <w:kern w:val="2"/>
                <w:sz w:val="21"/>
                <w:szCs w:val="21"/>
              </w:rPr>
            </w:pPr>
            <w:r>
              <w:rPr>
                <w:rFonts w:hint="eastAsia" w:hAnsi="宋体"/>
                <w:kern w:val="2"/>
                <w:sz w:val="21"/>
                <w:szCs w:val="21"/>
              </w:rPr>
              <w:t>①产品制造工艺及原材料保障：每满足一个评审标准得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p w14:paraId="058BF7ED">
            <w:pPr>
              <w:widowControl w:val="0"/>
              <w:spacing w:line="320" w:lineRule="exact"/>
              <w:ind w:firstLine="420" w:firstLineChars="200"/>
              <w:jc w:val="both"/>
              <w:rPr>
                <w:rFonts w:hAnsi="宋体"/>
                <w:kern w:val="2"/>
                <w:sz w:val="21"/>
                <w:szCs w:val="21"/>
              </w:rPr>
            </w:pPr>
            <w:r>
              <w:rPr>
                <w:rFonts w:hint="eastAsia" w:hAnsi="宋体"/>
                <w:kern w:val="2"/>
                <w:sz w:val="21"/>
                <w:szCs w:val="21"/>
              </w:rPr>
              <w:t>②产品安装工艺质量保证：每满足一个评审标准得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p w14:paraId="0BB16E6C">
            <w:pPr>
              <w:widowControl w:val="0"/>
              <w:spacing w:line="320" w:lineRule="exact"/>
              <w:ind w:firstLine="420" w:firstLineChars="200"/>
              <w:jc w:val="both"/>
              <w:rPr>
                <w:rFonts w:hAnsi="宋体"/>
                <w:kern w:val="2"/>
                <w:sz w:val="21"/>
                <w:szCs w:val="21"/>
              </w:rPr>
            </w:pPr>
            <w:r>
              <w:rPr>
                <w:rFonts w:hint="eastAsia" w:hAnsi="宋体"/>
                <w:kern w:val="2"/>
                <w:sz w:val="21"/>
                <w:szCs w:val="21"/>
              </w:rPr>
              <w:t>③产品制造工艺及原材料保障：每满足一个评审标准得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p w14:paraId="5BAD1158">
            <w:pPr>
              <w:widowControl w:val="0"/>
              <w:spacing w:line="320" w:lineRule="exact"/>
              <w:ind w:firstLine="420" w:firstLineChars="200"/>
              <w:jc w:val="both"/>
              <w:rPr>
                <w:rFonts w:hAnsi="宋体"/>
                <w:kern w:val="2"/>
                <w:sz w:val="21"/>
                <w:szCs w:val="21"/>
              </w:rPr>
            </w:pPr>
            <w:r>
              <w:rPr>
                <w:rFonts w:hint="eastAsia" w:hAnsi="宋体"/>
                <w:kern w:val="2"/>
                <w:sz w:val="21"/>
                <w:szCs w:val="21"/>
              </w:rPr>
              <w:t>④产品检验及品控：每满足一个评审标准得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tc>
        <w:tc>
          <w:tcPr>
            <w:tcW w:w="860" w:type="dxa"/>
            <w:vMerge w:val="continue"/>
            <w:tcBorders>
              <w:top w:val="single" w:color="auto" w:sz="4" w:space="0"/>
              <w:left w:val="single" w:color="auto" w:sz="2" w:space="0"/>
              <w:bottom w:val="single" w:color="auto" w:sz="2" w:space="0"/>
              <w:right w:val="single" w:color="auto" w:sz="12" w:space="0"/>
            </w:tcBorders>
            <w:vAlign w:val="center"/>
          </w:tcPr>
          <w:p w14:paraId="3B5781D8">
            <w:pPr>
              <w:rPr>
                <w:rFonts w:hAnsi="宋体"/>
                <w:bCs/>
                <w:color w:val="000000"/>
                <w:kern w:val="2"/>
                <w:sz w:val="21"/>
                <w:szCs w:val="21"/>
              </w:rPr>
            </w:pPr>
          </w:p>
        </w:tc>
      </w:tr>
      <w:tr w14:paraId="5594CC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83" w:hRule="atLeast"/>
          <w:jc w:val="center"/>
        </w:trPr>
        <w:tc>
          <w:tcPr>
            <w:tcW w:w="735" w:type="dxa"/>
            <w:vMerge w:val="continue"/>
            <w:tcBorders>
              <w:top w:val="single" w:color="auto" w:sz="4" w:space="0"/>
              <w:left w:val="single" w:color="auto" w:sz="12" w:space="0"/>
              <w:bottom w:val="single" w:color="auto" w:sz="2" w:space="0"/>
              <w:right w:val="single" w:color="auto" w:sz="2" w:space="0"/>
            </w:tcBorders>
            <w:vAlign w:val="center"/>
          </w:tcPr>
          <w:p w14:paraId="067D2C63">
            <w:pPr>
              <w:rPr>
                <w:rFonts w:hAnsi="宋体"/>
                <w:bCs/>
                <w:color w:val="000000"/>
                <w:kern w:val="2"/>
                <w:sz w:val="21"/>
                <w:szCs w:val="21"/>
              </w:rPr>
            </w:pPr>
          </w:p>
        </w:tc>
        <w:tc>
          <w:tcPr>
            <w:tcW w:w="630" w:type="dxa"/>
            <w:vMerge w:val="continue"/>
            <w:tcBorders>
              <w:top w:val="single" w:color="auto" w:sz="4" w:space="0"/>
              <w:left w:val="single" w:color="auto" w:sz="2" w:space="0"/>
              <w:bottom w:val="single" w:color="auto" w:sz="2" w:space="0"/>
              <w:right w:val="single" w:color="auto" w:sz="2" w:space="0"/>
            </w:tcBorders>
            <w:vAlign w:val="center"/>
          </w:tcPr>
          <w:p w14:paraId="78B07024">
            <w:pPr>
              <w:rPr>
                <w:rFonts w:hAnsi="宋体"/>
                <w:bCs/>
                <w:color w:val="000000"/>
                <w:kern w:val="2"/>
                <w:sz w:val="21"/>
                <w:szCs w:val="21"/>
              </w:rPr>
            </w:pPr>
          </w:p>
        </w:tc>
        <w:tc>
          <w:tcPr>
            <w:tcW w:w="747" w:type="dxa"/>
            <w:tcBorders>
              <w:top w:val="single" w:color="auto" w:sz="2" w:space="0"/>
              <w:left w:val="single" w:color="auto" w:sz="2" w:space="0"/>
              <w:bottom w:val="single" w:color="auto" w:sz="2" w:space="0"/>
              <w:right w:val="single" w:color="auto" w:sz="2" w:space="0"/>
            </w:tcBorders>
            <w:vAlign w:val="center"/>
          </w:tcPr>
          <w:p w14:paraId="1385B761">
            <w:pPr>
              <w:widowControl w:val="0"/>
              <w:spacing w:line="320" w:lineRule="exact"/>
              <w:jc w:val="center"/>
              <w:rPr>
                <w:rFonts w:hAnsi="宋体"/>
                <w:bCs/>
                <w:kern w:val="2"/>
                <w:sz w:val="21"/>
                <w:szCs w:val="21"/>
              </w:rPr>
            </w:pPr>
            <w:r>
              <w:rPr>
                <w:rFonts w:hAnsi="宋体"/>
                <w:bCs/>
                <w:kern w:val="2"/>
                <w:sz w:val="21"/>
                <w:szCs w:val="21"/>
              </w:rPr>
              <w:t>17</w:t>
            </w:r>
          </w:p>
        </w:tc>
        <w:tc>
          <w:tcPr>
            <w:tcW w:w="6095" w:type="dxa"/>
            <w:tcBorders>
              <w:top w:val="single" w:color="auto" w:sz="2" w:space="0"/>
              <w:left w:val="single" w:color="auto" w:sz="2" w:space="0"/>
              <w:bottom w:val="single" w:color="auto" w:sz="2" w:space="0"/>
              <w:right w:val="single" w:color="auto" w:sz="2" w:space="0"/>
            </w:tcBorders>
          </w:tcPr>
          <w:p w14:paraId="4E8BE26E">
            <w:pPr>
              <w:widowControl w:val="0"/>
              <w:kinsoku w:val="0"/>
              <w:autoSpaceDE w:val="0"/>
              <w:autoSpaceDN w:val="0"/>
              <w:adjustRightInd w:val="0"/>
              <w:snapToGrid w:val="0"/>
              <w:spacing w:before="118" w:line="220" w:lineRule="auto"/>
              <w:ind w:firstLine="420" w:firstLineChars="200"/>
              <w:jc w:val="both"/>
              <w:textAlignment w:val="baseline"/>
              <w:rPr>
                <w:rFonts w:hAnsi="宋体"/>
                <w:b/>
                <w:color w:val="C00000"/>
                <w:kern w:val="2"/>
                <w:sz w:val="21"/>
                <w:szCs w:val="21"/>
              </w:rPr>
            </w:pPr>
            <w:bookmarkStart w:id="35" w:name="OLE_LINK65"/>
            <w:bookmarkStart w:id="36" w:name="OLE_LINK66"/>
            <w:r>
              <w:rPr>
                <w:rFonts w:hint="eastAsia" w:hAnsi="宋体"/>
                <w:b/>
                <w:color w:val="C00000"/>
                <w:kern w:val="2"/>
                <w:sz w:val="21"/>
                <w:szCs w:val="21"/>
              </w:rPr>
              <w:t>样品评审：</w:t>
            </w:r>
          </w:p>
          <w:p w14:paraId="2B4F0B09">
            <w:pPr>
              <w:widowControl w:val="0"/>
              <w:spacing w:line="320" w:lineRule="exact"/>
              <w:ind w:firstLine="420" w:firstLineChars="200"/>
              <w:jc w:val="both"/>
              <w:rPr>
                <w:rFonts w:hAnsi="宋体"/>
                <w:b/>
                <w:kern w:val="2"/>
                <w:sz w:val="21"/>
                <w:szCs w:val="21"/>
              </w:rPr>
            </w:pPr>
            <w:bookmarkStart w:id="37" w:name="OLE_LINK23"/>
            <w:bookmarkStart w:id="38" w:name="OLE_LINK24"/>
            <w:r>
              <w:rPr>
                <w:rFonts w:hAnsi="宋体"/>
                <w:b/>
                <w:kern w:val="2"/>
                <w:sz w:val="21"/>
                <w:szCs w:val="21"/>
              </w:rPr>
              <w:t>1</w:t>
            </w:r>
            <w:r>
              <w:rPr>
                <w:rFonts w:hint="eastAsia" w:hAnsi="宋体"/>
                <w:b/>
                <w:kern w:val="2"/>
                <w:sz w:val="21"/>
                <w:szCs w:val="21"/>
              </w:rPr>
              <w:t>、评标委员会对样品的材质、工艺、质量进行综合评审（满分</w:t>
            </w:r>
            <w:r>
              <w:rPr>
                <w:rFonts w:hAnsi="宋体"/>
                <w:b/>
                <w:kern w:val="2"/>
                <w:sz w:val="21"/>
                <w:szCs w:val="21"/>
              </w:rPr>
              <w:t>9</w:t>
            </w:r>
            <w:r>
              <w:rPr>
                <w:rFonts w:hint="eastAsia" w:hAnsi="宋体"/>
                <w:b/>
                <w:kern w:val="2"/>
                <w:sz w:val="21"/>
                <w:szCs w:val="21"/>
              </w:rPr>
              <w:t>分）</w:t>
            </w:r>
            <w:r>
              <w:rPr>
                <w:rFonts w:hAnsi="宋体"/>
                <w:b/>
                <w:kern w:val="2"/>
                <w:sz w:val="21"/>
                <w:szCs w:val="21"/>
              </w:rPr>
              <w:t>:</w:t>
            </w:r>
          </w:p>
          <w:p w14:paraId="3FB34010">
            <w:pPr>
              <w:widowControl w:val="0"/>
              <w:spacing w:line="320" w:lineRule="exact"/>
              <w:ind w:firstLine="420" w:firstLineChars="200"/>
              <w:jc w:val="both"/>
              <w:rPr>
                <w:rFonts w:hAnsi="宋体"/>
                <w:kern w:val="2"/>
                <w:sz w:val="21"/>
                <w:szCs w:val="21"/>
              </w:rPr>
            </w:pPr>
            <w:r>
              <w:rPr>
                <w:rFonts w:hint="eastAsia" w:hAnsi="宋体"/>
                <w:kern w:val="2"/>
                <w:sz w:val="21"/>
                <w:szCs w:val="21"/>
              </w:rPr>
              <w:t>（</w:t>
            </w:r>
            <w:r>
              <w:rPr>
                <w:rFonts w:hAnsi="宋体"/>
                <w:kern w:val="2"/>
                <w:sz w:val="21"/>
                <w:szCs w:val="21"/>
              </w:rPr>
              <w:t>1</w:t>
            </w:r>
            <w:r>
              <w:rPr>
                <w:rFonts w:hint="eastAsia" w:hAnsi="宋体"/>
                <w:kern w:val="2"/>
                <w:sz w:val="21"/>
                <w:szCs w:val="21"/>
              </w:rPr>
              <w:t>）样品外观精美，结构稳固、各部件连接紧密，材质优良，工艺精湛，质量卓越，完全满足招标文件的得</w:t>
            </w:r>
            <w:r>
              <w:rPr>
                <w:rFonts w:hAnsi="宋体"/>
                <w:kern w:val="2"/>
                <w:sz w:val="21"/>
                <w:szCs w:val="21"/>
              </w:rPr>
              <w:t>9</w:t>
            </w:r>
            <w:r>
              <w:rPr>
                <w:rFonts w:hint="eastAsia" w:hAnsi="宋体"/>
                <w:kern w:val="2"/>
                <w:sz w:val="21"/>
                <w:szCs w:val="21"/>
              </w:rPr>
              <w:t>分</w:t>
            </w:r>
            <w:r>
              <w:rPr>
                <w:rFonts w:hAnsi="宋体"/>
                <w:kern w:val="2"/>
                <w:sz w:val="21"/>
                <w:szCs w:val="21"/>
              </w:rPr>
              <w:t>;</w:t>
            </w:r>
          </w:p>
          <w:p w14:paraId="63B0BC02">
            <w:pPr>
              <w:widowControl w:val="0"/>
              <w:spacing w:line="320" w:lineRule="exact"/>
              <w:ind w:firstLine="420" w:firstLineChars="200"/>
              <w:jc w:val="both"/>
              <w:rPr>
                <w:rFonts w:hAnsi="宋体"/>
                <w:kern w:val="2"/>
                <w:sz w:val="21"/>
                <w:szCs w:val="21"/>
              </w:rPr>
            </w:pPr>
            <w:r>
              <w:rPr>
                <w:rFonts w:hint="eastAsia" w:hAnsi="宋体"/>
                <w:kern w:val="2"/>
                <w:sz w:val="21"/>
                <w:szCs w:val="21"/>
              </w:rPr>
              <w:t>（</w:t>
            </w:r>
            <w:r>
              <w:rPr>
                <w:rFonts w:hAnsi="宋体"/>
                <w:kern w:val="2"/>
                <w:sz w:val="21"/>
                <w:szCs w:val="21"/>
              </w:rPr>
              <w:t>2</w:t>
            </w:r>
            <w:r>
              <w:rPr>
                <w:rFonts w:hint="eastAsia" w:hAnsi="宋体"/>
                <w:kern w:val="2"/>
                <w:sz w:val="21"/>
                <w:szCs w:val="21"/>
              </w:rPr>
              <w:t>）样品关键部位的外观存在瑕疵，结构较为合理，材质良好，工艺水平较高，质量稍显粗糙，少数非关键部位有可接受的缺陷，不完全满足采购文件要求但基本不影响产品正常使用的得</w:t>
            </w:r>
            <w:r>
              <w:rPr>
                <w:rFonts w:hAnsi="宋体"/>
                <w:kern w:val="2"/>
                <w:sz w:val="21"/>
                <w:szCs w:val="21"/>
              </w:rPr>
              <w:t>5</w:t>
            </w:r>
            <w:r>
              <w:rPr>
                <w:rFonts w:hint="eastAsia" w:hAnsi="宋体"/>
                <w:kern w:val="2"/>
                <w:sz w:val="21"/>
                <w:szCs w:val="21"/>
              </w:rPr>
              <w:t>分</w:t>
            </w:r>
            <w:r>
              <w:rPr>
                <w:rFonts w:hAnsi="宋体"/>
                <w:kern w:val="2"/>
                <w:sz w:val="21"/>
                <w:szCs w:val="21"/>
              </w:rPr>
              <w:t>;</w:t>
            </w:r>
          </w:p>
          <w:p w14:paraId="15D8E227">
            <w:pPr>
              <w:widowControl w:val="0"/>
              <w:spacing w:line="320" w:lineRule="exact"/>
              <w:ind w:firstLine="420" w:firstLineChars="200"/>
              <w:jc w:val="both"/>
              <w:rPr>
                <w:rFonts w:hAnsi="宋体"/>
                <w:kern w:val="2"/>
                <w:sz w:val="21"/>
                <w:szCs w:val="21"/>
              </w:rPr>
            </w:pPr>
            <w:r>
              <w:rPr>
                <w:rFonts w:hint="eastAsia" w:hAnsi="宋体"/>
                <w:kern w:val="2"/>
                <w:sz w:val="21"/>
                <w:szCs w:val="21"/>
              </w:rPr>
              <w:t>（</w:t>
            </w:r>
            <w:r>
              <w:rPr>
                <w:rFonts w:hAnsi="宋体"/>
                <w:kern w:val="2"/>
                <w:sz w:val="21"/>
                <w:szCs w:val="21"/>
              </w:rPr>
              <w:t>3</w:t>
            </w:r>
            <w:r>
              <w:rPr>
                <w:rFonts w:hint="eastAsia" w:hAnsi="宋体"/>
                <w:kern w:val="2"/>
                <w:sz w:val="21"/>
                <w:szCs w:val="21"/>
              </w:rPr>
              <w:t>）样品关键部位外观粗糙，结构存在缺陷，材质性能差、易损坏，工艺粗糙，存在明显缺陷，不完全满足采购文件要求，影响产品使用的得</w:t>
            </w:r>
            <w:r>
              <w:rPr>
                <w:rFonts w:hAnsi="宋体"/>
                <w:kern w:val="2"/>
                <w:sz w:val="21"/>
                <w:szCs w:val="21"/>
              </w:rPr>
              <w:t>0</w:t>
            </w:r>
            <w:r>
              <w:rPr>
                <w:rFonts w:hint="eastAsia" w:hAnsi="宋体"/>
                <w:kern w:val="2"/>
                <w:sz w:val="21"/>
                <w:szCs w:val="21"/>
              </w:rPr>
              <w:t>分。</w:t>
            </w:r>
          </w:p>
          <w:p w14:paraId="1A252DBC">
            <w:pPr>
              <w:widowControl w:val="0"/>
              <w:spacing w:line="320" w:lineRule="exact"/>
              <w:ind w:firstLine="420" w:firstLineChars="200"/>
              <w:jc w:val="both"/>
              <w:rPr>
                <w:rFonts w:hAnsi="宋体"/>
                <w:b/>
                <w:kern w:val="2"/>
                <w:sz w:val="21"/>
                <w:szCs w:val="21"/>
              </w:rPr>
            </w:pPr>
            <w:r>
              <w:rPr>
                <w:rFonts w:hAnsi="宋体"/>
                <w:b/>
                <w:kern w:val="2"/>
                <w:sz w:val="21"/>
                <w:szCs w:val="21"/>
              </w:rPr>
              <w:t>2</w:t>
            </w:r>
            <w:r>
              <w:rPr>
                <w:rFonts w:hint="eastAsia" w:hAnsi="宋体"/>
                <w:b/>
                <w:kern w:val="2"/>
                <w:sz w:val="21"/>
                <w:szCs w:val="21"/>
              </w:rPr>
              <w:t>、评标委员会对样品的功能、可靠性、舒适性进行综合评审（满分</w:t>
            </w:r>
            <w:r>
              <w:rPr>
                <w:rFonts w:hAnsi="宋体"/>
                <w:b/>
                <w:kern w:val="2"/>
                <w:sz w:val="21"/>
                <w:szCs w:val="21"/>
              </w:rPr>
              <w:t>4</w:t>
            </w:r>
            <w:r>
              <w:rPr>
                <w:rFonts w:hint="eastAsia" w:hAnsi="宋体"/>
                <w:b/>
                <w:kern w:val="2"/>
                <w:sz w:val="21"/>
                <w:szCs w:val="21"/>
              </w:rPr>
              <w:t>分）</w:t>
            </w:r>
            <w:r>
              <w:rPr>
                <w:rFonts w:hAnsi="宋体"/>
                <w:b/>
                <w:kern w:val="2"/>
                <w:sz w:val="21"/>
                <w:szCs w:val="21"/>
              </w:rPr>
              <w:t>:</w:t>
            </w:r>
          </w:p>
          <w:p w14:paraId="117D72BB">
            <w:pPr>
              <w:widowControl w:val="0"/>
              <w:spacing w:line="320" w:lineRule="exact"/>
              <w:ind w:firstLine="420" w:firstLineChars="200"/>
              <w:jc w:val="both"/>
              <w:rPr>
                <w:rFonts w:hAnsi="宋体"/>
                <w:kern w:val="2"/>
                <w:sz w:val="21"/>
                <w:szCs w:val="21"/>
              </w:rPr>
            </w:pPr>
            <w:r>
              <w:rPr>
                <w:rFonts w:hint="eastAsia" w:hAnsi="宋体"/>
                <w:kern w:val="2"/>
                <w:sz w:val="21"/>
                <w:szCs w:val="21"/>
              </w:rPr>
              <w:t>（</w:t>
            </w:r>
            <w:r>
              <w:rPr>
                <w:rFonts w:hAnsi="宋体"/>
                <w:kern w:val="2"/>
                <w:sz w:val="21"/>
                <w:szCs w:val="21"/>
              </w:rPr>
              <w:t>1</w:t>
            </w:r>
            <w:r>
              <w:rPr>
                <w:rFonts w:hint="eastAsia" w:hAnsi="宋体"/>
                <w:kern w:val="2"/>
                <w:sz w:val="21"/>
                <w:szCs w:val="21"/>
              </w:rPr>
              <w:t>）样品功能齐全，款式新颖，可靠性极佳，舒适性出色，完全满足招标文件得</w:t>
            </w:r>
            <w:r>
              <w:rPr>
                <w:rFonts w:hAnsi="宋体"/>
                <w:kern w:val="2"/>
                <w:sz w:val="21"/>
                <w:szCs w:val="21"/>
              </w:rPr>
              <w:t>4</w:t>
            </w:r>
            <w:r>
              <w:rPr>
                <w:rFonts w:hint="eastAsia" w:hAnsi="宋体"/>
                <w:kern w:val="2"/>
                <w:sz w:val="21"/>
                <w:szCs w:val="21"/>
              </w:rPr>
              <w:t>分</w:t>
            </w:r>
            <w:r>
              <w:rPr>
                <w:rFonts w:hAnsi="宋体"/>
                <w:kern w:val="2"/>
                <w:sz w:val="21"/>
                <w:szCs w:val="21"/>
              </w:rPr>
              <w:t>;</w:t>
            </w:r>
          </w:p>
          <w:p w14:paraId="50FCF239">
            <w:pPr>
              <w:widowControl w:val="0"/>
              <w:spacing w:line="320" w:lineRule="exact"/>
              <w:ind w:firstLine="420" w:firstLineChars="200"/>
              <w:jc w:val="both"/>
              <w:rPr>
                <w:rFonts w:hAnsi="宋体"/>
                <w:kern w:val="2"/>
                <w:sz w:val="21"/>
                <w:szCs w:val="21"/>
              </w:rPr>
            </w:pPr>
            <w:r>
              <w:rPr>
                <w:rFonts w:hint="eastAsia" w:hAnsi="宋体"/>
                <w:kern w:val="2"/>
                <w:sz w:val="21"/>
                <w:szCs w:val="21"/>
              </w:rPr>
              <w:t>（</w:t>
            </w:r>
            <w:r>
              <w:rPr>
                <w:rFonts w:hAnsi="宋体"/>
                <w:kern w:val="2"/>
                <w:sz w:val="21"/>
                <w:szCs w:val="21"/>
              </w:rPr>
              <w:t>2</w:t>
            </w:r>
            <w:r>
              <w:rPr>
                <w:rFonts w:hint="eastAsia" w:hAnsi="宋体"/>
                <w:kern w:val="2"/>
                <w:sz w:val="21"/>
                <w:szCs w:val="21"/>
              </w:rPr>
              <w:t>）样品关键部件的功能完备，可靠性稳定，舒适性尚可，部分非关键部件有可接受的缺陷，不完全满足采购文件但不影响产品主要功能使用得</w:t>
            </w:r>
            <w:r>
              <w:rPr>
                <w:rFonts w:hAnsi="宋体"/>
                <w:kern w:val="2"/>
                <w:sz w:val="21"/>
                <w:szCs w:val="21"/>
              </w:rPr>
              <w:t>2</w:t>
            </w:r>
            <w:r>
              <w:rPr>
                <w:rFonts w:hint="eastAsia" w:hAnsi="宋体"/>
                <w:kern w:val="2"/>
                <w:sz w:val="21"/>
                <w:szCs w:val="21"/>
              </w:rPr>
              <w:t>分</w:t>
            </w:r>
            <w:r>
              <w:rPr>
                <w:rFonts w:hAnsi="宋体"/>
                <w:kern w:val="2"/>
                <w:sz w:val="21"/>
                <w:szCs w:val="21"/>
              </w:rPr>
              <w:t>;</w:t>
            </w:r>
          </w:p>
          <w:p w14:paraId="2935D5FF">
            <w:pPr>
              <w:widowControl w:val="0"/>
              <w:spacing w:line="320" w:lineRule="exact"/>
              <w:ind w:firstLine="420" w:firstLineChars="200"/>
              <w:jc w:val="both"/>
              <w:rPr>
                <w:rFonts w:hAnsi="宋体"/>
                <w:kern w:val="2"/>
                <w:sz w:val="21"/>
                <w:szCs w:val="21"/>
              </w:rPr>
            </w:pPr>
            <w:r>
              <w:rPr>
                <w:rFonts w:hint="eastAsia" w:hAnsi="宋体"/>
                <w:kern w:val="2"/>
                <w:sz w:val="21"/>
                <w:szCs w:val="21"/>
              </w:rPr>
              <w:t>（</w:t>
            </w:r>
            <w:r>
              <w:rPr>
                <w:rFonts w:hAnsi="宋体"/>
                <w:kern w:val="2"/>
                <w:sz w:val="21"/>
                <w:szCs w:val="21"/>
              </w:rPr>
              <w:t>3</w:t>
            </w:r>
            <w:r>
              <w:rPr>
                <w:rFonts w:hint="eastAsia" w:hAnsi="宋体"/>
                <w:kern w:val="2"/>
                <w:sz w:val="21"/>
                <w:szCs w:val="21"/>
              </w:rPr>
              <w:t>）样品关键部件缺失重要功能或者功能存在缺陷，可靠性低、易出现故障，舒适性差，不完全满足采购文件要求影响产品主要功能使用的得</w:t>
            </w:r>
            <w:r>
              <w:rPr>
                <w:rFonts w:hAnsi="宋体"/>
                <w:kern w:val="2"/>
                <w:sz w:val="21"/>
                <w:szCs w:val="21"/>
              </w:rPr>
              <w:t>0</w:t>
            </w:r>
            <w:r>
              <w:rPr>
                <w:rFonts w:hint="eastAsia" w:hAnsi="宋体"/>
                <w:kern w:val="2"/>
                <w:sz w:val="21"/>
                <w:szCs w:val="21"/>
              </w:rPr>
              <w:t>分。</w:t>
            </w:r>
          </w:p>
          <w:p w14:paraId="1A9D86CC">
            <w:pPr>
              <w:widowControl w:val="0"/>
              <w:spacing w:line="320" w:lineRule="exact"/>
              <w:ind w:firstLine="420" w:firstLineChars="200"/>
              <w:jc w:val="both"/>
              <w:rPr>
                <w:rFonts w:hAnsi="宋体"/>
                <w:b/>
                <w:kern w:val="2"/>
                <w:sz w:val="21"/>
                <w:szCs w:val="21"/>
              </w:rPr>
            </w:pPr>
            <w:r>
              <w:rPr>
                <w:rFonts w:hAnsi="宋体"/>
                <w:b/>
                <w:kern w:val="2"/>
                <w:sz w:val="21"/>
                <w:szCs w:val="21"/>
              </w:rPr>
              <w:t>3</w:t>
            </w:r>
            <w:r>
              <w:rPr>
                <w:rFonts w:hint="eastAsia" w:hAnsi="宋体"/>
                <w:b/>
                <w:kern w:val="2"/>
                <w:sz w:val="21"/>
                <w:szCs w:val="21"/>
              </w:rPr>
              <w:t>、评标委员会对样品的实用性、操作安全性、便携性进行综合评审（满分</w:t>
            </w:r>
            <w:r>
              <w:rPr>
                <w:rFonts w:hAnsi="宋体"/>
                <w:b/>
                <w:kern w:val="2"/>
                <w:sz w:val="21"/>
                <w:szCs w:val="21"/>
              </w:rPr>
              <w:t>4</w:t>
            </w:r>
            <w:r>
              <w:rPr>
                <w:rFonts w:hint="eastAsia" w:hAnsi="宋体"/>
                <w:b/>
                <w:kern w:val="2"/>
                <w:sz w:val="21"/>
                <w:szCs w:val="21"/>
              </w:rPr>
              <w:t>分）</w:t>
            </w:r>
            <w:r>
              <w:rPr>
                <w:rFonts w:hAnsi="宋体"/>
                <w:b/>
                <w:kern w:val="2"/>
                <w:sz w:val="21"/>
                <w:szCs w:val="21"/>
              </w:rPr>
              <w:t>:</w:t>
            </w:r>
          </w:p>
          <w:p w14:paraId="5FCC61FD">
            <w:pPr>
              <w:widowControl w:val="0"/>
              <w:spacing w:line="320" w:lineRule="exact"/>
              <w:ind w:firstLine="420" w:firstLineChars="200"/>
              <w:jc w:val="both"/>
              <w:rPr>
                <w:rFonts w:hAnsi="宋体"/>
                <w:kern w:val="2"/>
                <w:sz w:val="21"/>
                <w:szCs w:val="21"/>
              </w:rPr>
            </w:pPr>
            <w:r>
              <w:rPr>
                <w:rFonts w:hint="eastAsia" w:hAnsi="宋体"/>
                <w:kern w:val="2"/>
                <w:sz w:val="21"/>
                <w:szCs w:val="21"/>
              </w:rPr>
              <w:t>（</w:t>
            </w:r>
            <w:r>
              <w:rPr>
                <w:rFonts w:hAnsi="宋体"/>
                <w:kern w:val="2"/>
                <w:sz w:val="21"/>
                <w:szCs w:val="21"/>
              </w:rPr>
              <w:t>1</w:t>
            </w:r>
            <w:r>
              <w:rPr>
                <w:rFonts w:hint="eastAsia" w:hAnsi="宋体"/>
                <w:kern w:val="2"/>
                <w:sz w:val="21"/>
                <w:szCs w:val="21"/>
              </w:rPr>
              <w:t>）样品实用性卓越、能应对各种复杂的实战场景，操作简便高效，不存在影响使用的功能缺陷，携带便捷，满足实战需求的得</w:t>
            </w:r>
            <w:r>
              <w:rPr>
                <w:rFonts w:hAnsi="宋体"/>
                <w:kern w:val="2"/>
                <w:sz w:val="21"/>
                <w:szCs w:val="21"/>
              </w:rPr>
              <w:t>4</w:t>
            </w:r>
            <w:r>
              <w:rPr>
                <w:rFonts w:hint="eastAsia" w:hAnsi="宋体"/>
                <w:kern w:val="2"/>
                <w:sz w:val="21"/>
                <w:szCs w:val="21"/>
              </w:rPr>
              <w:t>分；</w:t>
            </w:r>
          </w:p>
          <w:p w14:paraId="1CAF2811">
            <w:pPr>
              <w:widowControl w:val="0"/>
              <w:spacing w:line="320" w:lineRule="exact"/>
              <w:ind w:firstLine="420" w:firstLineChars="200"/>
              <w:jc w:val="both"/>
              <w:rPr>
                <w:rFonts w:hAnsi="宋体"/>
                <w:kern w:val="2"/>
                <w:sz w:val="21"/>
                <w:szCs w:val="21"/>
              </w:rPr>
            </w:pPr>
            <w:r>
              <w:rPr>
                <w:rFonts w:hint="eastAsia" w:hAnsi="宋体"/>
                <w:kern w:val="2"/>
                <w:sz w:val="21"/>
                <w:szCs w:val="21"/>
              </w:rPr>
              <w:t>（</w:t>
            </w:r>
            <w:r>
              <w:rPr>
                <w:rFonts w:hAnsi="宋体"/>
                <w:kern w:val="2"/>
                <w:sz w:val="21"/>
                <w:szCs w:val="21"/>
              </w:rPr>
              <w:t>2</w:t>
            </w:r>
            <w:r>
              <w:rPr>
                <w:rFonts w:hint="eastAsia" w:hAnsi="宋体"/>
                <w:kern w:val="2"/>
                <w:sz w:val="21"/>
                <w:szCs w:val="21"/>
              </w:rPr>
              <w:t>）样品实用性良好、能满足大部分实战需求，不存在重大影响使用的功能问题；携带相对方便，但少数非关键部件不完全满足实战需求的得</w:t>
            </w:r>
            <w:r>
              <w:rPr>
                <w:rFonts w:hAnsi="宋体"/>
                <w:kern w:val="2"/>
                <w:sz w:val="21"/>
                <w:szCs w:val="21"/>
              </w:rPr>
              <w:t>2</w:t>
            </w:r>
            <w:r>
              <w:rPr>
                <w:rFonts w:hint="eastAsia" w:hAnsi="宋体"/>
                <w:kern w:val="2"/>
                <w:sz w:val="21"/>
                <w:szCs w:val="21"/>
              </w:rPr>
              <w:t>分；</w:t>
            </w:r>
          </w:p>
          <w:p w14:paraId="13ECD95F">
            <w:pPr>
              <w:widowControl w:val="0"/>
              <w:spacing w:line="320" w:lineRule="exact"/>
              <w:ind w:firstLine="420" w:firstLineChars="200"/>
              <w:jc w:val="both"/>
              <w:rPr>
                <w:rFonts w:hAnsi="宋体"/>
                <w:kern w:val="2"/>
                <w:sz w:val="21"/>
                <w:szCs w:val="21"/>
              </w:rPr>
            </w:pPr>
            <w:r>
              <w:rPr>
                <w:rFonts w:hint="eastAsia" w:hAnsi="宋体"/>
                <w:kern w:val="2"/>
                <w:sz w:val="21"/>
                <w:szCs w:val="21"/>
              </w:rPr>
              <w:t>（</w:t>
            </w:r>
            <w:r>
              <w:rPr>
                <w:rFonts w:hAnsi="宋体"/>
                <w:kern w:val="2"/>
                <w:sz w:val="21"/>
                <w:szCs w:val="21"/>
              </w:rPr>
              <w:t>3</w:t>
            </w:r>
            <w:r>
              <w:rPr>
                <w:rFonts w:hint="eastAsia" w:hAnsi="宋体"/>
                <w:kern w:val="2"/>
                <w:sz w:val="21"/>
                <w:szCs w:val="21"/>
              </w:rPr>
              <w:t>）样品关键部件实用性差、关键功能缺失或不完善，操作稳定性低，存在影响使用的功能障碍、携带困难、影响行动的灵活性和效率，无法满足实战需求的得</w:t>
            </w:r>
            <w:r>
              <w:rPr>
                <w:rFonts w:hAnsi="宋体"/>
                <w:kern w:val="2"/>
                <w:sz w:val="21"/>
                <w:szCs w:val="21"/>
              </w:rPr>
              <w:t>0</w:t>
            </w:r>
            <w:r>
              <w:rPr>
                <w:rFonts w:hint="eastAsia" w:hAnsi="宋体"/>
                <w:kern w:val="2"/>
                <w:sz w:val="21"/>
                <w:szCs w:val="21"/>
              </w:rPr>
              <w:t>分。</w:t>
            </w:r>
          </w:p>
          <w:p w14:paraId="33DFC2E2">
            <w:pPr>
              <w:widowControl w:val="0"/>
              <w:spacing w:line="320" w:lineRule="exact"/>
              <w:ind w:firstLine="420" w:firstLineChars="200"/>
              <w:jc w:val="both"/>
              <w:rPr>
                <w:rFonts w:hAnsi="宋体"/>
                <w:b/>
                <w:kern w:val="2"/>
                <w:sz w:val="21"/>
                <w:szCs w:val="21"/>
              </w:rPr>
            </w:pPr>
            <w:r>
              <w:rPr>
                <w:rFonts w:hint="eastAsia" w:hAnsi="宋体"/>
                <w:b/>
                <w:kern w:val="2"/>
                <w:sz w:val="21"/>
                <w:szCs w:val="21"/>
              </w:rPr>
              <w:t>注</w:t>
            </w:r>
            <w:r>
              <w:rPr>
                <w:rFonts w:hAnsi="宋体"/>
                <w:b/>
                <w:kern w:val="2"/>
                <w:sz w:val="21"/>
                <w:szCs w:val="21"/>
              </w:rPr>
              <w:t>:</w:t>
            </w:r>
            <w:r>
              <w:rPr>
                <w:rFonts w:hint="eastAsia" w:hAnsi="宋体"/>
                <w:b/>
                <w:kern w:val="2"/>
                <w:sz w:val="21"/>
                <w:szCs w:val="21"/>
              </w:rPr>
              <w:t>样品与投标产品型号不一致、样品型号无法判断、未提供样品、样品提供不全的均不得分。</w:t>
            </w:r>
            <w:bookmarkEnd w:id="35"/>
            <w:bookmarkEnd w:id="36"/>
            <w:bookmarkEnd w:id="37"/>
            <w:bookmarkEnd w:id="38"/>
          </w:p>
        </w:tc>
        <w:tc>
          <w:tcPr>
            <w:tcW w:w="860" w:type="dxa"/>
            <w:vMerge w:val="continue"/>
            <w:tcBorders>
              <w:top w:val="single" w:color="auto" w:sz="4" w:space="0"/>
              <w:left w:val="single" w:color="auto" w:sz="2" w:space="0"/>
              <w:bottom w:val="single" w:color="auto" w:sz="2" w:space="0"/>
              <w:right w:val="single" w:color="auto" w:sz="12" w:space="0"/>
            </w:tcBorders>
            <w:vAlign w:val="center"/>
          </w:tcPr>
          <w:p w14:paraId="10090FD4">
            <w:pPr>
              <w:rPr>
                <w:rFonts w:hAnsi="宋体"/>
                <w:bCs/>
                <w:color w:val="000000"/>
                <w:kern w:val="2"/>
                <w:sz w:val="21"/>
                <w:szCs w:val="21"/>
              </w:rPr>
            </w:pPr>
          </w:p>
        </w:tc>
      </w:tr>
      <w:tr w14:paraId="5296C2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tcBorders>
              <w:top w:val="single" w:color="auto" w:sz="4" w:space="0"/>
              <w:left w:val="single" w:color="auto" w:sz="12" w:space="0"/>
              <w:bottom w:val="single" w:color="auto" w:sz="2" w:space="0"/>
              <w:right w:val="single" w:color="auto" w:sz="2" w:space="0"/>
            </w:tcBorders>
            <w:vAlign w:val="center"/>
          </w:tcPr>
          <w:p w14:paraId="1A49119B">
            <w:pPr>
              <w:rPr>
                <w:rFonts w:hAnsi="宋体"/>
                <w:bCs/>
                <w:color w:val="000000"/>
                <w:kern w:val="2"/>
                <w:sz w:val="21"/>
                <w:szCs w:val="21"/>
              </w:rPr>
            </w:pPr>
          </w:p>
        </w:tc>
        <w:tc>
          <w:tcPr>
            <w:tcW w:w="630" w:type="dxa"/>
            <w:vMerge w:val="continue"/>
            <w:tcBorders>
              <w:top w:val="single" w:color="auto" w:sz="4" w:space="0"/>
              <w:left w:val="single" w:color="auto" w:sz="2" w:space="0"/>
              <w:bottom w:val="single" w:color="auto" w:sz="2" w:space="0"/>
              <w:right w:val="single" w:color="auto" w:sz="2" w:space="0"/>
            </w:tcBorders>
            <w:vAlign w:val="center"/>
          </w:tcPr>
          <w:p w14:paraId="0749A8B3">
            <w:pPr>
              <w:rPr>
                <w:rFonts w:hAnsi="宋体"/>
                <w:bCs/>
                <w:color w:val="000000"/>
                <w:kern w:val="2"/>
                <w:sz w:val="21"/>
                <w:szCs w:val="21"/>
              </w:rPr>
            </w:pPr>
          </w:p>
        </w:tc>
        <w:tc>
          <w:tcPr>
            <w:tcW w:w="747" w:type="dxa"/>
            <w:tcBorders>
              <w:top w:val="single" w:color="auto" w:sz="2" w:space="0"/>
              <w:left w:val="single" w:color="auto" w:sz="2" w:space="0"/>
              <w:bottom w:val="single" w:color="auto" w:sz="2" w:space="0"/>
              <w:right w:val="single" w:color="auto" w:sz="2" w:space="0"/>
            </w:tcBorders>
            <w:vAlign w:val="center"/>
          </w:tcPr>
          <w:p w14:paraId="020027D2">
            <w:pPr>
              <w:widowControl w:val="0"/>
              <w:spacing w:line="320" w:lineRule="exact"/>
              <w:jc w:val="center"/>
              <w:rPr>
                <w:rFonts w:hAnsi="宋体"/>
                <w:bCs/>
                <w:kern w:val="2"/>
                <w:sz w:val="21"/>
                <w:szCs w:val="21"/>
              </w:rPr>
            </w:pPr>
            <w:r>
              <w:rPr>
                <w:rFonts w:hAnsi="宋体"/>
                <w:bCs/>
                <w:kern w:val="2"/>
                <w:sz w:val="21"/>
                <w:szCs w:val="21"/>
              </w:rPr>
              <w:t>1</w:t>
            </w:r>
          </w:p>
        </w:tc>
        <w:tc>
          <w:tcPr>
            <w:tcW w:w="6095" w:type="dxa"/>
            <w:tcBorders>
              <w:top w:val="single" w:color="auto" w:sz="2" w:space="0"/>
              <w:left w:val="single" w:color="auto" w:sz="2" w:space="0"/>
              <w:bottom w:val="single" w:color="auto" w:sz="2" w:space="0"/>
              <w:right w:val="single" w:color="auto" w:sz="2" w:space="0"/>
            </w:tcBorders>
          </w:tcPr>
          <w:p w14:paraId="06B58852">
            <w:pPr>
              <w:widowControl w:val="0"/>
              <w:kinsoku w:val="0"/>
              <w:autoSpaceDE w:val="0"/>
              <w:autoSpaceDN w:val="0"/>
              <w:adjustRightInd w:val="0"/>
              <w:snapToGrid w:val="0"/>
              <w:spacing w:before="118" w:line="220" w:lineRule="auto"/>
              <w:ind w:firstLine="420" w:firstLineChars="200"/>
              <w:jc w:val="both"/>
              <w:textAlignment w:val="baseline"/>
              <w:rPr>
                <w:rFonts w:hAnsi="宋体"/>
                <w:b/>
                <w:color w:val="C00000"/>
                <w:kern w:val="2"/>
                <w:sz w:val="21"/>
                <w:szCs w:val="21"/>
              </w:rPr>
            </w:pPr>
            <w:r>
              <w:rPr>
                <w:rFonts w:hint="eastAsia" w:hAnsi="宋体"/>
                <w:b/>
                <w:color w:val="C00000"/>
                <w:kern w:val="2"/>
                <w:sz w:val="21"/>
                <w:szCs w:val="21"/>
              </w:rPr>
              <w:t>优惠承诺：</w:t>
            </w:r>
          </w:p>
          <w:p w14:paraId="2E538073">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本采购包对产品有质保期要求的，每件器材在要求质保期的基础上，每增加一年得</w:t>
            </w:r>
            <w:r>
              <w:rPr>
                <w:rFonts w:hAnsi="宋体"/>
                <w:kern w:val="2"/>
                <w:sz w:val="21"/>
                <w:szCs w:val="21"/>
              </w:rPr>
              <w:t>0.5</w:t>
            </w:r>
            <w:r>
              <w:rPr>
                <w:rFonts w:hint="eastAsia" w:hAnsi="宋体"/>
                <w:kern w:val="2"/>
                <w:sz w:val="21"/>
                <w:szCs w:val="21"/>
              </w:rPr>
              <w:t>分，满分</w:t>
            </w:r>
            <w:r>
              <w:rPr>
                <w:rFonts w:hAnsi="宋体"/>
                <w:kern w:val="2"/>
                <w:sz w:val="21"/>
                <w:szCs w:val="21"/>
              </w:rPr>
              <w:t>1</w:t>
            </w:r>
            <w:r>
              <w:rPr>
                <w:rFonts w:hint="eastAsia" w:hAnsi="宋体"/>
                <w:kern w:val="2"/>
                <w:sz w:val="21"/>
                <w:szCs w:val="21"/>
              </w:rPr>
              <w:t>分。</w:t>
            </w:r>
          </w:p>
        </w:tc>
        <w:tc>
          <w:tcPr>
            <w:tcW w:w="860" w:type="dxa"/>
            <w:vMerge w:val="continue"/>
            <w:tcBorders>
              <w:top w:val="single" w:color="auto" w:sz="4" w:space="0"/>
              <w:left w:val="single" w:color="auto" w:sz="2" w:space="0"/>
              <w:bottom w:val="single" w:color="auto" w:sz="2" w:space="0"/>
              <w:right w:val="single" w:color="auto" w:sz="12" w:space="0"/>
            </w:tcBorders>
            <w:vAlign w:val="center"/>
          </w:tcPr>
          <w:p w14:paraId="47B88DB3">
            <w:pPr>
              <w:rPr>
                <w:rFonts w:hAnsi="宋体"/>
                <w:bCs/>
                <w:color w:val="000000"/>
                <w:kern w:val="2"/>
                <w:sz w:val="21"/>
                <w:szCs w:val="21"/>
              </w:rPr>
            </w:pPr>
          </w:p>
        </w:tc>
      </w:tr>
      <w:tr w14:paraId="5326AB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tcBorders>
              <w:top w:val="single" w:color="auto" w:sz="4" w:space="0"/>
              <w:left w:val="single" w:color="auto" w:sz="12" w:space="0"/>
              <w:bottom w:val="single" w:color="auto" w:sz="2" w:space="0"/>
              <w:right w:val="single" w:color="auto" w:sz="2" w:space="0"/>
            </w:tcBorders>
            <w:vAlign w:val="center"/>
          </w:tcPr>
          <w:p w14:paraId="5A581AB7">
            <w:pPr>
              <w:rPr>
                <w:rFonts w:hAnsi="宋体"/>
                <w:bCs/>
                <w:color w:val="000000"/>
                <w:kern w:val="2"/>
                <w:sz w:val="21"/>
                <w:szCs w:val="21"/>
              </w:rPr>
            </w:pPr>
          </w:p>
        </w:tc>
        <w:tc>
          <w:tcPr>
            <w:tcW w:w="630" w:type="dxa"/>
            <w:vMerge w:val="continue"/>
            <w:tcBorders>
              <w:top w:val="single" w:color="auto" w:sz="4" w:space="0"/>
              <w:left w:val="single" w:color="auto" w:sz="2" w:space="0"/>
              <w:bottom w:val="single" w:color="auto" w:sz="2" w:space="0"/>
              <w:right w:val="single" w:color="auto" w:sz="2" w:space="0"/>
            </w:tcBorders>
            <w:vAlign w:val="center"/>
          </w:tcPr>
          <w:p w14:paraId="0735BC91">
            <w:pPr>
              <w:rPr>
                <w:rFonts w:hAnsi="宋体"/>
                <w:bCs/>
                <w:color w:val="000000"/>
                <w:kern w:val="2"/>
                <w:sz w:val="21"/>
                <w:szCs w:val="21"/>
              </w:rPr>
            </w:pPr>
          </w:p>
        </w:tc>
        <w:tc>
          <w:tcPr>
            <w:tcW w:w="747" w:type="dxa"/>
            <w:tcBorders>
              <w:top w:val="single" w:color="auto" w:sz="2" w:space="0"/>
              <w:left w:val="single" w:color="auto" w:sz="2" w:space="0"/>
              <w:bottom w:val="single" w:color="auto" w:sz="2" w:space="0"/>
              <w:right w:val="single" w:color="auto" w:sz="2" w:space="0"/>
            </w:tcBorders>
            <w:vAlign w:val="center"/>
          </w:tcPr>
          <w:p w14:paraId="7C0C9AEB">
            <w:pPr>
              <w:widowControl w:val="0"/>
              <w:spacing w:line="320" w:lineRule="exact"/>
              <w:jc w:val="center"/>
              <w:rPr>
                <w:rFonts w:hAnsi="宋体"/>
                <w:bCs/>
                <w:kern w:val="2"/>
                <w:sz w:val="21"/>
                <w:szCs w:val="21"/>
              </w:rPr>
            </w:pPr>
            <w:r>
              <w:rPr>
                <w:rFonts w:hAnsi="宋体"/>
                <w:bCs/>
                <w:kern w:val="2"/>
                <w:sz w:val="21"/>
                <w:szCs w:val="21"/>
              </w:rPr>
              <w:t>1</w:t>
            </w:r>
          </w:p>
        </w:tc>
        <w:tc>
          <w:tcPr>
            <w:tcW w:w="6095" w:type="dxa"/>
            <w:tcBorders>
              <w:top w:val="single" w:color="auto" w:sz="2" w:space="0"/>
              <w:left w:val="single" w:color="auto" w:sz="2" w:space="0"/>
              <w:bottom w:val="single" w:color="auto" w:sz="2" w:space="0"/>
              <w:right w:val="single" w:color="auto" w:sz="2" w:space="0"/>
            </w:tcBorders>
            <w:vAlign w:val="center"/>
          </w:tcPr>
          <w:p w14:paraId="46BF98B4">
            <w:pPr>
              <w:widowControl w:val="0"/>
              <w:kinsoku w:val="0"/>
              <w:autoSpaceDE w:val="0"/>
              <w:autoSpaceDN w:val="0"/>
              <w:adjustRightInd w:val="0"/>
              <w:snapToGrid w:val="0"/>
              <w:spacing w:before="118" w:line="220" w:lineRule="auto"/>
              <w:ind w:firstLine="420" w:firstLineChars="200"/>
              <w:jc w:val="both"/>
              <w:textAlignment w:val="baseline"/>
              <w:rPr>
                <w:rFonts w:hAnsi="宋体"/>
                <w:b/>
                <w:color w:val="C00000"/>
                <w:kern w:val="2"/>
                <w:sz w:val="21"/>
                <w:szCs w:val="21"/>
              </w:rPr>
            </w:pPr>
            <w:r>
              <w:rPr>
                <w:rFonts w:hint="eastAsia" w:hAnsi="宋体"/>
                <w:b/>
                <w:color w:val="C00000"/>
                <w:kern w:val="2"/>
                <w:sz w:val="21"/>
                <w:szCs w:val="21"/>
              </w:rPr>
              <w:t>业绩要求：</w:t>
            </w:r>
          </w:p>
          <w:p w14:paraId="598549B4">
            <w:pPr>
              <w:widowControl w:val="0"/>
              <w:spacing w:line="320" w:lineRule="exact"/>
              <w:ind w:firstLine="420" w:firstLineChars="200"/>
              <w:jc w:val="both"/>
              <w:rPr>
                <w:rFonts w:hAnsi="宋体"/>
                <w:kern w:val="2"/>
                <w:sz w:val="21"/>
                <w:szCs w:val="21"/>
              </w:rPr>
            </w:pPr>
            <w:r>
              <w:rPr>
                <w:rFonts w:hint="eastAsia" w:hAnsi="宋体"/>
                <w:kern w:val="2"/>
                <w:sz w:val="21"/>
                <w:szCs w:val="21"/>
              </w:rPr>
              <w:t>提供</w:t>
            </w:r>
            <w:r>
              <w:rPr>
                <w:rFonts w:hAnsi="宋体"/>
                <w:kern w:val="2"/>
                <w:sz w:val="21"/>
                <w:szCs w:val="21"/>
              </w:rPr>
              <w:t>2022</w:t>
            </w:r>
            <w:r>
              <w:rPr>
                <w:rFonts w:hint="eastAsia" w:hAnsi="宋体"/>
                <w:kern w:val="2"/>
                <w:sz w:val="21"/>
                <w:szCs w:val="21"/>
              </w:rPr>
              <w:t>年</w:t>
            </w:r>
            <w:r>
              <w:rPr>
                <w:rFonts w:hAnsi="宋体"/>
                <w:kern w:val="2"/>
                <w:sz w:val="21"/>
                <w:szCs w:val="21"/>
              </w:rPr>
              <w:t>1</w:t>
            </w:r>
            <w:r>
              <w:rPr>
                <w:rFonts w:hint="eastAsia" w:hAnsi="宋体"/>
                <w:kern w:val="2"/>
                <w:sz w:val="21"/>
                <w:szCs w:val="21"/>
              </w:rPr>
              <w:t>月</w:t>
            </w:r>
            <w:r>
              <w:rPr>
                <w:rFonts w:hAnsi="宋体"/>
                <w:kern w:val="2"/>
                <w:sz w:val="21"/>
                <w:szCs w:val="21"/>
              </w:rPr>
              <w:t>1</w:t>
            </w:r>
            <w:r>
              <w:rPr>
                <w:rFonts w:hint="eastAsia" w:hAnsi="宋体"/>
                <w:kern w:val="2"/>
                <w:sz w:val="21"/>
                <w:szCs w:val="21"/>
              </w:rPr>
              <w:t>日（以合同签订之日为准）以来类似项目业绩（以加盖供应商公章或合同章的合同关键页及相对应的发票的扫描件为计分依据），每提供一个合格业绩得</w:t>
            </w:r>
            <w:r>
              <w:rPr>
                <w:rFonts w:hAnsi="宋体"/>
                <w:kern w:val="2"/>
                <w:sz w:val="21"/>
                <w:szCs w:val="21"/>
              </w:rPr>
              <w:t>0.5</w:t>
            </w:r>
            <w:r>
              <w:rPr>
                <w:rFonts w:hint="eastAsia" w:hAnsi="宋体"/>
                <w:kern w:val="2"/>
                <w:sz w:val="21"/>
                <w:szCs w:val="21"/>
              </w:rPr>
              <w:t>分，满分</w:t>
            </w:r>
            <w:r>
              <w:rPr>
                <w:rFonts w:hAnsi="宋体"/>
                <w:kern w:val="2"/>
                <w:sz w:val="21"/>
                <w:szCs w:val="21"/>
              </w:rPr>
              <w:t>1</w:t>
            </w:r>
            <w:r>
              <w:rPr>
                <w:rFonts w:hint="eastAsia" w:hAnsi="宋体"/>
                <w:kern w:val="2"/>
                <w:sz w:val="21"/>
                <w:szCs w:val="21"/>
              </w:rPr>
              <w:t>分。不提供不得分。</w:t>
            </w:r>
          </w:p>
          <w:p w14:paraId="6CB2B86E">
            <w:pPr>
              <w:widowControl w:val="0"/>
              <w:spacing w:line="320" w:lineRule="exact"/>
              <w:ind w:firstLine="420" w:firstLineChars="200"/>
              <w:jc w:val="both"/>
              <w:rPr>
                <w:rFonts w:hAnsi="宋体"/>
                <w:b/>
                <w:bCs/>
                <w:kern w:val="2"/>
                <w:sz w:val="21"/>
                <w:szCs w:val="21"/>
              </w:rPr>
            </w:pPr>
            <w:r>
              <w:rPr>
                <w:rFonts w:hint="eastAsia" w:hAnsi="宋体"/>
                <w:kern w:val="2"/>
                <w:sz w:val="21"/>
                <w:szCs w:val="21"/>
              </w:rPr>
              <w:t>注</w:t>
            </w:r>
            <w:r>
              <w:rPr>
                <w:rFonts w:hAnsi="宋体"/>
                <w:kern w:val="2"/>
                <w:sz w:val="21"/>
                <w:szCs w:val="21"/>
              </w:rPr>
              <w:t>：</w:t>
            </w:r>
            <w:r>
              <w:rPr>
                <w:rFonts w:hint="eastAsia" w:hAnsi="宋体"/>
                <w:kern w:val="2"/>
                <w:sz w:val="21"/>
                <w:szCs w:val="21"/>
              </w:rPr>
              <w:t>合同关键页须包括首页、金额页、加盖甲乙双方公章或合同章的合同关键页。</w:t>
            </w:r>
          </w:p>
        </w:tc>
        <w:tc>
          <w:tcPr>
            <w:tcW w:w="860" w:type="dxa"/>
            <w:vMerge w:val="continue"/>
            <w:tcBorders>
              <w:top w:val="single" w:color="auto" w:sz="4" w:space="0"/>
              <w:left w:val="single" w:color="auto" w:sz="2" w:space="0"/>
              <w:bottom w:val="single" w:color="auto" w:sz="2" w:space="0"/>
              <w:right w:val="single" w:color="auto" w:sz="12" w:space="0"/>
            </w:tcBorders>
            <w:vAlign w:val="center"/>
          </w:tcPr>
          <w:p w14:paraId="3AAE4282">
            <w:pPr>
              <w:rPr>
                <w:rFonts w:hAnsi="宋体"/>
                <w:bCs/>
                <w:color w:val="000000"/>
                <w:kern w:val="2"/>
                <w:sz w:val="21"/>
                <w:szCs w:val="21"/>
              </w:rPr>
            </w:pPr>
          </w:p>
        </w:tc>
      </w:tr>
      <w:tr w14:paraId="21063F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tcBorders>
              <w:top w:val="single" w:color="auto" w:sz="2" w:space="0"/>
              <w:left w:val="single" w:color="auto" w:sz="12" w:space="0"/>
              <w:bottom w:val="single" w:color="auto" w:sz="12" w:space="0"/>
              <w:right w:val="single" w:color="auto" w:sz="2" w:space="0"/>
            </w:tcBorders>
            <w:vAlign w:val="center"/>
          </w:tcPr>
          <w:p w14:paraId="05CA5F15">
            <w:pPr>
              <w:widowControl w:val="0"/>
              <w:spacing w:line="320" w:lineRule="exact"/>
              <w:jc w:val="both"/>
              <w:rPr>
                <w:rFonts w:hAnsi="宋体"/>
                <w:color w:val="000000"/>
                <w:kern w:val="2"/>
                <w:sz w:val="21"/>
                <w:szCs w:val="21"/>
              </w:rPr>
            </w:pPr>
            <w:r>
              <w:rPr>
                <w:rFonts w:hint="eastAsia" w:hAnsi="宋体"/>
                <w:color w:val="000000"/>
                <w:kern w:val="2"/>
                <w:sz w:val="21"/>
                <w:szCs w:val="21"/>
              </w:rPr>
              <w:t>说明</w:t>
            </w:r>
          </w:p>
        </w:tc>
        <w:tc>
          <w:tcPr>
            <w:tcW w:w="8332" w:type="dxa"/>
            <w:gridSpan w:val="4"/>
            <w:tcBorders>
              <w:top w:val="single" w:color="auto" w:sz="2" w:space="0"/>
              <w:left w:val="single" w:color="auto" w:sz="2" w:space="0"/>
              <w:bottom w:val="single" w:color="auto" w:sz="12" w:space="0"/>
              <w:right w:val="single" w:color="auto" w:sz="12" w:space="0"/>
            </w:tcBorders>
            <w:vAlign w:val="center"/>
          </w:tcPr>
          <w:p w14:paraId="2E1DC082">
            <w:pPr>
              <w:spacing w:line="320" w:lineRule="exact"/>
              <w:ind w:firstLine="420" w:firstLineChars="200"/>
              <w:rPr>
                <w:rFonts w:ascii="宋体" w:hAnsi="宋体"/>
                <w:sz w:val="21"/>
                <w:szCs w:val="21"/>
              </w:rPr>
            </w:pPr>
            <w:r>
              <w:rPr>
                <w:rFonts w:hint="eastAsia" w:ascii="宋体" w:hAnsi="宋体"/>
                <w:sz w:val="21"/>
                <w:szCs w:val="21"/>
              </w:rPr>
              <w:t>1、评标委员会成员必须按照本评审要素据实打分，各类数字计算均按“四舍五入”保留小数点后两位；</w:t>
            </w:r>
          </w:p>
          <w:p w14:paraId="536D9C4A">
            <w:pPr>
              <w:widowControl w:val="0"/>
              <w:spacing w:line="320" w:lineRule="exact"/>
              <w:ind w:firstLine="420" w:firstLineChars="200"/>
              <w:jc w:val="both"/>
              <w:rPr>
                <w:rFonts w:hAnsi="宋体"/>
                <w:kern w:val="2"/>
                <w:sz w:val="21"/>
                <w:szCs w:val="21"/>
              </w:rPr>
            </w:pPr>
            <w:r>
              <w:rPr>
                <w:rFonts w:hint="eastAsia" w:ascii="宋体" w:hAnsi="宋体"/>
                <w:sz w:val="21"/>
                <w:szCs w:val="21"/>
              </w:rPr>
              <w:t>2、对提供小型和微型企业制造的货物的报价给予10%的扣除，用扣除后的价格参加评审；未提供中小企业声明函的不享受价格折扣。</w:t>
            </w:r>
          </w:p>
        </w:tc>
      </w:tr>
    </w:tbl>
    <w:p w14:paraId="729F7C48">
      <w:pPr>
        <w:pStyle w:val="55"/>
        <w:ind w:firstLine="360" w:firstLineChars="150"/>
        <w:rPr>
          <w:rFonts w:cs="Calibri"/>
          <w:b/>
        </w:rPr>
      </w:pPr>
      <w:r>
        <w:rPr>
          <w:b/>
        </w:rPr>
        <w:t>5</w:t>
      </w:r>
      <w:r>
        <w:rPr>
          <w:rFonts w:hint="eastAsia"/>
          <w:b/>
          <w:color w:val="auto"/>
        </w:rPr>
        <w:t>．</w:t>
      </w:r>
      <w:r>
        <w:rPr>
          <w:rFonts w:hint="eastAsia"/>
          <w:b/>
        </w:rPr>
        <w:t>推荐中标候选人</w:t>
      </w:r>
    </w:p>
    <w:p w14:paraId="5EB9BAD3">
      <w:pPr>
        <w:pStyle w:val="55"/>
        <w:ind w:firstLine="480"/>
        <w:rPr>
          <w:rFonts w:hAnsi="华文仿宋"/>
        </w:rPr>
      </w:pPr>
      <w:r>
        <w:rPr>
          <w:rFonts w:hint="eastAsia" w:hAnsi="华文仿宋"/>
        </w:rPr>
        <w:t>（</w:t>
      </w:r>
      <w:r>
        <w:rPr>
          <w:rFonts w:hAnsi="华文仿宋"/>
        </w:rPr>
        <w:t>1</w:t>
      </w:r>
      <w:r>
        <w:rPr>
          <w:rFonts w:hint="eastAsia" w:hAnsi="华文仿宋"/>
        </w:rPr>
        <w:t>）采用最低评标价法的，评标结果按投标报价由低到高顺序排列。投标报价相同的并列。投标文件满足招标文件全部实质性要求且投标报价最低的投标供应商为排名第一的中标候选人。</w:t>
      </w:r>
    </w:p>
    <w:p w14:paraId="3F4EE920">
      <w:pPr>
        <w:pStyle w:val="55"/>
        <w:ind w:firstLine="480"/>
        <w:rPr>
          <w:rFonts w:hAnsi="华文仿宋"/>
        </w:rPr>
      </w:pPr>
      <w:r>
        <w:rPr>
          <w:rFonts w:hint="eastAsia" w:hAnsi="华文仿宋"/>
        </w:rPr>
        <w:t>（</w:t>
      </w:r>
      <w:r>
        <w:rPr>
          <w:rFonts w:hAnsi="华文仿宋"/>
        </w:rPr>
        <w:t>2</w:t>
      </w:r>
      <w:r>
        <w:rPr>
          <w:rFonts w:hint="eastAsia" w:hAnsi="华文仿宋"/>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5A5D984B">
      <w:pPr>
        <w:pStyle w:val="55"/>
        <w:ind w:firstLine="480"/>
        <w:rPr>
          <w:rFonts w:hAnsi="华文仿宋"/>
          <w:color w:val="auto"/>
        </w:rPr>
      </w:pPr>
      <w:r>
        <w:rPr>
          <w:rFonts w:hint="eastAsia" w:hAnsi="华文仿宋"/>
        </w:rPr>
        <w:t>（</w:t>
      </w:r>
      <w:r>
        <w:rPr>
          <w:rFonts w:hAnsi="华文仿宋"/>
        </w:rPr>
        <w:t>3</w:t>
      </w:r>
      <w:r>
        <w:rPr>
          <w:rFonts w:hint="eastAsia" w:hAnsi="华文仿宋"/>
        </w:rPr>
        <w:t>）本项目按照自采购包一至采购包八的顺序进行评审，评标委员会依据“最多中标三个采购包”的原则推荐中标候选人。对参与多个采购包投标的投标供应商，如投标供应商已经在三个采购包被推荐为第一中标候选人，则评审委员会在评审其它采购包时，不再继续授予该投标供应商为其它采购包的中标候选人资格。</w:t>
      </w:r>
      <w:r>
        <w:rPr>
          <w:rFonts w:hint="eastAsia"/>
          <w:b/>
          <w:color w:val="auto"/>
        </w:rPr>
        <w:t>（本项目首次招标与</w:t>
      </w:r>
      <w:r>
        <w:rPr>
          <w:b/>
          <w:color w:val="auto"/>
        </w:rPr>
        <w:t>二次招标</w:t>
      </w:r>
      <w:r>
        <w:rPr>
          <w:rFonts w:hint="eastAsia"/>
          <w:b/>
          <w:color w:val="auto"/>
        </w:rPr>
        <w:t>的中标供应商参与本次采购的，首次与</w:t>
      </w:r>
      <w:r>
        <w:rPr>
          <w:b/>
          <w:color w:val="auto"/>
        </w:rPr>
        <w:t>二次</w:t>
      </w:r>
      <w:r>
        <w:rPr>
          <w:rFonts w:hint="eastAsia"/>
          <w:b/>
          <w:color w:val="auto"/>
        </w:rPr>
        <w:t>已中标数计入此限）。</w:t>
      </w:r>
    </w:p>
    <w:p w14:paraId="64127D61">
      <w:pPr>
        <w:pStyle w:val="55"/>
        <w:ind w:firstLine="482"/>
        <w:rPr>
          <w:b/>
        </w:rPr>
      </w:pPr>
      <w:r>
        <w:rPr>
          <w:b/>
        </w:rPr>
        <w:t>6</w:t>
      </w:r>
      <w:r>
        <w:rPr>
          <w:rFonts w:hint="eastAsia"/>
          <w:b/>
          <w:color w:val="auto"/>
        </w:rPr>
        <w:t>．</w:t>
      </w:r>
      <w:r>
        <w:rPr>
          <w:rFonts w:hint="eastAsia"/>
          <w:b/>
        </w:rPr>
        <w:t>编写评审报告</w:t>
      </w:r>
    </w:p>
    <w:p w14:paraId="02DC2B20">
      <w:pPr>
        <w:pStyle w:val="55"/>
        <w:ind w:firstLine="480"/>
        <w:rPr>
          <w:rFonts w:hAnsi="华文仿宋"/>
        </w:rPr>
      </w:pPr>
      <w:r>
        <w:rPr>
          <w:rFonts w:hint="eastAsia" w:hAnsi="华文仿宋"/>
        </w:rPr>
        <w:t>评审报告是评标委员会根据全体评标成员签字的原始评标记录和评标结果编写的报告。</w:t>
      </w:r>
    </w:p>
    <w:p w14:paraId="0950D5DA">
      <w:pPr>
        <w:pStyle w:val="55"/>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674AEC77">
      <w:pPr>
        <w:pStyle w:val="4"/>
        <w:numPr>
          <w:ilvl w:val="2"/>
          <w:numId w:val="2"/>
        </w:numPr>
        <w:ind w:firstLine="482" w:firstLineChars="0"/>
      </w:pPr>
      <w:r>
        <w:rPr>
          <w:rFonts w:hint="eastAsia"/>
        </w:rPr>
        <w:t>（四）评标争议处理规则</w:t>
      </w:r>
    </w:p>
    <w:p w14:paraId="0C9AA794">
      <w:pPr>
        <w:pStyle w:val="55"/>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2DEB8D76">
      <w:pPr>
        <w:pStyle w:val="4"/>
        <w:numPr>
          <w:ilvl w:val="2"/>
          <w:numId w:val="2"/>
        </w:numPr>
        <w:ind w:firstLine="482" w:firstLineChars="0"/>
      </w:pPr>
      <w:r>
        <w:rPr>
          <w:rFonts w:hint="eastAsia"/>
        </w:rPr>
        <w:t>（五）评审现场人员的保密责任</w:t>
      </w:r>
    </w:p>
    <w:p w14:paraId="19027477">
      <w:pPr>
        <w:pStyle w:val="55"/>
        <w:ind w:firstLine="480"/>
      </w:pPr>
      <w:r>
        <w:rPr>
          <w:rFonts w:hint="eastAsia"/>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38065B1B">
      <w:pPr>
        <w:pStyle w:val="4"/>
        <w:numPr>
          <w:ilvl w:val="2"/>
          <w:numId w:val="2"/>
        </w:numPr>
        <w:ind w:firstLine="482" w:firstLineChars="0"/>
      </w:pPr>
      <w:r>
        <w:rPr>
          <w:rFonts w:hint="eastAsia"/>
        </w:rPr>
        <w:t>（六）出现下列情形时，视同供应商串通投标，其投标无效：</w:t>
      </w:r>
    </w:p>
    <w:p w14:paraId="50565D24">
      <w:pPr>
        <w:pStyle w:val="55"/>
        <w:ind w:firstLine="480"/>
      </w:pPr>
      <w:r>
        <w:t>1</w:t>
      </w:r>
      <w:r>
        <w:rPr>
          <w:rFonts w:hint="eastAsia"/>
          <w:color w:val="auto"/>
        </w:rPr>
        <w:t>．</w:t>
      </w:r>
      <w:r>
        <w:rPr>
          <w:rFonts w:hint="eastAsia"/>
        </w:rPr>
        <w:t>不同供应商的投标文件由同一单位或者个人编制；</w:t>
      </w:r>
    </w:p>
    <w:p w14:paraId="788CE6AD">
      <w:pPr>
        <w:pStyle w:val="55"/>
        <w:ind w:firstLine="480"/>
      </w:pPr>
      <w:r>
        <w:t>2</w:t>
      </w:r>
      <w:r>
        <w:rPr>
          <w:rFonts w:hint="eastAsia"/>
          <w:color w:val="auto"/>
        </w:rPr>
        <w:t>．</w:t>
      </w:r>
      <w:r>
        <w:rPr>
          <w:rFonts w:hint="eastAsia"/>
        </w:rPr>
        <w:t>不同供应商委托同一单位或者个人办理投标事宜；</w:t>
      </w:r>
    </w:p>
    <w:p w14:paraId="286FEFC8">
      <w:pPr>
        <w:pStyle w:val="55"/>
        <w:ind w:firstLine="480"/>
      </w:pPr>
      <w:r>
        <w:t>3</w:t>
      </w:r>
      <w:r>
        <w:rPr>
          <w:rFonts w:hint="eastAsia"/>
          <w:color w:val="auto"/>
        </w:rPr>
        <w:t>．</w:t>
      </w:r>
      <w:r>
        <w:rPr>
          <w:rFonts w:hint="eastAsia"/>
        </w:rPr>
        <w:t>不同供应商的投标文件载明的项目管理成员或者联系人员为同一人；</w:t>
      </w:r>
    </w:p>
    <w:p w14:paraId="28241488">
      <w:pPr>
        <w:pStyle w:val="55"/>
        <w:ind w:firstLine="480"/>
        <w:rPr>
          <w:strike/>
        </w:rPr>
      </w:pPr>
      <w:r>
        <w:t>4</w:t>
      </w:r>
      <w:r>
        <w:rPr>
          <w:rFonts w:hint="eastAsia"/>
          <w:color w:val="auto"/>
        </w:rPr>
        <w:t>．</w:t>
      </w:r>
      <w:r>
        <w:rPr>
          <w:rFonts w:hint="eastAsia"/>
        </w:rPr>
        <w:t>不同供应商的投标文件异常一致或者投标报价呈规律性差异。</w:t>
      </w:r>
    </w:p>
    <w:p w14:paraId="7BCC9A9B">
      <w:pPr>
        <w:pStyle w:val="3"/>
        <w:numPr>
          <w:ilvl w:val="1"/>
          <w:numId w:val="2"/>
        </w:numPr>
      </w:pPr>
      <w:r>
        <w:rPr>
          <w:rFonts w:hint="eastAsia"/>
        </w:rPr>
        <w:t>八、中标</w:t>
      </w:r>
    </w:p>
    <w:p w14:paraId="44CB03CC">
      <w:pPr>
        <w:pStyle w:val="55"/>
        <w:ind w:firstLine="480"/>
      </w:pPr>
      <w:r>
        <w:t>1</w:t>
      </w:r>
      <w:r>
        <w:rPr>
          <w:rFonts w:hint="eastAsia"/>
          <w:color w:val="auto"/>
        </w:rPr>
        <w:t>．</w:t>
      </w:r>
      <w:r>
        <w:rPr>
          <w:rFonts w:hint="eastAsia"/>
        </w:rPr>
        <w:t>采购代理机构在评标工作结束后</w:t>
      </w:r>
      <w:r>
        <w:t>2</w:t>
      </w:r>
      <w:r>
        <w:rPr>
          <w:rFonts w:hint="eastAsia"/>
        </w:rPr>
        <w:t>个工作日内将评审报告送采购人。</w:t>
      </w:r>
    </w:p>
    <w:p w14:paraId="3C5BC142">
      <w:pPr>
        <w:pStyle w:val="55"/>
        <w:ind w:firstLine="480"/>
      </w:pPr>
      <w: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t>5</w:t>
      </w:r>
      <w:r>
        <w:rPr>
          <w:rFonts w:hint="eastAsia"/>
        </w:rPr>
        <w:t>个工作日内未按评标报告推荐的中标候选人顺序确定中标人，又不能说明合法理由的，视同按评标报告推荐的顺序确定排名第一的中标候选人为中标人。</w:t>
      </w:r>
    </w:p>
    <w:p w14:paraId="03B261DB">
      <w:pPr>
        <w:pStyle w:val="55"/>
        <w:ind w:firstLine="480"/>
      </w:pPr>
      <w:r>
        <w:t>3</w:t>
      </w:r>
      <w:r>
        <w:rPr>
          <w:rFonts w:hint="eastAsia"/>
          <w:color w:val="auto"/>
        </w:rPr>
        <w:t>．</w:t>
      </w:r>
      <w:r>
        <w:rPr>
          <w:rFonts w:hint="eastAsia"/>
        </w:rPr>
        <w:t>采购代理机构将在中标供应商确定之日起</w:t>
      </w:r>
      <w:r>
        <w:t>2</w:t>
      </w:r>
      <w:r>
        <w:rPr>
          <w:rFonts w:hint="eastAsia"/>
        </w:rPr>
        <w:t>个工作日内，在【</w:t>
      </w:r>
      <w:r>
        <w:rPr>
          <w:rFonts w:hint="eastAsia"/>
          <w:color w:val="7030A0"/>
        </w:rPr>
        <w:t>陕西省政府采购网</w:t>
      </w:r>
      <w:r>
        <w:rPr>
          <w:rStyle w:val="27"/>
          <w:rFonts w:hint="eastAsia"/>
          <w:color w:val="auto"/>
        </w:rPr>
        <w:t>】</w:t>
      </w:r>
      <w:r>
        <w:rPr>
          <w:rFonts w:hint="eastAsia"/>
        </w:rPr>
        <w:t>（</w:t>
      </w:r>
      <w:r>
        <w:fldChar w:fldCharType="begin"/>
      </w:r>
      <w:r>
        <w:instrText xml:space="preserve"> HYPERLINK "http://www.ccgp-shaanxi.gov.cn/" </w:instrText>
      </w:r>
      <w:r>
        <w:fldChar w:fldCharType="separate"/>
      </w:r>
      <w:r>
        <w:rPr>
          <w:rStyle w:val="27"/>
          <w:color w:val="0070C0"/>
        </w:rPr>
        <w:t>http://www.ccgp-shaanxi.gov.cn/</w:t>
      </w:r>
      <w:r>
        <w:rPr>
          <w:rStyle w:val="27"/>
          <w:color w:val="0070C0"/>
        </w:rPr>
        <w:fldChar w:fldCharType="end"/>
      </w:r>
      <w:r>
        <w:rPr>
          <w:rFonts w:hint="eastAsia"/>
        </w:rPr>
        <w:t>）上公布中标结果。中标公告期限为</w:t>
      </w:r>
      <w:r>
        <w:t>1</w:t>
      </w:r>
      <w:r>
        <w:rPr>
          <w:rFonts w:hint="eastAsia"/>
        </w:rPr>
        <w:t>个工作日。</w:t>
      </w:r>
    </w:p>
    <w:p w14:paraId="134F5C96">
      <w:pPr>
        <w:pStyle w:val="55"/>
        <w:ind w:firstLine="480"/>
      </w:pPr>
      <w: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14:paraId="47E2E859">
      <w:pPr>
        <w:pStyle w:val="55"/>
        <w:ind w:firstLine="480"/>
      </w:pPr>
      <w: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hint="eastAsia"/>
        </w:rPr>
        <w:t>〉企业端〗，登录后切换到〖我的项目〗模块，依次点选〖项目流程</w:t>
      </w:r>
      <w:r>
        <w:t>·</w:t>
      </w:r>
      <w:r>
        <w:rPr>
          <w:rFonts w:hint="eastAsia"/>
        </w:rPr>
        <w:t>〉项目管理</w:t>
      </w:r>
      <w:r>
        <w:t>·</w:t>
      </w:r>
      <w:r>
        <w:rPr>
          <w:rFonts w:hint="eastAsia"/>
        </w:rPr>
        <w:t>〉评标结果查看〗，查看本单位的最终得分与排序。</w:t>
      </w:r>
    </w:p>
    <w:p w14:paraId="6789838C">
      <w:pPr>
        <w:pStyle w:val="55"/>
        <w:ind w:firstLine="480"/>
      </w:pPr>
      <w:r>
        <w:t>6</w:t>
      </w:r>
      <w:r>
        <w:rPr>
          <w:rFonts w:hint="eastAsia"/>
          <w:color w:val="auto"/>
        </w:rPr>
        <w:t>．</w:t>
      </w:r>
      <w:r>
        <w:rPr>
          <w:rFonts w:hint="eastAsia"/>
        </w:rPr>
        <w:t>采购代理机构按照相关规定将评审报告送同级政府采购监管部门备案。</w:t>
      </w:r>
    </w:p>
    <w:p w14:paraId="1F05B99A">
      <w:pPr>
        <w:pStyle w:val="3"/>
        <w:numPr>
          <w:ilvl w:val="1"/>
          <w:numId w:val="2"/>
        </w:numPr>
      </w:pPr>
      <w:r>
        <w:rPr>
          <w:rFonts w:hint="eastAsia"/>
        </w:rPr>
        <w:t>九、合同签订、履行及验收</w:t>
      </w:r>
    </w:p>
    <w:p w14:paraId="4D93DDFE">
      <w:pPr>
        <w:pStyle w:val="55"/>
        <w:ind w:firstLine="480"/>
      </w:pPr>
      <w:r>
        <w:rPr>
          <w:rFonts w:hint="eastAsia"/>
        </w:rPr>
        <w:t>招标文件、投标文件、澄清、补充合同等为政府采购合同的组成部分，具有同等法律效力。</w:t>
      </w:r>
    </w:p>
    <w:p w14:paraId="39992DDC">
      <w:pPr>
        <w:pStyle w:val="4"/>
        <w:numPr>
          <w:ilvl w:val="2"/>
          <w:numId w:val="2"/>
        </w:numPr>
        <w:ind w:firstLine="482" w:firstLineChars="0"/>
      </w:pPr>
      <w:r>
        <w:rPr>
          <w:rFonts w:hint="eastAsia"/>
        </w:rPr>
        <w:t>（一）签订政府采购合同</w:t>
      </w:r>
    </w:p>
    <w:p w14:paraId="1348014D">
      <w:pPr>
        <w:pStyle w:val="55"/>
        <w:ind w:firstLine="480"/>
      </w:pPr>
      <w:r>
        <w:t>1</w:t>
      </w:r>
      <w:r>
        <w:rPr>
          <w:rFonts w:hint="eastAsia"/>
          <w:color w:val="auto"/>
        </w:rPr>
        <w:t>．</w:t>
      </w:r>
      <w:r>
        <w:rPr>
          <w:rFonts w:hint="eastAsia"/>
        </w:rPr>
        <w:t>自中标通知书发出之日起</w:t>
      </w:r>
      <w:r>
        <w:t>25</w:t>
      </w:r>
      <w:r>
        <w:rPr>
          <w:rFonts w:hint="eastAsia"/>
        </w:rPr>
        <w:t>日内，采购人与中标供应商应按招标文件和中标供应商投标文件的约定，签订书面合同。</w:t>
      </w:r>
    </w:p>
    <w:p w14:paraId="7762FF09">
      <w:pPr>
        <w:pStyle w:val="55"/>
        <w:ind w:firstLine="480"/>
      </w:pPr>
      <w:r>
        <w:t>2</w:t>
      </w:r>
      <w:r>
        <w:rPr>
          <w:rFonts w:hint="eastAsia"/>
          <w:color w:val="auto"/>
        </w:rPr>
        <w:t>．</w:t>
      </w:r>
      <w:r>
        <w:rPr>
          <w:rFonts w:hint="eastAsia"/>
        </w:rPr>
        <w:t>中标供应商拒绝与采购人签订合同的，采购人可以按照《政府采购法实施条例》第四十九条规定，确定下一候选人为中标供应商，也可以重新开展政府采购活动。</w:t>
      </w:r>
    </w:p>
    <w:p w14:paraId="006A360E">
      <w:pPr>
        <w:pStyle w:val="55"/>
        <w:ind w:firstLine="480"/>
      </w:pPr>
      <w: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05451CBA">
      <w:pPr>
        <w:pStyle w:val="55"/>
        <w:ind w:firstLine="480"/>
      </w:pPr>
      <w:r>
        <w:t>4</w:t>
      </w:r>
      <w:r>
        <w:rPr>
          <w:rFonts w:hint="eastAsia"/>
          <w:color w:val="auto"/>
        </w:rPr>
        <w:t>．</w:t>
      </w:r>
      <w:r>
        <w:rPr>
          <w:rFonts w:hint="eastAsia"/>
        </w:rPr>
        <w:t>质疑或者投诉事项可能影响中标结果的，采购人应当暂停签订合同，已经签订合同的，应当中止履行合同。</w:t>
      </w:r>
    </w:p>
    <w:p w14:paraId="037A23A9">
      <w:pPr>
        <w:pStyle w:val="4"/>
        <w:numPr>
          <w:ilvl w:val="2"/>
          <w:numId w:val="2"/>
        </w:numPr>
        <w:ind w:firstLine="482" w:firstLineChars="0"/>
      </w:pPr>
      <w:r>
        <w:rPr>
          <w:rFonts w:hint="eastAsia"/>
        </w:rPr>
        <w:t>（二）合同公示</w:t>
      </w:r>
    </w:p>
    <w:p w14:paraId="392BEEB2">
      <w:pPr>
        <w:pStyle w:val="55"/>
        <w:ind w:firstLine="480"/>
      </w:pPr>
      <w:r>
        <w:rPr>
          <w:rFonts w:hint="eastAsia"/>
        </w:rPr>
        <w:t>采购人应当自政府采购合同签订之日起</w:t>
      </w:r>
      <w:r>
        <w:t>2</w:t>
      </w:r>
      <w:r>
        <w:rPr>
          <w:rFonts w:hint="eastAsia"/>
        </w:rPr>
        <w:t>个工作日内，在【陕西省政府采购网】（</w:t>
      </w:r>
      <w:r>
        <w:fldChar w:fldCharType="begin"/>
      </w:r>
      <w:r>
        <w:instrText xml:space="preserve"> HYPERLINK "http://www.ccgp-shaanxi.gov.cn/" </w:instrText>
      </w:r>
      <w:r>
        <w:fldChar w:fldCharType="separate"/>
      </w:r>
      <w:r>
        <w:rPr>
          <w:rStyle w:val="27"/>
        </w:rPr>
        <w:t>http://www.ccgp-shaanxi.gov.cn/</w:t>
      </w:r>
      <w:r>
        <w:rPr>
          <w:rStyle w:val="27"/>
        </w:rPr>
        <w:fldChar w:fldCharType="end"/>
      </w:r>
      <w:r>
        <w:rPr>
          <w:rFonts w:hint="eastAsia"/>
        </w:rPr>
        <w:t>）对合同进行公示，但政府采购合同中涉及国家秘密、商业秘密的内容除外。</w:t>
      </w:r>
    </w:p>
    <w:p w14:paraId="5E336EE3">
      <w:pPr>
        <w:pStyle w:val="4"/>
        <w:numPr>
          <w:ilvl w:val="2"/>
          <w:numId w:val="2"/>
        </w:numPr>
        <w:ind w:firstLine="482" w:firstLineChars="0"/>
      </w:pPr>
      <w:r>
        <w:rPr>
          <w:rFonts w:hint="eastAsia"/>
        </w:rPr>
        <w:t>（三）合同履行</w:t>
      </w:r>
    </w:p>
    <w:p w14:paraId="253C0210">
      <w:pPr>
        <w:pStyle w:val="55"/>
        <w:ind w:firstLine="480"/>
      </w:pPr>
      <w:r>
        <w:t>1</w:t>
      </w:r>
      <w:r>
        <w:rPr>
          <w:rFonts w:hint="eastAsia"/>
          <w:color w:val="auto"/>
        </w:rPr>
        <w:t>．</w:t>
      </w:r>
      <w:r>
        <w:rPr>
          <w:rFonts w:hint="eastAsia"/>
        </w:rPr>
        <w:t>合同一经签订，双方应严格履行合同规定的义务。</w:t>
      </w:r>
    </w:p>
    <w:p w14:paraId="75FED09C">
      <w:pPr>
        <w:pStyle w:val="55"/>
        <w:ind w:firstLine="480"/>
      </w:pPr>
      <w:r>
        <w:t>2</w:t>
      </w:r>
      <w:r>
        <w:rPr>
          <w:rFonts w:hint="eastAsia"/>
          <w:color w:val="auto"/>
        </w:rPr>
        <w:t>．</w:t>
      </w:r>
      <w:r>
        <w:rPr>
          <w:rFonts w:hint="eastAsia"/>
        </w:rPr>
        <w:t>在合同履行过程中，如发生合同纠纷，合同双方应按照《中华人民共和国民法典》及合同条款的有关规定进行处理。</w:t>
      </w:r>
    </w:p>
    <w:p w14:paraId="1814E52D">
      <w:pPr>
        <w:pStyle w:val="4"/>
        <w:numPr>
          <w:ilvl w:val="2"/>
          <w:numId w:val="2"/>
        </w:numPr>
        <w:ind w:firstLine="482" w:firstLineChars="0"/>
      </w:pPr>
      <w:r>
        <w:rPr>
          <w:rFonts w:hint="eastAsia"/>
        </w:rPr>
        <w:t>（四）验收或考核</w:t>
      </w:r>
    </w:p>
    <w:p w14:paraId="7F66EBEA">
      <w:pPr>
        <w:pStyle w:val="55"/>
        <w:ind w:firstLine="480"/>
      </w:pPr>
      <w:r>
        <w:t>1</w:t>
      </w:r>
      <w:r>
        <w:rPr>
          <w:rFonts w:hint="eastAsia"/>
          <w:color w:val="auto"/>
        </w:rPr>
        <w:t>．</w:t>
      </w:r>
      <w:r>
        <w:rPr>
          <w:rFonts w:hint="eastAsia"/>
        </w:rPr>
        <w:t>采购人严格按照国家相关法律法规的要求及招标文件的要求组织验收或考核。</w:t>
      </w:r>
    </w:p>
    <w:p w14:paraId="79877EFE">
      <w:pPr>
        <w:pStyle w:val="55"/>
        <w:ind w:firstLine="480"/>
      </w:pPr>
      <w:r>
        <w:t>2</w:t>
      </w:r>
      <w:r>
        <w:rPr>
          <w:rFonts w:hint="eastAsia"/>
          <w:color w:val="auto"/>
        </w:rPr>
        <w:t>．</w:t>
      </w:r>
      <w:r>
        <w:rPr>
          <w:rFonts w:hint="eastAsia"/>
        </w:rPr>
        <w:t>采购人按《关于促进政府采购公平竞争优化营商环境的通知》（财库〔</w:t>
      </w:r>
      <w:r>
        <w:t>2019</w:t>
      </w:r>
      <w:r>
        <w:rPr>
          <w:rFonts w:hint="eastAsia"/>
        </w:rPr>
        <w:t>〕</w:t>
      </w:r>
      <w:r>
        <w:t>38</w:t>
      </w:r>
      <w:r>
        <w:rPr>
          <w:rFonts w:hint="eastAsia"/>
        </w:rPr>
        <w:t>号）、《保障中小企业款项支付条例》（国务院令第</w:t>
      </w:r>
      <w:r>
        <w:t>802</w:t>
      </w:r>
      <w:r>
        <w:rPr>
          <w:rFonts w:hint="eastAsia"/>
        </w:rPr>
        <w:t>号）等规定及采购合同的约定支付合同款项。</w:t>
      </w:r>
    </w:p>
    <w:p w14:paraId="143B00B4">
      <w:pPr>
        <w:pStyle w:val="3"/>
        <w:numPr>
          <w:ilvl w:val="1"/>
          <w:numId w:val="2"/>
        </w:numPr>
      </w:pPr>
      <w:r>
        <w:rPr>
          <w:rFonts w:hint="eastAsia"/>
        </w:rPr>
        <w:t>十、其他</w:t>
      </w:r>
    </w:p>
    <w:p w14:paraId="3D1372DB">
      <w:pPr>
        <w:pStyle w:val="55"/>
        <w:ind w:firstLine="480"/>
      </w:pPr>
      <w: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14:paraId="1766CF3E">
      <w:pPr>
        <w:pStyle w:val="55"/>
        <w:ind w:firstLine="480"/>
        <w:rPr>
          <w:color w:val="auto"/>
        </w:rPr>
      </w:pPr>
      <w:r>
        <w:t>2</w:t>
      </w:r>
      <w:r>
        <w:rPr>
          <w:rFonts w:hint="eastAsia"/>
          <w:color w:val="auto"/>
        </w:rPr>
        <w:t>．</w:t>
      </w:r>
      <w:r>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0E9038D">
      <w:pPr>
        <w:pStyle w:val="55"/>
        <w:ind w:firstLine="480"/>
      </w:pPr>
      <w:r>
        <w:t>3</w:t>
      </w:r>
      <w:r>
        <w:rPr>
          <w:rFonts w:hint="eastAsia"/>
          <w:color w:val="auto"/>
        </w:rPr>
        <w:t>．</w:t>
      </w:r>
      <w:r>
        <w:rPr>
          <w:rFonts w:hint="eastAsia"/>
        </w:rPr>
        <w:t>根据《政府采购法》第三十六条规定，在招标采购中，出现下列情形之一的，本项目按废标处理：</w:t>
      </w:r>
    </w:p>
    <w:p w14:paraId="72D8F4B5">
      <w:pPr>
        <w:pStyle w:val="55"/>
        <w:ind w:firstLine="480"/>
      </w:pPr>
      <w:r>
        <w:rPr>
          <w:rFonts w:hint="eastAsia"/>
        </w:rPr>
        <w:t>（</w:t>
      </w:r>
      <w:r>
        <w:t>1</w:t>
      </w:r>
      <w:r>
        <w:rPr>
          <w:rFonts w:hint="eastAsia"/>
        </w:rPr>
        <w:t>）出现影响采购公正的违法、违规行为的；</w:t>
      </w:r>
    </w:p>
    <w:p w14:paraId="596E8C95">
      <w:pPr>
        <w:pStyle w:val="55"/>
        <w:ind w:firstLine="480"/>
      </w:pPr>
      <w:r>
        <w:rPr>
          <w:rFonts w:hint="eastAsia"/>
        </w:rPr>
        <w:t>（</w:t>
      </w:r>
      <w:r>
        <w:t>2</w:t>
      </w:r>
      <w:r>
        <w:rPr>
          <w:rFonts w:hint="eastAsia"/>
        </w:rPr>
        <w:t>）供应商的报价均超过了采购预算，采购人不能支付的；</w:t>
      </w:r>
    </w:p>
    <w:p w14:paraId="0BA1341A">
      <w:pPr>
        <w:pStyle w:val="55"/>
        <w:ind w:firstLine="480"/>
      </w:pPr>
      <w:r>
        <w:rPr>
          <w:rFonts w:hint="eastAsia"/>
        </w:rPr>
        <w:t>（</w:t>
      </w:r>
      <w:r>
        <w:t>3</w:t>
      </w:r>
      <w:r>
        <w:rPr>
          <w:rFonts w:hint="eastAsia"/>
        </w:rPr>
        <w:t>）因重大变故，采购任务取消的。</w:t>
      </w:r>
    </w:p>
    <w:p w14:paraId="6B463E83">
      <w:pPr>
        <w:pStyle w:val="55"/>
        <w:ind w:firstLine="480"/>
      </w:pPr>
      <w:r>
        <w:rPr>
          <w:rFonts w:hint="eastAsia"/>
        </w:rPr>
        <w:t>废标后，除采购任务取消外，本项目将重新组织招标。</w:t>
      </w:r>
    </w:p>
    <w:p w14:paraId="77ABFC9A">
      <w:pPr>
        <w:pStyle w:val="55"/>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76F156AF">
      <w:pPr>
        <w:pStyle w:val="55"/>
        <w:ind w:firstLine="480"/>
      </w:pPr>
      <w:r>
        <w:t>5</w:t>
      </w:r>
      <w:r>
        <w:rPr>
          <w:rFonts w:hint="eastAsia"/>
        </w:rPr>
        <w:t>．</w:t>
      </w:r>
      <w:r>
        <w:rPr>
          <w:rFonts w:hint="eastAsia"/>
          <w:color w:val="auto"/>
        </w:rPr>
        <w:t>重新组织招标过程中</w:t>
      </w:r>
      <w:r>
        <w:rPr>
          <w:rFonts w:hint="eastAsia"/>
        </w:rPr>
        <w:t>，当再次出现有效供应商不足</w:t>
      </w:r>
      <w:r>
        <w:t>3</w:t>
      </w:r>
      <w:r>
        <w:rPr>
          <w:rFonts w:hint="eastAsia"/>
        </w:rPr>
        <w:t>家时，本项目将依据西安市财政局《关于进一步规范市级预算单位变更政府采购方式审批管理的通知》（市财发〔</w:t>
      </w:r>
      <w:r>
        <w:t>2017</w:t>
      </w:r>
      <w:r>
        <w:rPr>
          <w:rFonts w:hint="eastAsia"/>
        </w:rPr>
        <w:t>〕</w:t>
      </w:r>
      <w:r>
        <w:t>186</w:t>
      </w:r>
      <w:r>
        <w:rPr>
          <w:rFonts w:hint="eastAsia"/>
        </w:rPr>
        <w:t>号）的有关规定，按政府采购监管部门事前批准的采购方式继续进行。</w:t>
      </w:r>
    </w:p>
    <w:p w14:paraId="23018269">
      <w:pPr>
        <w:pStyle w:val="55"/>
        <w:ind w:firstLine="480"/>
      </w:pPr>
      <w:r>
        <w:t>6</w:t>
      </w:r>
      <w:r>
        <w:rPr>
          <w:rFonts w:hint="eastAsia"/>
          <w:color w:val="auto"/>
        </w:rPr>
        <w:t>．</w:t>
      </w:r>
      <w:r>
        <w:rPr>
          <w:rFonts w:hint="eastAsia"/>
        </w:rPr>
        <w:t>招标文件未明确的其他事项，按《政府采购法》及其相关法律法规执行。</w:t>
      </w:r>
    </w:p>
    <w:p w14:paraId="4630B82F">
      <w:pPr>
        <w:rPr>
          <w:rFonts w:cs="Calibri"/>
          <w:color w:val="000000"/>
          <w:kern w:val="24"/>
        </w:rPr>
        <w:sectPr>
          <w:footerReference r:id="rId11" w:type="default"/>
          <w:footerReference r:id="rId12" w:type="even"/>
          <w:pgSz w:w="11906" w:h="16838"/>
          <w:pgMar w:top="1418" w:right="1418" w:bottom="1418" w:left="1418" w:header="851" w:footer="992" w:gutter="0"/>
          <w:cols w:space="720" w:num="1"/>
          <w:docGrid w:type="linesAndChars" w:linePitch="460" w:charSpace="0"/>
        </w:sectPr>
      </w:pPr>
    </w:p>
    <w:p w14:paraId="2862847B">
      <w:pPr>
        <w:pStyle w:val="2"/>
        <w:numPr>
          <w:ilvl w:val="0"/>
          <w:numId w:val="2"/>
        </w:numPr>
        <w:spacing w:before="230" w:after="230"/>
      </w:pPr>
      <w:bookmarkStart w:id="39" w:name="_Toc211437468"/>
      <w:r>
        <w:rPr>
          <w:rFonts w:hint="eastAsia"/>
        </w:rPr>
        <w:t>第三章　招标内容及要求</w:t>
      </w:r>
      <w:bookmarkEnd w:id="39"/>
    </w:p>
    <w:p w14:paraId="41BCA4C3">
      <w:pPr>
        <w:jc w:val="center"/>
        <w:rPr>
          <w:color w:val="C00000"/>
        </w:rPr>
      </w:pPr>
      <w:r>
        <w:rPr>
          <w:rFonts w:hint="eastAsia"/>
          <w:color w:val="C00000"/>
        </w:rPr>
        <w:t>（标注</w:t>
      </w:r>
      <w:r>
        <w:rPr>
          <w:rFonts w:ascii="Segoe UI Symbol" w:hAnsi="Segoe UI Symbol" w:cs="Segoe UI Symbol"/>
          <w:color w:val="C00000"/>
        </w:rPr>
        <w:t>★</w:t>
      </w:r>
      <w:r>
        <w:rPr>
          <w:rFonts w:hint="eastAsia" w:ascii="Segoe UI Symbol" w:hAnsi="Segoe UI Symbol" w:cs="Segoe UI Symbol"/>
          <w:color w:val="C00000"/>
        </w:rPr>
        <w:t>的为实质性条款</w:t>
      </w:r>
      <w:r>
        <w:rPr>
          <w:rFonts w:hint="eastAsia"/>
          <w:color w:val="C00000"/>
        </w:rPr>
        <w:t>）</w:t>
      </w:r>
    </w:p>
    <w:p w14:paraId="67501098">
      <w:pPr>
        <w:pStyle w:val="3"/>
        <w:numPr>
          <w:ilvl w:val="1"/>
          <w:numId w:val="2"/>
        </w:numPr>
        <w:jc w:val="both"/>
      </w:pPr>
      <w:r>
        <w:rPr>
          <w:rFonts w:hint="eastAsia"/>
        </w:rPr>
        <w:t>一、项目概况</w:t>
      </w:r>
    </w:p>
    <w:p w14:paraId="1921D9E5">
      <w:pPr>
        <w:pStyle w:val="55"/>
        <w:ind w:firstLine="480"/>
      </w:pPr>
      <w:r>
        <w:rPr>
          <w:rFonts w:hint="eastAsia"/>
        </w:rPr>
        <w:t>根据《国家综合性消防救援队伍战勤保障体系建设指导意见》、《陕西省消防救援总队应急装备物资保障体系建设纲要实施方案》等文件要求，总队在陕南、陕北、关中以及训保支队建设</w:t>
      </w:r>
      <w:r>
        <w:t>4</w:t>
      </w:r>
      <w:r>
        <w:rPr>
          <w:rFonts w:hint="eastAsia"/>
        </w:rPr>
        <w:t>个消防装备物质储备库。西安支队承担总队级战勤保障物资库储备任务，支队成立专班对现有装备物资进行盘查，根据现有装备配备情况，分析储备短板，比对储备标准，结合灾害特点，开展评估论证工作。“一主三辅”关中片区战勤保障装备物资配备论证报告已通过总队评审专家评审，购置高层建筑灭火作战装备物资</w:t>
      </w:r>
      <w:r>
        <w:t>808</w:t>
      </w:r>
      <w:r>
        <w:rPr>
          <w:rFonts w:hint="eastAsia"/>
        </w:rPr>
        <w:t>件（套）、地震应急物资</w:t>
      </w:r>
      <w:r>
        <w:t>4959</w:t>
      </w:r>
      <w:r>
        <w:rPr>
          <w:rFonts w:hint="eastAsia"/>
        </w:rPr>
        <w:t>件（套）、轨道交通应急物资</w:t>
      </w:r>
      <w:r>
        <w:t>165</w:t>
      </w:r>
      <w:r>
        <w:rPr>
          <w:rFonts w:hint="eastAsia"/>
        </w:rPr>
        <w:t>件（套）、地下建筑灭火救援专业队器材</w:t>
      </w:r>
      <w:r>
        <w:t>75</w:t>
      </w:r>
      <w:r>
        <w:rPr>
          <w:rFonts w:hint="eastAsia"/>
        </w:rPr>
        <w:t>件（套）、大跨度厂房灭火救援专业队应急救援装备物资</w:t>
      </w:r>
      <w:r>
        <w:t>122</w:t>
      </w:r>
      <w:r>
        <w:rPr>
          <w:rFonts w:hint="eastAsia"/>
        </w:rPr>
        <w:t>件（套），共计</w:t>
      </w:r>
      <w:r>
        <w:t>6129</w:t>
      </w:r>
      <w:r>
        <w:rPr>
          <w:rFonts w:hint="eastAsia"/>
        </w:rPr>
        <w:t>件（套）。</w:t>
      </w:r>
    </w:p>
    <w:p w14:paraId="2AAF3A4E">
      <w:pPr>
        <w:pStyle w:val="3"/>
        <w:numPr>
          <w:ilvl w:val="1"/>
          <w:numId w:val="2"/>
        </w:numPr>
      </w:pPr>
      <w:r>
        <w:rPr>
          <w:rFonts w:hint="eastAsia"/>
        </w:rPr>
        <w:t>二、采购内容（采购品目、规格和数量）</w:t>
      </w:r>
    </w:p>
    <w:tbl>
      <w:tblPr>
        <w:tblStyle w:val="23"/>
        <w:tblW w:w="4900" w:type="pct"/>
        <w:tblInd w:w="0" w:type="dxa"/>
        <w:tblLayout w:type="autofit"/>
        <w:tblCellMar>
          <w:top w:w="0" w:type="dxa"/>
          <w:left w:w="108" w:type="dxa"/>
          <w:bottom w:w="0" w:type="dxa"/>
          <w:right w:w="108" w:type="dxa"/>
        </w:tblCellMar>
      </w:tblPr>
      <w:tblGrid>
        <w:gridCol w:w="1082"/>
        <w:gridCol w:w="670"/>
        <w:gridCol w:w="1298"/>
        <w:gridCol w:w="3234"/>
        <w:gridCol w:w="652"/>
        <w:gridCol w:w="652"/>
        <w:gridCol w:w="1512"/>
      </w:tblGrid>
      <w:tr w14:paraId="19036DB5">
        <w:tblPrEx>
          <w:tblCellMar>
            <w:top w:w="0" w:type="dxa"/>
            <w:left w:w="108" w:type="dxa"/>
            <w:bottom w:w="0" w:type="dxa"/>
            <w:right w:w="108" w:type="dxa"/>
          </w:tblCellMar>
        </w:tblPrEx>
        <w:trPr>
          <w:trHeight w:val="320" w:hRule="atLeast"/>
        </w:trPr>
        <w:tc>
          <w:tcPr>
            <w:tcW w:w="595" w:type="pct"/>
            <w:tcBorders>
              <w:top w:val="single" w:color="000000" w:sz="4" w:space="0"/>
              <w:left w:val="single" w:color="000000" w:sz="4" w:space="0"/>
              <w:bottom w:val="single" w:color="000000" w:sz="4" w:space="0"/>
              <w:right w:val="single" w:color="000000" w:sz="4" w:space="0"/>
            </w:tcBorders>
            <w:noWrap/>
            <w:vAlign w:val="center"/>
          </w:tcPr>
          <w:p w14:paraId="781CEF50">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包号</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038B6B34">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序号</w:t>
            </w:r>
          </w:p>
        </w:tc>
        <w:tc>
          <w:tcPr>
            <w:tcW w:w="713" w:type="pct"/>
            <w:tcBorders>
              <w:top w:val="single" w:color="000000" w:sz="4" w:space="0"/>
              <w:left w:val="single" w:color="000000" w:sz="4" w:space="0"/>
              <w:bottom w:val="single" w:color="000000" w:sz="4" w:space="0"/>
              <w:right w:val="single" w:color="000000" w:sz="4" w:space="0"/>
            </w:tcBorders>
            <w:noWrap/>
            <w:vAlign w:val="center"/>
          </w:tcPr>
          <w:p w14:paraId="062140D9">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类型</w:t>
            </w: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7F5AC80E">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标的名称</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98FF28E">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数量</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BD22A26">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单位</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6FFFD264">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是否提供样品</w:t>
            </w:r>
          </w:p>
        </w:tc>
      </w:tr>
      <w:tr w14:paraId="10C8FF90">
        <w:tblPrEx>
          <w:tblCellMar>
            <w:top w:w="0" w:type="dxa"/>
            <w:left w:w="108" w:type="dxa"/>
            <w:bottom w:w="0" w:type="dxa"/>
            <w:right w:w="108" w:type="dxa"/>
          </w:tblCellMar>
        </w:tblPrEx>
        <w:trPr>
          <w:trHeight w:val="320" w:hRule="atLeast"/>
        </w:trPr>
        <w:tc>
          <w:tcPr>
            <w:tcW w:w="595" w:type="pct"/>
            <w:vMerge w:val="restart"/>
            <w:tcBorders>
              <w:top w:val="single" w:color="000000" w:sz="4" w:space="0"/>
              <w:left w:val="single" w:color="000000" w:sz="4" w:space="0"/>
              <w:bottom w:val="single" w:color="000000" w:sz="4" w:space="0"/>
              <w:right w:val="single" w:color="000000" w:sz="4" w:space="0"/>
            </w:tcBorders>
            <w:noWrap/>
            <w:vAlign w:val="center"/>
          </w:tcPr>
          <w:p w14:paraId="1FF4FBAF">
            <w:pP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采购包六</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04EC3A40">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110</w:t>
            </w:r>
          </w:p>
        </w:tc>
        <w:tc>
          <w:tcPr>
            <w:tcW w:w="713" w:type="pct"/>
            <w:vMerge w:val="restart"/>
            <w:tcBorders>
              <w:top w:val="single" w:color="000000" w:sz="4" w:space="0"/>
              <w:left w:val="single" w:color="000000" w:sz="4" w:space="0"/>
              <w:bottom w:val="single" w:color="000000" w:sz="4" w:space="0"/>
              <w:right w:val="single" w:color="000000" w:sz="4" w:space="0"/>
            </w:tcBorders>
            <w:noWrap/>
            <w:vAlign w:val="center"/>
          </w:tcPr>
          <w:p w14:paraId="3219EADA">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绳索类</w:t>
            </w: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7CB0E8F0">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自动止坠器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307DD21">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30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C509D59">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个</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3FDAF02A">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37D4FF26">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C3BCEC">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1145E8DD">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111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E98D8A">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03571C20">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下降器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F1B1E66">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30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A5FB19A">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个</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266E0B0F">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2F978EB8">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B9FF9C">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2E51E6E5">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112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772213">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4CFDC0C1">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5 米辅绳</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500B7E2">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30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CC646DC">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条</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058E7B79">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2DF003DF">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1892A8">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57D00650">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113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5158651">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2632BCC6">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脚踏绳</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745557C">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30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F4C1965">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条</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5737ACDE">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21FC521C">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580DDA">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0E93CADE">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114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AB8A59">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7DD063F5">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短连接</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A56D039">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30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82E2683">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个</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556A804F">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1F9F7707">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A24BDFA">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0CB0400C">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115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3C70C2">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2A84AD8C">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全身吊带</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0DEFC6F">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30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6D01E6A">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套</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46E8C5A2">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375BAC11">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19EB736">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7AD76D6B">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116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E66E9E">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09D62D6E">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护绳套</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BAEF6ED">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30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7FA8D82">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个</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5BDBA0DF">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18A1961E">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27229C">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3B7396C0">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117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FB5C56">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66F83D97">
            <w:pPr>
              <w:jc w:val="center"/>
              <w:textAlignment w:val="center"/>
              <w:rPr>
                <w:rFonts w:ascii="宋体" w:hAnsi="宋体" w:cs="方正仿宋_GB2312"/>
                <w:color w:val="C00000"/>
                <w:sz w:val="21"/>
                <w:szCs w:val="21"/>
                <w:lang w:bidi="ar"/>
              </w:rPr>
            </w:pPr>
            <w:r>
              <w:rPr>
                <w:rFonts w:hint="eastAsia" w:ascii="宋体" w:hAnsi="宋体" w:cs="方正仿宋_GB2312"/>
                <w:color w:val="C00000"/>
                <w:sz w:val="21"/>
                <w:szCs w:val="21"/>
                <w:lang w:bidi="ar"/>
              </w:rPr>
              <w:t>消防防坠落辅助部件</w:t>
            </w:r>
          </w:p>
          <w:p w14:paraId="2651C774">
            <w:pPr>
              <w:jc w:val="center"/>
              <w:textAlignment w:val="center"/>
              <w:rPr>
                <w:rFonts w:ascii="宋体" w:hAnsi="宋体" w:cs="方正仿宋_GB2312"/>
                <w:color w:val="C00000"/>
                <w:sz w:val="21"/>
                <w:szCs w:val="21"/>
                <w:lang w:bidi="ar"/>
              </w:rPr>
            </w:pPr>
            <w:r>
              <w:rPr>
                <w:rFonts w:hint="eastAsia" w:ascii="宋体" w:hAnsi="宋体" w:cs="方正仿宋_GB2312"/>
                <w:color w:val="C00000"/>
                <w:sz w:val="21"/>
                <w:szCs w:val="21"/>
                <w:lang w:bidi="ar"/>
              </w:rPr>
              <w:t>（核心产品）</w:t>
            </w:r>
          </w:p>
        </w:tc>
        <w:tc>
          <w:tcPr>
            <w:tcW w:w="358" w:type="pct"/>
            <w:tcBorders>
              <w:top w:val="single" w:color="000000" w:sz="4" w:space="0"/>
              <w:left w:val="single" w:color="000000" w:sz="4" w:space="0"/>
              <w:bottom w:val="single" w:color="000000" w:sz="4" w:space="0"/>
              <w:right w:val="single" w:color="000000" w:sz="4" w:space="0"/>
            </w:tcBorders>
            <w:vAlign w:val="center"/>
          </w:tcPr>
          <w:p w14:paraId="60571A86">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24</w:t>
            </w:r>
          </w:p>
        </w:tc>
        <w:tc>
          <w:tcPr>
            <w:tcW w:w="358" w:type="pct"/>
            <w:tcBorders>
              <w:top w:val="single" w:color="000000" w:sz="4" w:space="0"/>
              <w:left w:val="single" w:color="000000" w:sz="4" w:space="0"/>
              <w:bottom w:val="single" w:color="000000" w:sz="4" w:space="0"/>
              <w:right w:val="single" w:color="000000" w:sz="4" w:space="0"/>
            </w:tcBorders>
            <w:vAlign w:val="center"/>
          </w:tcPr>
          <w:p w14:paraId="12F79D6C">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套/班</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4DE38DDF">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是</w:t>
            </w:r>
          </w:p>
        </w:tc>
      </w:tr>
      <w:tr w14:paraId="1922F7E1">
        <w:tblPrEx>
          <w:tblCellMar>
            <w:top w:w="0" w:type="dxa"/>
            <w:left w:w="108" w:type="dxa"/>
            <w:bottom w:w="0" w:type="dxa"/>
            <w:right w:w="108" w:type="dxa"/>
          </w:tblCellMar>
        </w:tblPrEx>
        <w:trPr>
          <w:trHeight w:val="320" w:hRule="atLeast"/>
        </w:trPr>
        <w:tc>
          <w:tcPr>
            <w:tcW w:w="595" w:type="pct"/>
            <w:vMerge w:val="restart"/>
            <w:tcBorders>
              <w:top w:val="single" w:color="000000" w:sz="4" w:space="0"/>
              <w:left w:val="single" w:color="000000" w:sz="4" w:space="0"/>
              <w:bottom w:val="single" w:color="000000" w:sz="4" w:space="0"/>
              <w:right w:val="single" w:color="000000" w:sz="4" w:space="0"/>
            </w:tcBorders>
            <w:noWrap/>
            <w:vAlign w:val="center"/>
          </w:tcPr>
          <w:p w14:paraId="4BAC2D13">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采购包八</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5D63299C">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119</w:t>
            </w:r>
          </w:p>
        </w:tc>
        <w:tc>
          <w:tcPr>
            <w:tcW w:w="713" w:type="pct"/>
            <w:vMerge w:val="restart"/>
            <w:tcBorders>
              <w:top w:val="single" w:color="000000" w:sz="4" w:space="0"/>
              <w:left w:val="single" w:color="000000" w:sz="4" w:space="0"/>
              <w:bottom w:val="single" w:color="000000" w:sz="4" w:space="0"/>
              <w:right w:val="single" w:color="000000" w:sz="4" w:space="0"/>
            </w:tcBorders>
            <w:noWrap/>
            <w:vAlign w:val="center"/>
          </w:tcPr>
          <w:p w14:paraId="5A79CD0A">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照明类</w:t>
            </w: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72142050">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泛光灯</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06342D3">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0DDA99A">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个</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61CFFF6F">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740BFA93">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8C696D">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688A0025">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120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775912">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166F3F07">
            <w:pPr>
              <w:jc w:val="center"/>
              <w:textAlignment w:val="center"/>
              <w:rPr>
                <w:rFonts w:ascii="宋体" w:hAnsi="宋体" w:cs="微软雅黑"/>
                <w:color w:val="000000"/>
                <w:sz w:val="21"/>
                <w:szCs w:val="21"/>
              </w:rPr>
            </w:pPr>
            <w:r>
              <w:rPr>
                <w:rFonts w:hint="eastAsia" w:ascii="宋体" w:hAnsi="宋体" w:cs="方正仿宋_GB2312"/>
                <w:sz w:val="21"/>
                <w:szCs w:val="21"/>
                <w:lang w:bidi="ar"/>
              </w:rPr>
              <w:t>疝气式探照灯</w:t>
            </w:r>
          </w:p>
        </w:tc>
        <w:tc>
          <w:tcPr>
            <w:tcW w:w="358" w:type="pct"/>
            <w:tcBorders>
              <w:top w:val="single" w:color="000000" w:sz="4" w:space="0"/>
              <w:left w:val="single" w:color="000000" w:sz="4" w:space="0"/>
              <w:bottom w:val="single" w:color="000000" w:sz="4" w:space="0"/>
              <w:right w:val="single" w:color="000000" w:sz="4" w:space="0"/>
            </w:tcBorders>
            <w:vAlign w:val="center"/>
          </w:tcPr>
          <w:p w14:paraId="5A06EEEE">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10</w:t>
            </w:r>
          </w:p>
        </w:tc>
        <w:tc>
          <w:tcPr>
            <w:tcW w:w="358" w:type="pct"/>
            <w:tcBorders>
              <w:top w:val="single" w:color="000000" w:sz="4" w:space="0"/>
              <w:left w:val="single" w:color="000000" w:sz="4" w:space="0"/>
              <w:bottom w:val="single" w:color="000000" w:sz="4" w:space="0"/>
              <w:right w:val="single" w:color="000000" w:sz="4" w:space="0"/>
            </w:tcBorders>
            <w:vAlign w:val="center"/>
          </w:tcPr>
          <w:p w14:paraId="66BDC532">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台/站</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68F92246">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是</w:t>
            </w:r>
          </w:p>
        </w:tc>
      </w:tr>
      <w:tr w14:paraId="26957B24">
        <w:tblPrEx>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F64DE7">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62E053CC">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121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FC21C85">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599106C6">
            <w:pPr>
              <w:jc w:val="center"/>
              <w:textAlignment w:val="center"/>
              <w:rPr>
                <w:rFonts w:ascii="宋体" w:hAnsi="宋体" w:cs="方正仿宋_GB2312"/>
                <w:color w:val="000000"/>
                <w:sz w:val="21"/>
                <w:szCs w:val="21"/>
              </w:rPr>
            </w:pPr>
            <w:r>
              <w:rPr>
                <w:rFonts w:hint="eastAsia" w:ascii="宋体" w:hAnsi="宋体" w:cs="方正仿宋_GB2312"/>
                <w:color w:val="FF0000"/>
                <w:sz w:val="21"/>
                <w:szCs w:val="21"/>
                <w:lang w:bidi="ar"/>
              </w:rPr>
              <w:t>手提式强光照明灯</w:t>
            </w:r>
            <w:r>
              <w:rPr>
                <w:rFonts w:hint="eastAsia" w:ascii="宋体" w:hAnsi="宋体" w:cs="方正仿宋_GB2312"/>
                <w:color w:val="C00000"/>
                <w:sz w:val="21"/>
                <w:szCs w:val="21"/>
                <w:lang w:bidi="ar"/>
              </w:rPr>
              <w:t>（核心产品）</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D680868">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100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D587623">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具</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2B808392">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bl>
    <w:p w14:paraId="0693A225">
      <w:pPr>
        <w:pStyle w:val="3"/>
        <w:numPr>
          <w:ilvl w:val="1"/>
          <w:numId w:val="2"/>
        </w:numPr>
        <w:jc w:val="both"/>
        <w:rPr>
          <w:rFonts w:cs="宋体"/>
        </w:rPr>
      </w:pPr>
      <w:r>
        <w:rPr>
          <w:rFonts w:hint="eastAsia"/>
        </w:rPr>
        <w:t>三、技术（服务）要求</w:t>
      </w:r>
    </w:p>
    <w:tbl>
      <w:tblPr>
        <w:tblStyle w:val="23"/>
        <w:tblpPr w:leftFromText="180" w:rightFromText="180" w:vertAnchor="text" w:tblpXSpec="right" w:tblpY="1"/>
        <w:tblOverlap w:val="never"/>
        <w:tblW w:w="9790" w:type="dxa"/>
        <w:tblInd w:w="0" w:type="dxa"/>
        <w:shd w:val="clear" w:color="auto" w:fill="FFFFFF"/>
        <w:tblLayout w:type="fixed"/>
        <w:tblCellMar>
          <w:top w:w="0" w:type="dxa"/>
          <w:left w:w="108" w:type="dxa"/>
          <w:bottom w:w="0" w:type="dxa"/>
          <w:right w:w="108" w:type="dxa"/>
        </w:tblCellMar>
      </w:tblPr>
      <w:tblGrid>
        <w:gridCol w:w="855"/>
        <w:gridCol w:w="709"/>
        <w:gridCol w:w="851"/>
        <w:gridCol w:w="1131"/>
        <w:gridCol w:w="6244"/>
      </w:tblGrid>
      <w:tr w14:paraId="1104ECB7">
        <w:tblPrEx>
          <w:shd w:val="clear" w:color="auto" w:fill="FFFFFF"/>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62B8F">
            <w:pPr>
              <w:jc w:val="center"/>
              <w:textAlignment w:val="center"/>
              <w:rPr>
                <w:rFonts w:ascii="宋体" w:hAnsi="宋体" w:cs="方正仿宋_GBK"/>
                <w:color w:val="000000"/>
                <w:sz w:val="21"/>
                <w:szCs w:val="21"/>
              </w:rPr>
            </w:pPr>
            <w:r>
              <w:rPr>
                <w:rFonts w:hint="eastAsia" w:ascii="宋体" w:hAnsi="宋体" w:cs="方正仿宋_GBK"/>
                <w:b/>
                <w:bCs/>
                <w:color w:val="000000"/>
                <w:sz w:val="21"/>
                <w:szCs w:val="21"/>
                <w:lang w:bidi="ar"/>
              </w:rPr>
              <w:t>包号</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9100F">
            <w:pPr>
              <w:jc w:val="center"/>
              <w:textAlignment w:val="center"/>
              <w:rPr>
                <w:rFonts w:ascii="宋体" w:hAnsi="宋体" w:cs="方正仿宋_GBK"/>
                <w:color w:val="000000"/>
                <w:sz w:val="21"/>
                <w:szCs w:val="21"/>
              </w:rPr>
            </w:pPr>
            <w:r>
              <w:rPr>
                <w:rFonts w:hint="eastAsia" w:ascii="宋体" w:hAnsi="宋体" w:cs="方正仿宋_GBK"/>
                <w:b/>
                <w:bCs/>
                <w:color w:val="000000"/>
                <w:sz w:val="21"/>
                <w:szCs w:val="21"/>
                <w:lang w:bidi="ar"/>
              </w:rPr>
              <w:t>序号</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81912">
            <w:pPr>
              <w:jc w:val="center"/>
              <w:textAlignment w:val="center"/>
              <w:rPr>
                <w:rFonts w:ascii="宋体" w:hAnsi="宋体" w:cs="方正仿宋_GBK"/>
                <w:color w:val="000000"/>
                <w:sz w:val="21"/>
                <w:szCs w:val="21"/>
              </w:rPr>
            </w:pPr>
            <w:r>
              <w:rPr>
                <w:rFonts w:hint="eastAsia" w:ascii="宋体" w:hAnsi="宋体" w:cs="方正仿宋_GBK"/>
                <w:b/>
                <w:bCs/>
                <w:color w:val="000000"/>
                <w:sz w:val="21"/>
                <w:szCs w:val="21"/>
                <w:lang w:bidi="ar"/>
              </w:rPr>
              <w:t>类目</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E26AA">
            <w:pPr>
              <w:jc w:val="center"/>
              <w:textAlignment w:val="center"/>
              <w:rPr>
                <w:rFonts w:ascii="宋体" w:hAnsi="宋体" w:cs="方正仿宋_GBK"/>
                <w:color w:val="000000"/>
                <w:sz w:val="21"/>
                <w:szCs w:val="21"/>
              </w:rPr>
            </w:pPr>
            <w:r>
              <w:rPr>
                <w:rFonts w:hint="eastAsia" w:ascii="宋体" w:hAnsi="宋体" w:cs="方正仿宋_GBK"/>
                <w:b/>
                <w:bCs/>
                <w:color w:val="000000"/>
                <w:sz w:val="21"/>
                <w:szCs w:val="21"/>
                <w:lang w:bidi="ar"/>
              </w:rPr>
              <w:t>标的名称</w:t>
            </w:r>
          </w:p>
        </w:tc>
        <w:tc>
          <w:tcPr>
            <w:tcW w:w="6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84A62">
            <w:pPr>
              <w:jc w:val="center"/>
              <w:textAlignment w:val="center"/>
              <w:rPr>
                <w:rFonts w:ascii="宋体" w:hAnsi="宋体" w:cs="方正仿宋_GBK"/>
                <w:color w:val="000000"/>
                <w:sz w:val="21"/>
                <w:szCs w:val="21"/>
              </w:rPr>
            </w:pPr>
            <w:r>
              <w:rPr>
                <w:rFonts w:hint="eastAsia" w:ascii="宋体" w:hAnsi="宋体" w:cs="方正仿宋_GBK"/>
                <w:b/>
                <w:bCs/>
                <w:color w:val="000000"/>
                <w:sz w:val="21"/>
                <w:szCs w:val="21"/>
                <w:lang w:bidi="ar"/>
              </w:rPr>
              <w:t>技术参数</w:t>
            </w:r>
          </w:p>
        </w:tc>
      </w:tr>
      <w:tr w14:paraId="45DCE0D5">
        <w:tblPrEx>
          <w:shd w:val="clear" w:color="auto" w:fill="FFFFFF"/>
          <w:tblCellMar>
            <w:top w:w="0" w:type="dxa"/>
            <w:left w:w="108" w:type="dxa"/>
            <w:bottom w:w="0" w:type="dxa"/>
            <w:right w:w="108" w:type="dxa"/>
          </w:tblCellMar>
        </w:tblPrEx>
        <w:trPr>
          <w:trHeight w:val="300" w:hRule="atLeast"/>
        </w:trPr>
        <w:tc>
          <w:tcPr>
            <w:tcW w:w="855" w:type="dxa"/>
            <w:vMerge w:val="restart"/>
            <w:tcBorders>
              <w:top w:val="single" w:color="000000" w:sz="4" w:space="0"/>
              <w:left w:val="single" w:color="000000" w:sz="4" w:space="0"/>
              <w:right w:val="single" w:color="000000" w:sz="4" w:space="0"/>
            </w:tcBorders>
            <w:shd w:val="clear" w:color="auto" w:fill="FFFFFF"/>
            <w:vAlign w:val="center"/>
          </w:tcPr>
          <w:p w14:paraId="0C3A76B6">
            <w:pPr>
              <w:jc w:val="center"/>
              <w:textAlignment w:val="center"/>
              <w:rPr>
                <w:rFonts w:ascii="宋体" w:hAnsi="宋体" w:cs="方正仿宋_GBK"/>
                <w:b/>
                <w:bCs/>
                <w:color w:val="000000"/>
                <w:sz w:val="21"/>
                <w:szCs w:val="21"/>
                <w:lang w:bidi="ar"/>
              </w:rPr>
            </w:pPr>
            <w:r>
              <w:rPr>
                <w:rFonts w:hint="eastAsia" w:ascii="宋体" w:hAnsi="宋体" w:cs="方正仿宋_GB2312"/>
                <w:color w:val="000000"/>
                <w:sz w:val="21"/>
                <w:szCs w:val="21"/>
                <w:lang w:bidi="ar"/>
              </w:rPr>
              <w:t>采购包</w:t>
            </w:r>
            <w:r>
              <w:rPr>
                <w:rFonts w:ascii="宋体" w:hAnsi="宋体" w:cs="方正仿宋_GB2312"/>
                <w:color w:val="000000"/>
                <w:sz w:val="21"/>
                <w:szCs w:val="21"/>
                <w:lang w:bidi="ar"/>
              </w:rPr>
              <w:t>六</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8614C">
            <w:pPr>
              <w:jc w:val="center"/>
              <w:textAlignment w:val="center"/>
              <w:rPr>
                <w:rFonts w:ascii="宋体" w:hAnsi="宋体" w:cs="方正仿宋_GB2312"/>
                <w:color w:val="000000"/>
                <w:kern w:val="2"/>
                <w:sz w:val="21"/>
                <w:szCs w:val="21"/>
                <w:lang w:bidi="ar"/>
              </w:rPr>
            </w:pPr>
            <w:r>
              <w:rPr>
                <w:rFonts w:hint="eastAsia" w:ascii="宋体" w:hAnsi="宋体" w:cs="方正仿宋_GB2312"/>
                <w:color w:val="000000"/>
                <w:kern w:val="2"/>
                <w:sz w:val="21"/>
                <w:szCs w:val="21"/>
                <w:lang w:bidi="ar"/>
              </w:rPr>
              <w:t>110</w:t>
            </w:r>
          </w:p>
        </w:tc>
        <w:tc>
          <w:tcPr>
            <w:tcW w:w="851" w:type="dxa"/>
            <w:vMerge w:val="restart"/>
            <w:tcBorders>
              <w:top w:val="single" w:color="000000" w:sz="4" w:space="0"/>
              <w:left w:val="single" w:color="000000" w:sz="4" w:space="0"/>
              <w:right w:val="single" w:color="000000" w:sz="4" w:space="0"/>
            </w:tcBorders>
            <w:shd w:val="clear" w:color="auto" w:fill="FFFFFF"/>
            <w:vAlign w:val="center"/>
          </w:tcPr>
          <w:p w14:paraId="77C1646D">
            <w:pPr>
              <w:jc w:val="center"/>
              <w:textAlignment w:val="center"/>
              <w:rPr>
                <w:rFonts w:ascii="宋体" w:hAnsi="宋体" w:cs="方正仿宋_GB2312"/>
                <w:color w:val="000000"/>
                <w:kern w:val="2"/>
                <w:sz w:val="21"/>
                <w:szCs w:val="21"/>
                <w:lang w:bidi="ar"/>
              </w:rPr>
            </w:pPr>
            <w:r>
              <w:rPr>
                <w:rFonts w:hint="eastAsia" w:ascii="宋体" w:hAnsi="宋体" w:cs="方正仿宋_GB2312"/>
                <w:color w:val="000000"/>
                <w:kern w:val="2"/>
                <w:sz w:val="21"/>
                <w:szCs w:val="21"/>
                <w:lang w:bidi="ar"/>
              </w:rPr>
              <w:t>绳索类</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06C30">
            <w:pPr>
              <w:jc w:val="center"/>
              <w:textAlignment w:val="center"/>
              <w:rPr>
                <w:rFonts w:ascii="宋体" w:hAnsi="宋体" w:cs="方正仿宋_GB2312"/>
                <w:color w:val="000000"/>
                <w:kern w:val="2"/>
                <w:sz w:val="21"/>
                <w:szCs w:val="21"/>
                <w:lang w:bidi="ar"/>
              </w:rPr>
            </w:pPr>
            <w:r>
              <w:rPr>
                <w:rFonts w:hint="eastAsia" w:ascii="宋体" w:hAnsi="宋体" w:cs="方正仿宋_GB2312"/>
                <w:color w:val="000000"/>
                <w:kern w:val="2"/>
                <w:sz w:val="21"/>
                <w:szCs w:val="21"/>
                <w:lang w:bidi="ar"/>
              </w:rPr>
              <w:t>自动止坠器</w:t>
            </w:r>
          </w:p>
        </w:tc>
        <w:tc>
          <w:tcPr>
            <w:tcW w:w="6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544F8">
            <w:pPr>
              <w:textAlignment w:val="center"/>
              <w:rPr>
                <w:rFonts w:ascii="宋体" w:hAnsi="宋体" w:cs="方正仿宋_GB2312"/>
                <w:color w:val="000000"/>
                <w:kern w:val="2"/>
                <w:sz w:val="21"/>
                <w:szCs w:val="21"/>
                <w:lang w:bidi="ar"/>
              </w:rPr>
            </w:pPr>
            <w:bookmarkStart w:id="40" w:name="OLE_LINK5"/>
            <w:bookmarkStart w:id="41" w:name="OLE_LINK34"/>
            <w:r>
              <w:rPr>
                <w:rFonts w:hint="eastAsia" w:ascii="宋体" w:hAnsi="宋体" w:cs="方正仿宋_GB2312"/>
                <w:color w:val="000000"/>
                <w:kern w:val="2"/>
                <w:sz w:val="21"/>
                <w:szCs w:val="21"/>
                <w:lang w:bidi="ar"/>
              </w:rPr>
              <w:t>1.材质：由铝合金钢制成组成；</w:t>
            </w:r>
            <w:r>
              <w:rPr>
                <w:rFonts w:hint="eastAsia" w:ascii="宋体" w:hAnsi="宋体" w:cs="方正仿宋_GB2312"/>
                <w:color w:val="000000"/>
                <w:kern w:val="2"/>
                <w:sz w:val="21"/>
                <w:szCs w:val="21"/>
                <w:lang w:bidi="ar"/>
              </w:rPr>
              <w:br w:type="textWrapping"/>
            </w:r>
            <w:r>
              <w:rPr>
                <w:rFonts w:hint="eastAsia" w:ascii="宋体" w:hAnsi="宋体" w:cs="方正仿宋_GB2312"/>
                <w:color w:val="000000"/>
                <w:kern w:val="2"/>
                <w:sz w:val="21"/>
                <w:szCs w:val="21"/>
                <w:lang w:bidi="ar"/>
              </w:rPr>
              <w:t>2.重量：≤240克；</w:t>
            </w:r>
            <w:r>
              <w:rPr>
                <w:rFonts w:hint="eastAsia" w:ascii="宋体" w:hAnsi="宋体" w:cs="方正仿宋_GB2312"/>
                <w:color w:val="000000"/>
                <w:kern w:val="2"/>
                <w:sz w:val="21"/>
                <w:szCs w:val="21"/>
                <w:lang w:bidi="ar"/>
              </w:rPr>
              <w:br w:type="textWrapping"/>
            </w:r>
            <w:r>
              <w:rPr>
                <w:rFonts w:hint="eastAsia" w:ascii="宋体" w:hAnsi="宋体" w:cs="方正仿宋_GB2312"/>
                <w:color w:val="000000"/>
                <w:kern w:val="2"/>
                <w:sz w:val="21"/>
                <w:szCs w:val="21"/>
                <w:lang w:bidi="ar"/>
              </w:rPr>
              <w:t>▲3.工作负载:≥11KN；</w:t>
            </w:r>
            <w:r>
              <w:rPr>
                <w:rFonts w:hint="eastAsia" w:ascii="宋体" w:hAnsi="宋体" w:cs="方正仿宋_GB2312"/>
                <w:color w:val="000000"/>
                <w:kern w:val="2"/>
                <w:sz w:val="21"/>
                <w:szCs w:val="21"/>
                <w:lang w:bidi="ar"/>
              </w:rPr>
              <w:br w:type="textWrapping"/>
            </w:r>
            <w:r>
              <w:rPr>
                <w:rFonts w:hint="eastAsia" w:ascii="宋体" w:hAnsi="宋体" w:cs="方正仿宋_GB2312"/>
                <w:color w:val="000000"/>
                <w:kern w:val="2"/>
                <w:sz w:val="21"/>
                <w:szCs w:val="21"/>
                <w:lang w:bidi="ar"/>
              </w:rPr>
              <w:t>4.绳索使用范围:ф9-13mm 。</w:t>
            </w:r>
            <w:bookmarkEnd w:id="40"/>
            <w:bookmarkEnd w:id="41"/>
          </w:p>
        </w:tc>
      </w:tr>
      <w:tr w14:paraId="70EF85CF">
        <w:tblPrEx>
          <w:shd w:val="clear" w:color="auto" w:fill="FFFFFF"/>
          <w:tblCellMar>
            <w:top w:w="0" w:type="dxa"/>
            <w:left w:w="108" w:type="dxa"/>
            <w:bottom w:w="0" w:type="dxa"/>
            <w:right w:w="108" w:type="dxa"/>
          </w:tblCellMar>
        </w:tblPrEx>
        <w:trPr>
          <w:trHeight w:val="300" w:hRule="atLeast"/>
        </w:trPr>
        <w:tc>
          <w:tcPr>
            <w:tcW w:w="855" w:type="dxa"/>
            <w:vMerge w:val="continue"/>
            <w:tcBorders>
              <w:left w:val="single" w:color="000000" w:sz="4" w:space="0"/>
              <w:right w:val="single" w:color="000000" w:sz="4" w:space="0"/>
            </w:tcBorders>
            <w:shd w:val="clear" w:color="auto" w:fill="FFFFFF"/>
            <w:vAlign w:val="center"/>
          </w:tcPr>
          <w:p w14:paraId="70CEA79E">
            <w:pPr>
              <w:textAlignment w:val="center"/>
              <w:rPr>
                <w:rFonts w:ascii="宋体" w:hAnsi="宋体" w:cs="方正仿宋_GBK"/>
                <w:b/>
                <w:bCs/>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B632A">
            <w:pPr>
              <w:jc w:val="center"/>
              <w:textAlignment w:val="center"/>
              <w:rPr>
                <w:rFonts w:ascii="宋体" w:hAnsi="宋体" w:cs="方正仿宋_GB2312"/>
                <w:color w:val="000000"/>
                <w:kern w:val="2"/>
                <w:sz w:val="21"/>
                <w:szCs w:val="21"/>
                <w:lang w:bidi="ar"/>
              </w:rPr>
            </w:pPr>
            <w:r>
              <w:rPr>
                <w:rFonts w:hint="eastAsia" w:ascii="宋体" w:hAnsi="宋体" w:cs="方正仿宋_GB2312"/>
                <w:color w:val="000000"/>
                <w:kern w:val="2"/>
                <w:sz w:val="21"/>
                <w:szCs w:val="21"/>
                <w:lang w:bidi="ar"/>
              </w:rPr>
              <w:t>111</w:t>
            </w:r>
          </w:p>
        </w:tc>
        <w:tc>
          <w:tcPr>
            <w:tcW w:w="851" w:type="dxa"/>
            <w:vMerge w:val="continue"/>
            <w:tcBorders>
              <w:left w:val="single" w:color="000000" w:sz="4" w:space="0"/>
              <w:right w:val="single" w:color="000000" w:sz="4" w:space="0"/>
            </w:tcBorders>
            <w:shd w:val="clear" w:color="auto" w:fill="FFFFFF"/>
            <w:vAlign w:val="center"/>
          </w:tcPr>
          <w:p w14:paraId="4B353EC9">
            <w:pPr>
              <w:rPr>
                <w:rFonts w:ascii="宋体" w:hAnsi="宋体" w:cs="方正仿宋_GB2312"/>
                <w:color w:val="000000"/>
                <w:kern w:val="2"/>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0F9B8">
            <w:pPr>
              <w:jc w:val="center"/>
              <w:textAlignment w:val="center"/>
              <w:rPr>
                <w:rFonts w:ascii="宋体" w:hAnsi="宋体" w:cs="方正仿宋_GB2312"/>
                <w:color w:val="000000"/>
                <w:kern w:val="2"/>
                <w:sz w:val="21"/>
                <w:szCs w:val="21"/>
                <w:lang w:bidi="ar"/>
              </w:rPr>
            </w:pPr>
            <w:r>
              <w:rPr>
                <w:rFonts w:hint="eastAsia" w:ascii="宋体" w:hAnsi="宋体" w:cs="方正仿宋_GB2312"/>
                <w:color w:val="000000"/>
                <w:kern w:val="2"/>
                <w:sz w:val="21"/>
                <w:szCs w:val="21"/>
                <w:lang w:bidi="ar"/>
              </w:rPr>
              <w:t>下降器</w:t>
            </w:r>
          </w:p>
        </w:tc>
        <w:tc>
          <w:tcPr>
            <w:tcW w:w="6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90940">
            <w:pPr>
              <w:textAlignment w:val="center"/>
              <w:rPr>
                <w:rFonts w:ascii="宋体" w:hAnsi="宋体" w:cs="方正仿宋_GB2312"/>
                <w:color w:val="000000"/>
                <w:kern w:val="2"/>
                <w:sz w:val="21"/>
                <w:szCs w:val="21"/>
                <w:lang w:bidi="ar"/>
              </w:rPr>
            </w:pPr>
            <w:r>
              <w:rPr>
                <w:rFonts w:hint="eastAsia" w:ascii="宋体" w:hAnsi="宋体" w:cs="方正仿宋_GB2312"/>
                <w:color w:val="000000"/>
                <w:kern w:val="2"/>
                <w:sz w:val="21"/>
                <w:szCs w:val="21"/>
                <w:lang w:bidi="ar"/>
              </w:rPr>
              <w:t>1.材质：由铝合金钢、不锈钢组成；</w:t>
            </w:r>
            <w:r>
              <w:rPr>
                <w:rFonts w:hint="eastAsia" w:ascii="宋体" w:hAnsi="宋体" w:cs="方正仿宋_GB2312"/>
                <w:color w:val="000000"/>
                <w:kern w:val="2"/>
                <w:sz w:val="21"/>
                <w:szCs w:val="21"/>
                <w:lang w:bidi="ar"/>
              </w:rPr>
              <w:br w:type="textWrapping"/>
            </w:r>
            <w:r>
              <w:rPr>
                <w:rFonts w:hint="eastAsia" w:ascii="宋体" w:hAnsi="宋体" w:cs="方正仿宋_GB2312"/>
                <w:color w:val="000000"/>
                <w:kern w:val="2"/>
                <w:sz w:val="21"/>
                <w:szCs w:val="21"/>
                <w:lang w:bidi="ar"/>
              </w:rPr>
              <w:t>▲2.额定强度：≥150kg；</w:t>
            </w:r>
            <w:r>
              <w:rPr>
                <w:rFonts w:hint="eastAsia" w:ascii="宋体" w:hAnsi="宋体" w:cs="方正仿宋_GB2312"/>
                <w:color w:val="000000"/>
                <w:kern w:val="2"/>
                <w:sz w:val="21"/>
                <w:szCs w:val="21"/>
                <w:lang w:bidi="ar"/>
              </w:rPr>
              <w:br w:type="textWrapping"/>
            </w:r>
            <w:r>
              <w:rPr>
                <w:rFonts w:hint="eastAsia" w:ascii="宋体" w:hAnsi="宋体" w:cs="方正仿宋_GB2312"/>
                <w:color w:val="000000"/>
                <w:kern w:val="2"/>
                <w:sz w:val="21"/>
                <w:szCs w:val="21"/>
                <w:lang w:bidi="ar"/>
              </w:rPr>
              <w:t>3.绳索使用范围:ф8-13mm 。</w:t>
            </w:r>
          </w:p>
        </w:tc>
      </w:tr>
      <w:tr w14:paraId="40E55FD9">
        <w:tblPrEx>
          <w:shd w:val="clear" w:color="auto" w:fill="FFFFFF"/>
          <w:tblCellMar>
            <w:top w:w="0" w:type="dxa"/>
            <w:left w:w="108" w:type="dxa"/>
            <w:bottom w:w="0" w:type="dxa"/>
            <w:right w:w="108" w:type="dxa"/>
          </w:tblCellMar>
        </w:tblPrEx>
        <w:trPr>
          <w:trHeight w:val="1125" w:hRule="atLeast"/>
        </w:trPr>
        <w:tc>
          <w:tcPr>
            <w:tcW w:w="855" w:type="dxa"/>
            <w:vMerge w:val="continue"/>
            <w:tcBorders>
              <w:left w:val="single" w:color="000000" w:sz="4" w:space="0"/>
              <w:right w:val="single" w:color="000000" w:sz="4" w:space="0"/>
            </w:tcBorders>
            <w:shd w:val="clear" w:color="auto" w:fill="FFFFFF"/>
            <w:vAlign w:val="center"/>
          </w:tcPr>
          <w:p w14:paraId="2386FE50">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3582E">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112</w:t>
            </w:r>
          </w:p>
        </w:tc>
        <w:tc>
          <w:tcPr>
            <w:tcW w:w="851" w:type="dxa"/>
            <w:vMerge w:val="continue"/>
            <w:tcBorders>
              <w:left w:val="single" w:color="000000" w:sz="4" w:space="0"/>
              <w:right w:val="single" w:color="000000" w:sz="4" w:space="0"/>
            </w:tcBorders>
            <w:shd w:val="clear" w:color="auto" w:fill="FFFFFF"/>
            <w:vAlign w:val="center"/>
          </w:tcPr>
          <w:p w14:paraId="1591CEEE">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65534">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5 米辅绳</w:t>
            </w:r>
          </w:p>
        </w:tc>
        <w:tc>
          <w:tcPr>
            <w:tcW w:w="6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8AE43">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1.直径：3-8mm；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2.材质：尼龙、超高分子量聚乙烯、芳纶材质；</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3.强度：静态负荷断裂强度为≥1800kg。</w:t>
            </w:r>
          </w:p>
        </w:tc>
      </w:tr>
      <w:tr w14:paraId="7CCDF612">
        <w:tblPrEx>
          <w:shd w:val="clear" w:color="auto" w:fill="FFFFFF"/>
          <w:tblCellMar>
            <w:top w:w="0" w:type="dxa"/>
            <w:left w:w="108" w:type="dxa"/>
            <w:bottom w:w="0" w:type="dxa"/>
            <w:right w:w="108" w:type="dxa"/>
          </w:tblCellMar>
        </w:tblPrEx>
        <w:trPr>
          <w:trHeight w:val="1800" w:hRule="atLeast"/>
        </w:trPr>
        <w:tc>
          <w:tcPr>
            <w:tcW w:w="855" w:type="dxa"/>
            <w:vMerge w:val="continue"/>
            <w:tcBorders>
              <w:left w:val="single" w:color="000000" w:sz="4" w:space="0"/>
              <w:right w:val="single" w:color="000000" w:sz="4" w:space="0"/>
            </w:tcBorders>
            <w:shd w:val="clear" w:color="auto" w:fill="FFFFFF"/>
            <w:vAlign w:val="center"/>
          </w:tcPr>
          <w:p w14:paraId="2D6C8718">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7DD66">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113</w:t>
            </w:r>
          </w:p>
        </w:tc>
        <w:tc>
          <w:tcPr>
            <w:tcW w:w="851" w:type="dxa"/>
            <w:vMerge w:val="continue"/>
            <w:tcBorders>
              <w:left w:val="single" w:color="000000" w:sz="4" w:space="0"/>
              <w:right w:val="single" w:color="000000" w:sz="4" w:space="0"/>
            </w:tcBorders>
            <w:shd w:val="clear" w:color="auto" w:fill="FFFFFF"/>
            <w:vAlign w:val="center"/>
          </w:tcPr>
          <w:p w14:paraId="118635BE">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2ECBE">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脚踏绳</w:t>
            </w:r>
          </w:p>
        </w:tc>
        <w:tc>
          <w:tcPr>
            <w:tcW w:w="6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440C7">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1.材质：尼龙材质；</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2.常规长度：130cm左右；</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3.可调节长度：70-115cm；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4.重量：100-150g之间；</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▲5.承载负荷：5-15kN之间；</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6.结构：由织带、调节扣、脚踏圈等组成。</w:t>
            </w:r>
          </w:p>
        </w:tc>
      </w:tr>
      <w:tr w14:paraId="530F60E6">
        <w:tblPrEx>
          <w:shd w:val="clear" w:color="auto" w:fill="FFFFFF"/>
          <w:tblCellMar>
            <w:top w:w="0" w:type="dxa"/>
            <w:left w:w="108" w:type="dxa"/>
            <w:bottom w:w="0" w:type="dxa"/>
            <w:right w:w="108" w:type="dxa"/>
          </w:tblCellMar>
        </w:tblPrEx>
        <w:trPr>
          <w:trHeight w:val="1800" w:hRule="atLeast"/>
        </w:trPr>
        <w:tc>
          <w:tcPr>
            <w:tcW w:w="855" w:type="dxa"/>
            <w:vMerge w:val="continue"/>
            <w:tcBorders>
              <w:left w:val="single" w:color="000000" w:sz="4" w:space="0"/>
              <w:right w:val="single" w:color="000000" w:sz="4" w:space="0"/>
            </w:tcBorders>
            <w:shd w:val="clear" w:color="auto" w:fill="FFFFFF"/>
            <w:vAlign w:val="center"/>
          </w:tcPr>
          <w:p w14:paraId="7DCD4D5E">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73384">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114</w:t>
            </w:r>
          </w:p>
        </w:tc>
        <w:tc>
          <w:tcPr>
            <w:tcW w:w="851" w:type="dxa"/>
            <w:vMerge w:val="continue"/>
            <w:tcBorders>
              <w:left w:val="single" w:color="000000" w:sz="4" w:space="0"/>
              <w:right w:val="single" w:color="000000" w:sz="4" w:space="0"/>
            </w:tcBorders>
            <w:shd w:val="clear" w:color="auto" w:fill="FFFFFF"/>
            <w:vAlign w:val="center"/>
          </w:tcPr>
          <w:p w14:paraId="34EAC67F">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191A8">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短连接</w:t>
            </w:r>
          </w:p>
        </w:tc>
        <w:tc>
          <w:tcPr>
            <w:tcW w:w="6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29592">
            <w:pPr>
              <w:numPr>
                <w:ilvl w:val="0"/>
                <w:numId w:val="4"/>
              </w:num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长度：一般为10-12厘米；</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2.材质：多采用尼龙材质，具有较好的强度、耐磨性和柔韧性；</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▲3.断裂负荷：≥2200kg；</w:t>
            </w:r>
          </w:p>
          <w:p w14:paraId="77116788">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4.认证标准：符合EN566标准，该标准对扁带的性能、质量等方面进行了规范，以保证其在绳索救援等场景中的可靠性和安全性。</w:t>
            </w:r>
          </w:p>
        </w:tc>
      </w:tr>
      <w:tr w14:paraId="54830CDA">
        <w:tblPrEx>
          <w:shd w:val="clear" w:color="auto" w:fill="FFFFFF"/>
          <w:tblCellMar>
            <w:top w:w="0" w:type="dxa"/>
            <w:left w:w="108" w:type="dxa"/>
            <w:bottom w:w="0" w:type="dxa"/>
            <w:right w:w="108" w:type="dxa"/>
          </w:tblCellMar>
        </w:tblPrEx>
        <w:trPr>
          <w:trHeight w:val="1827" w:hRule="atLeast"/>
        </w:trPr>
        <w:tc>
          <w:tcPr>
            <w:tcW w:w="855" w:type="dxa"/>
            <w:vMerge w:val="continue"/>
            <w:tcBorders>
              <w:left w:val="single" w:color="000000" w:sz="4" w:space="0"/>
              <w:right w:val="single" w:color="000000" w:sz="4" w:space="0"/>
            </w:tcBorders>
            <w:shd w:val="clear" w:color="auto" w:fill="FFFFFF"/>
            <w:vAlign w:val="center"/>
          </w:tcPr>
          <w:p w14:paraId="445A6836">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07587">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115</w:t>
            </w:r>
          </w:p>
        </w:tc>
        <w:tc>
          <w:tcPr>
            <w:tcW w:w="851" w:type="dxa"/>
            <w:vMerge w:val="continue"/>
            <w:tcBorders>
              <w:left w:val="single" w:color="000000" w:sz="4" w:space="0"/>
              <w:right w:val="single" w:color="000000" w:sz="4" w:space="0"/>
            </w:tcBorders>
            <w:shd w:val="clear" w:color="auto" w:fill="FFFFFF"/>
            <w:vAlign w:val="center"/>
          </w:tcPr>
          <w:p w14:paraId="75712FCD">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CE57F">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全身吊带</w:t>
            </w:r>
          </w:p>
        </w:tc>
        <w:tc>
          <w:tcPr>
            <w:tcW w:w="6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FDC0B">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▲1.设计负荷：≥2.70kN；</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2.结构组成：由织带、前部拉环、后背拉环、后背衬垫和带扣等零部件构成；</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性能参数：（1）静负荷性能：安全带上所有拉环及承载连接部件经静拉力试验后，不应从人体模型上松脱，带扣和调节装置滑移距离应不超过10mm，而且不应出现影响其安全性能的明显损伤。（2）抗冲击性能：安全带上所有承载连接部件须经冲击试验。试验时，安全带不应从人体模型上松脱，而且安全带不应出现影响其安全性能的明显损伤。（3）耐高温性能：经204℃±5℃的耐高温性能试验后，安全带的织带和缝线不应出现融熔、焦化现象。（4）金属零件的耐腐蚀性能：试样中的金属零件48h中性盐雾试验后，外观应符合轻微级的要求。</w:t>
            </w:r>
          </w:p>
        </w:tc>
      </w:tr>
      <w:tr w14:paraId="06324BB3">
        <w:tblPrEx>
          <w:tblCellMar>
            <w:top w:w="0" w:type="dxa"/>
            <w:left w:w="108" w:type="dxa"/>
            <w:bottom w:w="0" w:type="dxa"/>
            <w:right w:w="108" w:type="dxa"/>
          </w:tblCellMar>
        </w:tblPrEx>
        <w:trPr>
          <w:trHeight w:val="2700" w:hRule="atLeast"/>
        </w:trPr>
        <w:tc>
          <w:tcPr>
            <w:tcW w:w="855" w:type="dxa"/>
            <w:vMerge w:val="continue"/>
            <w:tcBorders>
              <w:left w:val="single" w:color="000000" w:sz="4" w:space="0"/>
              <w:right w:val="single" w:color="000000" w:sz="4" w:space="0"/>
            </w:tcBorders>
            <w:shd w:val="clear" w:color="auto" w:fill="FFFFFF"/>
            <w:vAlign w:val="center"/>
          </w:tcPr>
          <w:p w14:paraId="56B6E49F">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8D7D1">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116</w:t>
            </w:r>
          </w:p>
        </w:tc>
        <w:tc>
          <w:tcPr>
            <w:tcW w:w="851" w:type="dxa"/>
            <w:vMerge w:val="continue"/>
            <w:tcBorders>
              <w:left w:val="single" w:color="000000" w:sz="4" w:space="0"/>
              <w:right w:val="single" w:color="000000" w:sz="4" w:space="0"/>
            </w:tcBorders>
            <w:shd w:val="clear" w:color="auto" w:fill="FFFFFF"/>
            <w:vAlign w:val="center"/>
          </w:tcPr>
          <w:p w14:paraId="18D24866">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42A35">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护绳套</w:t>
            </w:r>
          </w:p>
        </w:tc>
        <w:tc>
          <w:tcPr>
            <w:tcW w:w="6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5B229">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1.材质：有PVC、帆布、尼龙等材质；</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2.长度：有70cm、90cm、120cm等长度；</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3.直径：有10mm、11mm、13mm等直径；</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4.重量：150g-300g；</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▲5.承重能力：≥350kg；</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6.结构：单层或双层结构。</w:t>
            </w:r>
          </w:p>
        </w:tc>
      </w:tr>
      <w:tr w14:paraId="292A2744">
        <w:tblPrEx>
          <w:shd w:val="clear" w:color="auto" w:fill="FFFFFF"/>
          <w:tblCellMar>
            <w:top w:w="0" w:type="dxa"/>
            <w:left w:w="108" w:type="dxa"/>
            <w:bottom w:w="0" w:type="dxa"/>
            <w:right w:w="108" w:type="dxa"/>
          </w:tblCellMar>
        </w:tblPrEx>
        <w:trPr>
          <w:trHeight w:val="5519" w:hRule="atLeast"/>
        </w:trPr>
        <w:tc>
          <w:tcPr>
            <w:tcW w:w="855" w:type="dxa"/>
            <w:vMerge w:val="continue"/>
            <w:tcBorders>
              <w:left w:val="single" w:color="000000" w:sz="4" w:space="0"/>
              <w:bottom w:val="single" w:color="000000" w:sz="4" w:space="0"/>
              <w:right w:val="single" w:color="000000" w:sz="4" w:space="0"/>
            </w:tcBorders>
            <w:shd w:val="clear" w:color="auto" w:fill="FFFFFF"/>
            <w:vAlign w:val="center"/>
          </w:tcPr>
          <w:p w14:paraId="68B8E90B">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FA737">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117</w:t>
            </w:r>
          </w:p>
        </w:tc>
        <w:tc>
          <w:tcPr>
            <w:tcW w:w="851" w:type="dxa"/>
            <w:vMerge w:val="continue"/>
            <w:tcBorders>
              <w:left w:val="single" w:color="000000" w:sz="4" w:space="0"/>
              <w:bottom w:val="single" w:color="000000" w:sz="4" w:space="0"/>
              <w:right w:val="single" w:color="000000" w:sz="4" w:space="0"/>
            </w:tcBorders>
            <w:shd w:val="clear" w:color="auto" w:fill="FFFFFF"/>
            <w:vAlign w:val="center"/>
          </w:tcPr>
          <w:p w14:paraId="1C5A376B">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568F3">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消防防坠落辅助部件</w:t>
            </w:r>
          </w:p>
        </w:tc>
        <w:tc>
          <w:tcPr>
            <w:tcW w:w="6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C7775">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 xml:space="preserve">符合XF494-2023消防用防坠落装备标准，应包含以下配件：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1.50m安全绳一根，直径≥12.5mm 且≤16mm，绳两端有≥50mm 回头，扎缝处热封。 最小破断强度≥40KN；</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2.50m安全绳一根，直径≥9.5mm 且≤12.5mm，绳两端有≥50mm 回头，扎缝处热封。最小破断强度≥20KN；</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 3.轻型铝制安全钩两个，开口尺寸≥40mm，偏口式。开口闭合状态时长轴的 破断强度≥ 27kN，配高空挂钩器；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4.通用型铝制安全钩两个，开口尺寸≥45mm，偏口式，开口闭合状态时长轴 的破断强度≥ 40kN，带自锁和误操作装置；</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▲5.手式上升器（左右手各1个）。承受负荷≥5kN，适合直径≥12.5mm的安全绳；</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 ▲6.胸式上升器 1个，承受负荷不小于5KN，适合直径≥12.5mm的安全绳；</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▲7.脚式上升器 1个，耐磨损，承受负荷≥5kN；</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8.抓绳器 1个，承受负荷≥ 11KN，向上易于滑动，向下易于制停。有快速下降保护 功能。发生坠落时能自动锁紧绳索，适合直径 8mm 至 13mm 安全绳；</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▲9.手控下降器 1个，承受负荷≥22KN，适合直径8mm 至12.5mm 安全绳；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10.通用型平底滑轮 2个，极限负荷≥ 36KN，直径≥45mm，适合直径12.5mm-16mm 安全绳；</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11.双摆滑轮 1个，工作负荷≥22KN，工作负荷≥ 22KN，适合直径12.5mm-16mm安全绳；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▲12.拯救型三角带1个，承重≥26KN，适合儿童和成人使用。有不同束缚点的位置，无需调校适合不同体型的人；</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13.攀登作业用牛皮手套 2 副；</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14.绳索护件 1 套：包括黑色绳索护套 2 个，帆布及聚乙烯材料制成，长≥390mm，宽≥ 130mm，高≥40mm；1m*1m 绳索护垫 1个，四层耐磨层；两槽和四槽绳索墙角护板各 1个，材质为高分子 PVC材料，长≥ 410mm， 宽≥ 250mm。所有绳索护件配备 9.5mm 的安全绳和带自锁的安全环；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15.双人连接带 1 根，负荷≥ 16KN，具有可调校功能，长度≥ 1.2m，两 端 D 型环最小破断强度≥36KN；</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 16.双耳救援八字环 1 个，最小破断强度≥ 40KN，适合直径 10.5-13mm 的安全 绳；</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 17.大于5m红色固定带 2 根，最小破断强度≥ 18KN；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18.1m固定安带 1根，最小破断强度≥18KN；</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19.专用绳包 1个，能够存放2条以上50m安全绳；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20.专用器材包 1 个，能够存放所有部件；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21.10 种以上功能组合工具 1 套，腰包 1 个；</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22.以上除13、14、18、19、20、21项外，其他项均需提供CE和EN认证。</w:t>
            </w:r>
          </w:p>
        </w:tc>
      </w:tr>
      <w:tr w14:paraId="0A5C5E7A">
        <w:tblPrEx>
          <w:shd w:val="clear" w:color="auto" w:fill="FFFFFF"/>
          <w:tblCellMar>
            <w:top w:w="0" w:type="dxa"/>
            <w:left w:w="108" w:type="dxa"/>
            <w:bottom w:w="0" w:type="dxa"/>
            <w:right w:w="108" w:type="dxa"/>
          </w:tblCellMar>
        </w:tblPrEx>
        <w:trPr>
          <w:trHeight w:val="1118" w:hRule="atLeast"/>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DFF1F">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采购包八</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F205A">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119</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6B695">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照明类</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89A57">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泛光灯</w:t>
            </w:r>
          </w:p>
        </w:tc>
        <w:tc>
          <w:tcPr>
            <w:tcW w:w="6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AC91B">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 国家或行业标准：《爆炸性环境 第 1 部分：设备 通用要求》（GB/T3836.1-2021)，可在易燃、易爆场所1、2区安全使用；</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2.技术要求：工作时间：强光≥8h 工作光≥16h。电池充电时间≤6小时，额定电压≥20V，额定容量≥3×5Ah、额定功率≧40W 灯具具有：聚光、泛光、及聚泛光全开模式；重量≤10kg，防护等级≥IP66：展开高度≥2m；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▲3.提供“CMA”或“CNAS"标志的第三方检验机构出具的检验（测）报告，扫描件加盖投标人公章。</w:t>
            </w:r>
          </w:p>
          <w:p w14:paraId="47E8077B">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4.提供第三方检测机构出具的防爆合格证。</w:t>
            </w:r>
          </w:p>
        </w:tc>
      </w:tr>
      <w:tr w14:paraId="750BA3E6">
        <w:tblPrEx>
          <w:shd w:val="clear" w:color="auto" w:fill="FFFFFF"/>
          <w:tblCellMar>
            <w:top w:w="0" w:type="dxa"/>
            <w:left w:w="108" w:type="dxa"/>
            <w:bottom w:w="0" w:type="dxa"/>
            <w:right w:w="108" w:type="dxa"/>
          </w:tblCellMar>
        </w:tblPrEx>
        <w:trPr>
          <w:trHeight w:val="1124"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604420">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B0864">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120</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F6BAE8">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BC961">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疝气式探照灯</w:t>
            </w:r>
          </w:p>
        </w:tc>
        <w:tc>
          <w:tcPr>
            <w:tcW w:w="6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33E92">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 xml:space="preserve">1.国家或行业标准：《爆炸性环境 第 1 部分：设备 通用要求》（GB/T3836.1-2021)，可在易燃、易爆场所1、2区安全使用；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▲2.具有 8 种亮度模式，最大亮度≥ 10000lm，最大射程≥1300m；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3.续航时间≥ 14h，防跌落高度 ≥1.5m；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4.防护等级≥IP66；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5.尺寸：筒头直径 130mm±10mm；总长≤270mm；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6.灯具为隔爆型防爆，防爆等级≥Exd II C T6 Gb（提供防爆合格证）；</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7.提供“CMA”或“CNAS"标志的第三方检验机构出具的检验（测）报告，扫描件加盖投标人公章。</w:t>
            </w:r>
          </w:p>
        </w:tc>
      </w:tr>
      <w:tr w14:paraId="4E52127D">
        <w:tblPrEx>
          <w:tblCellMar>
            <w:top w:w="0" w:type="dxa"/>
            <w:left w:w="108" w:type="dxa"/>
            <w:bottom w:w="0" w:type="dxa"/>
            <w:right w:w="108" w:type="dxa"/>
          </w:tblCellMar>
        </w:tblPrEx>
        <w:trPr>
          <w:trHeight w:val="1119"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315017">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3CC9A">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121</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6CBDB1">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A40E6">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手提式强光照明灯</w:t>
            </w:r>
          </w:p>
        </w:tc>
        <w:tc>
          <w:tcPr>
            <w:tcW w:w="62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75971">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 xml:space="preserve">1..国家或行业标准：《爆炸性环境 第 1 部分：设备 通用要求》（GB/T3836.1-2021)，可在易燃、易爆场所1、2区安全使用；                                                            2.额定电压≥7V；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3.额定容量≥5Ah；</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▲4.额定功率≥5W，强光≥600lm，工作光≥350lm；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5.放电时间：强光≥5h,工作光≥10h；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6.灯具为隔爆型防爆，防爆等级≥Exd II C T6 Gb（提供防爆合格证）；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7.防水等级：≥IP66；</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8.充电时间：≤5h；</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9.重量：≤1kg；</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10.灯具配备背带；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11.灯具需具备SOS紧急呼救功能；</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12.提供“CMA”或“CNAS"标志的第三方检验机构出具的检验（测）报告，扫描件加盖投标人公章。</w:t>
            </w:r>
          </w:p>
        </w:tc>
      </w:tr>
    </w:tbl>
    <w:p w14:paraId="27F41F2E">
      <w:pPr>
        <w:spacing w:line="360" w:lineRule="exact"/>
        <w:ind w:firstLine="480" w:firstLineChars="200"/>
        <w:rPr>
          <w:rFonts w:ascii="宋体" w:hAnsi="宋体"/>
          <w:kern w:val="2"/>
        </w:rPr>
      </w:pPr>
      <w:r>
        <w:rPr>
          <w:rFonts w:hint="eastAsia" w:ascii="宋体" w:hAnsi="宋体"/>
        </w:rPr>
        <w:t>注：</w:t>
      </w:r>
      <w:r>
        <w:rPr>
          <w:rFonts w:hint="eastAsia" w:ascii="宋体" w:hAnsi="宋体"/>
          <w:kern w:val="2"/>
        </w:rPr>
        <w:t>1、表格中，技术参数重要性分为</w:t>
      </w:r>
      <w:bookmarkStart w:id="42" w:name="OLE_LINK21"/>
      <w:bookmarkStart w:id="43" w:name="OLE_LINK20"/>
      <w:r>
        <w:rPr>
          <w:rFonts w:hint="eastAsia" w:ascii="宋体" w:hAnsi="宋体"/>
          <w:kern w:val="2"/>
        </w:rPr>
        <w:t>“</w:t>
      </w:r>
      <w:bookmarkEnd w:id="42"/>
      <w:bookmarkEnd w:id="43"/>
      <w:r>
        <w:rPr>
          <w:rFonts w:hint="eastAsia" w:ascii="宋体" w:hAnsi="宋体"/>
          <w:color w:val="FF0000"/>
          <w:kern w:val="2"/>
        </w:rPr>
        <w:t>★</w:t>
      </w:r>
      <w:r>
        <w:rPr>
          <w:rFonts w:hint="eastAsia" w:ascii="宋体" w:hAnsi="宋体"/>
          <w:kern w:val="2"/>
        </w:rPr>
        <w:t>”、“▲”。</w:t>
      </w:r>
      <w:r>
        <w:rPr>
          <w:rFonts w:hint="eastAsia" w:ascii="宋体" w:hAnsi="宋体"/>
          <w:color w:val="C00000"/>
          <w:kern w:val="2"/>
        </w:rPr>
        <w:t>★代表实质性指标，不满足该指标项将按无效投标处理</w:t>
      </w:r>
      <w:r>
        <w:rPr>
          <w:rFonts w:hint="eastAsia" w:ascii="宋体" w:hAnsi="宋体"/>
          <w:kern w:val="2"/>
        </w:rPr>
        <w:t>，▲代表重要指标，没有标记的为其他指标；▲和其他指标，负偏离（不满足要求）将导致技术得分的损失。</w:t>
      </w:r>
    </w:p>
    <w:p w14:paraId="3FD848B9">
      <w:pPr>
        <w:jc w:val="both"/>
        <w:rPr>
          <w:rFonts w:ascii="宋体" w:hAnsi="宋体"/>
        </w:rPr>
      </w:pPr>
      <w:r>
        <w:rPr>
          <w:rFonts w:hint="eastAsia" w:ascii="宋体" w:hAnsi="宋体"/>
          <w:kern w:val="2"/>
        </w:rPr>
        <w:t>2、</w:t>
      </w:r>
      <w:r>
        <w:rPr>
          <w:rFonts w:hint="eastAsia" w:ascii="宋体" w:hAnsi="宋体"/>
          <w:color w:val="C00000"/>
          <w:kern w:val="2"/>
        </w:rPr>
        <w:t>“★”、“▲”及其他指标技术参数均需提供佐证材料，</w:t>
      </w:r>
      <w:r>
        <w:rPr>
          <w:rFonts w:hint="eastAsia" w:ascii="宋体" w:hAnsi="宋体"/>
          <w:kern w:val="2"/>
        </w:rPr>
        <w:t>以检测报告作为评审依据，提供同时具有“CNAS”或“CMA”资质认证的第三方检测机构出具的产品检测报告，检测报告中若技术参数指标没有体现的须提供由制造商加盖公章的产品证明材料（仅限于产品官网截图、用户使用说明书、产品使用说明书、技术规格书、产品彩页）；</w:t>
      </w:r>
      <w:r>
        <w:rPr>
          <w:rFonts w:hint="eastAsia" w:ascii="宋体" w:hAnsi="宋体"/>
          <w:color w:val="C00000"/>
          <w:kern w:val="2"/>
        </w:rPr>
        <w:t>其他产品提供由制造商加盖公章的产品证明材料（仅限于产品官网截图、用户使用说明书、产品使用说明书、技术规格书、产品彩页）即可。</w:t>
      </w:r>
      <w:r>
        <w:rPr>
          <w:rFonts w:hint="eastAsia" w:ascii="宋体" w:hAnsi="宋体"/>
          <w:kern w:val="2"/>
        </w:rPr>
        <w:t>各佐证材料中的响应指标应保持一致，若不一致以最不利于技术参数响应的证明材料进行评审。</w:t>
      </w:r>
    </w:p>
    <w:p w14:paraId="3AF8E145">
      <w:pPr>
        <w:pStyle w:val="3"/>
        <w:numPr>
          <w:ilvl w:val="1"/>
          <w:numId w:val="2"/>
        </w:numPr>
        <w:jc w:val="both"/>
      </w:pPr>
      <w:r>
        <w:rPr>
          <w:rFonts w:hint="eastAsia"/>
        </w:rPr>
        <w:t>四、商务要求</w:t>
      </w:r>
    </w:p>
    <w:p w14:paraId="2FE10E99">
      <w:pPr>
        <w:wordWrap w:val="0"/>
        <w:ind w:firstLine="240" w:firstLineChars="100"/>
        <w:jc w:val="both"/>
        <w:rPr>
          <w:rFonts w:cs="Calibri"/>
        </w:rPr>
      </w:pPr>
      <w:r>
        <w:rPr>
          <w:rFonts w:hint="eastAsia" w:cs="Calibri"/>
        </w:rPr>
        <w:t>（一）供货地点：采购人指定地点。</w:t>
      </w:r>
    </w:p>
    <w:p w14:paraId="326824A1">
      <w:pPr>
        <w:wordWrap w:val="0"/>
        <w:ind w:firstLine="240" w:firstLineChars="100"/>
        <w:jc w:val="both"/>
        <w:rPr>
          <w:rFonts w:cs="Calibri"/>
        </w:rPr>
      </w:pPr>
      <w:r>
        <w:rPr>
          <w:rFonts w:hint="eastAsia" w:cs="Calibri"/>
        </w:rPr>
        <w:t>（二）交货期：自合同签订之日起</w:t>
      </w:r>
      <w:r>
        <w:rPr>
          <w:rFonts w:cs="Calibri"/>
        </w:rPr>
        <w:t>30</w:t>
      </w:r>
      <w:r>
        <w:rPr>
          <w:rFonts w:hint="eastAsia" w:cs="Calibri"/>
        </w:rPr>
        <w:t>个日历日内完成。</w:t>
      </w:r>
    </w:p>
    <w:p w14:paraId="2756171E">
      <w:pPr>
        <w:wordWrap w:val="0"/>
        <w:ind w:firstLine="240" w:firstLineChars="100"/>
        <w:jc w:val="both"/>
        <w:rPr>
          <w:rFonts w:cs="Calibri"/>
        </w:rPr>
      </w:pPr>
      <w:r>
        <w:rPr>
          <w:rFonts w:hint="eastAsia" w:cs="Calibri"/>
        </w:rPr>
        <w:t>（三）质保期：除易耗易损件外，自安装使用之日起</w:t>
      </w:r>
      <w:r>
        <w:rPr>
          <w:rFonts w:cs="Calibri"/>
        </w:rPr>
        <w:t>3</w:t>
      </w:r>
      <w:r>
        <w:rPr>
          <w:rFonts w:hint="eastAsia" w:cs="Calibri"/>
        </w:rPr>
        <w:t>年。</w:t>
      </w:r>
    </w:p>
    <w:p w14:paraId="2C5A39FC">
      <w:pPr>
        <w:wordWrap w:val="0"/>
        <w:ind w:firstLine="240" w:firstLineChars="100"/>
        <w:jc w:val="both"/>
        <w:rPr>
          <w:rFonts w:cs="Calibri"/>
        </w:rPr>
      </w:pPr>
      <w:r>
        <w:rPr>
          <w:rFonts w:hint="eastAsia" w:cs="Calibri"/>
        </w:rPr>
        <w:t>（四）产品包装和运输费用均由供应商承担。</w:t>
      </w:r>
      <w:bookmarkStart w:id="44" w:name="bookmark34"/>
      <w:bookmarkEnd w:id="44"/>
    </w:p>
    <w:p w14:paraId="6EAB8C13">
      <w:pPr>
        <w:pStyle w:val="3"/>
        <w:numPr>
          <w:ilvl w:val="1"/>
          <w:numId w:val="2"/>
        </w:numPr>
        <w:jc w:val="both"/>
        <w:rPr>
          <w:rFonts w:cs="宋体"/>
        </w:rPr>
      </w:pPr>
      <w:r>
        <w:rPr>
          <w:rFonts w:hint="eastAsia"/>
        </w:rPr>
        <w:t>五、样品要求</w:t>
      </w:r>
    </w:p>
    <w:p w14:paraId="5A89185F">
      <w:pPr>
        <w:pStyle w:val="55"/>
        <w:ind w:firstLine="482"/>
        <w:outlineLvl w:val="2"/>
        <w:rPr>
          <w:b/>
          <w:kern w:val="0"/>
        </w:rPr>
      </w:pPr>
      <w:r>
        <w:rPr>
          <w:rFonts w:hint="eastAsia"/>
          <w:b/>
          <w:color w:val="auto"/>
          <w:kern w:val="0"/>
        </w:rPr>
        <w:t>（一）提交样品种类</w:t>
      </w:r>
    </w:p>
    <w:p w14:paraId="1337C781">
      <w:pPr>
        <w:pStyle w:val="55"/>
        <w:spacing w:before="230" w:after="230"/>
        <w:ind w:firstLine="480"/>
        <w:outlineLvl w:val="2"/>
      </w:pPr>
      <w:r>
        <w:rPr>
          <w:rFonts w:hint="eastAsia"/>
        </w:rPr>
        <w:t>需要提供样品的采购包按照本章“采购内容”所列要求，供应商在参与投标时应提供所投产品样品一套。</w:t>
      </w:r>
    </w:p>
    <w:p w14:paraId="5E74C2FB">
      <w:pPr>
        <w:pStyle w:val="55"/>
        <w:ind w:firstLine="482"/>
        <w:outlineLvl w:val="2"/>
        <w:rPr>
          <w:b/>
        </w:rPr>
      </w:pPr>
      <w:r>
        <w:rPr>
          <w:rFonts w:hint="eastAsia"/>
          <w:b/>
        </w:rPr>
        <w:t>（二）样品摆放及安装要求</w:t>
      </w:r>
    </w:p>
    <w:p w14:paraId="2DCD4675">
      <w:pPr>
        <w:pStyle w:val="55"/>
        <w:ind w:firstLine="480"/>
      </w:pPr>
      <w:r>
        <w:t>1</w:t>
      </w:r>
      <w:r>
        <w:rPr>
          <w:rFonts w:hint="eastAsia"/>
        </w:rPr>
        <w:t>．供应商在参与投标时应提供所投产品样品，样品须标明项目名称、项目编号及采购包，并附上说明相关成品所使用的材料及配件的品牌生产厂家</w:t>
      </w:r>
      <w:r>
        <w:t>/</w:t>
      </w:r>
      <w:r>
        <w:rPr>
          <w:rFonts w:hint="eastAsia"/>
        </w:rPr>
        <w:t>制造商。</w:t>
      </w:r>
    </w:p>
    <w:p w14:paraId="3EBADD28">
      <w:pPr>
        <w:pStyle w:val="55"/>
        <w:ind w:firstLine="480"/>
      </w:pPr>
      <w:r>
        <w:t>2</w:t>
      </w:r>
      <w:r>
        <w:rPr>
          <w:rFonts w:hint="eastAsia"/>
        </w:rPr>
        <w:t>．投标样品安装时要注意用电安全，建议投标供应商自备电源及相关安装工具。安装过程注意控制噪声和保护现场设备设施，如有损坏，自行修复原样，不得破坏其他投标供应商的样品。</w:t>
      </w:r>
    </w:p>
    <w:p w14:paraId="70B37AA8">
      <w:pPr>
        <w:pStyle w:val="55"/>
        <w:ind w:firstLine="480"/>
      </w:pPr>
      <w:r>
        <w:t>3</w:t>
      </w:r>
      <w:r>
        <w:rPr>
          <w:rFonts w:hint="eastAsia"/>
        </w:rPr>
        <w:t>．样品地点空间有限，自觉依次摆放，不得霸占、侵占。安装完毕后，自行清点样品数量并清走相关垃圾。</w:t>
      </w:r>
    </w:p>
    <w:p w14:paraId="10412331">
      <w:pPr>
        <w:pStyle w:val="55"/>
        <w:ind w:firstLine="480"/>
      </w:pPr>
      <w:r>
        <w:t>4</w:t>
      </w:r>
      <w:r>
        <w:rPr>
          <w:rFonts w:hint="eastAsia"/>
        </w:rPr>
        <w:t>．建议各投标供应商自行携带布料遮蔽样品防雨防潮，不允许查看、拍照或者破坏其他投标供应商的投标样品。</w:t>
      </w:r>
    </w:p>
    <w:p w14:paraId="108E336E">
      <w:pPr>
        <w:pStyle w:val="55"/>
        <w:ind w:firstLine="480"/>
      </w:pPr>
      <w:r>
        <w:t>5</w:t>
      </w:r>
      <w:r>
        <w:rPr>
          <w:rFonts w:hint="eastAsia"/>
        </w:rPr>
        <w:t>．投标供应商应当在指定时间前将所有实物样品安装、调试完毕，并撤离现场。</w:t>
      </w:r>
    </w:p>
    <w:p w14:paraId="0EDCE78B">
      <w:pPr>
        <w:pStyle w:val="55"/>
        <w:ind w:firstLine="482"/>
        <w:outlineLvl w:val="2"/>
        <w:rPr>
          <w:b/>
        </w:rPr>
      </w:pPr>
      <w:r>
        <w:rPr>
          <w:rFonts w:hint="eastAsia"/>
          <w:b/>
        </w:rPr>
        <w:t>（三）样品退还</w:t>
      </w:r>
    </w:p>
    <w:p w14:paraId="3CDA723D">
      <w:pPr>
        <w:pStyle w:val="55"/>
        <w:ind w:firstLine="480"/>
      </w:pPr>
      <w:r>
        <w:t>1</w:t>
      </w:r>
      <w:r>
        <w:rPr>
          <w:rFonts w:hint="eastAsia"/>
        </w:rPr>
        <w:t>．评审工作结束后，各采购包推荐的中标候选人前三名供应商提供的样品由采购人统一封存，其他供应商的样品如数退回。招标结果公示结束后，中标供应商的样品由采购人保存，作为验收的依据，其余两名供应商的样品如数退回；中标供应商的样品在全部产品供货完成并验收合格后退还。</w:t>
      </w:r>
    </w:p>
    <w:p w14:paraId="00B04164">
      <w:pPr>
        <w:pStyle w:val="55"/>
        <w:ind w:firstLine="480"/>
      </w:pPr>
      <w:r>
        <w:t>2</w:t>
      </w:r>
      <w:r>
        <w:rPr>
          <w:rFonts w:hint="eastAsia"/>
        </w:rPr>
        <w:t>．领回样品须出示由投标供应商出具的加盖公章的介绍信或授权书，否则不予放行。</w:t>
      </w:r>
    </w:p>
    <w:p w14:paraId="0BEBCD31">
      <w:pPr>
        <w:pStyle w:val="55"/>
        <w:ind w:firstLine="480"/>
      </w:pPr>
      <w:r>
        <w:t>3</w:t>
      </w:r>
      <w:r>
        <w:rPr>
          <w:rFonts w:hint="eastAsia"/>
        </w:rPr>
        <w:t>．未中标的供应商应在中标结果公告后</w:t>
      </w:r>
      <w:r>
        <w:t>5</w:t>
      </w:r>
      <w:r>
        <w:rPr>
          <w:rFonts w:hint="eastAsia"/>
        </w:rPr>
        <w:t>个工作日内（上午</w:t>
      </w:r>
      <w:r>
        <w:t>9:00-11:30</w:t>
      </w:r>
      <w:r>
        <w:rPr>
          <w:rFonts w:hint="eastAsia"/>
        </w:rPr>
        <w:t>，下午</w:t>
      </w:r>
      <w:r>
        <w:t>14:00-16:30</w:t>
      </w:r>
      <w:r>
        <w:rPr>
          <w:rFonts w:hint="eastAsia"/>
        </w:rPr>
        <w:t>）一次性领回全部样品，逾期未领的，视为供应商放弃投标样品所有权，由采购人自行处理，在此期间出现的丢失或损坏，采购代理机构、采购人概不负任何责任。</w:t>
      </w:r>
    </w:p>
    <w:p w14:paraId="3C0922BB">
      <w:pPr>
        <w:pStyle w:val="55"/>
        <w:ind w:firstLine="480"/>
      </w:pPr>
    </w:p>
    <w:p w14:paraId="02A27E87">
      <w:pPr>
        <w:pStyle w:val="55"/>
        <w:spacing w:before="460" w:after="460"/>
        <w:ind w:firstLine="0" w:firstLineChars="0"/>
      </w:pPr>
    </w:p>
    <w:p w14:paraId="1C280636">
      <w:pPr>
        <w:rPr>
          <w:rFonts w:cs="Calibri"/>
          <w:color w:val="000000"/>
          <w:kern w:val="24"/>
        </w:rPr>
        <w:sectPr>
          <w:footerReference r:id="rId13" w:type="default"/>
          <w:footerReference r:id="rId14" w:type="even"/>
          <w:pgSz w:w="11906" w:h="16838"/>
          <w:pgMar w:top="1418" w:right="1418" w:bottom="1418" w:left="1418" w:header="851" w:footer="992" w:gutter="0"/>
          <w:cols w:space="720" w:num="1"/>
          <w:docGrid w:type="linesAndChars" w:linePitch="460" w:charSpace="0"/>
        </w:sectPr>
      </w:pPr>
    </w:p>
    <w:p w14:paraId="3FC7A36D">
      <w:pPr>
        <w:pStyle w:val="2"/>
        <w:numPr>
          <w:ilvl w:val="0"/>
          <w:numId w:val="2"/>
        </w:numPr>
        <w:spacing w:before="230" w:after="230"/>
        <w:rPr>
          <w:color w:val="C00000"/>
        </w:rPr>
      </w:pPr>
      <w:bookmarkStart w:id="45" w:name="_Toc211437469"/>
      <w:r>
        <w:rPr>
          <w:rFonts w:hint="eastAsia"/>
        </w:rPr>
        <w:t>第四章　合同文本</w:t>
      </w:r>
      <w:bookmarkEnd w:id="45"/>
    </w:p>
    <w:p w14:paraId="7E7FDFDE">
      <w:pPr>
        <w:spacing w:before="230" w:beforeLines="50"/>
        <w:ind w:firstLine="480" w:firstLineChars="200"/>
        <w:jc w:val="both"/>
        <w:rPr>
          <w:b/>
        </w:rPr>
      </w:pPr>
      <w:r>
        <w:rPr>
          <w:rFonts w:hint="eastAsia"/>
          <w:b/>
        </w:rPr>
        <w:t>甲方（采购人）：</w:t>
      </w:r>
      <w:r>
        <w:rPr>
          <w:rFonts w:hint="eastAsia"/>
          <w:b/>
          <w:color w:val="C00000"/>
          <w:u w:val="single"/>
        </w:rPr>
        <w:t>〈采购人〉</w:t>
      </w:r>
    </w:p>
    <w:p w14:paraId="5E411966">
      <w:pPr>
        <w:ind w:firstLine="480" w:firstLineChars="200"/>
        <w:jc w:val="both"/>
        <w:rPr>
          <w:b/>
        </w:rPr>
      </w:pPr>
      <w:r>
        <w:rPr>
          <w:rFonts w:hint="eastAsia"/>
          <w:b/>
        </w:rPr>
        <w:t>乙方（中标供应商）：</w:t>
      </w:r>
      <w:r>
        <w:rPr>
          <w:color w:val="C00000"/>
        </w:rPr>
        <w:t>_________________</w:t>
      </w:r>
    </w:p>
    <w:p w14:paraId="528C4AF7">
      <w:pPr>
        <w:spacing w:before="230" w:beforeLines="50"/>
        <w:jc w:val="both"/>
        <w:rPr>
          <w:rFonts w:cs="Calibri Light"/>
          <w:b/>
        </w:rPr>
      </w:pPr>
      <w:r>
        <w:rPr>
          <w:rFonts w:hint="eastAsia" w:cs="Calibri Light"/>
          <w:b/>
        </w:rPr>
        <w:t>一、供货条件：</w:t>
      </w:r>
    </w:p>
    <w:p w14:paraId="5E048BC7">
      <w:pPr>
        <w:pStyle w:val="35"/>
        <w:spacing w:line="240" w:lineRule="auto"/>
        <w:ind w:firstLine="480" w:firstLineChars="200"/>
        <w:jc w:val="both"/>
        <w:rPr>
          <w:rFonts w:ascii="Calibri" w:hAnsi="Calibri" w:eastAsia="宋体"/>
          <w:sz w:val="24"/>
          <w:szCs w:val="24"/>
        </w:rPr>
      </w:pPr>
      <w:r>
        <w:rPr>
          <w:rFonts w:hint="eastAsia" w:ascii="Calibri" w:hAnsi="Calibri" w:eastAsia="宋体"/>
          <w:sz w:val="24"/>
          <w:szCs w:val="24"/>
        </w:rPr>
        <w:t>（一）供货地点：甲方指定地点。</w:t>
      </w:r>
    </w:p>
    <w:p w14:paraId="32E8ABB6">
      <w:pPr>
        <w:pStyle w:val="35"/>
        <w:spacing w:line="240" w:lineRule="auto"/>
        <w:ind w:firstLine="480" w:firstLineChars="200"/>
        <w:jc w:val="both"/>
        <w:rPr>
          <w:rFonts w:ascii="Calibri" w:hAnsi="Calibri" w:eastAsia="宋体"/>
          <w:sz w:val="24"/>
          <w:szCs w:val="24"/>
        </w:rPr>
      </w:pPr>
      <w:r>
        <w:rPr>
          <w:rFonts w:hint="eastAsia" w:ascii="Calibri" w:hAnsi="Calibri" w:eastAsia="宋体"/>
          <w:sz w:val="24"/>
          <w:szCs w:val="24"/>
        </w:rPr>
        <w:t>（二）交货期：</w:t>
      </w:r>
      <w:r>
        <w:rPr>
          <w:rFonts w:ascii="Calibri" w:hAnsi="Calibri" w:eastAsia="宋体"/>
          <w:sz w:val="24"/>
          <w:szCs w:val="24"/>
        </w:rPr>
        <w:t>_______________</w:t>
      </w:r>
    </w:p>
    <w:p w14:paraId="001E18D2">
      <w:pPr>
        <w:pStyle w:val="35"/>
        <w:spacing w:line="240" w:lineRule="auto"/>
        <w:ind w:firstLine="480" w:firstLineChars="200"/>
        <w:jc w:val="both"/>
        <w:rPr>
          <w:rFonts w:ascii="Calibri" w:hAnsi="Calibri" w:eastAsia="宋体"/>
          <w:sz w:val="24"/>
          <w:szCs w:val="24"/>
        </w:rPr>
      </w:pPr>
      <w:r>
        <w:rPr>
          <w:rFonts w:hint="eastAsia" w:ascii="Calibri" w:hAnsi="Calibri" w:eastAsia="宋体"/>
          <w:sz w:val="24"/>
          <w:szCs w:val="24"/>
        </w:rPr>
        <w:t>（三）质保期：</w:t>
      </w:r>
      <w:r>
        <w:rPr>
          <w:rFonts w:ascii="Calibri" w:hAnsi="Calibri" w:eastAsia="宋体"/>
          <w:sz w:val="24"/>
          <w:szCs w:val="24"/>
        </w:rPr>
        <w:t>_______________</w:t>
      </w:r>
    </w:p>
    <w:p w14:paraId="7F663A50">
      <w:pPr>
        <w:spacing w:before="230" w:beforeLines="50"/>
        <w:jc w:val="both"/>
        <w:rPr>
          <w:rFonts w:cs="Calibri Light"/>
          <w:b/>
        </w:rPr>
      </w:pPr>
      <w:r>
        <w:rPr>
          <w:rFonts w:hint="eastAsia" w:cs="Calibri Light"/>
          <w:b/>
        </w:rPr>
        <w:t>二、合同价款</w:t>
      </w:r>
    </w:p>
    <w:p w14:paraId="359B1D43">
      <w:pPr>
        <w:ind w:firstLine="480" w:firstLineChars="200"/>
        <w:jc w:val="both"/>
      </w:pPr>
      <w:r>
        <w:rPr>
          <w:rFonts w:hint="eastAsia"/>
        </w:rPr>
        <w:t>（一）本合同项下总价款为人民币</w:t>
      </w:r>
      <w:r>
        <w:t>_________</w:t>
      </w:r>
      <w:r>
        <w:rPr>
          <w:rFonts w:hint="eastAsia"/>
        </w:rPr>
        <w:t>元（小写，精确到小数点后两位），即</w:t>
      </w:r>
      <w:r>
        <w:t>__________</w:t>
      </w:r>
      <w:r>
        <w:rPr>
          <w:rFonts w:hint="eastAsia"/>
        </w:rPr>
        <w:t>（大写）。合同履行期间，合同总价固定不变，不受市场价格变化因素的影响。</w:t>
      </w:r>
    </w:p>
    <w:p w14:paraId="1E477125">
      <w:pPr>
        <w:ind w:firstLine="480" w:firstLineChars="200"/>
        <w:jc w:val="both"/>
      </w:pPr>
      <w:r>
        <w:rPr>
          <w:rFonts w:hint="eastAsia"/>
        </w:rPr>
        <w:t>（二）总报价包括完成本项目所需的原材料成本、设计费、运杂费（含保险费用）、安装调试费、售后服务费、备品备件费、税金及合理利润等全部费用。采购人不再额外承担其他任何费用。</w:t>
      </w:r>
    </w:p>
    <w:p w14:paraId="13A33E32">
      <w:pPr>
        <w:ind w:firstLine="480" w:firstLineChars="200"/>
        <w:jc w:val="both"/>
      </w:pPr>
      <w:r>
        <w:rPr>
          <w:rFonts w:hint="eastAsia"/>
        </w:rPr>
        <w:t>（三）伴随服务（费用包含在总报价内）：全部设备的技术设计、运输、安装调试、摆放位置或地点变更、人员培训、售后服务、含税等费用。</w:t>
      </w:r>
    </w:p>
    <w:p w14:paraId="65BD3019">
      <w:pPr>
        <w:spacing w:before="230" w:beforeLines="50"/>
        <w:jc w:val="both"/>
        <w:rPr>
          <w:rFonts w:cs="Calibri Light"/>
          <w:b/>
        </w:rPr>
      </w:pPr>
      <w:r>
        <w:rPr>
          <w:rFonts w:hint="eastAsia" w:cs="Calibri Light"/>
          <w:b/>
        </w:rPr>
        <w:t>三、款项结算</w:t>
      </w:r>
    </w:p>
    <w:p w14:paraId="105E6B5E">
      <w:pPr>
        <w:wordWrap w:val="0"/>
        <w:ind w:firstLine="480" w:firstLineChars="200"/>
        <w:jc w:val="both"/>
        <w:rPr>
          <w:rFonts w:cs="Calibri"/>
        </w:rPr>
      </w:pPr>
      <w:r>
        <w:rPr>
          <w:rFonts w:hint="eastAsia" w:cs="Calibri"/>
        </w:rPr>
        <w:t>（一）结算单位：（填采购人名称）</w:t>
      </w:r>
      <w:r>
        <w:rPr>
          <w:rFonts w:cs="Calibri"/>
        </w:rPr>
        <w:t xml:space="preserve"> </w:t>
      </w:r>
    </w:p>
    <w:p w14:paraId="46076D0F">
      <w:pPr>
        <w:wordWrap w:val="0"/>
        <w:ind w:firstLine="480" w:firstLineChars="200"/>
        <w:jc w:val="both"/>
        <w:rPr>
          <w:rFonts w:cs="Calibri"/>
        </w:rPr>
      </w:pPr>
      <w:r>
        <w:rPr>
          <w:rFonts w:hint="eastAsia" w:cs="Calibri"/>
        </w:rPr>
        <w:t>（二）付款方式：</w:t>
      </w:r>
    </w:p>
    <w:p w14:paraId="4D7C812A">
      <w:pPr>
        <w:ind w:firstLine="560"/>
      </w:pPr>
      <w:r>
        <w:rPr>
          <w:rFonts w:cs="Calibri"/>
        </w:rPr>
        <w:t>1</w:t>
      </w:r>
      <w:r>
        <w:rPr>
          <w:rFonts w:hint="eastAsia" w:cs="Calibri"/>
        </w:rPr>
        <w:t>、首付款：乙方在签订合同后</w:t>
      </w:r>
      <w:r>
        <w:rPr>
          <w:rFonts w:cs="Calibri"/>
        </w:rPr>
        <w:t>5</w:t>
      </w:r>
      <w:r>
        <w:rPr>
          <w:rFonts w:hint="eastAsia" w:cs="Calibri"/>
        </w:rPr>
        <w:t>个工作日内，向甲方提供合同总价款的</w:t>
      </w:r>
      <w:r>
        <w:rPr>
          <w:rFonts w:cs="Calibri"/>
        </w:rPr>
        <w:t>5%</w:t>
      </w:r>
      <w:r>
        <w:rPr>
          <w:rFonts w:hint="eastAsia" w:cs="Calibri"/>
        </w:rPr>
        <w:t>作为履约保证金（履约保证金提交的方式为金融机构出具的独立保函）</w:t>
      </w:r>
      <w:bookmarkStart w:id="46" w:name="OLE_LINK29"/>
      <w:r>
        <w:rPr>
          <w:rFonts w:hint="eastAsia" w:cs="Calibri"/>
        </w:rPr>
        <w:t>；</w:t>
      </w:r>
      <w:bookmarkEnd w:id="46"/>
      <w:r>
        <w:rPr>
          <w:rFonts w:hint="eastAsia"/>
        </w:rPr>
        <w:t>甲方收到乙方履约保证金及付款资料（包括不限于发票等资料）后</w:t>
      </w:r>
      <w:r>
        <w:t>10</w:t>
      </w:r>
      <w:r>
        <w:rPr>
          <w:rFonts w:hint="eastAsia"/>
        </w:rPr>
        <w:t>个工作日内，向乙方支付合同总价款的</w:t>
      </w:r>
      <w:r>
        <w:t>60%</w:t>
      </w:r>
      <w:r>
        <w:rPr>
          <w:rFonts w:hint="eastAsia"/>
        </w:rPr>
        <w:t>；</w:t>
      </w:r>
    </w:p>
    <w:p w14:paraId="08567773">
      <w:pPr>
        <w:ind w:firstLine="560"/>
        <w:rPr>
          <w:rFonts w:cs="Calibri"/>
        </w:rPr>
      </w:pPr>
      <w:r>
        <w:rPr>
          <w:rFonts w:cs="Calibri"/>
        </w:rPr>
        <w:t>2</w:t>
      </w:r>
      <w:r>
        <w:rPr>
          <w:rFonts w:hint="eastAsia" w:cs="Calibri"/>
        </w:rPr>
        <w:t>、</w:t>
      </w:r>
      <w:r>
        <w:rPr>
          <w:rFonts w:hint="eastAsia"/>
        </w:rPr>
        <w:t>验收款：</w:t>
      </w:r>
      <w:r>
        <w:rPr>
          <w:rFonts w:hint="eastAsia" w:cs="Calibri"/>
        </w:rPr>
        <w:t>乙方根据甲方需求完成全部项目内容并验收完毕后，依据甲乙双方共同确认的结算金额支付剩余款项；</w:t>
      </w:r>
    </w:p>
    <w:p w14:paraId="59D2D377">
      <w:pPr>
        <w:ind w:firstLine="560"/>
        <w:rPr>
          <w:rFonts w:cs="Calibri"/>
        </w:rPr>
      </w:pPr>
      <w:r>
        <w:rPr>
          <w:rFonts w:cs="Calibri"/>
        </w:rPr>
        <w:t>3</w:t>
      </w:r>
      <w:r>
        <w:rPr>
          <w:rFonts w:hint="eastAsia" w:cs="Calibri"/>
        </w:rPr>
        <w:t>、</w:t>
      </w:r>
      <w:r>
        <w:rPr>
          <w:rFonts w:cs="Calibri"/>
        </w:rPr>
        <w:t>尾款支付完成后，</w:t>
      </w:r>
      <w:r>
        <w:rPr>
          <w:rFonts w:hint="eastAsia" w:cs="Calibri"/>
        </w:rPr>
        <w:t>30个</w:t>
      </w:r>
      <w:r>
        <w:rPr>
          <w:rFonts w:cs="Calibri"/>
        </w:rPr>
        <w:t>工作日内退还履约保证金。</w:t>
      </w:r>
    </w:p>
    <w:p w14:paraId="168809C6">
      <w:pPr>
        <w:wordWrap w:val="0"/>
        <w:ind w:firstLine="480" w:firstLineChars="200"/>
        <w:jc w:val="both"/>
        <w:rPr>
          <w:rFonts w:cs="Calibri"/>
        </w:rPr>
      </w:pPr>
      <w:r>
        <w:rPr>
          <w:rFonts w:hint="eastAsia" w:cs="Calibri"/>
        </w:rPr>
        <w:t>（三）支付方式：银行转账。</w:t>
      </w:r>
    </w:p>
    <w:p w14:paraId="04D267E6">
      <w:pPr>
        <w:wordWrap w:val="0"/>
        <w:ind w:firstLine="480" w:firstLineChars="200"/>
        <w:jc w:val="both"/>
      </w:pPr>
      <w:r>
        <w:rPr>
          <w:rFonts w:hint="eastAsia" w:cs="Calibri"/>
        </w:rPr>
        <w:t>（四）结算方式：乙方持中标通知书、供货合同、等额合规发票及发票扫描件、项目验收单，与甲方办理资金结算手续。</w:t>
      </w:r>
    </w:p>
    <w:p w14:paraId="2BFF0CC1">
      <w:pPr>
        <w:spacing w:before="230" w:beforeLines="50"/>
        <w:jc w:val="both"/>
        <w:rPr>
          <w:rFonts w:cs="Calibri Light"/>
          <w:b/>
        </w:rPr>
      </w:pPr>
      <w:r>
        <w:rPr>
          <w:rFonts w:hint="eastAsia" w:cs="Calibri Light"/>
          <w:b/>
        </w:rPr>
        <w:t>四、双方的权利和义务</w:t>
      </w:r>
    </w:p>
    <w:p w14:paraId="1C69A793">
      <w:pPr>
        <w:wordWrap w:val="0"/>
        <w:ind w:firstLine="480" w:firstLineChars="200"/>
        <w:jc w:val="both"/>
        <w:rPr>
          <w:rFonts w:cs="Calibri"/>
        </w:rPr>
      </w:pPr>
      <w:r>
        <w:rPr>
          <w:rFonts w:hint="eastAsia" w:cs="Calibri"/>
        </w:rPr>
        <w:t>（一）甲方的权利和义务</w:t>
      </w:r>
    </w:p>
    <w:p w14:paraId="1F9E0D6E">
      <w:pPr>
        <w:wordWrap w:val="0"/>
        <w:ind w:firstLine="480" w:firstLineChars="200"/>
        <w:jc w:val="both"/>
        <w:rPr>
          <w:rFonts w:cs="Calibri"/>
        </w:rPr>
      </w:pPr>
      <w:r>
        <w:rPr>
          <w:rFonts w:cs="Calibri"/>
        </w:rPr>
        <w:t>1</w:t>
      </w:r>
      <w:r>
        <w:rPr>
          <w:rFonts w:hint="eastAsia" w:cs="Calibri"/>
        </w:rPr>
        <w:t>、产品性能必须与其标示的技术指标相符合，甲方有权在产品的有效保证期内依据技术指标对该产品进行技术验收，其主要的技术参数达不到标准时，甲方有权无条件退货或依据有关法律索赔。</w:t>
      </w:r>
    </w:p>
    <w:p w14:paraId="4A3D1FF0">
      <w:pPr>
        <w:wordWrap w:val="0"/>
        <w:ind w:firstLine="480" w:firstLineChars="200"/>
        <w:jc w:val="both"/>
        <w:rPr>
          <w:rFonts w:cs="Calibri"/>
        </w:rPr>
      </w:pPr>
      <w:r>
        <w:rPr>
          <w:rFonts w:cs="Calibri"/>
        </w:rPr>
        <w:t>2</w:t>
      </w:r>
      <w:r>
        <w:rPr>
          <w:rFonts w:hint="eastAsia" w:cs="Calibri"/>
        </w:rPr>
        <w:t>、质保期满</w:t>
      </w:r>
      <w:r>
        <w:rPr>
          <w:rFonts w:cs="Calibri"/>
        </w:rPr>
        <w:t>,</w:t>
      </w:r>
      <w:r>
        <w:rPr>
          <w:rFonts w:hint="eastAsia" w:cs="Calibri"/>
        </w:rPr>
        <w:t>继续享用乙方提供的优惠条件。</w:t>
      </w:r>
    </w:p>
    <w:p w14:paraId="5F4264E1">
      <w:pPr>
        <w:wordWrap w:val="0"/>
        <w:ind w:firstLine="480" w:firstLineChars="200"/>
        <w:jc w:val="both"/>
        <w:rPr>
          <w:rFonts w:cs="Calibri"/>
        </w:rPr>
      </w:pPr>
      <w:r>
        <w:rPr>
          <w:rFonts w:cs="Calibri"/>
        </w:rPr>
        <w:t>3</w:t>
      </w:r>
      <w:r>
        <w:rPr>
          <w:rFonts w:hint="eastAsia" w:cs="Calibri"/>
        </w:rPr>
        <w:t>、质保期满设备维修只收取材料费</w:t>
      </w:r>
      <w:r>
        <w:rPr>
          <w:rFonts w:cs="Calibri"/>
        </w:rPr>
        <w:t>,</w:t>
      </w:r>
      <w:r>
        <w:rPr>
          <w:rFonts w:hint="eastAsia" w:cs="Calibri"/>
        </w:rPr>
        <w:t>免收工时费。</w:t>
      </w:r>
    </w:p>
    <w:p w14:paraId="2892AC4F">
      <w:pPr>
        <w:wordWrap w:val="0"/>
        <w:ind w:firstLine="480" w:firstLineChars="200"/>
        <w:jc w:val="both"/>
        <w:rPr>
          <w:rFonts w:cs="Calibri"/>
        </w:rPr>
      </w:pPr>
      <w:r>
        <w:rPr>
          <w:rFonts w:cs="Calibri"/>
        </w:rPr>
        <w:t>4</w:t>
      </w:r>
      <w:r>
        <w:rPr>
          <w:rFonts w:hint="eastAsia" w:cs="Calibri"/>
        </w:rPr>
        <w:t>、质保期满消耗品只收取成本费</w:t>
      </w:r>
      <w:r>
        <w:rPr>
          <w:rFonts w:cs="Calibri"/>
        </w:rPr>
        <w:t>,</w:t>
      </w:r>
      <w:r>
        <w:rPr>
          <w:rFonts w:hint="eastAsia" w:cs="Calibri"/>
        </w:rPr>
        <w:t>免收其他费用。</w:t>
      </w:r>
      <w:r>
        <w:rPr>
          <w:rFonts w:cs="Calibri"/>
        </w:rPr>
        <w:t xml:space="preserve"> </w:t>
      </w:r>
    </w:p>
    <w:p w14:paraId="5E1B02C4">
      <w:pPr>
        <w:wordWrap w:val="0"/>
        <w:ind w:firstLine="480" w:firstLineChars="200"/>
        <w:jc w:val="both"/>
        <w:rPr>
          <w:rFonts w:cs="Calibri"/>
        </w:rPr>
      </w:pPr>
      <w:r>
        <w:rPr>
          <w:rFonts w:cs="Calibri"/>
        </w:rPr>
        <w:t>5</w:t>
      </w:r>
      <w:r>
        <w:rPr>
          <w:rFonts w:hint="eastAsia" w:cs="Calibri"/>
        </w:rPr>
        <w:t>、甲方保证按合同规定及时付款。</w:t>
      </w:r>
    </w:p>
    <w:p w14:paraId="387B2A9C">
      <w:pPr>
        <w:wordWrap w:val="0"/>
        <w:ind w:firstLine="480" w:firstLineChars="200"/>
        <w:jc w:val="both"/>
        <w:rPr>
          <w:rFonts w:cs="Calibri"/>
        </w:rPr>
      </w:pPr>
      <w:r>
        <w:rPr>
          <w:rFonts w:hint="eastAsia" w:cs="Calibri"/>
        </w:rPr>
        <w:t>（二）乙方的权利和义务</w:t>
      </w:r>
    </w:p>
    <w:p w14:paraId="56283B70">
      <w:pPr>
        <w:wordWrap w:val="0"/>
        <w:ind w:firstLine="480" w:firstLineChars="200"/>
        <w:jc w:val="both"/>
        <w:rPr>
          <w:rFonts w:cs="Calibri"/>
        </w:rPr>
      </w:pPr>
      <w:r>
        <w:rPr>
          <w:rFonts w:cs="Calibri"/>
        </w:rPr>
        <w:t>1</w:t>
      </w:r>
      <w:r>
        <w:rPr>
          <w:rFonts w:hint="eastAsia" w:cs="Calibri"/>
        </w:rPr>
        <w:t>、乙方提供给甲方的产品必须是设计科学、技术成熟、工艺精良，原厂生产的未曾使用过的、全新的合格产品。</w:t>
      </w:r>
    </w:p>
    <w:p w14:paraId="354F2157">
      <w:pPr>
        <w:wordWrap w:val="0"/>
        <w:ind w:firstLine="480" w:firstLineChars="200"/>
        <w:jc w:val="both"/>
        <w:rPr>
          <w:rFonts w:cs="Calibri"/>
        </w:rPr>
      </w:pPr>
      <w:r>
        <w:rPr>
          <w:rFonts w:cs="Calibri"/>
        </w:rPr>
        <w:t>2</w:t>
      </w:r>
      <w:r>
        <w:rPr>
          <w:rFonts w:hint="eastAsia" w:cs="Calibri"/>
        </w:rPr>
        <w:t>、设计技术专利、外型专利、应用软件专利等均应符合我国的有关法律及行业标准，凡因以上问题与第三方发生的任何纠纷均与甲方无关。</w:t>
      </w:r>
    </w:p>
    <w:p w14:paraId="483CB3B8">
      <w:pPr>
        <w:wordWrap w:val="0"/>
        <w:ind w:firstLine="480" w:firstLineChars="200"/>
        <w:jc w:val="both"/>
        <w:rPr>
          <w:rFonts w:cs="Calibri"/>
        </w:rPr>
      </w:pPr>
      <w:r>
        <w:rPr>
          <w:rFonts w:cs="Calibri"/>
        </w:rPr>
        <w:t>3</w:t>
      </w:r>
      <w:r>
        <w:rPr>
          <w:rFonts w:hint="eastAsia" w:cs="Calibri"/>
        </w:rPr>
        <w:t>、安全可靠，在正常使用下不应对操作者造成任何人身伤害，如因产品质量或标示不明确而对操作者造成损失的，甲方将保留依法索赔的权利。</w:t>
      </w:r>
    </w:p>
    <w:p w14:paraId="36245294">
      <w:pPr>
        <w:wordWrap w:val="0"/>
        <w:ind w:firstLine="480" w:firstLineChars="200"/>
        <w:jc w:val="both"/>
        <w:rPr>
          <w:rFonts w:cs="Calibri"/>
        </w:rPr>
      </w:pPr>
      <w:r>
        <w:rPr>
          <w:rFonts w:cs="Calibri"/>
        </w:rPr>
        <w:t>4</w:t>
      </w:r>
      <w:r>
        <w:rPr>
          <w:rFonts w:hint="eastAsia" w:cs="Calibri"/>
        </w:rPr>
        <w:t>、有强制性安全标准的产品，乙方应提供该产品的制造许可证证明。</w:t>
      </w:r>
    </w:p>
    <w:p w14:paraId="1AEBFBC3">
      <w:pPr>
        <w:wordWrap w:val="0"/>
        <w:ind w:firstLine="480" w:firstLineChars="200"/>
        <w:jc w:val="both"/>
        <w:rPr>
          <w:rFonts w:cs="Calibri"/>
        </w:rPr>
      </w:pPr>
      <w:r>
        <w:rPr>
          <w:rFonts w:cs="Calibri"/>
        </w:rPr>
        <w:t>5</w:t>
      </w:r>
      <w:r>
        <w:rPr>
          <w:rFonts w:hint="eastAsia" w:cs="Calibri"/>
        </w:rPr>
        <w:t>、乙方有义务对本合同项目甲方需要的关键设备提供有关咨询。</w:t>
      </w:r>
    </w:p>
    <w:p w14:paraId="7B5B6801">
      <w:pPr>
        <w:wordWrap w:val="0"/>
        <w:ind w:firstLine="480" w:firstLineChars="200"/>
        <w:jc w:val="both"/>
        <w:rPr>
          <w:rFonts w:cs="Calibri"/>
        </w:rPr>
      </w:pPr>
      <w:r>
        <w:rPr>
          <w:rFonts w:cs="Calibri"/>
        </w:rPr>
        <w:t>6</w:t>
      </w:r>
      <w:r>
        <w:rPr>
          <w:rFonts w:hint="eastAsia" w:cs="Calibri"/>
        </w:rPr>
        <w:t>、乙方应承担安装检修人员的安全保障义务，如乙方人员在安装检修期间出现人身财产损害的，甲方不承担任何责任，由乙方自行处理。如因此造成甲方损失的，乙方应承担赔偿责任。</w:t>
      </w:r>
    </w:p>
    <w:p w14:paraId="0C7B2F4B">
      <w:pPr>
        <w:spacing w:before="230" w:beforeLines="50"/>
        <w:jc w:val="both"/>
        <w:rPr>
          <w:rFonts w:cs="Calibri Light"/>
          <w:b/>
        </w:rPr>
      </w:pPr>
      <w:r>
        <w:rPr>
          <w:rFonts w:hint="eastAsia" w:cs="Calibri Light"/>
          <w:b/>
        </w:rPr>
        <w:t>五、运输</w:t>
      </w:r>
    </w:p>
    <w:p w14:paraId="7F51E61D">
      <w:pPr>
        <w:wordWrap w:val="0"/>
        <w:ind w:firstLine="480" w:firstLineChars="200"/>
        <w:jc w:val="both"/>
        <w:rPr>
          <w:rFonts w:cs="Calibri"/>
        </w:rPr>
      </w:pPr>
      <w:r>
        <w:rPr>
          <w:rFonts w:hint="eastAsia" w:cs="Calibri"/>
        </w:rPr>
        <w:t>（一）运输由乙方负责，运杂费已包含在合同总价内，包括从货物供应地点所含的运输费、装卸费、仓储费、保险费等。</w:t>
      </w:r>
    </w:p>
    <w:p w14:paraId="4CB102DF">
      <w:pPr>
        <w:wordWrap w:val="0"/>
        <w:ind w:firstLine="480" w:firstLineChars="200"/>
        <w:jc w:val="both"/>
        <w:rPr>
          <w:rFonts w:cs="Calibri"/>
        </w:rPr>
      </w:pPr>
      <w:r>
        <w:rPr>
          <w:rFonts w:hint="eastAsia" w:cs="Calibri"/>
        </w:rPr>
        <w:t>（二）运输方式由乙方自行选择，但必须保证按期交货。</w:t>
      </w:r>
    </w:p>
    <w:p w14:paraId="233731C3">
      <w:pPr>
        <w:spacing w:before="230" w:beforeLines="50"/>
        <w:jc w:val="both"/>
        <w:rPr>
          <w:rFonts w:cs="Calibri Light"/>
          <w:b/>
        </w:rPr>
      </w:pPr>
      <w:r>
        <w:rPr>
          <w:rFonts w:hint="eastAsia" w:cs="Calibri Light"/>
          <w:b/>
        </w:rPr>
        <w:t>六、质量保证</w:t>
      </w:r>
    </w:p>
    <w:p w14:paraId="731671E8">
      <w:pPr>
        <w:wordWrap w:val="0"/>
        <w:ind w:firstLine="480" w:firstLineChars="200"/>
        <w:jc w:val="both"/>
        <w:rPr>
          <w:rFonts w:cs="Calibri"/>
        </w:rPr>
      </w:pPr>
      <w:r>
        <w:rPr>
          <w:rFonts w:hint="eastAsia" w:cs="Calibri"/>
        </w:rPr>
        <w:t>乙方所供货物必须执行下列条款：</w:t>
      </w:r>
    </w:p>
    <w:p w14:paraId="3A627DFD">
      <w:pPr>
        <w:wordWrap w:val="0"/>
        <w:ind w:firstLine="480" w:firstLineChars="200"/>
        <w:jc w:val="both"/>
        <w:rPr>
          <w:rFonts w:cs="Calibri"/>
        </w:rPr>
      </w:pPr>
      <w:r>
        <w:rPr>
          <w:rFonts w:hint="eastAsia" w:cs="Calibri"/>
        </w:rPr>
        <w:t>（一）保证技术指标先进、质量性能可靠、进货渠道正常，配置合理，全面满足磋商文件要求。</w:t>
      </w:r>
    </w:p>
    <w:p w14:paraId="7EC4D13E">
      <w:pPr>
        <w:wordWrap w:val="0"/>
        <w:ind w:firstLine="480" w:firstLineChars="200"/>
        <w:jc w:val="both"/>
        <w:rPr>
          <w:rFonts w:cs="Calibri"/>
        </w:rPr>
      </w:pPr>
      <w:r>
        <w:rPr>
          <w:rFonts w:hint="eastAsia" w:cs="Calibri"/>
        </w:rPr>
        <w:t>（二）符合国家有关规范要求，确保达到最佳运行状态。</w:t>
      </w:r>
    </w:p>
    <w:p w14:paraId="3EEC794E">
      <w:pPr>
        <w:wordWrap w:val="0"/>
        <w:ind w:firstLine="480" w:firstLineChars="200"/>
        <w:jc w:val="both"/>
        <w:rPr>
          <w:rFonts w:cs="Calibri"/>
        </w:rPr>
      </w:pPr>
      <w:r>
        <w:rPr>
          <w:rFonts w:hint="eastAsia" w:cs="Calibri"/>
        </w:rPr>
        <w:t>（三）具有良好的外观，适合安装场所的使用。</w:t>
      </w:r>
    </w:p>
    <w:p w14:paraId="0BD00C71">
      <w:pPr>
        <w:wordWrap w:val="0"/>
        <w:ind w:firstLine="480" w:firstLineChars="200"/>
        <w:jc w:val="both"/>
        <w:rPr>
          <w:rFonts w:cs="Calibri"/>
        </w:rPr>
      </w:pPr>
      <w:r>
        <w:rPr>
          <w:rFonts w:hint="eastAsia" w:cs="Calibri"/>
        </w:rPr>
        <w:t>（四）自安装、调试正常运行并验收合格之日起：</w:t>
      </w:r>
    </w:p>
    <w:p w14:paraId="626D5385">
      <w:pPr>
        <w:wordWrap w:val="0"/>
        <w:ind w:firstLine="480" w:firstLineChars="200"/>
        <w:jc w:val="both"/>
        <w:rPr>
          <w:rFonts w:cs="Calibri"/>
        </w:rPr>
      </w:pPr>
      <w:r>
        <w:rPr>
          <w:rFonts w:cs="Calibri"/>
        </w:rPr>
        <w:t>1</w:t>
      </w:r>
      <w:r>
        <w:rPr>
          <w:rFonts w:hint="eastAsia" w:cs="Calibri"/>
        </w:rPr>
        <w:t>、质保叁年，终身维护，同一主要部件出现质量问题经过两次维修后仍无法正常使用，可以更换同型号、同规格的产品。</w:t>
      </w:r>
    </w:p>
    <w:p w14:paraId="0192B579">
      <w:pPr>
        <w:wordWrap w:val="0"/>
        <w:ind w:firstLine="480" w:firstLineChars="200"/>
        <w:jc w:val="both"/>
        <w:rPr>
          <w:rFonts w:cs="Calibri"/>
        </w:rPr>
      </w:pPr>
      <w:r>
        <w:rPr>
          <w:rFonts w:cs="Calibri"/>
        </w:rPr>
        <w:t>2</w:t>
      </w:r>
      <w:r>
        <w:rPr>
          <w:rFonts w:hint="eastAsia" w:cs="Calibri"/>
        </w:rPr>
        <w:t>、</w:t>
      </w:r>
      <w:r>
        <w:rPr>
          <w:rFonts w:cs="Calibri"/>
        </w:rPr>
        <w:t>30</w:t>
      </w:r>
      <w:r>
        <w:rPr>
          <w:rFonts w:hint="eastAsia" w:cs="Calibri"/>
        </w:rPr>
        <w:t>天内，如出现质量问题，可以退货；</w:t>
      </w:r>
    </w:p>
    <w:p w14:paraId="0B3F21CF">
      <w:pPr>
        <w:wordWrap w:val="0"/>
        <w:ind w:firstLine="480" w:firstLineChars="200"/>
        <w:jc w:val="both"/>
        <w:rPr>
          <w:rFonts w:cs="Calibri"/>
        </w:rPr>
      </w:pPr>
      <w:r>
        <w:rPr>
          <w:rFonts w:cs="Calibri"/>
        </w:rPr>
        <w:t>3</w:t>
      </w:r>
      <w:r>
        <w:rPr>
          <w:rFonts w:hint="eastAsia" w:cs="Calibri"/>
        </w:rPr>
        <w:t>、</w:t>
      </w:r>
      <w:r>
        <w:rPr>
          <w:rFonts w:cs="Calibri"/>
        </w:rPr>
        <w:t>30</w:t>
      </w:r>
      <w:r>
        <w:rPr>
          <w:rFonts w:hint="eastAsia" w:cs="Calibri"/>
        </w:rPr>
        <w:t>天至</w:t>
      </w:r>
      <w:r>
        <w:rPr>
          <w:rFonts w:cs="Calibri"/>
        </w:rPr>
        <w:t>90</w:t>
      </w:r>
      <w:r>
        <w:rPr>
          <w:rFonts w:hint="eastAsia" w:cs="Calibri"/>
        </w:rPr>
        <w:t>天内，如出现质量问题，可选择换货。</w:t>
      </w:r>
    </w:p>
    <w:p w14:paraId="0238B42F">
      <w:pPr>
        <w:spacing w:before="230" w:beforeLines="50"/>
        <w:jc w:val="both"/>
        <w:rPr>
          <w:rFonts w:cs="Calibri Light"/>
          <w:b/>
        </w:rPr>
      </w:pPr>
      <w:r>
        <w:rPr>
          <w:rFonts w:hint="eastAsia" w:cs="Calibri Light"/>
          <w:b/>
        </w:rPr>
        <w:t>七、售后服务</w:t>
      </w:r>
    </w:p>
    <w:p w14:paraId="7DC40DA9">
      <w:pPr>
        <w:wordWrap w:val="0"/>
        <w:ind w:firstLine="480" w:firstLineChars="200"/>
        <w:jc w:val="both"/>
        <w:rPr>
          <w:rFonts w:cs="Calibri"/>
        </w:rPr>
      </w:pPr>
      <w:r>
        <w:rPr>
          <w:rFonts w:hint="eastAsia" w:cs="Calibri"/>
        </w:rPr>
        <w:t>乙方所供货物提供以下售后服务：</w:t>
      </w:r>
    </w:p>
    <w:p w14:paraId="265D8E33">
      <w:pPr>
        <w:wordWrap w:val="0"/>
        <w:ind w:firstLine="480" w:firstLineChars="200"/>
        <w:jc w:val="both"/>
        <w:rPr>
          <w:rFonts w:cs="Calibri"/>
        </w:rPr>
      </w:pPr>
      <w:r>
        <w:rPr>
          <w:rFonts w:hint="eastAsia" w:cs="Calibri"/>
        </w:rPr>
        <w:t>（一）质保期内：</w:t>
      </w:r>
    </w:p>
    <w:p w14:paraId="422142E0">
      <w:pPr>
        <w:wordWrap w:val="0"/>
        <w:ind w:firstLine="480" w:firstLineChars="200"/>
        <w:jc w:val="both"/>
        <w:rPr>
          <w:rFonts w:cs="Calibri"/>
        </w:rPr>
      </w:pPr>
      <w:r>
        <w:rPr>
          <w:rFonts w:cs="Calibri"/>
        </w:rPr>
        <w:t>1</w:t>
      </w:r>
      <w:r>
        <w:rPr>
          <w:rFonts w:hint="eastAsia" w:cs="Calibri"/>
        </w:rPr>
        <w:t>、质保期内，所投设备发生故障，乙方接到通知后，</w:t>
      </w:r>
      <w:r>
        <w:rPr>
          <w:rFonts w:cs="Calibri"/>
          <w:u w:val="single"/>
        </w:rPr>
        <w:t xml:space="preserve">   </w:t>
      </w:r>
      <w:r>
        <w:rPr>
          <w:rFonts w:hint="eastAsia" w:cs="Calibri"/>
        </w:rPr>
        <w:t>小时派出合格的维修人员到用户现场进行维修，维修全部费用由供应商承担，</w:t>
      </w:r>
      <w:r>
        <w:rPr>
          <w:rFonts w:cs="Calibri"/>
          <w:u w:val="single"/>
        </w:rPr>
        <w:t xml:space="preserve">   </w:t>
      </w:r>
      <w:r>
        <w:rPr>
          <w:rFonts w:hint="eastAsia" w:cs="Calibri"/>
        </w:rPr>
        <w:t>小时解决故障，若需将产品送回生产厂，乙方还需承担往返费用，若维修超过</w:t>
      </w:r>
      <w:r>
        <w:rPr>
          <w:rFonts w:cs="Calibri"/>
          <w:u w:val="single"/>
        </w:rPr>
        <w:t xml:space="preserve">   </w:t>
      </w:r>
      <w:r>
        <w:rPr>
          <w:rFonts w:hint="eastAsia" w:cs="Calibri"/>
        </w:rPr>
        <w:t>小时，乙方提供同型号备用产品。</w:t>
      </w:r>
    </w:p>
    <w:p w14:paraId="170AFA6D">
      <w:pPr>
        <w:wordWrap w:val="0"/>
        <w:ind w:firstLine="480" w:firstLineChars="200"/>
        <w:jc w:val="both"/>
        <w:rPr>
          <w:rFonts w:cs="Calibri"/>
        </w:rPr>
      </w:pPr>
      <w:r>
        <w:rPr>
          <w:rFonts w:cs="Calibri"/>
        </w:rPr>
        <w:t>2</w:t>
      </w:r>
      <w:r>
        <w:rPr>
          <w:rFonts w:hint="eastAsia" w:cs="Calibri"/>
        </w:rPr>
        <w:t>、质保期内，乙方定期派技术人员到现场走访，对设备给予检查维护。</w:t>
      </w:r>
    </w:p>
    <w:p w14:paraId="2E6E274F">
      <w:pPr>
        <w:wordWrap w:val="0"/>
        <w:ind w:firstLine="480" w:firstLineChars="200"/>
        <w:jc w:val="both"/>
        <w:rPr>
          <w:rFonts w:cs="Calibri"/>
        </w:rPr>
      </w:pPr>
      <w:r>
        <w:rPr>
          <w:rFonts w:cs="Calibri"/>
        </w:rPr>
        <w:t>3</w:t>
      </w:r>
      <w:r>
        <w:rPr>
          <w:rFonts w:hint="eastAsia" w:cs="Calibri"/>
        </w:rPr>
        <w:t>、质保期内，乙方解决设备故障的期限不得超过</w:t>
      </w:r>
      <w:r>
        <w:rPr>
          <w:rFonts w:cs="Calibri"/>
          <w:u w:val="single"/>
        </w:rPr>
        <w:t xml:space="preserve">   </w:t>
      </w:r>
      <w:r>
        <w:rPr>
          <w:rFonts w:hint="eastAsia" w:cs="Calibri"/>
        </w:rPr>
        <w:t>小时。否则甲方有权指定第三方维修，维修费用由乙方承担。</w:t>
      </w:r>
    </w:p>
    <w:p w14:paraId="6421DC31">
      <w:pPr>
        <w:wordWrap w:val="0"/>
        <w:ind w:firstLine="480" w:firstLineChars="200"/>
        <w:jc w:val="both"/>
        <w:rPr>
          <w:rFonts w:cs="Calibri"/>
        </w:rPr>
      </w:pPr>
      <w:r>
        <w:rPr>
          <w:rFonts w:cs="Calibri"/>
        </w:rPr>
        <w:t>4</w:t>
      </w:r>
      <w:r>
        <w:rPr>
          <w:rFonts w:hint="eastAsia" w:cs="Calibri"/>
        </w:rPr>
        <w:t>、乙方应有专职的维修工保证售后维修及时、快捷，保证在接到故障电话后，</w:t>
      </w:r>
      <w:r>
        <w:rPr>
          <w:rFonts w:cs="Calibri"/>
        </w:rPr>
        <w:t>24</w:t>
      </w:r>
      <w:r>
        <w:rPr>
          <w:rFonts w:hint="eastAsia" w:cs="Calibri"/>
        </w:rPr>
        <w:t>小时内排除故障。并负责操作人员的技术培训，使甲方人员熟练操作、使用。免费提供产品软件升级和更新。</w:t>
      </w:r>
    </w:p>
    <w:p w14:paraId="38B602A5">
      <w:pPr>
        <w:wordWrap w:val="0"/>
        <w:ind w:firstLine="480" w:firstLineChars="200"/>
        <w:jc w:val="both"/>
        <w:rPr>
          <w:rFonts w:cs="Calibri"/>
        </w:rPr>
      </w:pPr>
      <w:r>
        <w:rPr>
          <w:rFonts w:cs="Calibri"/>
        </w:rPr>
        <w:t>5</w:t>
      </w:r>
      <w:r>
        <w:rPr>
          <w:rFonts w:hint="eastAsia" w:cs="Calibri"/>
        </w:rPr>
        <w:t>、质保期内，设备出现故障在甲方及时通知乙方后，不能及时排除故障造成停止时间超过一个月</w:t>
      </w:r>
      <w:r>
        <w:rPr>
          <w:rFonts w:cs="Calibri"/>
        </w:rPr>
        <w:t>,</w:t>
      </w:r>
      <w:r>
        <w:rPr>
          <w:rFonts w:hint="eastAsia" w:cs="Calibri"/>
        </w:rPr>
        <w:t>甲方有权向乙方提出退货</w:t>
      </w:r>
      <w:r>
        <w:rPr>
          <w:rFonts w:cs="Calibri"/>
        </w:rPr>
        <w:t>,</w:t>
      </w:r>
      <w:r>
        <w:rPr>
          <w:rFonts w:hint="eastAsia" w:cs="Calibri"/>
        </w:rPr>
        <w:t>乙方除退还全部货款外</w:t>
      </w:r>
      <w:r>
        <w:rPr>
          <w:rFonts w:cs="Calibri"/>
        </w:rPr>
        <w:t>,</w:t>
      </w:r>
      <w:r>
        <w:rPr>
          <w:rFonts w:hint="eastAsia" w:cs="Calibri"/>
        </w:rPr>
        <w:t>还要支付货款总额的</w:t>
      </w:r>
      <w:r>
        <w:rPr>
          <w:rFonts w:cs="Calibri"/>
        </w:rPr>
        <w:t>20%</w:t>
      </w:r>
      <w:r>
        <w:rPr>
          <w:rFonts w:hint="eastAsia" w:cs="Calibri"/>
        </w:rPr>
        <w:t>作为向甲方的赔偿。</w:t>
      </w:r>
    </w:p>
    <w:p w14:paraId="7765AC96">
      <w:pPr>
        <w:wordWrap w:val="0"/>
        <w:ind w:firstLine="480" w:firstLineChars="200"/>
        <w:jc w:val="both"/>
        <w:rPr>
          <w:rFonts w:cs="Calibri"/>
        </w:rPr>
      </w:pPr>
      <w:r>
        <w:rPr>
          <w:rFonts w:hint="eastAsia" w:cs="Calibri"/>
        </w:rPr>
        <w:t>（二）质保期结束前，乙方应对所有设备进行全面保养维护。维护内容包括：检查所有设备及设备间各连接件，设备内清洁和机械滑动上油，进行系统测试等、确保所有设备的正常使用。</w:t>
      </w:r>
    </w:p>
    <w:p w14:paraId="19D80BB7">
      <w:pPr>
        <w:spacing w:before="230" w:beforeLines="50"/>
        <w:jc w:val="both"/>
        <w:rPr>
          <w:rFonts w:cs="Calibri Light"/>
          <w:b/>
        </w:rPr>
      </w:pPr>
      <w:r>
        <w:rPr>
          <w:rFonts w:hint="eastAsia" w:cs="Calibri Light"/>
          <w:b/>
        </w:rPr>
        <w:t>八、技术与服务</w:t>
      </w:r>
    </w:p>
    <w:p w14:paraId="461D9041">
      <w:pPr>
        <w:wordWrap w:val="0"/>
        <w:ind w:firstLine="480" w:firstLineChars="200"/>
        <w:jc w:val="both"/>
        <w:rPr>
          <w:rFonts w:cs="Calibri"/>
        </w:rPr>
      </w:pPr>
      <w:r>
        <w:rPr>
          <w:rFonts w:hint="eastAsia" w:cs="Calibri"/>
        </w:rPr>
        <w:t>（一）技术资料：</w:t>
      </w:r>
    </w:p>
    <w:p w14:paraId="24DC7E55">
      <w:pPr>
        <w:wordWrap w:val="0"/>
        <w:ind w:firstLine="480" w:firstLineChars="200"/>
        <w:jc w:val="both"/>
        <w:rPr>
          <w:rFonts w:cs="Calibri"/>
        </w:rPr>
      </w:pPr>
      <w:r>
        <w:rPr>
          <w:rFonts w:cs="Calibri"/>
        </w:rPr>
        <w:t>1</w:t>
      </w:r>
      <w:r>
        <w:rPr>
          <w:rFonts w:hint="eastAsia" w:cs="Calibri"/>
        </w:rPr>
        <w:t>、货物合格证；</w:t>
      </w:r>
    </w:p>
    <w:p w14:paraId="75AC9B18">
      <w:pPr>
        <w:wordWrap w:val="0"/>
        <w:ind w:firstLine="480" w:firstLineChars="200"/>
        <w:jc w:val="both"/>
        <w:rPr>
          <w:rFonts w:cs="Calibri"/>
        </w:rPr>
      </w:pPr>
      <w:r>
        <w:rPr>
          <w:rFonts w:cs="Calibri"/>
        </w:rPr>
        <w:t>2</w:t>
      </w:r>
      <w:r>
        <w:rPr>
          <w:rFonts w:hint="eastAsia" w:cs="Calibri"/>
        </w:rPr>
        <w:t>、货物使用说明书（中文）；</w:t>
      </w:r>
    </w:p>
    <w:p w14:paraId="76298DD3">
      <w:pPr>
        <w:wordWrap w:val="0"/>
        <w:ind w:firstLine="480" w:firstLineChars="200"/>
        <w:jc w:val="both"/>
        <w:rPr>
          <w:rFonts w:cs="Calibri"/>
        </w:rPr>
      </w:pPr>
      <w:r>
        <w:rPr>
          <w:rFonts w:cs="Calibri"/>
        </w:rPr>
        <w:t>3</w:t>
      </w:r>
      <w:r>
        <w:rPr>
          <w:rFonts w:hint="eastAsia" w:cs="Calibri"/>
        </w:rPr>
        <w:t>、项目竣工资料、检验测试报告；</w:t>
      </w:r>
    </w:p>
    <w:p w14:paraId="441FAB37">
      <w:pPr>
        <w:wordWrap w:val="0"/>
        <w:ind w:firstLine="480" w:firstLineChars="200"/>
        <w:jc w:val="both"/>
        <w:rPr>
          <w:rFonts w:cs="Calibri"/>
        </w:rPr>
      </w:pPr>
      <w:r>
        <w:rPr>
          <w:rFonts w:cs="Calibri"/>
        </w:rPr>
        <w:t>4</w:t>
      </w:r>
      <w:r>
        <w:rPr>
          <w:rFonts w:hint="eastAsia" w:cs="Calibri"/>
        </w:rPr>
        <w:t>、其它资料。</w:t>
      </w:r>
    </w:p>
    <w:p w14:paraId="2CF85509">
      <w:pPr>
        <w:wordWrap w:val="0"/>
        <w:ind w:firstLine="480" w:firstLineChars="200"/>
        <w:jc w:val="both"/>
        <w:rPr>
          <w:rFonts w:cs="Calibri"/>
        </w:rPr>
      </w:pPr>
      <w:r>
        <w:rPr>
          <w:rFonts w:hint="eastAsia" w:cs="Calibri"/>
        </w:rPr>
        <w:t>（二）服务承诺：以招标文件、澄清表（函）、合同和随货物的相关文件为准。</w:t>
      </w:r>
    </w:p>
    <w:p w14:paraId="449CB82F">
      <w:pPr>
        <w:spacing w:before="230" w:beforeLines="50"/>
        <w:jc w:val="both"/>
        <w:rPr>
          <w:rFonts w:cs="Calibri Light"/>
          <w:b/>
        </w:rPr>
      </w:pPr>
      <w:r>
        <w:rPr>
          <w:rFonts w:hint="eastAsia" w:cs="Calibri Light"/>
          <w:b/>
        </w:rPr>
        <w:t>九、验收</w:t>
      </w:r>
    </w:p>
    <w:p w14:paraId="5B3D0805">
      <w:pPr>
        <w:wordWrap w:val="0"/>
        <w:ind w:firstLine="480" w:firstLineChars="200"/>
        <w:jc w:val="both"/>
        <w:rPr>
          <w:rFonts w:cs="Calibri"/>
        </w:rPr>
      </w:pPr>
      <w:r>
        <w:rPr>
          <w:rFonts w:hint="eastAsia" w:cs="Calibri"/>
        </w:rPr>
        <w:t>（一）货物到达甲方指定地点后，甲方根据合同要求，进行外观验收，确认产地、规格、型号和数量。</w:t>
      </w:r>
    </w:p>
    <w:p w14:paraId="5DBC1CE0">
      <w:pPr>
        <w:wordWrap w:val="0"/>
        <w:ind w:firstLine="480" w:firstLineChars="200"/>
        <w:jc w:val="both"/>
        <w:rPr>
          <w:rFonts w:cs="Calibri"/>
        </w:rPr>
      </w:pPr>
      <w:r>
        <w:rPr>
          <w:rFonts w:hint="eastAsia" w:cs="Calibri"/>
        </w:rPr>
        <w:t>（二）货物安装、调试并正常运行后，由乙方进行自检，合格后，准备验收文件，并书面通知甲方。</w:t>
      </w:r>
    </w:p>
    <w:p w14:paraId="3402C67E">
      <w:pPr>
        <w:wordWrap w:val="0"/>
        <w:ind w:firstLine="480" w:firstLineChars="200"/>
        <w:jc w:val="both"/>
        <w:rPr>
          <w:rFonts w:cs="Calibri"/>
        </w:rPr>
      </w:pPr>
      <w:r>
        <w:rPr>
          <w:rFonts w:hint="eastAsia" w:cs="Calibri"/>
        </w:rPr>
        <w:t>（三）甲方确认乙方的自检内容后，组织乙方进行系统验收。</w:t>
      </w:r>
    </w:p>
    <w:p w14:paraId="496C95E2">
      <w:pPr>
        <w:wordWrap w:val="0"/>
        <w:ind w:firstLine="480" w:firstLineChars="200"/>
        <w:jc w:val="both"/>
        <w:rPr>
          <w:rFonts w:cs="Calibri"/>
        </w:rPr>
      </w:pPr>
      <w:r>
        <w:rPr>
          <w:rFonts w:hint="eastAsia" w:cs="Calibri"/>
        </w:rPr>
        <w:t>（四）乙方向甲方提交货物实施过程中的所有资料。以便甲方日后管理和维护。</w:t>
      </w:r>
    </w:p>
    <w:p w14:paraId="347B356C">
      <w:pPr>
        <w:wordWrap w:val="0"/>
        <w:ind w:firstLine="480" w:firstLineChars="200"/>
        <w:jc w:val="both"/>
        <w:rPr>
          <w:rFonts w:cs="Calibri"/>
        </w:rPr>
      </w:pPr>
      <w:r>
        <w:rPr>
          <w:rFonts w:hint="eastAsia" w:cs="Calibri"/>
        </w:rPr>
        <w:t>（五）验收依据：</w:t>
      </w:r>
    </w:p>
    <w:p w14:paraId="0B073F50">
      <w:pPr>
        <w:pStyle w:val="35"/>
        <w:spacing w:line="240" w:lineRule="auto"/>
        <w:ind w:firstLine="480" w:firstLineChars="200"/>
        <w:jc w:val="both"/>
        <w:rPr>
          <w:rFonts w:ascii="Calibri" w:hAnsi="Calibri" w:eastAsia="宋体"/>
          <w:sz w:val="24"/>
          <w:szCs w:val="24"/>
        </w:rPr>
      </w:pPr>
      <w:r>
        <w:rPr>
          <w:rFonts w:ascii="Calibri" w:hAnsi="Calibri" w:eastAsia="宋体"/>
          <w:sz w:val="24"/>
          <w:szCs w:val="24"/>
        </w:rPr>
        <w:t>1</w:t>
      </w:r>
      <w:r>
        <w:rPr>
          <w:rFonts w:hint="eastAsia" w:ascii="Calibri" w:hAnsi="Calibri" w:eastAsia="宋体"/>
          <w:sz w:val="24"/>
          <w:szCs w:val="24"/>
        </w:rPr>
        <w:t>．招标文件、投标文件、澄清表（函）；</w:t>
      </w:r>
    </w:p>
    <w:p w14:paraId="719C023F">
      <w:pPr>
        <w:wordWrap w:val="0"/>
        <w:ind w:firstLine="480" w:firstLineChars="200"/>
        <w:jc w:val="both"/>
        <w:rPr>
          <w:rFonts w:cs="Calibri"/>
        </w:rPr>
      </w:pPr>
      <w:r>
        <w:rPr>
          <w:rFonts w:cs="Calibri"/>
        </w:rPr>
        <w:t>2</w:t>
      </w:r>
      <w:r>
        <w:rPr>
          <w:rFonts w:hint="eastAsia" w:cs="Calibri"/>
        </w:rPr>
        <w:t>、本合同及附件文本；</w:t>
      </w:r>
    </w:p>
    <w:p w14:paraId="2B1CCE58">
      <w:pPr>
        <w:wordWrap w:val="0"/>
        <w:ind w:firstLine="480" w:firstLineChars="200"/>
        <w:jc w:val="both"/>
        <w:rPr>
          <w:rFonts w:cs="Calibri"/>
        </w:rPr>
      </w:pPr>
      <w:r>
        <w:rPr>
          <w:rFonts w:cs="Calibri"/>
        </w:rPr>
        <w:t>3</w:t>
      </w:r>
      <w:r>
        <w:rPr>
          <w:rFonts w:hint="eastAsia" w:cs="Calibri"/>
        </w:rPr>
        <w:t>、国家相应的标准、规范。</w:t>
      </w:r>
    </w:p>
    <w:p w14:paraId="00AFA939">
      <w:pPr>
        <w:spacing w:before="230" w:beforeLines="50"/>
        <w:jc w:val="both"/>
        <w:rPr>
          <w:rFonts w:cs="Calibri Light"/>
          <w:b/>
        </w:rPr>
      </w:pPr>
      <w:r>
        <w:rPr>
          <w:rFonts w:hint="eastAsia" w:cs="Calibri Light"/>
          <w:b/>
        </w:rPr>
        <w:t>十、违约责任</w:t>
      </w:r>
    </w:p>
    <w:p w14:paraId="6D38D104">
      <w:pPr>
        <w:wordWrap w:val="0"/>
        <w:ind w:firstLine="480" w:firstLineChars="200"/>
        <w:jc w:val="both"/>
        <w:rPr>
          <w:rFonts w:cs="Calibri"/>
        </w:rPr>
      </w:pPr>
      <w:r>
        <w:rPr>
          <w:rFonts w:hint="eastAsia" w:cs="Calibri"/>
        </w:rPr>
        <w:t>（一）按《政府采购法》、《民法典》中的相关条款执行。</w:t>
      </w:r>
    </w:p>
    <w:p w14:paraId="1B7815ED">
      <w:pPr>
        <w:wordWrap w:val="0"/>
        <w:ind w:firstLine="480" w:firstLineChars="200"/>
        <w:jc w:val="both"/>
        <w:rPr>
          <w:rFonts w:cs="Calibri"/>
        </w:rPr>
      </w:pPr>
      <w:r>
        <w:rPr>
          <w:rFonts w:hint="eastAsia" w:cs="Calibri"/>
        </w:rPr>
        <w:t>（二）未按合同要求提供货物或质量不能满足磋商文件技术要求，乙方必须无条件更换，提高技术，完善质量，否则，甲方会同鉴证方有权终止合同，并对乙方的违约行为报监管机构进行相应的处罚。</w:t>
      </w:r>
    </w:p>
    <w:p w14:paraId="76B47CA3">
      <w:pPr>
        <w:wordWrap w:val="0"/>
        <w:ind w:firstLine="480" w:firstLineChars="200"/>
        <w:jc w:val="both"/>
        <w:rPr>
          <w:rFonts w:cs="Calibri"/>
        </w:rPr>
      </w:pPr>
      <w:r>
        <w:rPr>
          <w:rFonts w:hint="eastAsia" w:cs="Calibri"/>
        </w:rPr>
        <w:t>（三）交货期每超过一天，扣除乙方合同总价款的</w:t>
      </w:r>
      <w:r>
        <w:rPr>
          <w:rFonts w:cs="Calibri"/>
          <w:u w:val="single"/>
        </w:rPr>
        <w:t xml:space="preserve"> 1 </w:t>
      </w:r>
      <w:r>
        <w:rPr>
          <w:rFonts w:hint="eastAsia" w:cs="Calibri"/>
        </w:rPr>
        <w:t>‰，迟延超过</w:t>
      </w:r>
      <w:r>
        <w:rPr>
          <w:rFonts w:cs="Calibri"/>
          <w:u w:val="single"/>
        </w:rPr>
        <w:t>30</w:t>
      </w:r>
      <w:r>
        <w:rPr>
          <w:rFonts w:hint="eastAsia" w:cs="Calibri"/>
        </w:rPr>
        <w:t>天，甲方有权单方解除合同，乙方应一次性支付合同总价款</w:t>
      </w:r>
      <w:r>
        <w:rPr>
          <w:rFonts w:cs="Calibri"/>
          <w:u w:val="single"/>
        </w:rPr>
        <w:t>20%</w:t>
      </w:r>
      <w:r>
        <w:rPr>
          <w:rFonts w:hint="eastAsia" w:cs="Calibri"/>
        </w:rPr>
        <w:t>的违约金。</w:t>
      </w:r>
    </w:p>
    <w:p w14:paraId="2CB6FD8C">
      <w:pPr>
        <w:wordWrap w:val="0"/>
        <w:ind w:firstLine="480" w:firstLineChars="200"/>
        <w:jc w:val="both"/>
        <w:rPr>
          <w:rFonts w:cs="Calibri"/>
        </w:rPr>
      </w:pPr>
      <w:r>
        <w:rPr>
          <w:rFonts w:hint="eastAsia" w:cs="Calibri"/>
        </w:rPr>
        <w:t>（四）乙方无正当理由单方解除合同，应承担合同总价款</w:t>
      </w:r>
      <w:r>
        <w:rPr>
          <w:rFonts w:cs="Calibri"/>
          <w:u w:val="single"/>
        </w:rPr>
        <w:t xml:space="preserve">20% </w:t>
      </w:r>
      <w:r>
        <w:rPr>
          <w:rFonts w:hint="eastAsia" w:cs="Calibri"/>
        </w:rPr>
        <w:t>的违约金。</w:t>
      </w:r>
    </w:p>
    <w:p w14:paraId="025A866F">
      <w:pPr>
        <w:wordWrap w:val="0"/>
        <w:ind w:firstLine="480" w:firstLineChars="200"/>
        <w:jc w:val="both"/>
        <w:rPr>
          <w:rFonts w:cs="Calibri"/>
        </w:rPr>
      </w:pPr>
      <w:r>
        <w:rPr>
          <w:rFonts w:hint="eastAsia" w:cs="Calibri"/>
        </w:rPr>
        <w:t>（五）乙方拒绝履行合同义务或怠于履行合同义务的，甲方有权单方解除合同并要求乙方承担合同总价款</w:t>
      </w:r>
      <w:r>
        <w:rPr>
          <w:rFonts w:cs="Calibri"/>
          <w:u w:val="single"/>
        </w:rPr>
        <w:t>20%</w:t>
      </w:r>
      <w:r>
        <w:rPr>
          <w:rFonts w:hint="eastAsia" w:cs="Calibri"/>
        </w:rPr>
        <w:t>的违约金。</w:t>
      </w:r>
    </w:p>
    <w:p w14:paraId="4B755923">
      <w:pPr>
        <w:wordWrap w:val="0"/>
        <w:ind w:firstLine="480" w:firstLineChars="200"/>
        <w:jc w:val="both"/>
        <w:rPr>
          <w:rFonts w:cs="Calibri"/>
        </w:rPr>
      </w:pPr>
      <w:r>
        <w:rPr>
          <w:rFonts w:hint="eastAsia" w:cs="Calibri"/>
        </w:rPr>
        <w:t>（六）因乙方原因造成甲方损失的，乙方应承担赔偿责任。（损失包括但不限于甲方维护合同利益所支出的诉讼费、律师费、财产保全费、保全保险费、鉴定费等一切费用）</w:t>
      </w:r>
    </w:p>
    <w:p w14:paraId="0C1FFFE1">
      <w:pPr>
        <w:wordWrap w:val="0"/>
        <w:ind w:firstLine="480" w:firstLineChars="200"/>
        <w:jc w:val="both"/>
        <w:rPr>
          <w:rFonts w:cs="Calibri"/>
        </w:rPr>
      </w:pPr>
      <w:r>
        <w:rPr>
          <w:rFonts w:hint="eastAsia" w:cs="Calibri"/>
        </w:rPr>
        <w:t>（七）乙方交付的货物存在其他权利负担影响甲方正常使用的，乙方应全额退还甲方已付费用并承担合同总价款</w:t>
      </w:r>
      <w:r>
        <w:rPr>
          <w:rFonts w:cs="Calibri"/>
          <w:u w:val="single"/>
        </w:rPr>
        <w:t>20%</w:t>
      </w:r>
      <w:r>
        <w:rPr>
          <w:rFonts w:hint="eastAsia" w:cs="Calibri"/>
        </w:rPr>
        <w:t>的违约金。违约金不足以弥补甲方损失的，甲方有权向乙方追偿。</w:t>
      </w:r>
    </w:p>
    <w:p w14:paraId="1A25A8EA">
      <w:pPr>
        <w:spacing w:before="230" w:beforeLines="50"/>
        <w:jc w:val="both"/>
        <w:rPr>
          <w:rFonts w:cs="Calibri Light"/>
          <w:b/>
        </w:rPr>
      </w:pPr>
      <w:r>
        <w:rPr>
          <w:rFonts w:hint="eastAsia" w:cs="Calibri Light"/>
          <w:b/>
        </w:rPr>
        <w:t>十一、合同争议解决的方式</w:t>
      </w:r>
    </w:p>
    <w:p w14:paraId="7DD1E5E4">
      <w:pPr>
        <w:wordWrap w:val="0"/>
        <w:ind w:firstLine="480" w:firstLineChars="200"/>
        <w:jc w:val="both"/>
        <w:rPr>
          <w:rFonts w:cs="Calibri"/>
        </w:rPr>
      </w:pPr>
      <w:r>
        <w:rPr>
          <w:rFonts w:hint="eastAsia" w:cs="Calibri"/>
        </w:rPr>
        <w:t>本合同在履行过程中发生的争议，由甲、乙双方当事人协商解决，协商不成的按下列第</w:t>
      </w:r>
      <w:r>
        <w:rPr>
          <w:rFonts w:cs="Calibri"/>
          <w:u w:val="single"/>
        </w:rPr>
        <w:t xml:space="preserve">    </w:t>
      </w:r>
      <w:r>
        <w:rPr>
          <w:rFonts w:hint="eastAsia" w:cs="Calibri"/>
        </w:rPr>
        <w:t>种方式解决：</w:t>
      </w:r>
    </w:p>
    <w:p w14:paraId="5ECB92FF">
      <w:pPr>
        <w:wordWrap w:val="0"/>
        <w:ind w:firstLine="480" w:firstLineChars="200"/>
        <w:jc w:val="both"/>
        <w:rPr>
          <w:rFonts w:cs="Calibri"/>
        </w:rPr>
      </w:pPr>
      <w:r>
        <w:rPr>
          <w:rFonts w:hint="eastAsia" w:cs="Calibri"/>
        </w:rPr>
        <w:t>（一）提交甲方所在地仲裁委员会仲裁；</w:t>
      </w:r>
    </w:p>
    <w:p w14:paraId="2A57C0B9">
      <w:pPr>
        <w:wordWrap w:val="0"/>
        <w:ind w:firstLine="480" w:firstLineChars="200"/>
        <w:jc w:val="both"/>
        <w:rPr>
          <w:rFonts w:cs="Calibri"/>
        </w:rPr>
      </w:pPr>
      <w:r>
        <w:rPr>
          <w:rFonts w:hint="eastAsia" w:cs="Calibri"/>
        </w:rPr>
        <w:t>（二）依法向甲方所在地人民法院起诉。</w:t>
      </w:r>
    </w:p>
    <w:p w14:paraId="0FB47BDF">
      <w:pPr>
        <w:spacing w:before="230" w:beforeLines="50"/>
        <w:jc w:val="both"/>
        <w:rPr>
          <w:rFonts w:cs="Calibri Light"/>
          <w:b/>
        </w:rPr>
      </w:pPr>
      <w:r>
        <w:rPr>
          <w:rFonts w:hint="eastAsia" w:cs="Calibri Light"/>
          <w:b/>
        </w:rPr>
        <w:t>十二、合同生效及其他</w:t>
      </w:r>
    </w:p>
    <w:p w14:paraId="60F61144">
      <w:pPr>
        <w:wordWrap w:val="0"/>
        <w:ind w:firstLine="480" w:firstLineChars="200"/>
        <w:jc w:val="both"/>
        <w:rPr>
          <w:rFonts w:cs="Calibri"/>
        </w:rPr>
      </w:pPr>
      <w:r>
        <w:rPr>
          <w:rFonts w:hint="eastAsia" w:cs="Calibri"/>
        </w:rPr>
        <w:t>（一）本合同自签订之日起生效。</w:t>
      </w:r>
    </w:p>
    <w:p w14:paraId="0F601A97">
      <w:pPr>
        <w:wordWrap w:val="0"/>
        <w:ind w:firstLine="480" w:firstLineChars="200"/>
        <w:jc w:val="both"/>
        <w:rPr>
          <w:rFonts w:cs="Calibri"/>
        </w:rPr>
      </w:pPr>
      <w:r>
        <w:rPr>
          <w:rFonts w:hint="eastAsia" w:cs="Calibri"/>
        </w:rPr>
        <w:t>（二）合同一式</w:t>
      </w:r>
      <w:r>
        <w:rPr>
          <w:rFonts w:cs="Calibri"/>
          <w:u w:val="single"/>
        </w:rPr>
        <w:t xml:space="preserve">   </w:t>
      </w:r>
      <w:r>
        <w:rPr>
          <w:rFonts w:hint="eastAsia" w:cs="Calibri"/>
        </w:rPr>
        <w:t>份，甲方执</w:t>
      </w:r>
      <w:r>
        <w:rPr>
          <w:rFonts w:cs="Calibri"/>
          <w:u w:val="single"/>
        </w:rPr>
        <w:t xml:space="preserve">   </w:t>
      </w:r>
      <w:r>
        <w:rPr>
          <w:rFonts w:hint="eastAsia" w:cs="Calibri"/>
        </w:rPr>
        <w:t>份、乙方执</w:t>
      </w:r>
      <w:r>
        <w:rPr>
          <w:rFonts w:cs="Calibri"/>
          <w:u w:val="single"/>
        </w:rPr>
        <w:t xml:space="preserve">   </w:t>
      </w:r>
      <w:r>
        <w:rPr>
          <w:rFonts w:hint="eastAsia" w:cs="Calibri"/>
        </w:rPr>
        <w:t>份。</w:t>
      </w:r>
    </w:p>
    <w:p w14:paraId="08EC3C3A">
      <w:pPr>
        <w:wordWrap w:val="0"/>
        <w:ind w:firstLine="480" w:firstLineChars="200"/>
        <w:jc w:val="both"/>
        <w:rPr>
          <w:rFonts w:cs="Calibri"/>
        </w:rPr>
      </w:pPr>
      <w:r>
        <w:rPr>
          <w:rFonts w:hint="eastAsia" w:cs="Calibri"/>
        </w:rPr>
        <w:t>（三）未尽事宜由双方在签订合同时具体明确或签订补充合同。本合同自各方签字盖章之日起生效，合同执行完毕后，自动失效（合同的服务承诺则长期有效）。</w:t>
      </w:r>
    </w:p>
    <w:p w14:paraId="07F23A44">
      <w:pPr>
        <w:spacing w:line="400" w:lineRule="exact"/>
        <w:rPr>
          <w:rFonts w:ascii="宋体" w:hAnsi="宋体" w:cs="Calibri Light"/>
          <w:color w:val="000000"/>
          <w:szCs w:val="28"/>
        </w:rPr>
      </w:pPr>
    </w:p>
    <w:p w14:paraId="2E3C4743">
      <w:pPr>
        <w:spacing w:line="400" w:lineRule="exact"/>
        <w:rPr>
          <w:rFonts w:ascii="宋体" w:hAnsi="宋体" w:cs="Calibri Light"/>
          <w:color w:val="000000"/>
          <w:szCs w:val="28"/>
        </w:rPr>
      </w:pPr>
    </w:p>
    <w:p w14:paraId="214B9618">
      <w:pPr>
        <w:spacing w:line="400" w:lineRule="exact"/>
        <w:ind w:firstLine="567"/>
        <w:rPr>
          <w:rFonts w:ascii="宋体" w:hAnsi="宋体" w:cs="Calibri Light"/>
          <w:color w:val="000000"/>
          <w:szCs w:val="28"/>
        </w:rPr>
      </w:pPr>
      <w:r>
        <w:rPr>
          <w:rFonts w:hint="eastAsia" w:ascii="宋体" w:hAnsi="宋体" w:cs="Calibri Light"/>
          <w:color w:val="000000"/>
          <w:szCs w:val="28"/>
        </w:rPr>
        <w:t>甲  方（法人公章）                     乙  方（法人公章）</w:t>
      </w:r>
    </w:p>
    <w:p w14:paraId="0D22A424">
      <w:pPr>
        <w:spacing w:line="400" w:lineRule="exact"/>
        <w:ind w:firstLine="567"/>
        <w:rPr>
          <w:rFonts w:ascii="宋体" w:hAnsi="宋体" w:cs="Calibri Light"/>
          <w:color w:val="000000"/>
          <w:szCs w:val="28"/>
        </w:rPr>
      </w:pPr>
      <w:r>
        <w:rPr>
          <w:rFonts w:hint="eastAsia" w:ascii="宋体" w:hAnsi="宋体" w:cs="Calibri Light"/>
          <w:color w:val="000000"/>
          <w:szCs w:val="28"/>
        </w:rPr>
        <w:t xml:space="preserve">单位名称：                             单位名称： </w:t>
      </w:r>
    </w:p>
    <w:p w14:paraId="46E3C532">
      <w:pPr>
        <w:spacing w:line="400" w:lineRule="exact"/>
        <w:ind w:firstLine="567"/>
        <w:rPr>
          <w:rFonts w:ascii="宋体" w:hAnsi="宋体" w:cs="Calibri Light"/>
          <w:color w:val="000000"/>
          <w:szCs w:val="28"/>
        </w:rPr>
      </w:pPr>
      <w:r>
        <w:rPr>
          <w:rFonts w:hint="eastAsia" w:ascii="宋体" w:hAnsi="宋体" w:cs="Calibri Light"/>
          <w:color w:val="000000"/>
          <w:szCs w:val="28"/>
        </w:rPr>
        <w:t xml:space="preserve">地  址：                               地  址： </w:t>
      </w:r>
    </w:p>
    <w:p w14:paraId="0DFF7FE9">
      <w:pPr>
        <w:spacing w:line="400" w:lineRule="exact"/>
        <w:ind w:firstLine="567"/>
        <w:rPr>
          <w:rFonts w:ascii="宋体" w:hAnsi="宋体" w:cs="Calibri Light"/>
          <w:color w:val="000000"/>
          <w:szCs w:val="28"/>
        </w:rPr>
      </w:pPr>
      <w:r>
        <w:rPr>
          <w:rFonts w:hint="eastAsia" w:ascii="宋体" w:hAnsi="宋体" w:cs="Calibri Light"/>
          <w:color w:val="000000"/>
          <w:szCs w:val="28"/>
        </w:rPr>
        <w:t>法定代表人：（签字）                   法定代表人：（签字）</w:t>
      </w:r>
    </w:p>
    <w:p w14:paraId="334DB644">
      <w:pPr>
        <w:spacing w:line="400" w:lineRule="exact"/>
        <w:ind w:firstLine="567"/>
        <w:rPr>
          <w:rFonts w:ascii="宋体" w:hAnsi="宋体" w:cs="Calibri Light"/>
          <w:color w:val="000000"/>
          <w:szCs w:val="28"/>
        </w:rPr>
      </w:pPr>
      <w:r>
        <w:rPr>
          <w:rFonts w:hint="eastAsia" w:ascii="宋体" w:hAnsi="宋体" w:cs="Calibri Light"/>
          <w:color w:val="000000"/>
          <w:szCs w:val="28"/>
        </w:rPr>
        <w:t>代理人：（签字）                       代理人：（签字）</w:t>
      </w:r>
    </w:p>
    <w:p w14:paraId="01515708">
      <w:pPr>
        <w:spacing w:line="400" w:lineRule="exact"/>
        <w:ind w:firstLine="567"/>
        <w:rPr>
          <w:rFonts w:ascii="宋体" w:hAnsi="宋体" w:cs="Calibri Light"/>
          <w:color w:val="000000"/>
          <w:szCs w:val="28"/>
        </w:rPr>
      </w:pPr>
      <w:r>
        <w:rPr>
          <w:rFonts w:hint="eastAsia" w:ascii="宋体" w:hAnsi="宋体" w:cs="Calibri Light"/>
          <w:color w:val="000000"/>
          <w:szCs w:val="28"/>
        </w:rPr>
        <w:t>联系电话：                            联系电话：</w:t>
      </w:r>
    </w:p>
    <w:p w14:paraId="4FA43638">
      <w:pPr>
        <w:spacing w:line="400" w:lineRule="exact"/>
        <w:ind w:firstLine="567"/>
        <w:rPr>
          <w:rFonts w:ascii="宋体" w:hAnsi="宋体" w:cs="Calibri Light"/>
          <w:color w:val="000000"/>
          <w:szCs w:val="28"/>
        </w:rPr>
      </w:pPr>
      <w:r>
        <w:rPr>
          <w:rFonts w:hint="eastAsia" w:ascii="宋体" w:hAnsi="宋体" w:cs="Calibri Light"/>
          <w:color w:val="000000"/>
          <w:szCs w:val="28"/>
        </w:rPr>
        <w:t xml:space="preserve">                                      开户银行： </w:t>
      </w:r>
    </w:p>
    <w:p w14:paraId="3359875C">
      <w:pPr>
        <w:spacing w:line="400" w:lineRule="exact"/>
        <w:ind w:firstLine="567"/>
        <w:rPr>
          <w:rFonts w:ascii="宋体" w:hAnsi="宋体" w:cs="Calibri Light"/>
          <w:color w:val="000000"/>
          <w:szCs w:val="28"/>
        </w:rPr>
      </w:pPr>
      <w:r>
        <w:rPr>
          <w:rFonts w:hint="eastAsia" w:ascii="宋体" w:hAnsi="宋体" w:cs="Calibri Light"/>
          <w:color w:val="000000"/>
          <w:szCs w:val="28"/>
        </w:rPr>
        <w:t xml:space="preserve">账号： </w:t>
      </w:r>
    </w:p>
    <w:p w14:paraId="2089220E">
      <w:pPr>
        <w:spacing w:line="400" w:lineRule="exact"/>
        <w:ind w:firstLine="567"/>
        <w:rPr>
          <w:rFonts w:ascii="宋体" w:hAnsi="宋体" w:cs="Calibri Light"/>
          <w:color w:val="000000"/>
          <w:szCs w:val="28"/>
        </w:rPr>
      </w:pPr>
      <w:r>
        <w:rPr>
          <w:rFonts w:hint="eastAsia" w:ascii="宋体" w:hAnsi="宋体" w:cs="Calibri Light"/>
          <w:color w:val="000000"/>
          <w:szCs w:val="28"/>
        </w:rPr>
        <w:t>联系电话：</w:t>
      </w:r>
    </w:p>
    <w:p w14:paraId="4F8116DD">
      <w:pPr>
        <w:spacing w:line="400" w:lineRule="exact"/>
        <w:ind w:firstLine="567"/>
        <w:rPr>
          <w:rFonts w:ascii="宋体" w:hAnsi="宋体" w:cs="Calibri Light"/>
          <w:color w:val="000000"/>
          <w:szCs w:val="28"/>
        </w:rPr>
      </w:pPr>
      <w:r>
        <w:rPr>
          <w:rFonts w:hint="eastAsia" w:ascii="宋体" w:hAnsi="宋体" w:cs="Calibri Light"/>
          <w:color w:val="000000"/>
          <w:szCs w:val="28"/>
        </w:rPr>
        <w:t>签订日期： 年   月   日                签订日期：  年   月   日</w:t>
      </w:r>
    </w:p>
    <w:p w14:paraId="62AC934E">
      <w:pPr>
        <w:spacing w:line="400" w:lineRule="exact"/>
        <w:rPr>
          <w:rFonts w:ascii="宋体" w:hAnsi="宋体" w:cs="Calibri Light"/>
          <w:color w:val="000000"/>
          <w:szCs w:val="28"/>
        </w:rPr>
      </w:pPr>
    </w:p>
    <w:p w14:paraId="5EDDC621">
      <w:r>
        <w:br w:type="page"/>
      </w:r>
    </w:p>
    <w:p w14:paraId="2F442919">
      <w:pPr>
        <w:pStyle w:val="2"/>
        <w:numPr>
          <w:ilvl w:val="0"/>
          <w:numId w:val="2"/>
        </w:numPr>
        <w:spacing w:before="230" w:after="230"/>
      </w:pPr>
      <w:bookmarkStart w:id="47" w:name="_Toc211437471"/>
      <w:r>
        <w:rPr>
          <w:rFonts w:hint="eastAsia"/>
        </w:rPr>
        <w:t>第五章　投标文件构成及格式</w:t>
      </w:r>
      <w:bookmarkEnd w:id="47"/>
    </w:p>
    <w:p w14:paraId="3AB3BADE">
      <w:pPr>
        <w:ind w:firstLine="251" w:firstLineChars="70"/>
        <w:jc w:val="center"/>
        <w:rPr>
          <w:rFonts w:cs="Calibri"/>
          <w:sz w:val="36"/>
          <w:szCs w:val="36"/>
        </w:rPr>
      </w:pPr>
    </w:p>
    <w:p w14:paraId="6CFB53B8">
      <w:pPr>
        <w:ind w:firstLine="251" w:firstLineChars="70"/>
        <w:jc w:val="center"/>
        <w:rPr>
          <w:rFonts w:cs="Calibri"/>
          <w:sz w:val="36"/>
          <w:szCs w:val="36"/>
        </w:rPr>
      </w:pPr>
    </w:p>
    <w:p w14:paraId="192FF962">
      <w:pPr>
        <w:ind w:firstLine="251" w:firstLineChars="70"/>
        <w:jc w:val="center"/>
        <w:rPr>
          <w:rFonts w:cs="Calibri"/>
          <w:sz w:val="36"/>
          <w:szCs w:val="36"/>
        </w:rPr>
      </w:pPr>
    </w:p>
    <w:p w14:paraId="07B6FBF7">
      <w:pPr>
        <w:jc w:val="center"/>
        <w:rPr>
          <w:rFonts w:cs="Calibri"/>
          <w:b/>
          <w:color w:val="C00000"/>
          <w:sz w:val="44"/>
          <w:szCs w:val="44"/>
        </w:rPr>
      </w:pPr>
      <w:r>
        <w:rPr>
          <w:rFonts w:hint="eastAsia" w:cs="Calibri"/>
          <w:b/>
          <w:color w:val="C00000"/>
          <w:sz w:val="44"/>
          <w:szCs w:val="44"/>
        </w:rPr>
        <w:t>［项目名称］</w:t>
      </w:r>
    </w:p>
    <w:p w14:paraId="23DF3514">
      <w:pPr>
        <w:jc w:val="center"/>
        <w:rPr>
          <w:rFonts w:ascii="华文中宋" w:hAnsi="华文中宋" w:eastAsia="华文中宋" w:cs="Calibri"/>
          <w:sz w:val="96"/>
          <w:szCs w:val="96"/>
        </w:rPr>
      </w:pPr>
      <w:r>
        <w:rPr>
          <w:rFonts w:hint="eastAsia" w:ascii="华文中宋" w:hAnsi="华文中宋" w:eastAsia="华文中宋" w:cs="Calibri"/>
          <w:spacing w:val="323"/>
          <w:kern w:val="0"/>
          <w:sz w:val="96"/>
          <w:szCs w:val="96"/>
          <w:fitText w:val="5778" w:id="-613765887"/>
        </w:rPr>
        <w:t>投标文</w:t>
      </w:r>
      <w:r>
        <w:rPr>
          <w:rFonts w:hint="eastAsia" w:ascii="华文中宋" w:hAnsi="华文中宋" w:eastAsia="华文中宋" w:cs="Calibri"/>
          <w:spacing w:val="0"/>
          <w:kern w:val="0"/>
          <w:sz w:val="96"/>
          <w:szCs w:val="96"/>
          <w:fitText w:val="5778" w:id="-613765887"/>
        </w:rPr>
        <w:t>件</w:t>
      </w:r>
    </w:p>
    <w:p w14:paraId="6877324E">
      <w:pPr>
        <w:jc w:val="center"/>
        <w:rPr>
          <w:rFonts w:cs="Calibri"/>
          <w:sz w:val="36"/>
          <w:szCs w:val="36"/>
        </w:rPr>
      </w:pPr>
      <w:r>
        <w:rPr>
          <w:rFonts w:hint="eastAsia" w:cs="Calibri"/>
          <w:sz w:val="36"/>
          <w:szCs w:val="36"/>
        </w:rPr>
        <w:t>（项目编号：</w:t>
      </w:r>
      <w:r>
        <w:rPr>
          <w:rFonts w:cs="Calibri"/>
          <w:sz w:val="36"/>
          <w:szCs w:val="36"/>
        </w:rPr>
        <w:t>XCZX20XX-XXXX</w:t>
      </w:r>
      <w:r>
        <w:rPr>
          <w:rFonts w:hint="eastAsia" w:cs="Calibri"/>
          <w:sz w:val="36"/>
          <w:szCs w:val="36"/>
        </w:rPr>
        <w:t>）</w:t>
      </w:r>
    </w:p>
    <w:p w14:paraId="35FD30C6">
      <w:pPr>
        <w:jc w:val="center"/>
        <w:rPr>
          <w:rFonts w:cs="Calibri"/>
          <w:sz w:val="36"/>
          <w:szCs w:val="36"/>
        </w:rPr>
      </w:pPr>
    </w:p>
    <w:p w14:paraId="4155DEDE">
      <w:pPr>
        <w:jc w:val="center"/>
        <w:rPr>
          <w:rFonts w:cs="Calibri"/>
          <w:sz w:val="36"/>
          <w:szCs w:val="36"/>
        </w:rPr>
      </w:pPr>
    </w:p>
    <w:p w14:paraId="4A29AB81">
      <w:pPr>
        <w:jc w:val="center"/>
        <w:rPr>
          <w:rFonts w:cs="Calibri"/>
          <w:sz w:val="36"/>
        </w:rPr>
      </w:pPr>
    </w:p>
    <w:p w14:paraId="10D01C08">
      <w:pPr>
        <w:jc w:val="center"/>
        <w:rPr>
          <w:rFonts w:cs="Calibri"/>
          <w:sz w:val="36"/>
        </w:rPr>
      </w:pPr>
    </w:p>
    <w:p w14:paraId="7AFE4F27">
      <w:pPr>
        <w:jc w:val="center"/>
        <w:rPr>
          <w:rFonts w:cs="Calibri"/>
          <w:sz w:val="36"/>
        </w:rPr>
      </w:pPr>
    </w:p>
    <w:p w14:paraId="6A13A97D">
      <w:pPr>
        <w:jc w:val="center"/>
        <w:rPr>
          <w:rFonts w:cs="Calibri"/>
          <w:sz w:val="36"/>
        </w:rPr>
      </w:pPr>
    </w:p>
    <w:p w14:paraId="565FDD7F">
      <w:pPr>
        <w:ind w:firstLine="1684" w:firstLineChars="468"/>
        <w:rPr>
          <w:rFonts w:cs="Calibri"/>
          <w:sz w:val="36"/>
          <w:u w:val="single"/>
        </w:rPr>
      </w:pPr>
      <w:r>
        <w:rPr>
          <w:rFonts w:hint="eastAsia" w:cs="Calibri"/>
          <w:sz w:val="36"/>
        </w:rPr>
        <w:t>供应商：</w:t>
      </w:r>
      <w:r>
        <w:rPr>
          <w:rFonts w:cs="Calibri"/>
          <w:sz w:val="36"/>
        </w:rPr>
        <w:t>__________________</w:t>
      </w:r>
    </w:p>
    <w:p w14:paraId="1747CAB2">
      <w:pPr>
        <w:ind w:firstLine="1684" w:firstLineChars="468"/>
        <w:rPr>
          <w:rFonts w:cs="Calibri"/>
          <w:color w:val="C00000"/>
          <w:sz w:val="36"/>
        </w:rPr>
      </w:pPr>
      <w:r>
        <w:rPr>
          <w:rFonts w:hint="eastAsia" w:cs="Calibri"/>
          <w:color w:val="C00000"/>
          <w:sz w:val="36"/>
        </w:rPr>
        <w:t>采购包：</w:t>
      </w:r>
      <w:r>
        <w:rPr>
          <w:rFonts w:cs="Calibri"/>
          <w:color w:val="C00000"/>
          <w:sz w:val="36"/>
        </w:rPr>
        <w:t>__________________</w:t>
      </w:r>
    </w:p>
    <w:p w14:paraId="129505BB">
      <w:pPr>
        <w:ind w:firstLine="1684" w:firstLineChars="468"/>
        <w:rPr>
          <w:rFonts w:cs="Calibri"/>
          <w:sz w:val="36"/>
          <w:u w:val="single"/>
        </w:rPr>
      </w:pPr>
      <w:r>
        <w:rPr>
          <w:rFonts w:hint="eastAsia" w:cs="Calibri"/>
          <w:sz w:val="36"/>
        </w:rPr>
        <w:t>时　间：</w:t>
      </w:r>
      <w:r>
        <w:rPr>
          <w:rFonts w:cs="Calibri"/>
          <w:sz w:val="36"/>
        </w:rPr>
        <w:t>__________________</w:t>
      </w:r>
    </w:p>
    <w:p w14:paraId="0BF502A3">
      <w:pPr>
        <w:ind w:firstLine="200"/>
        <w:rPr>
          <w:rFonts w:cs="Calibri"/>
          <w:sz w:val="36"/>
        </w:rPr>
      </w:pPr>
    </w:p>
    <w:p w14:paraId="70DC0975">
      <w:pPr>
        <w:ind w:firstLine="560" w:firstLineChars="200"/>
        <w:rPr>
          <w:rFonts w:cs="Calibri"/>
          <w:sz w:val="28"/>
          <w:szCs w:val="28"/>
        </w:rPr>
      </w:pPr>
      <w:r>
        <w:rPr>
          <w:rFonts w:hint="eastAsia" w:cs="Calibri"/>
          <w:sz w:val="28"/>
          <w:szCs w:val="28"/>
        </w:rPr>
        <w:t>特别提醒：本章中项目名称、项目编号、采购包等信息须按照投标邀请函自行填写。</w:t>
      </w:r>
      <w:r>
        <w:rPr>
          <w:rFonts w:cs="Calibri"/>
          <w:sz w:val="28"/>
          <w:szCs w:val="28"/>
        </w:rPr>
        <w:br w:type="page"/>
      </w:r>
    </w:p>
    <w:p w14:paraId="19F44768">
      <w:pPr>
        <w:jc w:val="center"/>
        <w:rPr>
          <w:sz w:val="36"/>
          <w:szCs w:val="36"/>
        </w:rPr>
      </w:pPr>
    </w:p>
    <w:p w14:paraId="3A6175BB">
      <w:pPr>
        <w:jc w:val="center"/>
        <w:rPr>
          <w:rFonts w:ascii="宋体" w:hAnsi="宋体"/>
          <w:sz w:val="30"/>
          <w:szCs w:val="30"/>
        </w:rPr>
      </w:pPr>
      <w:r>
        <w:rPr>
          <w:rFonts w:hint="eastAsia" w:ascii="黑体" w:hAnsi="黑体" w:eastAsia="黑体"/>
          <w:sz w:val="36"/>
          <w:szCs w:val="36"/>
        </w:rPr>
        <w:t>目　　录</w:t>
      </w:r>
    </w:p>
    <w:p w14:paraId="56BD52A8">
      <w:pPr>
        <w:jc w:val="center"/>
        <w:rPr>
          <w:rFonts w:ascii="宋体" w:hAnsi="宋体"/>
          <w:sz w:val="30"/>
          <w:szCs w:val="30"/>
        </w:rPr>
      </w:pPr>
    </w:p>
    <w:p w14:paraId="3F505405">
      <w:pPr>
        <w:jc w:val="center"/>
        <w:rPr>
          <w:rFonts w:ascii="宋体" w:hAnsi="宋体"/>
          <w:sz w:val="30"/>
          <w:szCs w:val="30"/>
        </w:rPr>
      </w:pPr>
    </w:p>
    <w:p w14:paraId="1590E404">
      <w:pPr>
        <w:tabs>
          <w:tab w:val="right" w:leader="hyphen" w:pos="8504"/>
        </w:tabs>
        <w:spacing w:line="360" w:lineRule="auto"/>
        <w:ind w:left="1880" w:leftChars="200" w:right="720" w:rightChars="300" w:hanging="1400" w:hangingChars="500"/>
        <w:rPr>
          <w:rFonts w:cs="Calibri"/>
          <w:sz w:val="28"/>
          <w:szCs w:val="28"/>
        </w:rPr>
      </w:pPr>
      <w:r>
        <w:rPr>
          <w:rFonts w:hint="eastAsia" w:cs="Calibri"/>
          <w:sz w:val="28"/>
          <w:szCs w:val="28"/>
        </w:rPr>
        <w:t>第一部分　投标函</w:t>
      </w:r>
      <w:r>
        <w:rPr>
          <w:rFonts w:cs="Calibri"/>
          <w:sz w:val="28"/>
          <w:szCs w:val="28"/>
        </w:rPr>
        <w:tab/>
      </w:r>
      <w:r>
        <w:rPr>
          <w:rFonts w:cs="Calibri"/>
          <w:sz w:val="28"/>
          <w:szCs w:val="28"/>
        </w:rPr>
        <w:t>X</w:t>
      </w:r>
    </w:p>
    <w:p w14:paraId="13462D53">
      <w:pPr>
        <w:tabs>
          <w:tab w:val="right" w:leader="hyphen" w:pos="8504"/>
        </w:tabs>
        <w:spacing w:line="360" w:lineRule="auto"/>
        <w:ind w:left="1880" w:leftChars="200" w:right="720" w:rightChars="300" w:hanging="1400" w:hangingChars="500"/>
        <w:rPr>
          <w:rFonts w:cs="Calibri"/>
          <w:sz w:val="28"/>
          <w:szCs w:val="28"/>
        </w:rPr>
      </w:pPr>
      <w:r>
        <w:rPr>
          <w:rFonts w:hint="eastAsia" w:cs="Calibri"/>
          <w:sz w:val="28"/>
          <w:szCs w:val="28"/>
        </w:rPr>
        <w:t>第二部分　开标一览表</w:t>
      </w:r>
      <w:r>
        <w:rPr>
          <w:rFonts w:cs="Calibri"/>
          <w:sz w:val="28"/>
          <w:szCs w:val="28"/>
        </w:rPr>
        <w:tab/>
      </w:r>
      <w:r>
        <w:rPr>
          <w:rFonts w:cs="Calibri"/>
          <w:sz w:val="28"/>
          <w:szCs w:val="28"/>
        </w:rPr>
        <w:t>X</w:t>
      </w:r>
    </w:p>
    <w:p w14:paraId="60EDA0A0">
      <w:pPr>
        <w:tabs>
          <w:tab w:val="right" w:leader="hyphen" w:pos="8504"/>
        </w:tabs>
        <w:spacing w:line="360" w:lineRule="auto"/>
        <w:ind w:left="1880" w:leftChars="200" w:right="720" w:rightChars="300" w:hanging="1400" w:hangingChars="500"/>
        <w:rPr>
          <w:rFonts w:cs="Calibri"/>
          <w:sz w:val="28"/>
          <w:szCs w:val="28"/>
        </w:rPr>
      </w:pPr>
      <w:r>
        <w:rPr>
          <w:rFonts w:hint="eastAsia" w:cs="Calibri"/>
          <w:sz w:val="28"/>
          <w:szCs w:val="28"/>
        </w:rPr>
        <w:t>第三部分　资格证明文件</w:t>
      </w:r>
      <w:r>
        <w:rPr>
          <w:rFonts w:cs="Calibri"/>
          <w:sz w:val="28"/>
          <w:szCs w:val="28"/>
        </w:rPr>
        <w:tab/>
      </w:r>
      <w:r>
        <w:rPr>
          <w:rFonts w:cs="Calibri"/>
          <w:sz w:val="28"/>
          <w:szCs w:val="28"/>
        </w:rPr>
        <w:t>X</w:t>
      </w:r>
    </w:p>
    <w:p w14:paraId="5519208A">
      <w:pPr>
        <w:tabs>
          <w:tab w:val="right" w:leader="hyphen" w:pos="8504"/>
        </w:tabs>
        <w:spacing w:line="360" w:lineRule="auto"/>
        <w:ind w:left="1880" w:leftChars="200" w:right="720" w:rightChars="300" w:hanging="1400" w:hangingChars="500"/>
        <w:rPr>
          <w:rFonts w:cs="Calibri"/>
          <w:sz w:val="28"/>
          <w:szCs w:val="28"/>
        </w:rPr>
      </w:pPr>
      <w:r>
        <w:rPr>
          <w:rFonts w:hint="eastAsia" w:cs="Calibri"/>
          <w:sz w:val="28"/>
          <w:szCs w:val="28"/>
        </w:rPr>
        <w:t>第四部分　实质性条款响应</w:t>
      </w:r>
      <w:r>
        <w:rPr>
          <w:rFonts w:cs="Calibri"/>
          <w:sz w:val="28"/>
          <w:szCs w:val="28"/>
        </w:rPr>
        <w:tab/>
      </w:r>
      <w:r>
        <w:rPr>
          <w:rFonts w:cs="Calibri"/>
          <w:sz w:val="28"/>
          <w:szCs w:val="28"/>
        </w:rPr>
        <w:t>X</w:t>
      </w:r>
    </w:p>
    <w:p w14:paraId="7625663A">
      <w:pPr>
        <w:tabs>
          <w:tab w:val="right" w:leader="hyphen" w:pos="8504"/>
        </w:tabs>
        <w:spacing w:line="360" w:lineRule="auto"/>
        <w:ind w:left="1880" w:leftChars="200" w:right="720" w:rightChars="300" w:hanging="1400" w:hangingChars="500"/>
        <w:rPr>
          <w:rFonts w:cs="Calibri"/>
          <w:sz w:val="28"/>
          <w:szCs w:val="28"/>
        </w:rPr>
      </w:pPr>
      <w:r>
        <w:rPr>
          <w:rFonts w:hint="eastAsia" w:cs="Calibri"/>
          <w:sz w:val="28"/>
          <w:szCs w:val="28"/>
        </w:rPr>
        <w:t>第五部分　投标方案</w:t>
      </w:r>
      <w:r>
        <w:rPr>
          <w:rFonts w:cs="Calibri"/>
          <w:sz w:val="28"/>
          <w:szCs w:val="28"/>
        </w:rPr>
        <w:tab/>
      </w:r>
      <w:r>
        <w:rPr>
          <w:rFonts w:cs="Calibri"/>
          <w:sz w:val="28"/>
          <w:szCs w:val="28"/>
        </w:rPr>
        <w:t>X</w:t>
      </w:r>
    </w:p>
    <w:p w14:paraId="3CFB60B0">
      <w:pPr>
        <w:tabs>
          <w:tab w:val="right" w:leader="hyphen" w:pos="8504"/>
        </w:tabs>
        <w:spacing w:line="360" w:lineRule="auto"/>
        <w:ind w:left="1880" w:leftChars="200" w:right="720" w:rightChars="300" w:hanging="1400" w:hangingChars="500"/>
        <w:rPr>
          <w:rFonts w:cs="Calibri"/>
          <w:sz w:val="28"/>
          <w:szCs w:val="28"/>
        </w:rPr>
      </w:pPr>
      <w:r>
        <w:rPr>
          <w:rFonts w:hint="eastAsia" w:cs="Calibri"/>
          <w:sz w:val="28"/>
          <w:szCs w:val="28"/>
        </w:rPr>
        <w:t>第六部分　供应商概况</w:t>
      </w:r>
      <w:r>
        <w:rPr>
          <w:rFonts w:cs="Calibri"/>
          <w:sz w:val="28"/>
          <w:szCs w:val="28"/>
        </w:rPr>
        <w:tab/>
      </w:r>
      <w:r>
        <w:rPr>
          <w:rFonts w:cs="Calibri"/>
          <w:sz w:val="28"/>
          <w:szCs w:val="28"/>
        </w:rPr>
        <w:t>X</w:t>
      </w:r>
    </w:p>
    <w:p w14:paraId="5E5C7882">
      <w:pPr>
        <w:tabs>
          <w:tab w:val="right" w:leader="hyphen" w:pos="8504"/>
        </w:tabs>
        <w:spacing w:line="360" w:lineRule="auto"/>
        <w:rPr>
          <w:rFonts w:cs="Calibri"/>
          <w:sz w:val="28"/>
          <w:szCs w:val="28"/>
        </w:rPr>
      </w:pPr>
    </w:p>
    <w:p w14:paraId="1CF5D0B0">
      <w:pPr>
        <w:rPr>
          <w:rFonts w:cs="Calibri"/>
          <w:sz w:val="36"/>
        </w:rPr>
        <w:sectPr>
          <w:footerReference r:id="rId15" w:type="default"/>
          <w:footerReference r:id="rId16" w:type="even"/>
          <w:pgSz w:w="11906" w:h="16838"/>
          <w:pgMar w:top="1418" w:right="1418" w:bottom="1418" w:left="1418" w:header="851" w:footer="992" w:gutter="0"/>
          <w:cols w:space="720" w:num="1"/>
          <w:docGrid w:type="linesAndChars" w:linePitch="460" w:charSpace="0"/>
        </w:sectPr>
      </w:pPr>
    </w:p>
    <w:p w14:paraId="2E3E8B3E">
      <w:pPr>
        <w:keepNext/>
        <w:spacing w:before="230" w:beforeLines="50" w:after="230" w:afterLines="50"/>
        <w:jc w:val="center"/>
        <w:outlineLvl w:val="1"/>
        <w:rPr>
          <w:rFonts w:eastAsia="黑体"/>
          <w:kern w:val="32"/>
          <w:sz w:val="32"/>
        </w:rPr>
      </w:pPr>
      <w:r>
        <w:rPr>
          <w:rFonts w:hint="eastAsia" w:eastAsia="黑体"/>
          <w:kern w:val="32"/>
          <w:sz w:val="32"/>
        </w:rPr>
        <w:t>第一部分　投标函</w:t>
      </w:r>
    </w:p>
    <w:p w14:paraId="3D77C1D8">
      <w:pPr>
        <w:spacing w:line="420" w:lineRule="exact"/>
        <w:jc w:val="both"/>
        <w:rPr>
          <w:rFonts w:cs="Calibri"/>
          <w:color w:val="000000"/>
        </w:rPr>
      </w:pPr>
      <w:r>
        <w:rPr>
          <w:rFonts w:hint="eastAsia"/>
        </w:rPr>
        <w:t>西安市市级单位政府采购中心</w:t>
      </w:r>
      <w:r>
        <w:rPr>
          <w:rFonts w:hint="eastAsia" w:cs="Calibri"/>
          <w:color w:val="000000"/>
        </w:rPr>
        <w:t>：</w:t>
      </w:r>
    </w:p>
    <w:p w14:paraId="3F14420E">
      <w:pPr>
        <w:spacing w:line="420" w:lineRule="exact"/>
        <w:ind w:firstLine="567"/>
        <w:jc w:val="both"/>
        <w:rPr>
          <w:rFonts w:cs="Calibri"/>
          <w:color w:val="000000"/>
        </w:rPr>
      </w:pPr>
      <w:r>
        <w:rPr>
          <w:rFonts w:hint="eastAsia" w:cs="Calibri"/>
          <w:color w:val="000000"/>
        </w:rPr>
        <w:t>我方收到贵中心发布的</w:t>
      </w:r>
      <w:r>
        <w:rPr>
          <w:rFonts w:hint="eastAsia" w:cs="Calibri"/>
          <w:color w:val="C00000"/>
        </w:rPr>
        <w:t>［</w:t>
      </w:r>
      <w:r>
        <w:rPr>
          <w:rFonts w:hint="eastAsia" w:cs="Calibri"/>
          <w:color w:val="C00000"/>
          <w:u w:val="single"/>
        </w:rPr>
        <w:t>项目名称</w:t>
      </w:r>
      <w:r>
        <w:rPr>
          <w:rFonts w:hint="eastAsia" w:cs="Calibri"/>
          <w:color w:val="C00000"/>
        </w:rPr>
        <w:t>］</w:t>
      </w:r>
      <w:r>
        <w:rPr>
          <w:rFonts w:hint="eastAsia" w:cs="Calibri"/>
          <w:color w:val="000000"/>
        </w:rPr>
        <w:t>（项目编号：</w:t>
      </w:r>
      <w:r>
        <w:rPr>
          <w:rFonts w:hint="eastAsia" w:cs="Calibri"/>
          <w:color w:val="C00000"/>
        </w:rPr>
        <w:t>［</w:t>
      </w:r>
      <w:r>
        <w:rPr>
          <w:rFonts w:hint="eastAsia" w:cs="Calibri"/>
          <w:color w:val="C00000"/>
          <w:u w:val="single"/>
        </w:rPr>
        <w:t>项目编号</w:t>
      </w:r>
      <w:r>
        <w:rPr>
          <w:rFonts w:hint="eastAsia" w:cs="Calibri"/>
          <w:color w:val="C00000"/>
        </w:rPr>
        <w:t>］</w:t>
      </w:r>
      <w:r>
        <w:rPr>
          <w:rFonts w:hint="eastAsia" w:cs="Calibri"/>
          <w:color w:val="000000"/>
        </w:rPr>
        <w:t>）的招标文件，经详细研究，我方决定参加该项目</w:t>
      </w:r>
      <w:r>
        <w:rPr>
          <w:rFonts w:hint="eastAsia" w:cs="Calibri"/>
          <w:color w:val="C00000"/>
        </w:rPr>
        <w:t>采购包［</w:t>
      </w:r>
      <w:r>
        <w:rPr>
          <w:rFonts w:cs="Calibri"/>
          <w:color w:val="C00000"/>
        </w:rPr>
        <w:t>___</w:t>
      </w:r>
      <w:r>
        <w:rPr>
          <w:rFonts w:hint="eastAsia" w:cs="Calibri"/>
          <w:color w:val="C00000"/>
        </w:rPr>
        <w:t>］</w:t>
      </w:r>
      <w:r>
        <w:rPr>
          <w:rFonts w:hint="eastAsia" w:cs="Calibri"/>
        </w:rPr>
        <w:t>（项目不分采购包时留空或填写</w:t>
      </w:r>
      <w:r>
        <w:rPr>
          <w:rFonts w:cs="Calibri"/>
        </w:rPr>
        <w:t>“/”</w:t>
      </w:r>
      <w:r>
        <w:rPr>
          <w:rFonts w:hint="eastAsia" w:cs="Calibri"/>
        </w:rPr>
        <w:t>或删除，全文同）的采购</w:t>
      </w:r>
      <w:r>
        <w:rPr>
          <w:rFonts w:hint="eastAsia" w:cs="Calibri"/>
          <w:color w:val="000000"/>
        </w:rPr>
        <w:t>活动。为此，我方郑重声明以下诸点，并负法律责任。</w:t>
      </w:r>
    </w:p>
    <w:p w14:paraId="7E46FB25">
      <w:pPr>
        <w:spacing w:line="420" w:lineRule="exact"/>
        <w:ind w:firstLine="567"/>
        <w:jc w:val="both"/>
        <w:rPr>
          <w:rFonts w:cs="Calibri"/>
          <w:color w:val="000000"/>
        </w:rPr>
      </w:pPr>
      <w:r>
        <w:rPr>
          <w:rFonts w:cs="Calibri"/>
          <w:color w:val="000000"/>
        </w:rPr>
        <w:t>1</w:t>
      </w:r>
      <w:r>
        <w:rPr>
          <w:rFonts w:hint="eastAsia" w:cs="Calibri"/>
          <w:color w:val="000000"/>
        </w:rPr>
        <w:t>．我方已详细阅读了招标文件，完全理解并同意招标文件的所有事项及内容。</w:t>
      </w:r>
    </w:p>
    <w:p w14:paraId="13996655">
      <w:pPr>
        <w:spacing w:line="420" w:lineRule="exact"/>
        <w:ind w:firstLine="567"/>
        <w:jc w:val="both"/>
        <w:rPr>
          <w:rFonts w:cs="Calibri"/>
          <w:color w:val="000000"/>
        </w:rPr>
      </w:pPr>
      <w:r>
        <w:rPr>
          <w:rFonts w:cs="Calibri"/>
          <w:color w:val="000000"/>
        </w:rPr>
        <w:t>2</w:t>
      </w:r>
      <w:r>
        <w:rPr>
          <w:rFonts w:hint="eastAsia" w:cs="Calibri"/>
          <w:color w:val="000000"/>
        </w:rPr>
        <w:t>．我方已悉知并及时关注了贵中心在陕西省政府采购网、全国公共资源交易平台（陕西省</w:t>
      </w:r>
      <w:r>
        <w:rPr>
          <w:rFonts w:cs="Calibri"/>
          <w:color w:val="000000"/>
        </w:rPr>
        <w:t>·</w:t>
      </w:r>
      <w:r>
        <w:rPr>
          <w:rFonts w:hint="eastAsia" w:cs="Calibri"/>
          <w:color w:val="000000"/>
        </w:rPr>
        <w:t>西安市）上发布的关于本项目的有关变更公告（包括但不限于对招标文件做出的修改或澄清、答疑纪要，以及项目暂停、重启、延期、终止等）。</w:t>
      </w:r>
    </w:p>
    <w:p w14:paraId="028D4CEB">
      <w:pPr>
        <w:spacing w:line="420" w:lineRule="exact"/>
        <w:ind w:firstLine="567"/>
        <w:jc w:val="both"/>
        <w:rPr>
          <w:rFonts w:cs="Calibri"/>
          <w:color w:val="000000"/>
        </w:rPr>
      </w:pPr>
      <w:r>
        <w:rPr>
          <w:rFonts w:cs="Calibri"/>
          <w:color w:val="000000"/>
        </w:rPr>
        <w:t>3</w:t>
      </w:r>
      <w:r>
        <w:rPr>
          <w:rFonts w:hint="eastAsia" w:cs="Calibri"/>
          <w:color w:val="000000"/>
        </w:rPr>
        <w:t>．我方同意向贵中心提供与本次采购活动有关的全部证明材料，并保证所提交的证明材料真实、合法、有效。</w:t>
      </w:r>
    </w:p>
    <w:p w14:paraId="25AFDAA4">
      <w:pPr>
        <w:spacing w:line="420" w:lineRule="exact"/>
        <w:ind w:firstLine="567"/>
        <w:jc w:val="both"/>
        <w:rPr>
          <w:rFonts w:cs="Calibri"/>
          <w:color w:val="000000"/>
        </w:rPr>
      </w:pPr>
      <w:r>
        <w:rPr>
          <w:rFonts w:cs="Calibri"/>
          <w:color w:val="000000"/>
        </w:rPr>
        <w:t>4</w:t>
      </w:r>
      <w:r>
        <w:rPr>
          <w:rFonts w:hint="eastAsia" w:cs="Calibri"/>
          <w:color w:val="000000"/>
        </w:rPr>
        <w:t>．我方理解最低价不是中标的唯一条件，并尊重评标委员会的评审结果。</w:t>
      </w:r>
    </w:p>
    <w:p w14:paraId="0758A5E3">
      <w:pPr>
        <w:spacing w:line="420" w:lineRule="exact"/>
        <w:ind w:firstLine="567"/>
        <w:jc w:val="both"/>
        <w:rPr>
          <w:rFonts w:cs="Calibri"/>
          <w:color w:val="000000"/>
        </w:rPr>
      </w:pPr>
      <w:r>
        <w:rPr>
          <w:rFonts w:cs="Calibri"/>
          <w:color w:val="000000"/>
        </w:rPr>
        <w:t>5</w:t>
      </w:r>
      <w:r>
        <w:rPr>
          <w:rFonts w:hint="eastAsia" w:cs="Calibri"/>
          <w:color w:val="000000"/>
        </w:rPr>
        <w:t>．我方不存在与单位负责人为同一人或者存在直接控股、管理关系的其他供应商参与同一合同项下的政府采购活动的行为；</w:t>
      </w:r>
    </w:p>
    <w:p w14:paraId="4940CD42">
      <w:pPr>
        <w:spacing w:line="420" w:lineRule="exact"/>
        <w:ind w:firstLine="567"/>
        <w:jc w:val="both"/>
        <w:rPr>
          <w:rFonts w:cs="Calibri"/>
          <w:color w:val="000000"/>
        </w:rPr>
      </w:pPr>
      <w:r>
        <w:rPr>
          <w:rFonts w:cs="Calibri"/>
          <w:color w:val="000000"/>
        </w:rPr>
        <w:t>6</w:t>
      </w:r>
      <w:r>
        <w:rPr>
          <w:rFonts w:hint="eastAsia" w:cs="Calibri"/>
          <w:color w:val="000000"/>
        </w:rPr>
        <w:t>．我方不属于为本采购项目提供整体设计、规范编制或者项目管理、监理、检测等服务的供应商；</w:t>
      </w:r>
    </w:p>
    <w:p w14:paraId="5AC60982">
      <w:pPr>
        <w:spacing w:line="420" w:lineRule="exact"/>
        <w:ind w:firstLine="567"/>
        <w:jc w:val="both"/>
        <w:rPr>
          <w:rFonts w:cs="Calibri"/>
          <w:color w:val="000000"/>
        </w:rPr>
      </w:pPr>
      <w:r>
        <w:rPr>
          <w:rFonts w:cs="Calibri"/>
          <w:color w:val="000000"/>
        </w:rPr>
        <w:t>7</w:t>
      </w:r>
      <w:r>
        <w:rPr>
          <w:rFonts w:hint="eastAsia" w:cs="Calibri"/>
          <w:color w:val="000000"/>
        </w:rPr>
        <w:t>．我方投标文件在开标之日起</w:t>
      </w:r>
      <w:r>
        <w:rPr>
          <w:rFonts w:hint="eastAsia" w:cs="Calibri"/>
          <w:color w:val="C00000"/>
        </w:rPr>
        <w:t>［</w:t>
      </w:r>
      <w:r>
        <w:rPr>
          <w:rFonts w:cs="Calibri"/>
          <w:color w:val="C00000"/>
        </w:rPr>
        <w:t>___</w:t>
      </w:r>
      <w:r>
        <w:rPr>
          <w:rFonts w:hint="eastAsia" w:cs="Calibri"/>
          <w:color w:val="C00000"/>
        </w:rPr>
        <w:t>］个日历日</w:t>
      </w:r>
      <w:r>
        <w:rPr>
          <w:rFonts w:hint="eastAsia" w:cs="Calibri"/>
          <w:color w:val="000000"/>
        </w:rPr>
        <w:t>（应不少于</w:t>
      </w:r>
      <w:r>
        <w:rPr>
          <w:rFonts w:cs="Calibri"/>
          <w:color w:val="000000"/>
        </w:rPr>
        <w:t>90</w:t>
      </w:r>
      <w:r>
        <w:rPr>
          <w:rFonts w:hint="eastAsia" w:cs="Calibri"/>
          <w:color w:val="000000"/>
        </w:rPr>
        <w:t>个日历日）内有效。</w:t>
      </w:r>
    </w:p>
    <w:p w14:paraId="72EC9B5B">
      <w:pPr>
        <w:spacing w:line="420" w:lineRule="exact"/>
        <w:ind w:firstLine="567"/>
        <w:jc w:val="both"/>
        <w:rPr>
          <w:rFonts w:cs="Calibri"/>
          <w:color w:val="000000"/>
        </w:rPr>
      </w:pPr>
      <w:r>
        <w:rPr>
          <w:rFonts w:cs="Calibri"/>
          <w:color w:val="000000"/>
        </w:rPr>
        <w:t>8</w:t>
      </w:r>
      <w:r>
        <w:rPr>
          <w:rFonts w:hint="eastAsia" w:cs="Calibri"/>
          <w:color w:val="000000"/>
        </w:rPr>
        <w:t>．若我方中标，我方承诺：</w:t>
      </w:r>
    </w:p>
    <w:p w14:paraId="0E0A4B5B">
      <w:pPr>
        <w:spacing w:line="420" w:lineRule="exact"/>
        <w:ind w:firstLine="567"/>
        <w:jc w:val="both"/>
        <w:rPr>
          <w:rFonts w:cs="Calibri"/>
          <w:color w:val="000000"/>
        </w:rPr>
      </w:pPr>
      <w:r>
        <w:rPr>
          <w:rFonts w:hint="eastAsia" w:cs="Calibri"/>
          <w:color w:val="000000"/>
        </w:rPr>
        <w:t>（</w:t>
      </w:r>
      <w:r>
        <w:rPr>
          <w:rFonts w:cs="Calibri"/>
          <w:color w:val="000000"/>
        </w:rPr>
        <w:t>1</w:t>
      </w:r>
      <w:r>
        <w:rPr>
          <w:rFonts w:hint="eastAsia" w:cs="Calibri"/>
          <w:color w:val="000000"/>
        </w:rPr>
        <w:t>）将投标文件有效期延长至合同执行完毕；</w:t>
      </w:r>
    </w:p>
    <w:p w14:paraId="72087737">
      <w:pPr>
        <w:spacing w:line="420" w:lineRule="exact"/>
        <w:ind w:firstLine="567"/>
        <w:jc w:val="both"/>
        <w:rPr>
          <w:rFonts w:cs="Calibri"/>
          <w:color w:val="000000"/>
        </w:rPr>
      </w:pPr>
      <w:r>
        <w:rPr>
          <w:rFonts w:hint="eastAsia" w:cs="Calibri"/>
          <w:color w:val="000000"/>
        </w:rPr>
        <w:t>（</w:t>
      </w:r>
      <w:r>
        <w:rPr>
          <w:rFonts w:cs="Calibri"/>
          <w:color w:val="000000"/>
        </w:rPr>
        <w:t>2</w:t>
      </w:r>
      <w:r>
        <w:rPr>
          <w:rFonts w:hint="eastAsia" w:cs="Calibri"/>
          <w:color w:val="000000"/>
        </w:rPr>
        <w:t>）收到中标通知书后提交纸质投标文件一正两副，并按时足额交纳履约保证金；</w:t>
      </w:r>
    </w:p>
    <w:p w14:paraId="6E73F23B">
      <w:pPr>
        <w:spacing w:line="420" w:lineRule="exact"/>
        <w:ind w:firstLine="567"/>
        <w:jc w:val="both"/>
        <w:rPr>
          <w:rFonts w:cs="Calibri"/>
          <w:color w:val="000000"/>
        </w:rPr>
      </w:pPr>
      <w:r>
        <w:rPr>
          <w:rFonts w:hint="eastAsia" w:cs="Calibri"/>
          <w:color w:val="000000"/>
        </w:rPr>
        <w:t>（</w:t>
      </w:r>
      <w:r>
        <w:rPr>
          <w:rFonts w:cs="Calibri"/>
          <w:color w:val="000000"/>
        </w:rPr>
        <w:t>3</w:t>
      </w:r>
      <w:r>
        <w:rPr>
          <w:rFonts w:hint="eastAsia" w:cs="Calibri"/>
          <w:color w:val="000000"/>
        </w:rPr>
        <w:t>）遵照招标文件中的要求，完成本项目的合同责任和义务。</w:t>
      </w:r>
    </w:p>
    <w:p w14:paraId="22EC9E9D">
      <w:pPr>
        <w:spacing w:line="420" w:lineRule="exact"/>
        <w:ind w:firstLine="567"/>
        <w:jc w:val="both"/>
        <w:rPr>
          <w:rFonts w:cs="Calibri"/>
          <w:color w:val="000000"/>
        </w:rPr>
      </w:pPr>
      <w:r>
        <w:rPr>
          <w:rFonts w:cs="Calibri"/>
          <w:color w:val="000000"/>
        </w:rPr>
        <w:t>9</w:t>
      </w:r>
      <w:r>
        <w:rPr>
          <w:rFonts w:hint="eastAsia" w:cs="Calibri"/>
          <w:color w:val="000000"/>
        </w:rPr>
        <w:t>．所有关于此次采购活动的函电，请按下列方式联系：</w:t>
      </w:r>
    </w:p>
    <w:p w14:paraId="29F7A4DB">
      <w:pPr>
        <w:spacing w:line="420" w:lineRule="exact"/>
        <w:ind w:firstLine="567"/>
        <w:jc w:val="both"/>
        <w:rPr>
          <w:color w:val="000000"/>
        </w:rPr>
      </w:pPr>
      <w:r>
        <w:rPr>
          <w:rFonts w:hint="eastAsia"/>
          <w:color w:val="000000"/>
        </w:rPr>
        <w:t>（</w:t>
      </w:r>
      <w:r>
        <w:rPr>
          <w:color w:val="000000"/>
        </w:rPr>
        <w:t>1</w:t>
      </w:r>
      <w:r>
        <w:rPr>
          <w:rFonts w:hint="eastAsia"/>
          <w:color w:val="000000"/>
        </w:rPr>
        <w:t>）法定代表人（负责人）或授权代表：（</w:t>
      </w:r>
      <w:r>
        <w:rPr>
          <w:rFonts w:hint="eastAsia"/>
          <w:i/>
          <w:color w:val="7030A0"/>
        </w:rPr>
        <w:t>签字或盖章</w:t>
      </w:r>
      <w:r>
        <w:rPr>
          <w:rFonts w:hint="eastAsia"/>
          <w:color w:val="000000"/>
        </w:rPr>
        <w:t>）</w:t>
      </w:r>
    </w:p>
    <w:p w14:paraId="51139CCC">
      <w:pPr>
        <w:spacing w:line="420" w:lineRule="exact"/>
        <w:ind w:firstLine="567"/>
        <w:jc w:val="both"/>
        <w:rPr>
          <w:color w:val="000000"/>
        </w:rPr>
      </w:pPr>
      <w:r>
        <w:rPr>
          <w:rFonts w:hint="eastAsia"/>
          <w:color w:val="000000"/>
        </w:rPr>
        <w:t>（</w:t>
      </w:r>
      <w:r>
        <w:rPr>
          <w:color w:val="000000"/>
        </w:rPr>
        <w:t>2</w:t>
      </w:r>
      <w:r>
        <w:rPr>
          <w:rFonts w:hint="eastAsia"/>
          <w:color w:val="000000"/>
        </w:rPr>
        <w:t>）联系电话：</w:t>
      </w:r>
    </w:p>
    <w:p w14:paraId="7EB57BF0">
      <w:pPr>
        <w:spacing w:line="420" w:lineRule="exact"/>
        <w:ind w:firstLine="567"/>
        <w:jc w:val="both"/>
        <w:rPr>
          <w:color w:val="000000"/>
        </w:rPr>
      </w:pPr>
      <w:r>
        <w:rPr>
          <w:rFonts w:hint="eastAsia"/>
          <w:color w:val="000000"/>
        </w:rPr>
        <w:t>（</w:t>
      </w:r>
      <w:r>
        <w:rPr>
          <w:color w:val="000000"/>
        </w:rPr>
        <w:t>3</w:t>
      </w:r>
      <w:r>
        <w:rPr>
          <w:rFonts w:hint="eastAsia"/>
          <w:color w:val="000000"/>
        </w:rPr>
        <w:t>）通讯地址：</w:t>
      </w:r>
    </w:p>
    <w:p w14:paraId="7ACE1953">
      <w:pPr>
        <w:spacing w:line="420" w:lineRule="exact"/>
        <w:ind w:firstLine="567"/>
        <w:jc w:val="both"/>
        <w:rPr>
          <w:color w:val="000000"/>
        </w:rPr>
      </w:pPr>
      <w:r>
        <w:rPr>
          <w:rFonts w:hint="eastAsia"/>
          <w:color w:val="000000"/>
        </w:rPr>
        <w:t>（</w:t>
      </w:r>
      <w:r>
        <w:rPr>
          <w:color w:val="000000"/>
        </w:rPr>
        <w:t>4</w:t>
      </w:r>
      <w:r>
        <w:rPr>
          <w:rFonts w:hint="eastAsia"/>
          <w:color w:val="000000"/>
        </w:rPr>
        <w:t>）邮　　编：</w:t>
      </w:r>
    </w:p>
    <w:p w14:paraId="6C29E403">
      <w:pPr>
        <w:spacing w:line="420" w:lineRule="exact"/>
        <w:ind w:firstLine="567"/>
        <w:jc w:val="both"/>
      </w:pPr>
      <w:r>
        <w:rPr>
          <w:rFonts w:hint="eastAsia"/>
        </w:rPr>
        <w:t>（</w:t>
      </w:r>
      <w:r>
        <w:t>5</w:t>
      </w:r>
      <w:r>
        <w:rPr>
          <w:rFonts w:hint="eastAsia"/>
        </w:rPr>
        <w:t>）电子邮箱：</w:t>
      </w:r>
    </w:p>
    <w:p w14:paraId="538E4AE6">
      <w:pPr>
        <w:spacing w:line="420" w:lineRule="exact"/>
        <w:ind w:firstLine="567"/>
        <w:jc w:val="both"/>
      </w:pPr>
      <w:r>
        <w:rPr>
          <w:rFonts w:hint="eastAsia" w:cs="Calibri Light"/>
        </w:rPr>
        <w:t>供应商</w:t>
      </w:r>
      <w:r>
        <w:rPr>
          <w:rFonts w:hint="eastAsia"/>
          <w:color w:val="000000"/>
        </w:rPr>
        <w:t>：（</w:t>
      </w:r>
      <w:r>
        <w:rPr>
          <w:rFonts w:hint="eastAsia"/>
          <w:i/>
          <w:color w:val="7030A0"/>
        </w:rPr>
        <w:t>供应商全称并加盖公章</w:t>
      </w:r>
      <w:r>
        <w:rPr>
          <w:rFonts w:hint="eastAsia"/>
          <w:color w:val="000000"/>
        </w:rPr>
        <w:t>）</w:t>
      </w:r>
    </w:p>
    <w:p w14:paraId="5BC6A1C3">
      <w:pPr>
        <w:spacing w:line="420" w:lineRule="exact"/>
        <w:ind w:firstLine="567"/>
        <w:jc w:val="both"/>
      </w:pPr>
      <w:r>
        <w:rPr>
          <w:rFonts w:hint="eastAsia"/>
        </w:rPr>
        <w:t>日　期：　　年　月　日</w:t>
      </w:r>
    </w:p>
    <w:p w14:paraId="65AB4991">
      <w:pPr>
        <w:sectPr>
          <w:footerReference r:id="rId17" w:type="default"/>
          <w:footerReference r:id="rId18" w:type="even"/>
          <w:pgSz w:w="11906" w:h="16838"/>
          <w:pgMar w:top="1418" w:right="1418" w:bottom="1418" w:left="1418" w:header="851" w:footer="992" w:gutter="0"/>
          <w:cols w:space="720" w:num="1"/>
          <w:docGrid w:type="linesAndChars" w:linePitch="460" w:charSpace="0"/>
        </w:sectPr>
      </w:pPr>
    </w:p>
    <w:p w14:paraId="0195B035">
      <w:pPr>
        <w:keepNext/>
        <w:spacing w:before="230" w:beforeLines="50" w:after="230" w:afterLines="50"/>
        <w:jc w:val="center"/>
        <w:outlineLvl w:val="1"/>
        <w:rPr>
          <w:rFonts w:eastAsia="黑体"/>
          <w:kern w:val="32"/>
          <w:sz w:val="32"/>
        </w:rPr>
      </w:pPr>
      <w:bookmarkStart w:id="48" w:name="OLE_LINK25"/>
      <w:r>
        <w:rPr>
          <w:rFonts w:hint="eastAsia" w:eastAsia="黑体"/>
          <w:kern w:val="32"/>
          <w:sz w:val="32"/>
        </w:rPr>
        <w:t>第二部分　开标一览表</w:t>
      </w:r>
    </w:p>
    <w:p w14:paraId="31930F33">
      <w:pPr>
        <w:jc w:val="center"/>
        <w:rPr>
          <w:kern w:val="24"/>
        </w:rPr>
      </w:pPr>
    </w:p>
    <w:tbl>
      <w:tblPr>
        <w:tblStyle w:val="23"/>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14:paraId="59F7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14:paraId="6E1CE433">
            <w:pPr>
              <w:spacing w:line="440" w:lineRule="exact"/>
              <w:ind w:right="280"/>
              <w:jc w:val="right"/>
              <w:rPr>
                <w:rFonts w:cs="Calibri"/>
                <w:b/>
                <w:color w:val="000000"/>
              </w:rPr>
            </w:pPr>
            <w:r>
              <w:rPr>
                <w:rFonts w:hint="eastAsia" w:cs="Calibri"/>
                <w:b/>
                <w:color w:val="000000"/>
              </w:rPr>
              <w:t>报价内容</w:t>
            </w:r>
          </w:p>
          <w:p w14:paraId="189A293A">
            <w:pPr>
              <w:rPr>
                <w:rFonts w:cs="Calibri"/>
                <w:color w:val="000000"/>
              </w:rPr>
            </w:pPr>
          </w:p>
          <w:p w14:paraId="6409EB35">
            <w:pPr>
              <w:spacing w:line="440" w:lineRule="exact"/>
              <w:ind w:right="1540"/>
              <w:rPr>
                <w:rFonts w:cs="Calibri"/>
                <w:b/>
                <w:color w:val="000000"/>
              </w:rPr>
            </w:pPr>
            <w:r>
              <w:rPr>
                <w:rFonts w:hint="eastAsia" w:cs="Calibri"/>
                <w:b/>
                <w:color w:val="000000"/>
              </w:rPr>
              <w:t>项目及采购包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vAlign w:val="center"/>
          </w:tcPr>
          <w:p w14:paraId="62090DCD">
            <w:pPr>
              <w:jc w:val="center"/>
              <w:rPr>
                <w:rFonts w:cs="Calibri"/>
                <w:b/>
              </w:rPr>
            </w:pPr>
            <w:r>
              <w:rPr>
                <w:rFonts w:cs="Calibr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vAlign w:val="center"/>
          </w:tcPr>
          <w:p w14:paraId="54CD52F7">
            <w:pPr>
              <w:jc w:val="center"/>
              <w:rPr>
                <w:rFonts w:cs="Calibri"/>
                <w:b/>
              </w:rPr>
            </w:pPr>
            <w:r>
              <w:rPr>
                <w:rFonts w:cs="Calibri"/>
                <w:b/>
              </w:rPr>
              <w:t>B</w:t>
            </w:r>
          </w:p>
        </w:tc>
      </w:tr>
      <w:tr w14:paraId="59E5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cBorders>
            <w:vAlign w:val="center"/>
          </w:tcPr>
          <w:p w14:paraId="07A0FC0F">
            <w:pPr>
              <w:rPr>
                <w:rFonts w:cs="Calibr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14:paraId="3FF58E94">
            <w:pPr>
              <w:spacing w:line="440" w:lineRule="exact"/>
              <w:jc w:val="center"/>
              <w:rPr>
                <w:b/>
              </w:rPr>
            </w:pPr>
            <w:r>
              <w:rPr>
                <w:rFonts w:hint="eastAsia"/>
                <w:b/>
              </w:rPr>
              <w:t>投标报价（元）</w:t>
            </w:r>
          </w:p>
        </w:tc>
        <w:tc>
          <w:tcPr>
            <w:tcW w:w="3084" w:type="dxa"/>
            <w:tcBorders>
              <w:top w:val="single" w:color="auto" w:sz="2" w:space="0"/>
              <w:left w:val="single" w:color="auto" w:sz="2" w:space="0"/>
              <w:bottom w:val="single" w:color="auto" w:sz="2" w:space="0"/>
              <w:right w:val="single" w:color="auto" w:sz="2" w:space="0"/>
            </w:tcBorders>
            <w:vAlign w:val="center"/>
          </w:tcPr>
          <w:p w14:paraId="2CD22195">
            <w:pPr>
              <w:jc w:val="center"/>
              <w:rPr>
                <w:b/>
              </w:rPr>
            </w:pPr>
            <w:r>
              <w:rPr>
                <w:rFonts w:hint="eastAsia"/>
                <w:b/>
              </w:rPr>
              <w:t>交货期</w:t>
            </w:r>
          </w:p>
        </w:tc>
      </w:tr>
      <w:tr w14:paraId="0D88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14:paraId="0E1395BA">
            <w:pPr>
              <w:spacing w:line="440" w:lineRule="exact"/>
              <w:jc w:val="center"/>
              <w:rPr>
                <w:rFonts w:cs="Calibri"/>
                <w:color w:val="C00000"/>
                <w:sz w:val="21"/>
                <w:szCs w:val="21"/>
              </w:rPr>
            </w:pPr>
            <w:r>
              <w:rPr>
                <w:rFonts w:hint="eastAsia" w:cs="Calibri"/>
                <w:color w:val="C00000"/>
                <w:sz w:val="21"/>
                <w:szCs w:val="21"/>
              </w:rPr>
              <w:t>［项目名称］</w:t>
            </w:r>
          </w:p>
          <w:p w14:paraId="69BCF508">
            <w:pPr>
              <w:spacing w:line="440" w:lineRule="exact"/>
              <w:jc w:val="center"/>
              <w:rPr>
                <w:rFonts w:cs="Calibri"/>
                <w:b/>
                <w:color w:val="000000"/>
              </w:rPr>
            </w:pPr>
            <w:r>
              <w:rPr>
                <w:rFonts w:hint="eastAsia" w:cs="Calibri"/>
                <w:color w:val="C00000"/>
              </w:rPr>
              <w:t>采购包［</w:t>
            </w:r>
            <w:r>
              <w:rPr>
                <w:rFonts w:cs="Calibri"/>
                <w:color w:val="C00000"/>
              </w:rPr>
              <w:t>___</w:t>
            </w:r>
            <w:r>
              <w:rPr>
                <w:rFonts w:hint="eastAsia" w:cs="Calibri"/>
                <w:color w:val="C00000"/>
              </w:rPr>
              <w:t>］</w:t>
            </w:r>
          </w:p>
        </w:tc>
        <w:tc>
          <w:tcPr>
            <w:tcW w:w="2764" w:type="dxa"/>
            <w:tcBorders>
              <w:top w:val="single" w:color="auto" w:sz="2" w:space="0"/>
              <w:left w:val="single" w:color="auto" w:sz="2" w:space="0"/>
              <w:bottom w:val="single" w:color="auto" w:sz="2" w:space="0"/>
              <w:right w:val="single" w:color="auto" w:sz="2" w:space="0"/>
            </w:tcBorders>
            <w:vAlign w:val="center"/>
          </w:tcPr>
          <w:p w14:paraId="0CEB0447">
            <w:pPr>
              <w:spacing w:line="440" w:lineRule="exact"/>
              <w:jc w:val="center"/>
              <w:rPr>
                <w:rFonts w:cs="Calibr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14:paraId="7FF8005E">
            <w:pPr>
              <w:spacing w:line="440" w:lineRule="exact"/>
              <w:jc w:val="center"/>
              <w:rPr>
                <w:rFonts w:cs="Calibri"/>
                <w:color w:val="000000"/>
              </w:rPr>
            </w:pPr>
          </w:p>
        </w:tc>
      </w:tr>
    </w:tbl>
    <w:p w14:paraId="12F2F7E5">
      <w:r>
        <w:rPr>
          <w:rFonts w:hint="eastAsia" w:cs="Calibri"/>
          <w:color w:val="000000"/>
        </w:rPr>
        <w:t>供应商：（</w:t>
      </w:r>
      <w:r>
        <w:rPr>
          <w:rFonts w:hint="eastAsia" w:cs="Calibri"/>
          <w:i/>
          <w:color w:val="7030A0"/>
        </w:rPr>
        <w:t>供应商全称并加盖公章</w:t>
      </w:r>
      <w:r>
        <w:rPr>
          <w:rFonts w:hint="eastAsia" w:cs="Calibri"/>
          <w:color w:val="000000"/>
        </w:rPr>
        <w:t>）</w:t>
      </w:r>
    </w:p>
    <w:p w14:paraId="142BC363">
      <w:pPr>
        <w:spacing w:before="230" w:beforeLines="50"/>
        <w:jc w:val="both"/>
        <w:rPr>
          <w:kern w:val="24"/>
        </w:rPr>
      </w:pPr>
    </w:p>
    <w:p w14:paraId="7E3D3E9D">
      <w:pPr>
        <w:jc w:val="both"/>
        <w:rPr>
          <w:kern w:val="24"/>
        </w:rPr>
      </w:pPr>
      <w:r>
        <w:rPr>
          <w:rFonts w:hint="eastAsia"/>
          <w:kern w:val="24"/>
        </w:rPr>
        <w:t>〖注〗以下情况按无效投标处理：</w:t>
      </w:r>
    </w:p>
    <w:p w14:paraId="77A58AF4">
      <w:pPr>
        <w:ind w:firstLine="480" w:firstLineChars="200"/>
        <w:jc w:val="both"/>
        <w:rPr>
          <w:kern w:val="24"/>
        </w:rPr>
      </w:pPr>
      <w:r>
        <w:rPr>
          <w:kern w:val="24"/>
        </w:rPr>
        <w:t>1</w:t>
      </w:r>
      <w:r>
        <w:rPr>
          <w:rFonts w:hint="eastAsia"/>
          <w:kern w:val="24"/>
        </w:rPr>
        <w:t>．</w:t>
      </w:r>
      <w:r>
        <w:rPr>
          <w:kern w:val="24"/>
        </w:rPr>
        <w:t>A</w:t>
      </w:r>
      <w:r>
        <w:rPr>
          <w:rFonts w:hint="eastAsia"/>
          <w:kern w:val="24"/>
        </w:rPr>
        <w:t>栏未按阿拉伯小写金额样式填写，</w:t>
      </w:r>
      <w:r>
        <w:rPr>
          <w:kern w:val="24"/>
        </w:rPr>
        <w:t>B</w:t>
      </w:r>
      <w:r>
        <w:rPr>
          <w:rFonts w:hint="eastAsia"/>
          <w:kern w:val="24"/>
        </w:rPr>
        <w:t>栏未填写交货期。</w:t>
      </w:r>
    </w:p>
    <w:p w14:paraId="03AF44AE">
      <w:pPr>
        <w:ind w:firstLine="480" w:firstLineChars="200"/>
        <w:jc w:val="both"/>
        <w:rPr>
          <w:kern w:val="24"/>
        </w:rPr>
      </w:pPr>
      <w:r>
        <w:rPr>
          <w:kern w:val="24"/>
        </w:rPr>
        <w:t>2</w:t>
      </w:r>
      <w:r>
        <w:rPr>
          <w:rFonts w:hint="eastAsia"/>
          <w:kern w:val="24"/>
        </w:rPr>
        <w:t>．本表</w:t>
      </w:r>
      <w:r>
        <w:rPr>
          <w:kern w:val="24"/>
        </w:rPr>
        <w:t>A</w:t>
      </w:r>
      <w:r>
        <w:rPr>
          <w:rFonts w:hint="eastAsia"/>
          <w:kern w:val="24"/>
        </w:rPr>
        <w:t>栏值与分项报价表中的</w:t>
      </w:r>
      <w:r>
        <w:rPr>
          <w:kern w:val="24"/>
        </w:rPr>
        <w:t>“</w:t>
      </w:r>
      <w:r>
        <w:rPr>
          <w:rFonts w:hint="eastAsia"/>
          <w:kern w:val="24"/>
        </w:rPr>
        <w:t>合计</w:t>
      </w:r>
      <w:r>
        <w:rPr>
          <w:kern w:val="24"/>
        </w:rPr>
        <w:t>”</w:t>
      </w:r>
      <w:r>
        <w:rPr>
          <w:rFonts w:hint="eastAsia"/>
          <w:kern w:val="24"/>
        </w:rPr>
        <w:t>值不一致的。</w:t>
      </w:r>
    </w:p>
    <w:p w14:paraId="252F08BE">
      <w:pPr>
        <w:ind w:firstLine="480" w:firstLineChars="200"/>
        <w:jc w:val="both"/>
        <w:rPr>
          <w:kern w:val="24"/>
        </w:rPr>
      </w:pPr>
      <w:r>
        <w:rPr>
          <w:kern w:val="24"/>
        </w:rPr>
        <w:t>3</w:t>
      </w:r>
      <w:r>
        <w:rPr>
          <w:rFonts w:hint="eastAsia"/>
          <w:kern w:val="24"/>
        </w:rPr>
        <w:t>．合计超过本采购包预算的。</w:t>
      </w:r>
    </w:p>
    <w:p w14:paraId="04138CD6">
      <w:pPr>
        <w:pStyle w:val="35"/>
        <w:ind w:firstLine="480"/>
        <w:jc w:val="both"/>
        <w:rPr>
          <w:rFonts w:hAnsi="华文仿宋"/>
        </w:rPr>
      </w:pPr>
    </w:p>
    <w:p w14:paraId="4F955B20">
      <w:pPr>
        <w:rPr>
          <w:rFonts w:ascii="Calibri Light" w:hAnsi="华文仿宋" w:eastAsia="华文仿宋"/>
          <w:sz w:val="28"/>
          <w:szCs w:val="28"/>
        </w:rPr>
        <w:sectPr>
          <w:footerReference r:id="rId19" w:type="default"/>
          <w:footerReference r:id="rId20" w:type="even"/>
          <w:pgSz w:w="11906" w:h="16838"/>
          <w:pgMar w:top="1418" w:right="1418" w:bottom="1418" w:left="1418" w:header="851" w:footer="992" w:gutter="0"/>
          <w:cols w:space="720" w:num="1"/>
          <w:docGrid w:type="linesAndChars" w:linePitch="460" w:charSpace="0"/>
        </w:sectPr>
      </w:pPr>
    </w:p>
    <w:p w14:paraId="03F352D3">
      <w:pPr>
        <w:pStyle w:val="44"/>
      </w:pPr>
      <w:r>
        <w:rPr>
          <w:rFonts w:hint="eastAsia"/>
        </w:rPr>
        <w:t>分项报价表</w:t>
      </w:r>
    </w:p>
    <w:p w14:paraId="261AA7B5">
      <w:pPr>
        <w:pStyle w:val="35"/>
        <w:ind w:firstLine="480"/>
        <w:jc w:val="both"/>
        <w:rPr>
          <w:rFonts w:ascii="Calibri" w:hAnsi="Calibri" w:eastAsia="宋体"/>
          <w:vanish/>
          <w:color w:val="00B050"/>
          <w:sz w:val="24"/>
          <w:szCs w:val="24"/>
        </w:rPr>
      </w:pPr>
      <w:r>
        <w:rPr>
          <w:rFonts w:hint="eastAsia" w:cs="Calibri"/>
          <w:color w:val="C00000"/>
        </w:rPr>
        <w:t>采购包［</w:t>
      </w:r>
      <w:r>
        <w:rPr>
          <w:rFonts w:cs="Calibri"/>
          <w:color w:val="C00000"/>
        </w:rPr>
        <w:t>___</w:t>
      </w:r>
      <w:r>
        <w:rPr>
          <w:rFonts w:hint="eastAsia" w:cs="Calibri"/>
          <w:color w:val="C00000"/>
        </w:rPr>
        <w:t>］</w:t>
      </w:r>
    </w:p>
    <w:tbl>
      <w:tblPr>
        <w:tblStyle w:val="23"/>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5"/>
        <w:gridCol w:w="1558"/>
        <w:gridCol w:w="1332"/>
        <w:gridCol w:w="1332"/>
        <w:gridCol w:w="1332"/>
        <w:gridCol w:w="3673"/>
        <w:gridCol w:w="993"/>
        <w:gridCol w:w="1364"/>
        <w:gridCol w:w="1754"/>
      </w:tblGrid>
      <w:tr w14:paraId="16AFCF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tcBorders>
              <w:top w:val="single" w:color="auto" w:sz="2" w:space="0"/>
              <w:left w:val="single" w:color="auto" w:sz="2" w:space="0"/>
              <w:bottom w:val="single" w:color="auto" w:sz="2" w:space="0"/>
              <w:right w:val="single" w:color="auto" w:sz="2" w:space="0"/>
            </w:tcBorders>
            <w:shd w:val="clear" w:color="auto" w:fill="D8D8D8"/>
            <w:noWrap/>
            <w:tcMar>
              <w:top w:w="20" w:type="dxa"/>
              <w:left w:w="20" w:type="dxa"/>
              <w:bottom w:w="0" w:type="dxa"/>
              <w:right w:w="20" w:type="dxa"/>
            </w:tcMar>
            <w:vAlign w:val="center"/>
          </w:tcPr>
          <w:p w14:paraId="428CB0E7">
            <w:pPr>
              <w:spacing w:line="320" w:lineRule="exact"/>
              <w:jc w:val="center"/>
              <w:rPr>
                <w:rFonts w:cs="Calibri Light"/>
                <w:b/>
                <w:bCs/>
                <w:sz w:val="21"/>
                <w:szCs w:val="21"/>
              </w:rPr>
            </w:pPr>
            <w:r>
              <w:rPr>
                <w:rFonts w:hint="eastAsia" w:cs="Calibri Light"/>
                <w:b/>
                <w:bCs/>
                <w:sz w:val="21"/>
                <w:szCs w:val="21"/>
              </w:rPr>
              <w:t>一</w:t>
            </w:r>
          </w:p>
        </w:tc>
        <w:tc>
          <w:tcPr>
            <w:tcW w:w="13338" w:type="dxa"/>
            <w:gridSpan w:val="8"/>
            <w:tcBorders>
              <w:top w:val="single" w:color="auto" w:sz="2" w:space="0"/>
              <w:left w:val="single" w:color="auto" w:sz="2" w:space="0"/>
              <w:bottom w:val="single" w:color="auto" w:sz="2" w:space="0"/>
              <w:right w:val="single" w:color="auto" w:sz="2" w:space="0"/>
            </w:tcBorders>
            <w:shd w:val="clear" w:color="auto" w:fill="D8D8D8"/>
            <w:noWrap/>
            <w:tcMar>
              <w:top w:w="20" w:type="dxa"/>
              <w:left w:w="20" w:type="dxa"/>
              <w:bottom w:w="0" w:type="dxa"/>
              <w:right w:w="20" w:type="dxa"/>
            </w:tcMar>
            <w:vAlign w:val="center"/>
          </w:tcPr>
          <w:p w14:paraId="4ADF6481">
            <w:pPr>
              <w:spacing w:line="320" w:lineRule="exact"/>
              <w:jc w:val="center"/>
              <w:rPr>
                <w:rFonts w:cs="Calibri Light"/>
                <w:b/>
                <w:bCs/>
                <w:sz w:val="21"/>
                <w:szCs w:val="21"/>
              </w:rPr>
            </w:pPr>
            <w:r>
              <w:rPr>
                <w:rFonts w:hint="eastAsia" w:cs="Calibri Light"/>
                <w:b/>
                <w:bCs/>
                <w:sz w:val="21"/>
                <w:szCs w:val="21"/>
              </w:rPr>
              <w:t>产品购置费</w:t>
            </w:r>
          </w:p>
        </w:tc>
      </w:tr>
      <w:tr w14:paraId="55495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tcBorders>
              <w:top w:val="single" w:color="auto" w:sz="2" w:space="0"/>
              <w:left w:val="single" w:color="auto" w:sz="2" w:space="0"/>
              <w:bottom w:val="single" w:color="auto" w:sz="2" w:space="0"/>
              <w:right w:val="single" w:color="auto" w:sz="2" w:space="0"/>
            </w:tcBorders>
            <w:shd w:val="clear" w:color="auto" w:fill="F1F1F1"/>
            <w:noWrap/>
            <w:tcMar>
              <w:top w:w="20" w:type="dxa"/>
              <w:left w:w="20" w:type="dxa"/>
              <w:bottom w:w="0" w:type="dxa"/>
              <w:right w:w="20" w:type="dxa"/>
            </w:tcMar>
            <w:vAlign w:val="center"/>
          </w:tcPr>
          <w:p w14:paraId="10D31201">
            <w:pPr>
              <w:spacing w:line="320" w:lineRule="exact"/>
              <w:jc w:val="center"/>
              <w:rPr>
                <w:rFonts w:cs="Calibri Light"/>
                <w:b/>
                <w:sz w:val="21"/>
                <w:szCs w:val="21"/>
              </w:rPr>
            </w:pPr>
            <w:r>
              <w:rPr>
                <w:rFonts w:hint="eastAsia" w:cs="Calibri Light"/>
                <w:b/>
                <w:sz w:val="21"/>
                <w:szCs w:val="21"/>
              </w:rPr>
              <w:t>序号</w:t>
            </w:r>
          </w:p>
        </w:tc>
        <w:tc>
          <w:tcPr>
            <w:tcW w:w="1558" w:type="dxa"/>
            <w:tcBorders>
              <w:top w:val="single" w:color="auto" w:sz="2" w:space="0"/>
              <w:left w:val="single" w:color="auto" w:sz="2" w:space="0"/>
              <w:bottom w:val="single" w:color="auto" w:sz="2" w:space="0"/>
              <w:right w:val="single" w:color="auto" w:sz="2" w:space="0"/>
            </w:tcBorders>
            <w:shd w:val="clear" w:color="auto" w:fill="F1F1F1"/>
            <w:noWrap/>
            <w:tcMar>
              <w:top w:w="20" w:type="dxa"/>
              <w:left w:w="20" w:type="dxa"/>
              <w:bottom w:w="0" w:type="dxa"/>
              <w:right w:w="20" w:type="dxa"/>
            </w:tcMar>
            <w:vAlign w:val="center"/>
          </w:tcPr>
          <w:p w14:paraId="6FD7B4C3">
            <w:pPr>
              <w:spacing w:line="320" w:lineRule="exact"/>
              <w:jc w:val="center"/>
              <w:rPr>
                <w:rFonts w:cs="Calibri Light"/>
                <w:b/>
                <w:sz w:val="21"/>
                <w:szCs w:val="21"/>
              </w:rPr>
            </w:pPr>
            <w:r>
              <w:rPr>
                <w:rFonts w:hint="eastAsia" w:cs="Calibri Light"/>
                <w:b/>
                <w:sz w:val="21"/>
                <w:szCs w:val="21"/>
              </w:rPr>
              <w:t>标的名称</w:t>
            </w:r>
          </w:p>
        </w:tc>
        <w:tc>
          <w:tcPr>
            <w:tcW w:w="1332" w:type="dxa"/>
            <w:tcBorders>
              <w:top w:val="single" w:color="auto" w:sz="2" w:space="0"/>
              <w:left w:val="single" w:color="auto" w:sz="2" w:space="0"/>
              <w:bottom w:val="single" w:color="auto" w:sz="2" w:space="0"/>
              <w:right w:val="single" w:color="auto" w:sz="2" w:space="0"/>
            </w:tcBorders>
            <w:shd w:val="clear" w:color="auto" w:fill="F1F1F1"/>
            <w:noWrap/>
            <w:tcMar>
              <w:top w:w="20" w:type="dxa"/>
              <w:left w:w="20" w:type="dxa"/>
              <w:bottom w:w="0" w:type="dxa"/>
              <w:right w:w="20" w:type="dxa"/>
            </w:tcMar>
            <w:vAlign w:val="center"/>
          </w:tcPr>
          <w:p w14:paraId="12EC503D">
            <w:pPr>
              <w:spacing w:line="320" w:lineRule="exact"/>
              <w:jc w:val="center"/>
              <w:rPr>
                <w:rFonts w:cs="Calibri Light"/>
                <w:b/>
                <w:sz w:val="21"/>
                <w:szCs w:val="21"/>
              </w:rPr>
            </w:pPr>
            <w:r>
              <w:rPr>
                <w:rFonts w:hint="eastAsia" w:cs="Calibri Light"/>
                <w:b/>
                <w:sz w:val="21"/>
                <w:szCs w:val="21"/>
              </w:rPr>
              <w:t>品牌</w:t>
            </w:r>
          </w:p>
        </w:tc>
        <w:tc>
          <w:tcPr>
            <w:tcW w:w="1332" w:type="dxa"/>
            <w:tcBorders>
              <w:top w:val="single" w:color="auto" w:sz="2" w:space="0"/>
              <w:left w:val="single" w:color="auto" w:sz="2" w:space="0"/>
              <w:bottom w:val="single" w:color="auto" w:sz="2" w:space="0"/>
              <w:right w:val="single" w:color="auto" w:sz="2" w:space="0"/>
            </w:tcBorders>
            <w:shd w:val="clear" w:color="auto" w:fill="F1F1F1"/>
            <w:tcMar>
              <w:top w:w="20" w:type="dxa"/>
              <w:left w:w="20" w:type="dxa"/>
              <w:bottom w:w="0" w:type="dxa"/>
              <w:right w:w="20" w:type="dxa"/>
            </w:tcMar>
            <w:vAlign w:val="center"/>
          </w:tcPr>
          <w:p w14:paraId="23071EE2">
            <w:pPr>
              <w:spacing w:line="320" w:lineRule="exact"/>
              <w:jc w:val="center"/>
              <w:rPr>
                <w:rFonts w:cs="Calibri Light"/>
                <w:b/>
                <w:sz w:val="21"/>
                <w:szCs w:val="21"/>
              </w:rPr>
            </w:pPr>
            <w:r>
              <w:rPr>
                <w:rFonts w:hint="eastAsia" w:cs="Calibri Light"/>
                <w:b/>
                <w:sz w:val="21"/>
                <w:szCs w:val="21"/>
              </w:rPr>
              <w:t>型号</w:t>
            </w:r>
          </w:p>
        </w:tc>
        <w:tc>
          <w:tcPr>
            <w:tcW w:w="1332" w:type="dxa"/>
            <w:tcBorders>
              <w:top w:val="single" w:color="auto" w:sz="2" w:space="0"/>
              <w:left w:val="single" w:color="auto" w:sz="2" w:space="0"/>
              <w:bottom w:val="single" w:color="auto" w:sz="2" w:space="0"/>
              <w:right w:val="single" w:color="auto" w:sz="2" w:space="0"/>
            </w:tcBorders>
            <w:shd w:val="clear" w:color="auto" w:fill="F1F1F1"/>
            <w:vAlign w:val="center"/>
          </w:tcPr>
          <w:p w14:paraId="7283F048">
            <w:pPr>
              <w:spacing w:line="320" w:lineRule="exact"/>
              <w:jc w:val="center"/>
              <w:rPr>
                <w:rFonts w:cs="Calibri Light"/>
                <w:b/>
                <w:sz w:val="21"/>
                <w:szCs w:val="21"/>
              </w:rPr>
            </w:pPr>
            <w:r>
              <w:rPr>
                <w:rFonts w:hint="eastAsia" w:cs="Calibri Light"/>
                <w:b/>
                <w:sz w:val="21"/>
                <w:szCs w:val="21"/>
              </w:rPr>
              <w:t>规格</w:t>
            </w:r>
          </w:p>
        </w:tc>
        <w:tc>
          <w:tcPr>
            <w:tcW w:w="3673" w:type="dxa"/>
            <w:tcBorders>
              <w:top w:val="single" w:color="auto" w:sz="2" w:space="0"/>
              <w:left w:val="single" w:color="auto" w:sz="2" w:space="0"/>
              <w:bottom w:val="single" w:color="auto" w:sz="2" w:space="0"/>
              <w:right w:val="single" w:color="auto" w:sz="2" w:space="0"/>
            </w:tcBorders>
            <w:shd w:val="clear" w:color="auto" w:fill="F1F1F1"/>
            <w:noWrap/>
            <w:tcMar>
              <w:top w:w="20" w:type="dxa"/>
              <w:left w:w="20" w:type="dxa"/>
              <w:bottom w:w="0" w:type="dxa"/>
              <w:right w:w="20" w:type="dxa"/>
            </w:tcMar>
            <w:vAlign w:val="center"/>
          </w:tcPr>
          <w:p w14:paraId="1C628607">
            <w:pPr>
              <w:spacing w:line="320" w:lineRule="exact"/>
              <w:jc w:val="center"/>
              <w:rPr>
                <w:rFonts w:cs="Calibri Light"/>
                <w:b/>
                <w:sz w:val="21"/>
                <w:szCs w:val="21"/>
              </w:rPr>
            </w:pPr>
            <w:r>
              <w:rPr>
                <w:rFonts w:hint="eastAsia" w:cs="Calibri Light"/>
                <w:b/>
                <w:sz w:val="21"/>
                <w:szCs w:val="21"/>
              </w:rPr>
              <w:t>制造商</w:t>
            </w:r>
          </w:p>
        </w:tc>
        <w:tc>
          <w:tcPr>
            <w:tcW w:w="993" w:type="dxa"/>
            <w:tcBorders>
              <w:top w:val="single" w:color="auto" w:sz="2" w:space="0"/>
              <w:left w:val="single" w:color="auto" w:sz="2" w:space="0"/>
              <w:bottom w:val="single" w:color="auto" w:sz="2" w:space="0"/>
              <w:right w:val="single" w:color="auto" w:sz="2" w:space="0"/>
            </w:tcBorders>
            <w:shd w:val="clear" w:color="auto" w:fill="F1F1F1"/>
            <w:noWrap/>
            <w:tcMar>
              <w:top w:w="20" w:type="dxa"/>
              <w:left w:w="20" w:type="dxa"/>
              <w:bottom w:w="0" w:type="dxa"/>
              <w:right w:w="20" w:type="dxa"/>
            </w:tcMar>
            <w:vAlign w:val="center"/>
          </w:tcPr>
          <w:p w14:paraId="0B6DA7E9">
            <w:pPr>
              <w:spacing w:line="320" w:lineRule="exact"/>
              <w:jc w:val="center"/>
              <w:rPr>
                <w:rFonts w:cs="Calibri Light"/>
                <w:b/>
                <w:sz w:val="21"/>
                <w:szCs w:val="21"/>
              </w:rPr>
            </w:pPr>
            <w:r>
              <w:rPr>
                <w:rFonts w:hint="eastAsia" w:cs="Calibri Light"/>
                <w:b/>
                <w:sz w:val="21"/>
                <w:szCs w:val="21"/>
              </w:rPr>
              <w:t>数量</w:t>
            </w:r>
          </w:p>
        </w:tc>
        <w:tc>
          <w:tcPr>
            <w:tcW w:w="1364" w:type="dxa"/>
            <w:tcBorders>
              <w:top w:val="single" w:color="auto" w:sz="2" w:space="0"/>
              <w:left w:val="single" w:color="auto" w:sz="2" w:space="0"/>
              <w:bottom w:val="single" w:color="auto" w:sz="2" w:space="0"/>
              <w:right w:val="single" w:color="auto" w:sz="2" w:space="0"/>
            </w:tcBorders>
            <w:shd w:val="clear" w:color="auto" w:fill="F1F1F1"/>
            <w:vAlign w:val="center"/>
          </w:tcPr>
          <w:p w14:paraId="327BB92A">
            <w:pPr>
              <w:spacing w:line="320" w:lineRule="exact"/>
              <w:jc w:val="center"/>
              <w:rPr>
                <w:rFonts w:cs="Calibri Light"/>
                <w:b/>
                <w:sz w:val="21"/>
                <w:szCs w:val="21"/>
              </w:rPr>
            </w:pPr>
            <w:r>
              <w:rPr>
                <w:rFonts w:hint="eastAsia" w:cs="Calibri Light"/>
                <w:b/>
                <w:sz w:val="21"/>
                <w:szCs w:val="21"/>
              </w:rPr>
              <w:t>单价</w:t>
            </w:r>
          </w:p>
        </w:tc>
        <w:tc>
          <w:tcPr>
            <w:tcW w:w="1754" w:type="dxa"/>
            <w:tcBorders>
              <w:top w:val="single" w:color="auto" w:sz="2" w:space="0"/>
              <w:left w:val="single" w:color="auto" w:sz="2" w:space="0"/>
              <w:bottom w:val="single" w:color="auto" w:sz="2" w:space="0"/>
              <w:right w:val="single" w:color="auto" w:sz="2" w:space="0"/>
            </w:tcBorders>
            <w:shd w:val="clear" w:color="auto" w:fill="F1F1F1"/>
            <w:vAlign w:val="center"/>
          </w:tcPr>
          <w:p w14:paraId="6026C7AA">
            <w:pPr>
              <w:spacing w:line="320" w:lineRule="exact"/>
              <w:jc w:val="center"/>
              <w:rPr>
                <w:rFonts w:cs="Calibri Light"/>
                <w:b/>
                <w:sz w:val="21"/>
                <w:szCs w:val="21"/>
              </w:rPr>
            </w:pPr>
            <w:r>
              <w:rPr>
                <w:rFonts w:hint="eastAsia" w:cs="Calibri Light"/>
                <w:b/>
                <w:sz w:val="21"/>
                <w:szCs w:val="21"/>
              </w:rPr>
              <w:t>总价</w:t>
            </w:r>
          </w:p>
        </w:tc>
      </w:tr>
      <w:tr w14:paraId="10EF8D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2B3A6F44">
            <w:pPr>
              <w:spacing w:line="320" w:lineRule="exact"/>
              <w:jc w:val="center"/>
              <w:rPr>
                <w:rFonts w:cs="Calibri Light"/>
                <w:bCs/>
                <w:sz w:val="21"/>
                <w:szCs w:val="21"/>
              </w:rPr>
            </w:pPr>
            <w:r>
              <w:rPr>
                <w:rFonts w:cs="Calibri Light"/>
                <w:bCs/>
                <w:sz w:val="21"/>
                <w:szCs w:val="21"/>
              </w:rPr>
              <w:t>1</w:t>
            </w:r>
          </w:p>
        </w:tc>
        <w:tc>
          <w:tcPr>
            <w:tcW w:w="1558"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22A6E9AA">
            <w:pPr>
              <w:spacing w:line="320" w:lineRule="exact"/>
              <w:jc w:val="center"/>
              <w:rPr>
                <w:rFonts w:cs="Calibri Light"/>
                <w:sz w:val="21"/>
                <w:szCs w:val="21"/>
              </w:rPr>
            </w:pPr>
          </w:p>
        </w:tc>
        <w:tc>
          <w:tcPr>
            <w:tcW w:w="1332"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7F6C13CA">
            <w:pPr>
              <w:spacing w:line="320" w:lineRule="exact"/>
              <w:jc w:val="center"/>
              <w:rPr>
                <w:rFonts w:cs="Calibri Light"/>
                <w:bCs/>
                <w:sz w:val="21"/>
                <w:szCs w:val="21"/>
              </w:rPr>
            </w:pPr>
          </w:p>
        </w:tc>
        <w:tc>
          <w:tcPr>
            <w:tcW w:w="1332" w:type="dxa"/>
            <w:tcBorders>
              <w:top w:val="single" w:color="auto" w:sz="2" w:space="0"/>
              <w:left w:val="single" w:color="auto" w:sz="2" w:space="0"/>
              <w:bottom w:val="single" w:color="auto" w:sz="2" w:space="0"/>
              <w:right w:val="single" w:color="auto" w:sz="2" w:space="0"/>
            </w:tcBorders>
            <w:shd w:val="clear" w:color="auto" w:fill="FFFFFF"/>
            <w:tcMar>
              <w:top w:w="20" w:type="dxa"/>
              <w:left w:w="20" w:type="dxa"/>
              <w:bottom w:w="0" w:type="dxa"/>
              <w:right w:w="20" w:type="dxa"/>
            </w:tcMar>
            <w:vAlign w:val="center"/>
          </w:tcPr>
          <w:p w14:paraId="375E0FE8">
            <w:pPr>
              <w:spacing w:line="320" w:lineRule="exact"/>
              <w:jc w:val="center"/>
              <w:rPr>
                <w:rFonts w:cs="Calibri Light"/>
                <w:bCs/>
                <w:sz w:val="21"/>
                <w:szCs w:val="21"/>
              </w:rPr>
            </w:pPr>
          </w:p>
        </w:tc>
        <w:tc>
          <w:tcPr>
            <w:tcW w:w="1332" w:type="dxa"/>
            <w:tcBorders>
              <w:top w:val="single" w:color="auto" w:sz="2" w:space="0"/>
              <w:left w:val="single" w:color="auto" w:sz="2" w:space="0"/>
              <w:bottom w:val="single" w:color="auto" w:sz="2" w:space="0"/>
              <w:right w:val="single" w:color="auto" w:sz="2" w:space="0"/>
            </w:tcBorders>
            <w:shd w:val="clear" w:color="auto" w:fill="FFFFFF"/>
            <w:vAlign w:val="center"/>
          </w:tcPr>
          <w:p w14:paraId="576B0048">
            <w:pPr>
              <w:spacing w:line="320" w:lineRule="exact"/>
              <w:jc w:val="center"/>
              <w:rPr>
                <w:rFonts w:cs="Calibri Light"/>
                <w:bCs/>
                <w:sz w:val="21"/>
                <w:szCs w:val="21"/>
              </w:rPr>
            </w:pPr>
          </w:p>
        </w:tc>
        <w:tc>
          <w:tcPr>
            <w:tcW w:w="3673"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6313E907">
            <w:pPr>
              <w:spacing w:line="320" w:lineRule="exact"/>
              <w:jc w:val="center"/>
              <w:rPr>
                <w:rFonts w:cs="Calibri Light"/>
                <w:bCs/>
                <w:sz w:val="21"/>
                <w:szCs w:val="21"/>
              </w:rPr>
            </w:pPr>
          </w:p>
        </w:tc>
        <w:tc>
          <w:tcPr>
            <w:tcW w:w="993"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27EFA7D1">
            <w:pPr>
              <w:spacing w:line="320" w:lineRule="exact"/>
              <w:jc w:val="center"/>
              <w:rPr>
                <w:rFonts w:cs="Calibri Light"/>
                <w:bCs/>
                <w:sz w:val="21"/>
                <w:szCs w:val="21"/>
              </w:rPr>
            </w:pPr>
          </w:p>
        </w:tc>
        <w:tc>
          <w:tcPr>
            <w:tcW w:w="1364" w:type="dxa"/>
            <w:tcBorders>
              <w:top w:val="single" w:color="auto" w:sz="2" w:space="0"/>
              <w:left w:val="single" w:color="auto" w:sz="2" w:space="0"/>
              <w:bottom w:val="single" w:color="auto" w:sz="2" w:space="0"/>
              <w:right w:val="single" w:color="auto" w:sz="2" w:space="0"/>
            </w:tcBorders>
            <w:shd w:val="clear" w:color="auto" w:fill="FFFFFF"/>
            <w:vAlign w:val="center"/>
          </w:tcPr>
          <w:p w14:paraId="4B722849">
            <w:pPr>
              <w:spacing w:line="320" w:lineRule="exact"/>
              <w:jc w:val="center"/>
              <w:rPr>
                <w:rFonts w:cs="Calibri Light"/>
                <w:bCs/>
                <w:sz w:val="21"/>
                <w:szCs w:val="21"/>
              </w:rPr>
            </w:pPr>
          </w:p>
        </w:tc>
        <w:tc>
          <w:tcPr>
            <w:tcW w:w="1754" w:type="dxa"/>
            <w:tcBorders>
              <w:top w:val="single" w:color="auto" w:sz="2" w:space="0"/>
              <w:left w:val="single" w:color="auto" w:sz="2" w:space="0"/>
              <w:bottom w:val="single" w:color="auto" w:sz="2" w:space="0"/>
              <w:right w:val="single" w:color="auto" w:sz="2" w:space="0"/>
            </w:tcBorders>
            <w:shd w:val="clear" w:color="auto" w:fill="FFFFFF"/>
            <w:vAlign w:val="center"/>
          </w:tcPr>
          <w:p w14:paraId="4F1D9BFE">
            <w:pPr>
              <w:spacing w:line="320" w:lineRule="exact"/>
              <w:jc w:val="center"/>
              <w:rPr>
                <w:rFonts w:cs="Calibri Light"/>
                <w:bCs/>
                <w:sz w:val="21"/>
                <w:szCs w:val="21"/>
              </w:rPr>
            </w:pPr>
          </w:p>
        </w:tc>
      </w:tr>
      <w:tr w14:paraId="3A3D9F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705"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7800B25E">
            <w:pPr>
              <w:spacing w:line="320" w:lineRule="exact"/>
              <w:jc w:val="center"/>
              <w:rPr>
                <w:rFonts w:cs="Calibri Light"/>
                <w:bCs/>
                <w:sz w:val="21"/>
                <w:szCs w:val="21"/>
              </w:rPr>
            </w:pPr>
            <w:r>
              <w:rPr>
                <w:rFonts w:cs="Calibri Light"/>
                <w:bCs/>
                <w:sz w:val="21"/>
                <w:szCs w:val="21"/>
              </w:rPr>
              <w:t>2</w:t>
            </w:r>
          </w:p>
        </w:tc>
        <w:tc>
          <w:tcPr>
            <w:tcW w:w="1558"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53A0EBD9">
            <w:pPr>
              <w:spacing w:line="320" w:lineRule="exact"/>
              <w:jc w:val="center"/>
              <w:rPr>
                <w:rFonts w:cs="Calibri Light"/>
                <w:sz w:val="21"/>
                <w:szCs w:val="21"/>
              </w:rPr>
            </w:pPr>
          </w:p>
        </w:tc>
        <w:tc>
          <w:tcPr>
            <w:tcW w:w="1332"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722F2D0C">
            <w:pPr>
              <w:spacing w:line="320" w:lineRule="exact"/>
              <w:jc w:val="center"/>
              <w:rPr>
                <w:rFonts w:cs="Calibri Light"/>
                <w:bCs/>
                <w:sz w:val="21"/>
                <w:szCs w:val="21"/>
              </w:rPr>
            </w:pPr>
          </w:p>
        </w:tc>
        <w:tc>
          <w:tcPr>
            <w:tcW w:w="1332" w:type="dxa"/>
            <w:tcBorders>
              <w:top w:val="single" w:color="auto" w:sz="2" w:space="0"/>
              <w:left w:val="single" w:color="auto" w:sz="2" w:space="0"/>
              <w:bottom w:val="single" w:color="auto" w:sz="2" w:space="0"/>
              <w:right w:val="single" w:color="auto" w:sz="2" w:space="0"/>
            </w:tcBorders>
            <w:shd w:val="clear" w:color="auto" w:fill="FFFFFF"/>
            <w:tcMar>
              <w:top w:w="20" w:type="dxa"/>
              <w:left w:w="20" w:type="dxa"/>
              <w:bottom w:w="0" w:type="dxa"/>
              <w:right w:w="20" w:type="dxa"/>
            </w:tcMar>
            <w:vAlign w:val="center"/>
          </w:tcPr>
          <w:p w14:paraId="325C8796">
            <w:pPr>
              <w:spacing w:line="320" w:lineRule="exact"/>
              <w:jc w:val="center"/>
              <w:rPr>
                <w:rFonts w:cs="Calibri Light"/>
                <w:bCs/>
                <w:sz w:val="21"/>
                <w:szCs w:val="21"/>
              </w:rPr>
            </w:pPr>
          </w:p>
        </w:tc>
        <w:tc>
          <w:tcPr>
            <w:tcW w:w="1332" w:type="dxa"/>
            <w:tcBorders>
              <w:top w:val="single" w:color="auto" w:sz="2" w:space="0"/>
              <w:left w:val="single" w:color="auto" w:sz="2" w:space="0"/>
              <w:bottom w:val="single" w:color="auto" w:sz="2" w:space="0"/>
              <w:right w:val="single" w:color="auto" w:sz="2" w:space="0"/>
            </w:tcBorders>
            <w:shd w:val="clear" w:color="auto" w:fill="FFFFFF"/>
            <w:vAlign w:val="center"/>
          </w:tcPr>
          <w:p w14:paraId="05DCBDCB">
            <w:pPr>
              <w:spacing w:line="320" w:lineRule="exact"/>
              <w:jc w:val="center"/>
              <w:rPr>
                <w:rFonts w:cs="Calibri Light"/>
                <w:bCs/>
                <w:sz w:val="21"/>
                <w:szCs w:val="21"/>
              </w:rPr>
            </w:pPr>
          </w:p>
        </w:tc>
        <w:tc>
          <w:tcPr>
            <w:tcW w:w="3673"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498D079A">
            <w:pPr>
              <w:spacing w:line="320" w:lineRule="exact"/>
              <w:jc w:val="center"/>
              <w:rPr>
                <w:rFonts w:cs="Calibri Light"/>
                <w:bCs/>
                <w:sz w:val="21"/>
                <w:szCs w:val="21"/>
              </w:rPr>
            </w:pPr>
          </w:p>
        </w:tc>
        <w:tc>
          <w:tcPr>
            <w:tcW w:w="993"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1614725E">
            <w:pPr>
              <w:spacing w:line="320" w:lineRule="exact"/>
              <w:jc w:val="center"/>
              <w:rPr>
                <w:rFonts w:cs="Calibri Light"/>
                <w:bCs/>
                <w:sz w:val="21"/>
                <w:szCs w:val="21"/>
              </w:rPr>
            </w:pPr>
          </w:p>
        </w:tc>
        <w:tc>
          <w:tcPr>
            <w:tcW w:w="1364" w:type="dxa"/>
            <w:tcBorders>
              <w:top w:val="single" w:color="auto" w:sz="2" w:space="0"/>
              <w:left w:val="single" w:color="auto" w:sz="2" w:space="0"/>
              <w:bottom w:val="single" w:color="auto" w:sz="2" w:space="0"/>
              <w:right w:val="single" w:color="auto" w:sz="2" w:space="0"/>
            </w:tcBorders>
            <w:shd w:val="clear" w:color="auto" w:fill="FFFFFF"/>
            <w:vAlign w:val="center"/>
          </w:tcPr>
          <w:p w14:paraId="48F0A106">
            <w:pPr>
              <w:spacing w:line="320" w:lineRule="exact"/>
              <w:jc w:val="center"/>
              <w:rPr>
                <w:rFonts w:cs="Calibri Light"/>
                <w:bCs/>
                <w:sz w:val="21"/>
                <w:szCs w:val="21"/>
              </w:rPr>
            </w:pPr>
          </w:p>
        </w:tc>
        <w:tc>
          <w:tcPr>
            <w:tcW w:w="1754" w:type="dxa"/>
            <w:tcBorders>
              <w:top w:val="single" w:color="auto" w:sz="2" w:space="0"/>
              <w:left w:val="single" w:color="auto" w:sz="2" w:space="0"/>
              <w:bottom w:val="single" w:color="auto" w:sz="2" w:space="0"/>
              <w:right w:val="single" w:color="auto" w:sz="2" w:space="0"/>
            </w:tcBorders>
            <w:shd w:val="clear" w:color="auto" w:fill="FFFFFF"/>
            <w:vAlign w:val="center"/>
          </w:tcPr>
          <w:p w14:paraId="214D2B43">
            <w:pPr>
              <w:spacing w:line="320" w:lineRule="exact"/>
              <w:jc w:val="center"/>
              <w:rPr>
                <w:rFonts w:cs="Calibri Light"/>
                <w:bCs/>
                <w:sz w:val="21"/>
                <w:szCs w:val="21"/>
              </w:rPr>
            </w:pPr>
          </w:p>
        </w:tc>
      </w:tr>
      <w:tr w14:paraId="50D674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705"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4ACF7E46">
            <w:pPr>
              <w:spacing w:line="320" w:lineRule="exact"/>
              <w:jc w:val="center"/>
              <w:rPr>
                <w:rFonts w:cs="Calibri Light"/>
                <w:bCs/>
                <w:sz w:val="21"/>
                <w:szCs w:val="21"/>
              </w:rPr>
            </w:pPr>
            <w:r>
              <w:rPr>
                <w:rFonts w:hint="eastAsia" w:cs="Calibri Light"/>
                <w:bCs/>
                <w:sz w:val="21"/>
                <w:szCs w:val="21"/>
              </w:rPr>
              <w:t>…</w:t>
            </w:r>
          </w:p>
        </w:tc>
        <w:tc>
          <w:tcPr>
            <w:tcW w:w="1558"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5A952439">
            <w:pPr>
              <w:spacing w:line="320" w:lineRule="exact"/>
              <w:jc w:val="center"/>
              <w:rPr>
                <w:rFonts w:cs="Calibri Light"/>
                <w:sz w:val="21"/>
                <w:szCs w:val="21"/>
              </w:rPr>
            </w:pPr>
          </w:p>
        </w:tc>
        <w:tc>
          <w:tcPr>
            <w:tcW w:w="1332"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631A9857">
            <w:pPr>
              <w:spacing w:line="320" w:lineRule="exact"/>
              <w:jc w:val="center"/>
              <w:rPr>
                <w:rFonts w:cs="Calibri Light"/>
                <w:bCs/>
                <w:sz w:val="21"/>
                <w:szCs w:val="21"/>
              </w:rPr>
            </w:pPr>
          </w:p>
        </w:tc>
        <w:tc>
          <w:tcPr>
            <w:tcW w:w="1332" w:type="dxa"/>
            <w:tcBorders>
              <w:top w:val="single" w:color="auto" w:sz="2" w:space="0"/>
              <w:left w:val="single" w:color="auto" w:sz="2" w:space="0"/>
              <w:bottom w:val="single" w:color="auto" w:sz="2" w:space="0"/>
              <w:right w:val="single" w:color="auto" w:sz="2" w:space="0"/>
            </w:tcBorders>
            <w:shd w:val="clear" w:color="auto" w:fill="FFFFFF"/>
            <w:tcMar>
              <w:top w:w="20" w:type="dxa"/>
              <w:left w:w="20" w:type="dxa"/>
              <w:bottom w:w="0" w:type="dxa"/>
              <w:right w:w="20" w:type="dxa"/>
            </w:tcMar>
            <w:vAlign w:val="center"/>
          </w:tcPr>
          <w:p w14:paraId="48855933">
            <w:pPr>
              <w:spacing w:line="320" w:lineRule="exact"/>
              <w:jc w:val="center"/>
              <w:rPr>
                <w:rFonts w:cs="Calibri Light"/>
                <w:bCs/>
                <w:sz w:val="21"/>
                <w:szCs w:val="21"/>
              </w:rPr>
            </w:pPr>
          </w:p>
        </w:tc>
        <w:tc>
          <w:tcPr>
            <w:tcW w:w="1332" w:type="dxa"/>
            <w:tcBorders>
              <w:top w:val="single" w:color="auto" w:sz="2" w:space="0"/>
              <w:left w:val="single" w:color="auto" w:sz="2" w:space="0"/>
              <w:bottom w:val="single" w:color="auto" w:sz="2" w:space="0"/>
              <w:right w:val="single" w:color="auto" w:sz="2" w:space="0"/>
            </w:tcBorders>
            <w:shd w:val="clear" w:color="auto" w:fill="FFFFFF"/>
            <w:vAlign w:val="center"/>
          </w:tcPr>
          <w:p w14:paraId="07D0D3DF">
            <w:pPr>
              <w:spacing w:line="320" w:lineRule="exact"/>
              <w:jc w:val="center"/>
              <w:rPr>
                <w:rFonts w:cs="Calibri Light"/>
                <w:bCs/>
                <w:sz w:val="21"/>
                <w:szCs w:val="21"/>
              </w:rPr>
            </w:pPr>
          </w:p>
        </w:tc>
        <w:tc>
          <w:tcPr>
            <w:tcW w:w="3673"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7DF4B5F9">
            <w:pPr>
              <w:spacing w:line="320" w:lineRule="exact"/>
              <w:jc w:val="center"/>
              <w:rPr>
                <w:rFonts w:cs="Calibri Light"/>
                <w:bCs/>
                <w:sz w:val="21"/>
                <w:szCs w:val="21"/>
              </w:rPr>
            </w:pPr>
          </w:p>
        </w:tc>
        <w:tc>
          <w:tcPr>
            <w:tcW w:w="993"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392D763F">
            <w:pPr>
              <w:spacing w:line="320" w:lineRule="exact"/>
              <w:jc w:val="center"/>
              <w:rPr>
                <w:rFonts w:cs="Calibri Light"/>
                <w:bCs/>
                <w:sz w:val="21"/>
                <w:szCs w:val="21"/>
              </w:rPr>
            </w:pPr>
          </w:p>
        </w:tc>
        <w:tc>
          <w:tcPr>
            <w:tcW w:w="1364" w:type="dxa"/>
            <w:tcBorders>
              <w:top w:val="single" w:color="auto" w:sz="2" w:space="0"/>
              <w:left w:val="single" w:color="auto" w:sz="2" w:space="0"/>
              <w:bottom w:val="single" w:color="auto" w:sz="2" w:space="0"/>
              <w:right w:val="single" w:color="auto" w:sz="2" w:space="0"/>
            </w:tcBorders>
            <w:shd w:val="clear" w:color="auto" w:fill="FFFFFF"/>
            <w:vAlign w:val="center"/>
          </w:tcPr>
          <w:p w14:paraId="589BE1DD">
            <w:pPr>
              <w:spacing w:line="320" w:lineRule="exact"/>
              <w:jc w:val="center"/>
              <w:rPr>
                <w:rFonts w:cs="Calibri Light"/>
                <w:bCs/>
                <w:sz w:val="21"/>
                <w:szCs w:val="21"/>
              </w:rPr>
            </w:pPr>
          </w:p>
        </w:tc>
        <w:tc>
          <w:tcPr>
            <w:tcW w:w="1754" w:type="dxa"/>
            <w:tcBorders>
              <w:top w:val="single" w:color="auto" w:sz="2" w:space="0"/>
              <w:left w:val="single" w:color="auto" w:sz="2" w:space="0"/>
              <w:bottom w:val="single" w:color="auto" w:sz="2" w:space="0"/>
              <w:right w:val="single" w:color="auto" w:sz="2" w:space="0"/>
            </w:tcBorders>
            <w:shd w:val="clear" w:color="auto" w:fill="FFFFFF"/>
            <w:vAlign w:val="center"/>
          </w:tcPr>
          <w:p w14:paraId="2004F038">
            <w:pPr>
              <w:spacing w:line="320" w:lineRule="exact"/>
              <w:jc w:val="center"/>
              <w:rPr>
                <w:rFonts w:cs="Calibri Light"/>
                <w:bCs/>
                <w:sz w:val="21"/>
                <w:szCs w:val="21"/>
              </w:rPr>
            </w:pPr>
          </w:p>
        </w:tc>
      </w:tr>
      <w:tr w14:paraId="7672AD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705" w:type="dxa"/>
            <w:tcBorders>
              <w:top w:val="single" w:color="auto" w:sz="2" w:space="0"/>
              <w:left w:val="single" w:color="auto" w:sz="2" w:space="0"/>
              <w:bottom w:val="single" w:color="auto" w:sz="2" w:space="0"/>
              <w:right w:val="single" w:color="auto" w:sz="2" w:space="0"/>
            </w:tcBorders>
            <w:shd w:val="clear" w:color="auto" w:fill="D8D8D8"/>
            <w:noWrap/>
            <w:tcMar>
              <w:top w:w="20" w:type="dxa"/>
              <w:left w:w="20" w:type="dxa"/>
              <w:bottom w:w="0" w:type="dxa"/>
              <w:right w:w="20" w:type="dxa"/>
            </w:tcMar>
            <w:vAlign w:val="center"/>
          </w:tcPr>
          <w:p w14:paraId="6F7A9C33">
            <w:pPr>
              <w:spacing w:line="320" w:lineRule="exact"/>
              <w:jc w:val="center"/>
              <w:rPr>
                <w:rFonts w:cs="Calibri Light"/>
                <w:b/>
                <w:bCs/>
                <w:sz w:val="21"/>
                <w:szCs w:val="21"/>
              </w:rPr>
            </w:pPr>
            <w:r>
              <w:rPr>
                <w:rFonts w:hint="eastAsia" w:cs="Calibri Light"/>
                <w:b/>
                <w:bCs/>
                <w:sz w:val="21"/>
                <w:szCs w:val="21"/>
              </w:rPr>
              <w:t>二</w:t>
            </w:r>
          </w:p>
        </w:tc>
        <w:tc>
          <w:tcPr>
            <w:tcW w:w="13338" w:type="dxa"/>
            <w:gridSpan w:val="8"/>
            <w:tcBorders>
              <w:top w:val="single" w:color="auto" w:sz="2" w:space="0"/>
              <w:left w:val="single" w:color="auto" w:sz="2" w:space="0"/>
              <w:bottom w:val="single" w:color="auto" w:sz="2" w:space="0"/>
              <w:right w:val="single" w:color="auto" w:sz="2" w:space="0"/>
            </w:tcBorders>
            <w:shd w:val="clear" w:color="auto" w:fill="D8D8D8"/>
            <w:noWrap/>
            <w:tcMar>
              <w:top w:w="20" w:type="dxa"/>
              <w:left w:w="20" w:type="dxa"/>
              <w:bottom w:w="0" w:type="dxa"/>
              <w:right w:w="20" w:type="dxa"/>
            </w:tcMar>
            <w:vAlign w:val="center"/>
          </w:tcPr>
          <w:p w14:paraId="08F8C0C0">
            <w:pPr>
              <w:spacing w:line="320" w:lineRule="exact"/>
              <w:jc w:val="center"/>
              <w:rPr>
                <w:rFonts w:cs="Calibri Light"/>
                <w:b/>
                <w:bCs/>
                <w:sz w:val="21"/>
                <w:szCs w:val="21"/>
              </w:rPr>
            </w:pPr>
            <w:r>
              <w:rPr>
                <w:rFonts w:hint="eastAsia" w:cs="Calibri Light"/>
                <w:b/>
                <w:bCs/>
                <w:sz w:val="21"/>
                <w:szCs w:val="21"/>
              </w:rPr>
              <w:t>其他费用</w:t>
            </w:r>
          </w:p>
        </w:tc>
      </w:tr>
      <w:tr w14:paraId="7A8EFE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tcBorders>
              <w:top w:val="single" w:color="auto" w:sz="2" w:space="0"/>
              <w:left w:val="single" w:color="auto" w:sz="2" w:space="0"/>
              <w:bottom w:val="single" w:color="auto" w:sz="2" w:space="0"/>
              <w:right w:val="single" w:color="auto" w:sz="2" w:space="0"/>
            </w:tcBorders>
            <w:shd w:val="clear" w:color="auto" w:fill="F1F1F1"/>
            <w:noWrap/>
            <w:tcMar>
              <w:top w:w="20" w:type="dxa"/>
              <w:left w:w="20" w:type="dxa"/>
              <w:bottom w:w="0" w:type="dxa"/>
              <w:right w:w="20" w:type="dxa"/>
            </w:tcMar>
            <w:vAlign w:val="center"/>
          </w:tcPr>
          <w:p w14:paraId="0304A6DC">
            <w:pPr>
              <w:spacing w:line="320" w:lineRule="exact"/>
              <w:jc w:val="center"/>
              <w:rPr>
                <w:rFonts w:cs="Calibri Light"/>
                <w:b/>
                <w:bCs/>
                <w:sz w:val="21"/>
                <w:szCs w:val="21"/>
              </w:rPr>
            </w:pPr>
            <w:r>
              <w:rPr>
                <w:rFonts w:hint="eastAsia" w:cs="Calibri Light"/>
                <w:b/>
                <w:bCs/>
                <w:sz w:val="21"/>
                <w:szCs w:val="21"/>
              </w:rPr>
              <w:t>序号</w:t>
            </w:r>
          </w:p>
        </w:tc>
        <w:tc>
          <w:tcPr>
            <w:tcW w:w="1558" w:type="dxa"/>
            <w:tcBorders>
              <w:top w:val="single" w:color="auto" w:sz="2" w:space="0"/>
              <w:left w:val="single" w:color="auto" w:sz="2" w:space="0"/>
              <w:bottom w:val="single" w:color="auto" w:sz="2" w:space="0"/>
              <w:right w:val="single" w:color="auto" w:sz="2" w:space="0"/>
            </w:tcBorders>
            <w:shd w:val="clear" w:color="auto" w:fill="F1F1F1"/>
            <w:noWrap/>
            <w:tcMar>
              <w:top w:w="20" w:type="dxa"/>
              <w:left w:w="20" w:type="dxa"/>
              <w:bottom w:w="0" w:type="dxa"/>
              <w:right w:w="20" w:type="dxa"/>
            </w:tcMar>
            <w:vAlign w:val="center"/>
          </w:tcPr>
          <w:p w14:paraId="785A893E">
            <w:pPr>
              <w:spacing w:line="320" w:lineRule="exact"/>
              <w:jc w:val="center"/>
              <w:rPr>
                <w:rFonts w:cs="Calibri Light"/>
                <w:b/>
                <w:sz w:val="21"/>
                <w:szCs w:val="21"/>
              </w:rPr>
            </w:pPr>
            <w:r>
              <w:rPr>
                <w:rFonts w:hint="eastAsia" w:cs="Calibri Light"/>
                <w:b/>
                <w:sz w:val="21"/>
                <w:szCs w:val="21"/>
              </w:rPr>
              <w:t>费用名称</w:t>
            </w:r>
          </w:p>
        </w:tc>
        <w:tc>
          <w:tcPr>
            <w:tcW w:w="7669" w:type="dxa"/>
            <w:gridSpan w:val="4"/>
            <w:tcBorders>
              <w:top w:val="single" w:color="auto" w:sz="2" w:space="0"/>
              <w:left w:val="single" w:color="auto" w:sz="2" w:space="0"/>
              <w:bottom w:val="single" w:color="auto" w:sz="2" w:space="0"/>
              <w:right w:val="single" w:color="auto" w:sz="2" w:space="0"/>
            </w:tcBorders>
            <w:shd w:val="clear" w:color="auto" w:fill="F1F1F1"/>
            <w:noWrap/>
            <w:tcMar>
              <w:top w:w="20" w:type="dxa"/>
              <w:left w:w="20" w:type="dxa"/>
              <w:bottom w:w="0" w:type="dxa"/>
              <w:right w:w="20" w:type="dxa"/>
            </w:tcMar>
            <w:vAlign w:val="center"/>
          </w:tcPr>
          <w:p w14:paraId="4B4B89E1">
            <w:pPr>
              <w:spacing w:line="320" w:lineRule="exact"/>
              <w:jc w:val="center"/>
              <w:rPr>
                <w:rFonts w:cs="Calibri Light"/>
                <w:b/>
                <w:bCs/>
                <w:sz w:val="21"/>
                <w:szCs w:val="21"/>
              </w:rPr>
            </w:pPr>
            <w:r>
              <w:rPr>
                <w:rFonts w:hint="eastAsia" w:cs="Calibri Light"/>
                <w:b/>
                <w:bCs/>
                <w:sz w:val="21"/>
                <w:szCs w:val="21"/>
              </w:rPr>
              <w:t>费用描述</w:t>
            </w:r>
          </w:p>
        </w:tc>
        <w:tc>
          <w:tcPr>
            <w:tcW w:w="993" w:type="dxa"/>
            <w:tcBorders>
              <w:top w:val="single" w:color="auto" w:sz="2" w:space="0"/>
              <w:left w:val="single" w:color="auto" w:sz="2" w:space="0"/>
              <w:bottom w:val="single" w:color="auto" w:sz="2" w:space="0"/>
              <w:right w:val="single" w:color="auto" w:sz="2" w:space="0"/>
            </w:tcBorders>
            <w:shd w:val="clear" w:color="auto" w:fill="F1F1F1"/>
            <w:noWrap/>
            <w:tcMar>
              <w:top w:w="20" w:type="dxa"/>
              <w:left w:w="20" w:type="dxa"/>
              <w:bottom w:w="0" w:type="dxa"/>
              <w:right w:w="20" w:type="dxa"/>
            </w:tcMar>
            <w:vAlign w:val="center"/>
          </w:tcPr>
          <w:p w14:paraId="41D5BA84">
            <w:pPr>
              <w:spacing w:line="320" w:lineRule="exact"/>
              <w:jc w:val="center"/>
              <w:rPr>
                <w:rFonts w:cs="Calibri Light"/>
                <w:b/>
                <w:bCs/>
                <w:sz w:val="21"/>
                <w:szCs w:val="21"/>
              </w:rPr>
            </w:pPr>
            <w:r>
              <w:rPr>
                <w:rFonts w:hint="eastAsia" w:cs="Calibri Light"/>
                <w:b/>
                <w:bCs/>
                <w:sz w:val="21"/>
                <w:szCs w:val="21"/>
              </w:rPr>
              <w:t>数量</w:t>
            </w:r>
          </w:p>
        </w:tc>
        <w:tc>
          <w:tcPr>
            <w:tcW w:w="1364" w:type="dxa"/>
            <w:tcBorders>
              <w:top w:val="single" w:color="auto" w:sz="2" w:space="0"/>
              <w:left w:val="single" w:color="auto" w:sz="2" w:space="0"/>
              <w:bottom w:val="single" w:color="auto" w:sz="2" w:space="0"/>
              <w:right w:val="single" w:color="auto" w:sz="2" w:space="0"/>
            </w:tcBorders>
            <w:shd w:val="clear" w:color="auto" w:fill="F1F1F1"/>
            <w:vAlign w:val="center"/>
          </w:tcPr>
          <w:p w14:paraId="4CE83127">
            <w:pPr>
              <w:spacing w:line="320" w:lineRule="exact"/>
              <w:jc w:val="center"/>
              <w:rPr>
                <w:rFonts w:cs="Calibri Light"/>
                <w:b/>
                <w:bCs/>
                <w:sz w:val="21"/>
                <w:szCs w:val="21"/>
              </w:rPr>
            </w:pPr>
            <w:r>
              <w:rPr>
                <w:rFonts w:hint="eastAsia" w:cs="Calibri Light"/>
                <w:b/>
                <w:bCs/>
                <w:sz w:val="21"/>
                <w:szCs w:val="21"/>
              </w:rPr>
              <w:t>单价</w:t>
            </w:r>
          </w:p>
        </w:tc>
        <w:tc>
          <w:tcPr>
            <w:tcW w:w="1754" w:type="dxa"/>
            <w:tcBorders>
              <w:top w:val="single" w:color="auto" w:sz="2" w:space="0"/>
              <w:left w:val="single" w:color="auto" w:sz="2" w:space="0"/>
              <w:bottom w:val="single" w:color="auto" w:sz="2" w:space="0"/>
              <w:right w:val="single" w:color="auto" w:sz="2" w:space="0"/>
            </w:tcBorders>
            <w:shd w:val="clear" w:color="auto" w:fill="F1F1F1"/>
            <w:vAlign w:val="center"/>
          </w:tcPr>
          <w:p w14:paraId="49709136">
            <w:pPr>
              <w:spacing w:line="320" w:lineRule="exact"/>
              <w:jc w:val="center"/>
              <w:rPr>
                <w:rFonts w:cs="Calibri Light"/>
                <w:b/>
                <w:bCs/>
                <w:sz w:val="21"/>
                <w:szCs w:val="21"/>
              </w:rPr>
            </w:pPr>
            <w:r>
              <w:rPr>
                <w:rFonts w:hint="eastAsia" w:cs="Calibri Light"/>
                <w:b/>
                <w:bCs/>
                <w:sz w:val="21"/>
                <w:szCs w:val="21"/>
              </w:rPr>
              <w:t>总价</w:t>
            </w:r>
          </w:p>
        </w:tc>
      </w:tr>
      <w:tr w14:paraId="6F0BC9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083357D6">
            <w:pPr>
              <w:spacing w:line="320" w:lineRule="exact"/>
              <w:jc w:val="center"/>
              <w:rPr>
                <w:rFonts w:cs="Calibri Light"/>
                <w:bCs/>
                <w:sz w:val="21"/>
                <w:szCs w:val="21"/>
              </w:rPr>
            </w:pPr>
            <w:r>
              <w:rPr>
                <w:rFonts w:cs="Calibri Light"/>
                <w:bCs/>
                <w:sz w:val="21"/>
                <w:szCs w:val="21"/>
              </w:rPr>
              <w:t>1</w:t>
            </w:r>
          </w:p>
        </w:tc>
        <w:tc>
          <w:tcPr>
            <w:tcW w:w="1558"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29DDD071">
            <w:pPr>
              <w:spacing w:line="320" w:lineRule="exact"/>
              <w:jc w:val="center"/>
              <w:rPr>
                <w:rFonts w:cs="Calibri Light"/>
                <w:sz w:val="21"/>
                <w:szCs w:val="21"/>
              </w:rPr>
            </w:pPr>
          </w:p>
        </w:tc>
        <w:tc>
          <w:tcPr>
            <w:tcW w:w="7669" w:type="dxa"/>
            <w:gridSpan w:val="4"/>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367A780C">
            <w:pPr>
              <w:spacing w:line="320" w:lineRule="exact"/>
              <w:jc w:val="center"/>
              <w:rPr>
                <w:rFonts w:cs="Calibri Light"/>
                <w:bCs/>
                <w:sz w:val="21"/>
                <w:szCs w:val="21"/>
              </w:rPr>
            </w:pPr>
          </w:p>
        </w:tc>
        <w:tc>
          <w:tcPr>
            <w:tcW w:w="993"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5AFECBF3">
            <w:pPr>
              <w:spacing w:line="320" w:lineRule="exact"/>
              <w:jc w:val="center"/>
              <w:rPr>
                <w:rFonts w:cs="Calibri Light"/>
                <w:bCs/>
                <w:sz w:val="21"/>
                <w:szCs w:val="21"/>
              </w:rPr>
            </w:pPr>
          </w:p>
        </w:tc>
        <w:tc>
          <w:tcPr>
            <w:tcW w:w="1364" w:type="dxa"/>
            <w:tcBorders>
              <w:top w:val="single" w:color="auto" w:sz="2" w:space="0"/>
              <w:left w:val="single" w:color="auto" w:sz="2" w:space="0"/>
              <w:bottom w:val="single" w:color="auto" w:sz="2" w:space="0"/>
              <w:right w:val="single" w:color="auto" w:sz="2" w:space="0"/>
            </w:tcBorders>
            <w:shd w:val="clear" w:color="auto" w:fill="FFFFFF"/>
            <w:vAlign w:val="center"/>
          </w:tcPr>
          <w:p w14:paraId="4F0BC727">
            <w:pPr>
              <w:spacing w:line="320" w:lineRule="exact"/>
              <w:jc w:val="center"/>
              <w:rPr>
                <w:rFonts w:cs="Calibri Light"/>
                <w:bCs/>
                <w:sz w:val="21"/>
                <w:szCs w:val="21"/>
              </w:rPr>
            </w:pPr>
          </w:p>
        </w:tc>
        <w:tc>
          <w:tcPr>
            <w:tcW w:w="1754" w:type="dxa"/>
            <w:tcBorders>
              <w:top w:val="single" w:color="auto" w:sz="2" w:space="0"/>
              <w:left w:val="single" w:color="auto" w:sz="2" w:space="0"/>
              <w:bottom w:val="single" w:color="auto" w:sz="2" w:space="0"/>
              <w:right w:val="single" w:color="auto" w:sz="2" w:space="0"/>
            </w:tcBorders>
            <w:shd w:val="clear" w:color="auto" w:fill="FFFFFF"/>
            <w:vAlign w:val="center"/>
          </w:tcPr>
          <w:p w14:paraId="0891A47A">
            <w:pPr>
              <w:spacing w:line="320" w:lineRule="exact"/>
              <w:jc w:val="center"/>
              <w:rPr>
                <w:rFonts w:cs="Calibri Light"/>
                <w:bCs/>
                <w:sz w:val="21"/>
                <w:szCs w:val="21"/>
              </w:rPr>
            </w:pPr>
          </w:p>
        </w:tc>
      </w:tr>
      <w:tr w14:paraId="2D1730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6A4BFA75">
            <w:pPr>
              <w:spacing w:line="320" w:lineRule="exact"/>
              <w:jc w:val="center"/>
              <w:rPr>
                <w:rFonts w:cs="Calibri Light"/>
                <w:bCs/>
                <w:sz w:val="21"/>
                <w:szCs w:val="21"/>
              </w:rPr>
            </w:pPr>
            <w:r>
              <w:rPr>
                <w:rFonts w:cs="Calibri Light"/>
                <w:bCs/>
                <w:sz w:val="21"/>
                <w:szCs w:val="21"/>
              </w:rPr>
              <w:t>2</w:t>
            </w:r>
          </w:p>
        </w:tc>
        <w:tc>
          <w:tcPr>
            <w:tcW w:w="1558"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623262FD">
            <w:pPr>
              <w:spacing w:line="320" w:lineRule="exact"/>
              <w:jc w:val="center"/>
              <w:rPr>
                <w:rFonts w:cs="Calibri Light"/>
                <w:sz w:val="21"/>
                <w:szCs w:val="21"/>
              </w:rPr>
            </w:pPr>
          </w:p>
        </w:tc>
        <w:tc>
          <w:tcPr>
            <w:tcW w:w="7669" w:type="dxa"/>
            <w:gridSpan w:val="4"/>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1528FB5B">
            <w:pPr>
              <w:spacing w:line="320" w:lineRule="exact"/>
              <w:jc w:val="center"/>
              <w:rPr>
                <w:rFonts w:cs="Calibri Light"/>
                <w:bCs/>
                <w:sz w:val="21"/>
                <w:szCs w:val="21"/>
              </w:rPr>
            </w:pPr>
          </w:p>
        </w:tc>
        <w:tc>
          <w:tcPr>
            <w:tcW w:w="993"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046CF813">
            <w:pPr>
              <w:spacing w:line="320" w:lineRule="exact"/>
              <w:jc w:val="center"/>
              <w:rPr>
                <w:rFonts w:cs="Calibri Light"/>
                <w:bCs/>
                <w:sz w:val="21"/>
                <w:szCs w:val="21"/>
              </w:rPr>
            </w:pPr>
          </w:p>
        </w:tc>
        <w:tc>
          <w:tcPr>
            <w:tcW w:w="1364" w:type="dxa"/>
            <w:tcBorders>
              <w:top w:val="single" w:color="auto" w:sz="2" w:space="0"/>
              <w:left w:val="single" w:color="auto" w:sz="2" w:space="0"/>
              <w:bottom w:val="single" w:color="auto" w:sz="2" w:space="0"/>
              <w:right w:val="single" w:color="auto" w:sz="2" w:space="0"/>
            </w:tcBorders>
            <w:shd w:val="clear" w:color="auto" w:fill="FFFFFF"/>
            <w:vAlign w:val="center"/>
          </w:tcPr>
          <w:p w14:paraId="3FC06618">
            <w:pPr>
              <w:spacing w:line="320" w:lineRule="exact"/>
              <w:jc w:val="center"/>
              <w:rPr>
                <w:rFonts w:cs="Calibri Light"/>
                <w:bCs/>
                <w:sz w:val="21"/>
                <w:szCs w:val="21"/>
              </w:rPr>
            </w:pPr>
          </w:p>
        </w:tc>
        <w:tc>
          <w:tcPr>
            <w:tcW w:w="1754" w:type="dxa"/>
            <w:tcBorders>
              <w:top w:val="single" w:color="auto" w:sz="2" w:space="0"/>
              <w:left w:val="single" w:color="auto" w:sz="2" w:space="0"/>
              <w:bottom w:val="single" w:color="auto" w:sz="2" w:space="0"/>
              <w:right w:val="single" w:color="auto" w:sz="2" w:space="0"/>
            </w:tcBorders>
            <w:shd w:val="clear" w:color="auto" w:fill="FFFFFF"/>
            <w:vAlign w:val="center"/>
          </w:tcPr>
          <w:p w14:paraId="0827015C">
            <w:pPr>
              <w:spacing w:line="320" w:lineRule="exact"/>
              <w:jc w:val="center"/>
              <w:rPr>
                <w:rFonts w:cs="Calibri Light"/>
                <w:bCs/>
                <w:sz w:val="21"/>
                <w:szCs w:val="21"/>
              </w:rPr>
            </w:pPr>
          </w:p>
        </w:tc>
      </w:tr>
      <w:tr w14:paraId="6296E6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07679CF0">
            <w:pPr>
              <w:spacing w:line="320" w:lineRule="exact"/>
              <w:jc w:val="center"/>
              <w:rPr>
                <w:rFonts w:cs="Calibri Light"/>
                <w:bCs/>
                <w:sz w:val="21"/>
                <w:szCs w:val="21"/>
              </w:rPr>
            </w:pPr>
            <w:r>
              <w:rPr>
                <w:rFonts w:hint="eastAsia" w:cs="Calibri Light"/>
                <w:bCs/>
                <w:sz w:val="21"/>
                <w:szCs w:val="21"/>
              </w:rPr>
              <w:t>…</w:t>
            </w:r>
          </w:p>
        </w:tc>
        <w:tc>
          <w:tcPr>
            <w:tcW w:w="1558"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56882392">
            <w:pPr>
              <w:spacing w:line="320" w:lineRule="exact"/>
              <w:jc w:val="center"/>
              <w:rPr>
                <w:rFonts w:cs="Calibri Light"/>
                <w:sz w:val="21"/>
                <w:szCs w:val="21"/>
              </w:rPr>
            </w:pPr>
          </w:p>
        </w:tc>
        <w:tc>
          <w:tcPr>
            <w:tcW w:w="7669" w:type="dxa"/>
            <w:gridSpan w:val="4"/>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26083A02">
            <w:pPr>
              <w:spacing w:line="320" w:lineRule="exact"/>
              <w:jc w:val="center"/>
              <w:rPr>
                <w:rFonts w:cs="Calibri Light"/>
                <w:bCs/>
                <w:sz w:val="21"/>
                <w:szCs w:val="21"/>
              </w:rPr>
            </w:pPr>
          </w:p>
        </w:tc>
        <w:tc>
          <w:tcPr>
            <w:tcW w:w="993"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1E29BA7D">
            <w:pPr>
              <w:spacing w:line="320" w:lineRule="exact"/>
              <w:jc w:val="center"/>
              <w:rPr>
                <w:rFonts w:cs="Calibri Light"/>
                <w:bCs/>
                <w:sz w:val="21"/>
                <w:szCs w:val="21"/>
              </w:rPr>
            </w:pPr>
          </w:p>
        </w:tc>
        <w:tc>
          <w:tcPr>
            <w:tcW w:w="1364" w:type="dxa"/>
            <w:tcBorders>
              <w:top w:val="single" w:color="auto" w:sz="2" w:space="0"/>
              <w:left w:val="single" w:color="auto" w:sz="2" w:space="0"/>
              <w:bottom w:val="single" w:color="auto" w:sz="2" w:space="0"/>
              <w:right w:val="single" w:color="auto" w:sz="2" w:space="0"/>
            </w:tcBorders>
            <w:shd w:val="clear" w:color="auto" w:fill="FFFFFF"/>
            <w:vAlign w:val="center"/>
          </w:tcPr>
          <w:p w14:paraId="21055582">
            <w:pPr>
              <w:spacing w:line="320" w:lineRule="exact"/>
              <w:jc w:val="center"/>
              <w:rPr>
                <w:rFonts w:cs="Calibri Light"/>
                <w:bCs/>
                <w:sz w:val="21"/>
                <w:szCs w:val="21"/>
              </w:rPr>
            </w:pPr>
          </w:p>
        </w:tc>
        <w:tc>
          <w:tcPr>
            <w:tcW w:w="1754" w:type="dxa"/>
            <w:tcBorders>
              <w:top w:val="single" w:color="auto" w:sz="2" w:space="0"/>
              <w:left w:val="single" w:color="auto" w:sz="2" w:space="0"/>
              <w:bottom w:val="single" w:color="auto" w:sz="2" w:space="0"/>
              <w:right w:val="single" w:color="auto" w:sz="2" w:space="0"/>
            </w:tcBorders>
            <w:shd w:val="clear" w:color="auto" w:fill="FFFFFF"/>
            <w:vAlign w:val="center"/>
          </w:tcPr>
          <w:p w14:paraId="0EA5C55F">
            <w:pPr>
              <w:spacing w:line="320" w:lineRule="exact"/>
              <w:jc w:val="center"/>
              <w:rPr>
                <w:rFonts w:cs="Calibri Light"/>
                <w:bCs/>
                <w:sz w:val="21"/>
                <w:szCs w:val="21"/>
              </w:rPr>
            </w:pPr>
          </w:p>
        </w:tc>
      </w:tr>
      <w:tr w14:paraId="2047F3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2289" w:type="dxa"/>
            <w:gridSpan w:val="8"/>
            <w:tcBorders>
              <w:top w:val="single" w:color="auto" w:sz="2" w:space="0"/>
              <w:left w:val="single" w:color="auto" w:sz="2" w:space="0"/>
              <w:bottom w:val="single" w:color="auto" w:sz="2" w:space="0"/>
              <w:right w:val="single" w:color="auto" w:sz="2" w:space="0"/>
            </w:tcBorders>
            <w:vAlign w:val="center"/>
          </w:tcPr>
          <w:p w14:paraId="22543561">
            <w:pPr>
              <w:spacing w:line="320" w:lineRule="exact"/>
              <w:jc w:val="center"/>
              <w:rPr>
                <w:rFonts w:cs="Calibri Light"/>
                <w:b/>
                <w:bCs/>
                <w:sz w:val="21"/>
                <w:szCs w:val="21"/>
              </w:rPr>
            </w:pPr>
            <w:r>
              <w:rPr>
                <w:rFonts w:hint="eastAsia" w:cs="Calibri Light"/>
                <w:b/>
                <w:bCs/>
                <w:sz w:val="21"/>
                <w:szCs w:val="21"/>
              </w:rPr>
              <w:t>合计</w:t>
            </w:r>
          </w:p>
        </w:tc>
        <w:tc>
          <w:tcPr>
            <w:tcW w:w="1754" w:type="dxa"/>
            <w:tcBorders>
              <w:top w:val="single" w:color="auto" w:sz="2" w:space="0"/>
              <w:left w:val="single" w:color="auto" w:sz="2" w:space="0"/>
              <w:bottom w:val="single" w:color="auto" w:sz="2" w:space="0"/>
              <w:right w:val="single" w:color="auto" w:sz="2" w:space="0"/>
            </w:tcBorders>
            <w:vAlign w:val="center"/>
          </w:tcPr>
          <w:p w14:paraId="614C4695">
            <w:pPr>
              <w:spacing w:line="320" w:lineRule="exact"/>
              <w:jc w:val="center"/>
              <w:rPr>
                <w:rFonts w:cs="Calibri Light"/>
                <w:b/>
                <w:bCs/>
                <w:sz w:val="21"/>
                <w:szCs w:val="21"/>
              </w:rPr>
            </w:pPr>
          </w:p>
        </w:tc>
      </w:tr>
    </w:tbl>
    <w:p w14:paraId="2A5482E5">
      <w:pPr>
        <w:tabs>
          <w:tab w:val="right" w:pos="9070"/>
        </w:tabs>
        <w:spacing w:line="440" w:lineRule="exact"/>
        <w:jc w:val="both"/>
        <w:rPr>
          <w:rFonts w:cs="Calibri Light"/>
          <w:bCs/>
        </w:rPr>
      </w:pPr>
      <w:r>
        <w:rPr>
          <w:rFonts w:hint="eastAsia" w:cs="Calibri Light"/>
          <w:bCs/>
        </w:rPr>
        <w:t>供应商：（</w:t>
      </w:r>
      <w:r>
        <w:rPr>
          <w:rFonts w:hint="eastAsia" w:cs="Calibri Light"/>
          <w:bCs/>
          <w:i/>
          <w:color w:val="7030A0"/>
        </w:rPr>
        <w:t>供应商全称并加盖公章</w:t>
      </w:r>
      <w:r>
        <w:rPr>
          <w:rFonts w:hint="eastAsia" w:cs="Calibri Light"/>
          <w:bCs/>
        </w:rPr>
        <w:t>）</w:t>
      </w:r>
    </w:p>
    <w:p w14:paraId="357F5C76">
      <w:pPr>
        <w:tabs>
          <w:tab w:val="right" w:pos="9070"/>
        </w:tabs>
        <w:spacing w:line="440" w:lineRule="exact"/>
        <w:jc w:val="both"/>
        <w:rPr>
          <w:rFonts w:cs="Calibri Light"/>
          <w:bCs/>
        </w:rPr>
      </w:pPr>
    </w:p>
    <w:p w14:paraId="4BE2C4FE">
      <w:pPr>
        <w:tabs>
          <w:tab w:val="right" w:pos="9070"/>
        </w:tabs>
        <w:spacing w:line="440" w:lineRule="exact"/>
        <w:jc w:val="both"/>
        <w:rPr>
          <w:rFonts w:cs="Calibri Light"/>
          <w:bCs/>
        </w:rPr>
      </w:pPr>
      <w:r>
        <w:rPr>
          <w:rFonts w:hint="eastAsia" w:cs="Calibri Light"/>
        </w:rPr>
        <w:t>说明</w:t>
      </w:r>
      <w:r>
        <w:rPr>
          <w:rFonts w:hint="eastAsia" w:cs="Calibri Light"/>
          <w:bCs/>
        </w:rPr>
        <w:t>：</w:t>
      </w:r>
      <w:r>
        <w:rPr>
          <w:rFonts w:cs="Calibri Light"/>
          <w:bCs/>
        </w:rPr>
        <w:t>1</w:t>
      </w:r>
      <w:r>
        <w:rPr>
          <w:rFonts w:hint="eastAsia" w:cs="Calibri Light"/>
          <w:bCs/>
        </w:rPr>
        <w:t>．品名、规格（如有）、单位、单价限价（如有）应依据第三章</w:t>
      </w:r>
      <w:r>
        <w:rPr>
          <w:rFonts w:cs="Calibri Light"/>
          <w:bCs/>
        </w:rPr>
        <w:t>“</w:t>
      </w:r>
      <w:r>
        <w:rPr>
          <w:rFonts w:hint="eastAsia" w:cs="Calibri Light"/>
          <w:bCs/>
        </w:rPr>
        <w:t>采购内容</w:t>
      </w:r>
      <w:r>
        <w:rPr>
          <w:rFonts w:cs="Calibri Light"/>
          <w:bCs/>
        </w:rPr>
        <w:t>”</w:t>
      </w:r>
      <w:r>
        <w:rPr>
          <w:rFonts w:hint="eastAsia" w:cs="Calibri Light"/>
          <w:bCs/>
        </w:rPr>
        <w:t>逐项填写。</w:t>
      </w:r>
    </w:p>
    <w:p w14:paraId="5A2BD444">
      <w:pPr>
        <w:tabs>
          <w:tab w:val="right" w:pos="9070"/>
        </w:tabs>
        <w:spacing w:line="440" w:lineRule="exact"/>
        <w:ind w:firstLine="720" w:firstLineChars="300"/>
        <w:jc w:val="both"/>
        <w:rPr>
          <w:rFonts w:cs="Calibri Light"/>
          <w:bCs/>
        </w:rPr>
      </w:pPr>
      <w:r>
        <w:rPr>
          <w:rFonts w:cs="Calibri Light"/>
          <w:bCs/>
        </w:rPr>
        <w:t>2</w:t>
      </w:r>
      <w:r>
        <w:rPr>
          <w:rFonts w:hint="eastAsia" w:cs="Calibri Light"/>
          <w:bCs/>
        </w:rPr>
        <w:t>．总价</w:t>
      </w:r>
      <w:r>
        <w:rPr>
          <w:rFonts w:cs="Calibri Light"/>
          <w:bCs/>
        </w:rPr>
        <w:t>=</w:t>
      </w:r>
      <w:r>
        <w:rPr>
          <w:rFonts w:hint="eastAsia" w:cs="Calibri Light"/>
          <w:bCs/>
        </w:rPr>
        <w:t>单价×数量；合计</w:t>
      </w:r>
      <w:r>
        <w:rPr>
          <w:rFonts w:cs="Calibri Light"/>
          <w:bCs/>
        </w:rPr>
        <w:t>=</w:t>
      </w:r>
      <w:r>
        <w:rPr>
          <w:rFonts w:hint="eastAsia" w:cs="Calibri Light"/>
          <w:bCs/>
        </w:rPr>
        <w:t>总价的算术和。</w:t>
      </w:r>
    </w:p>
    <w:p w14:paraId="3F0DD74E">
      <w:pPr>
        <w:tabs>
          <w:tab w:val="right" w:pos="9070"/>
        </w:tabs>
        <w:spacing w:line="440" w:lineRule="exact"/>
        <w:ind w:firstLine="720" w:firstLineChars="300"/>
        <w:jc w:val="both"/>
        <w:rPr>
          <w:rFonts w:cs="Calibri Light"/>
        </w:rPr>
      </w:pPr>
      <w:r>
        <w:rPr>
          <w:rFonts w:cs="Calibri Light"/>
          <w:bCs/>
        </w:rPr>
        <w:t>3</w:t>
      </w:r>
      <w:r>
        <w:rPr>
          <w:rFonts w:hint="eastAsia" w:cs="Calibri Light"/>
          <w:bCs/>
        </w:rPr>
        <w:t>．表格空</w:t>
      </w:r>
      <w:r>
        <w:rPr>
          <w:rFonts w:hint="eastAsia" w:cs="Calibri Light"/>
        </w:rPr>
        <w:t>间不足时，可自行扩展。</w:t>
      </w:r>
    </w:p>
    <w:bookmarkEnd w:id="48"/>
    <w:p w14:paraId="383DA055">
      <w:pPr>
        <w:tabs>
          <w:tab w:val="right" w:pos="9070"/>
        </w:tabs>
        <w:spacing w:line="440" w:lineRule="exact"/>
        <w:jc w:val="both"/>
        <w:rPr>
          <w:rFonts w:cs="Calibri Light"/>
        </w:rPr>
      </w:pPr>
    </w:p>
    <w:p w14:paraId="7EEF4330">
      <w:pPr>
        <w:sectPr>
          <w:footerReference r:id="rId21" w:type="default"/>
          <w:footerReference r:id="rId22" w:type="even"/>
          <w:pgSz w:w="16838" w:h="11906" w:orient="landscape"/>
          <w:pgMar w:top="1418" w:right="1418" w:bottom="1418" w:left="1418" w:header="851" w:footer="992" w:gutter="0"/>
          <w:cols w:space="720" w:num="1"/>
          <w:docGrid w:type="linesAndChars" w:linePitch="460" w:charSpace="0"/>
        </w:sectPr>
      </w:pPr>
    </w:p>
    <w:p w14:paraId="38E35100">
      <w:pPr>
        <w:keepNext/>
        <w:spacing w:before="230" w:beforeLines="50" w:after="230" w:afterLines="50"/>
        <w:jc w:val="center"/>
        <w:outlineLvl w:val="1"/>
        <w:rPr>
          <w:rFonts w:eastAsia="黑体"/>
          <w:kern w:val="32"/>
          <w:sz w:val="32"/>
        </w:rPr>
      </w:pPr>
      <w:r>
        <w:rPr>
          <w:rFonts w:hint="eastAsia" w:eastAsia="黑体"/>
          <w:kern w:val="32"/>
          <w:sz w:val="32"/>
        </w:rPr>
        <w:t>第三部分　资格证明文件</w:t>
      </w:r>
    </w:p>
    <w:p w14:paraId="50A7D4FA">
      <w:pPr>
        <w:keepNext/>
        <w:spacing w:before="120" w:after="60"/>
        <w:outlineLvl w:val="2"/>
        <w:rPr>
          <w:rFonts w:eastAsia="黑体"/>
          <w:kern w:val="28"/>
          <w:sz w:val="28"/>
        </w:rPr>
      </w:pPr>
      <w:r>
        <w:rPr>
          <w:rFonts w:hint="eastAsia" w:eastAsia="黑体"/>
          <w:kern w:val="28"/>
          <w:sz w:val="28"/>
        </w:rPr>
        <w:t>（一）基本资格条件</w:t>
      </w:r>
    </w:p>
    <w:p w14:paraId="6156C749">
      <w:pPr>
        <w:keepNext/>
        <w:spacing w:before="120" w:after="60"/>
        <w:outlineLvl w:val="3"/>
        <w:rPr>
          <w:b/>
          <w:kern w:val="28"/>
        </w:rPr>
      </w:pPr>
      <w:r>
        <w:rPr>
          <w:b/>
          <w:kern w:val="28"/>
        </w:rPr>
        <w:t>1</w:t>
      </w:r>
      <w:r>
        <w:rPr>
          <w:rFonts w:hint="eastAsia"/>
          <w:b/>
          <w:kern w:val="28"/>
        </w:rPr>
        <w:t>．有效的注册登记证明文件</w:t>
      </w:r>
    </w:p>
    <w:p w14:paraId="6A0BB1DD">
      <w:pPr>
        <w:ind w:firstLine="480" w:firstLineChars="200"/>
        <w:jc w:val="both"/>
        <w:rPr>
          <w:rFonts w:cs="Calibri"/>
          <w:color w:val="000000"/>
          <w:kern w:val="24"/>
        </w:rPr>
      </w:pPr>
    </w:p>
    <w:p w14:paraId="24F5B17F">
      <w:pPr>
        <w:ind w:firstLine="480" w:firstLineChars="200"/>
        <w:jc w:val="both"/>
        <w:rPr>
          <w:rFonts w:cs="Calibri"/>
          <w:color w:val="000000"/>
          <w:kern w:val="24"/>
        </w:rPr>
      </w:pPr>
    </w:p>
    <w:p w14:paraId="2F6BEC94">
      <w:pPr>
        <w:ind w:firstLine="480" w:firstLineChars="200"/>
        <w:jc w:val="both"/>
        <w:rPr>
          <w:rFonts w:cs="Calibri"/>
          <w:color w:val="000000"/>
          <w:kern w:val="24"/>
        </w:rPr>
      </w:pPr>
    </w:p>
    <w:p w14:paraId="5C13FFFB">
      <w:pPr>
        <w:keepNext/>
        <w:spacing w:before="120" w:after="60"/>
        <w:outlineLvl w:val="3"/>
        <w:rPr>
          <w:b/>
          <w:kern w:val="28"/>
        </w:rPr>
      </w:pPr>
      <w:r>
        <w:rPr>
          <w:b/>
          <w:kern w:val="28"/>
        </w:rPr>
        <w:t>2</w:t>
      </w:r>
      <w:r>
        <w:rPr>
          <w:rFonts w:hint="eastAsia"/>
          <w:b/>
          <w:kern w:val="28"/>
        </w:rPr>
        <w:t>．财务状况报告</w:t>
      </w:r>
    </w:p>
    <w:p w14:paraId="2A06F095">
      <w:pPr>
        <w:ind w:firstLine="480" w:firstLineChars="200"/>
        <w:jc w:val="both"/>
        <w:rPr>
          <w:rFonts w:cs="Calibri"/>
          <w:i/>
          <w:color w:val="7030A0"/>
          <w:kern w:val="24"/>
        </w:rPr>
      </w:pPr>
      <w:r>
        <w:rPr>
          <w:rFonts w:hint="eastAsia" w:cs="Calibri"/>
          <w:i/>
          <w:color w:val="7030A0"/>
          <w:kern w:val="24"/>
        </w:rPr>
        <w:t>说明：两种形式任选一种，其中采用第二种形式的供应商须按下方给定格式自行填写基本存款账户信息。</w:t>
      </w:r>
    </w:p>
    <w:p w14:paraId="3E90019C">
      <w:pPr>
        <w:spacing w:before="230" w:beforeLines="50"/>
        <w:jc w:val="center"/>
        <w:rPr>
          <w:rFonts w:cs="Calibri Light"/>
          <w:b/>
          <w:color w:val="1F4E79"/>
          <w:sz w:val="28"/>
        </w:rPr>
      </w:pPr>
      <w:r>
        <w:rPr>
          <w:rFonts w:hint="eastAsia" w:cs="Calibri Light"/>
          <w:b/>
          <w:color w:val="1F4E79"/>
          <w:sz w:val="28"/>
        </w:rPr>
        <w:t>『基本存款账户信息』</w:t>
      </w:r>
    </w:p>
    <w:p w14:paraId="4C5573C6">
      <w:pPr>
        <w:ind w:firstLine="480" w:firstLineChars="200"/>
        <w:jc w:val="both"/>
        <w:rPr>
          <w:rFonts w:cs="Calibri"/>
          <w:color w:val="000000"/>
          <w:kern w:val="24"/>
        </w:rPr>
      </w:pPr>
      <w:r>
        <w:rPr>
          <w:rFonts w:hint="eastAsia" w:cs="Calibri"/>
          <w:color w:val="000000"/>
          <w:kern w:val="24"/>
        </w:rPr>
        <w:t>账户名称：</w:t>
      </w:r>
    </w:p>
    <w:p w14:paraId="22A81384">
      <w:pPr>
        <w:ind w:firstLine="480" w:firstLineChars="200"/>
        <w:jc w:val="both"/>
        <w:rPr>
          <w:rFonts w:cs="Calibri"/>
          <w:color w:val="000000"/>
          <w:kern w:val="24"/>
        </w:rPr>
      </w:pPr>
      <w:r>
        <w:rPr>
          <w:rFonts w:hint="eastAsia" w:cs="Calibri"/>
          <w:color w:val="000000"/>
          <w:kern w:val="24"/>
        </w:rPr>
        <w:t>账户号码：</w:t>
      </w:r>
    </w:p>
    <w:p w14:paraId="2666D645">
      <w:pPr>
        <w:ind w:firstLine="480" w:firstLineChars="200"/>
        <w:jc w:val="both"/>
        <w:rPr>
          <w:rFonts w:cs="Calibri"/>
          <w:color w:val="000000"/>
          <w:kern w:val="24"/>
        </w:rPr>
      </w:pPr>
      <w:r>
        <w:rPr>
          <w:rFonts w:hint="eastAsia" w:cs="Calibri"/>
          <w:color w:val="000000"/>
          <w:kern w:val="24"/>
        </w:rPr>
        <w:t>开户银行：</w:t>
      </w:r>
    </w:p>
    <w:p w14:paraId="1025D838">
      <w:pPr>
        <w:ind w:firstLine="480" w:firstLineChars="200"/>
        <w:jc w:val="both"/>
        <w:rPr>
          <w:rFonts w:cs="Calibri"/>
          <w:color w:val="000000"/>
          <w:kern w:val="24"/>
        </w:rPr>
      </w:pPr>
      <w:r>
        <w:rPr>
          <w:rFonts w:hint="eastAsia" w:cs="Calibri"/>
          <w:color w:val="000000"/>
          <w:kern w:val="24"/>
        </w:rPr>
        <w:t>法定代表人（或负责人）：（</w:t>
      </w:r>
      <w:r>
        <w:rPr>
          <w:rFonts w:hint="eastAsia" w:cs="Calibri"/>
          <w:i/>
          <w:color w:val="7030A0"/>
          <w:kern w:val="24"/>
        </w:rPr>
        <w:t>签字或盖章</w:t>
      </w:r>
      <w:r>
        <w:rPr>
          <w:rFonts w:hint="eastAsia" w:cs="Calibri"/>
          <w:color w:val="000000"/>
          <w:kern w:val="24"/>
        </w:rPr>
        <w:t>）</w:t>
      </w:r>
    </w:p>
    <w:p w14:paraId="095542D8">
      <w:pPr>
        <w:ind w:firstLine="480" w:firstLineChars="200"/>
        <w:jc w:val="both"/>
        <w:rPr>
          <w:rFonts w:cs="Calibri"/>
          <w:color w:val="000000"/>
          <w:kern w:val="24"/>
        </w:rPr>
      </w:pPr>
      <w:r>
        <w:rPr>
          <w:rFonts w:hint="eastAsia" w:cs="Calibri"/>
          <w:color w:val="000000"/>
          <w:kern w:val="24"/>
        </w:rPr>
        <w:t>基本存款账户编号：（</w:t>
      </w:r>
      <w:r>
        <w:rPr>
          <w:rFonts w:hint="eastAsia" w:cs="Calibri"/>
          <w:i/>
          <w:color w:val="7030A0"/>
          <w:kern w:val="24"/>
        </w:rPr>
        <w:t>请向开户银行进行询问</w:t>
      </w:r>
      <w:r>
        <w:rPr>
          <w:rFonts w:hint="eastAsia" w:cs="Calibri"/>
          <w:color w:val="000000"/>
          <w:kern w:val="24"/>
        </w:rPr>
        <w:t>）</w:t>
      </w:r>
    </w:p>
    <w:p w14:paraId="5309D14F">
      <w:pPr>
        <w:ind w:firstLine="480" w:firstLineChars="200"/>
        <w:jc w:val="both"/>
        <w:rPr>
          <w:rFonts w:cs="Calibri"/>
          <w:color w:val="000000"/>
          <w:kern w:val="24"/>
        </w:rPr>
      </w:pPr>
      <w:r>
        <w:rPr>
          <w:rFonts w:hint="eastAsia" w:cs="Calibri"/>
          <w:color w:val="000000"/>
          <w:kern w:val="24"/>
        </w:rPr>
        <w:t>供应商：（</w:t>
      </w:r>
      <w:r>
        <w:rPr>
          <w:rFonts w:hint="eastAsia" w:cs="Calibri"/>
          <w:i/>
          <w:color w:val="7030A0"/>
          <w:kern w:val="24"/>
        </w:rPr>
        <w:t>供应商全称并加盖公章</w:t>
      </w:r>
      <w:r>
        <w:rPr>
          <w:rFonts w:hint="eastAsia" w:cs="Calibri"/>
          <w:color w:val="000000"/>
          <w:kern w:val="24"/>
        </w:rPr>
        <w:t>）</w:t>
      </w:r>
    </w:p>
    <w:p w14:paraId="49F64AAD">
      <w:pPr>
        <w:ind w:firstLine="480" w:firstLineChars="200"/>
        <w:jc w:val="both"/>
        <w:rPr>
          <w:rFonts w:cs="Calibri"/>
          <w:color w:val="000000"/>
          <w:kern w:val="24"/>
        </w:rPr>
      </w:pPr>
      <w:r>
        <w:rPr>
          <w:rFonts w:hint="eastAsia" w:cs="Calibri"/>
          <w:color w:val="000000"/>
          <w:kern w:val="24"/>
        </w:rPr>
        <w:t>日期：　　年　月　日</w:t>
      </w:r>
    </w:p>
    <w:p w14:paraId="0614268E">
      <w:pPr>
        <w:ind w:firstLine="480" w:firstLineChars="200"/>
        <w:jc w:val="both"/>
        <w:rPr>
          <w:rFonts w:cs="Calibri"/>
          <w:color w:val="000000"/>
          <w:kern w:val="24"/>
        </w:rPr>
      </w:pPr>
    </w:p>
    <w:p w14:paraId="73F72D4B">
      <w:pPr>
        <w:ind w:firstLine="480" w:firstLineChars="200"/>
        <w:jc w:val="both"/>
        <w:rPr>
          <w:rFonts w:cs="Calibri"/>
          <w:color w:val="000000"/>
          <w:kern w:val="24"/>
        </w:rPr>
      </w:pPr>
    </w:p>
    <w:p w14:paraId="062DB831">
      <w:pPr>
        <w:keepNext/>
        <w:spacing w:before="120" w:after="60"/>
        <w:outlineLvl w:val="3"/>
        <w:rPr>
          <w:b/>
          <w:kern w:val="28"/>
        </w:rPr>
      </w:pPr>
      <w:r>
        <w:rPr>
          <w:b/>
          <w:kern w:val="28"/>
        </w:rPr>
        <w:t>3</w:t>
      </w:r>
      <w:r>
        <w:rPr>
          <w:rFonts w:hint="eastAsia"/>
          <w:b/>
          <w:kern w:val="28"/>
        </w:rPr>
        <w:t>．社会保障资金缴纳证明</w:t>
      </w:r>
    </w:p>
    <w:p w14:paraId="1ACA8F67">
      <w:pPr>
        <w:ind w:firstLine="480" w:firstLineChars="200"/>
        <w:jc w:val="both"/>
        <w:rPr>
          <w:rFonts w:cs="Calibri"/>
          <w:color w:val="000000"/>
          <w:kern w:val="24"/>
        </w:rPr>
      </w:pPr>
    </w:p>
    <w:p w14:paraId="1CEA7638">
      <w:pPr>
        <w:ind w:firstLine="480" w:firstLineChars="200"/>
        <w:jc w:val="both"/>
        <w:rPr>
          <w:rFonts w:cs="Calibri"/>
          <w:color w:val="000000"/>
          <w:kern w:val="24"/>
        </w:rPr>
      </w:pPr>
    </w:p>
    <w:p w14:paraId="636ED314">
      <w:pPr>
        <w:ind w:firstLine="480" w:firstLineChars="200"/>
        <w:jc w:val="both"/>
        <w:rPr>
          <w:rFonts w:cs="Calibri"/>
          <w:color w:val="000000"/>
          <w:kern w:val="24"/>
        </w:rPr>
      </w:pPr>
    </w:p>
    <w:p w14:paraId="52CC6136">
      <w:pPr>
        <w:keepNext/>
        <w:spacing w:before="120" w:after="60"/>
        <w:outlineLvl w:val="3"/>
        <w:rPr>
          <w:b/>
          <w:kern w:val="28"/>
        </w:rPr>
      </w:pPr>
      <w:r>
        <w:rPr>
          <w:b/>
          <w:kern w:val="28"/>
        </w:rPr>
        <w:t>4</w:t>
      </w:r>
      <w:r>
        <w:rPr>
          <w:rFonts w:hint="eastAsia"/>
          <w:b/>
          <w:kern w:val="28"/>
        </w:rPr>
        <w:t>．税收缴纳证明</w:t>
      </w:r>
    </w:p>
    <w:p w14:paraId="6A13FF75">
      <w:pPr>
        <w:ind w:firstLine="480" w:firstLineChars="200"/>
        <w:jc w:val="both"/>
        <w:rPr>
          <w:rFonts w:cs="Calibri"/>
          <w:color w:val="000000"/>
          <w:kern w:val="24"/>
        </w:rPr>
      </w:pPr>
    </w:p>
    <w:p w14:paraId="4DBC306F">
      <w:pPr>
        <w:ind w:firstLine="480" w:firstLineChars="200"/>
        <w:jc w:val="both"/>
        <w:rPr>
          <w:rFonts w:cs="Calibri"/>
          <w:color w:val="000000"/>
          <w:kern w:val="24"/>
        </w:rPr>
      </w:pPr>
    </w:p>
    <w:p w14:paraId="4F44B9BE">
      <w:pPr>
        <w:keepNext/>
        <w:spacing w:before="120" w:after="60"/>
        <w:outlineLvl w:val="3"/>
        <w:rPr>
          <w:b/>
          <w:kern w:val="28"/>
        </w:rPr>
      </w:pPr>
      <w:r>
        <w:rPr>
          <w:b/>
          <w:kern w:val="28"/>
        </w:rPr>
        <w:t>5</w:t>
      </w:r>
      <w:r>
        <w:rPr>
          <w:rFonts w:hint="eastAsia"/>
          <w:b/>
          <w:kern w:val="28"/>
        </w:rPr>
        <w:t>．无重大违法记录声明</w:t>
      </w:r>
    </w:p>
    <w:p w14:paraId="7D0514F6">
      <w:pPr>
        <w:ind w:firstLine="480" w:firstLineChars="200"/>
        <w:jc w:val="both"/>
        <w:rPr>
          <w:rFonts w:cs="Calibri"/>
          <w:i/>
          <w:color w:val="7030A0"/>
          <w:kern w:val="24"/>
        </w:rPr>
      </w:pPr>
      <w:r>
        <w:rPr>
          <w:rFonts w:hint="eastAsia" w:cs="Calibri"/>
          <w:i/>
          <w:color w:val="7030A0"/>
          <w:kern w:val="24"/>
        </w:rPr>
        <w:t>说明：按下方给定格式进行填写</w:t>
      </w:r>
    </w:p>
    <w:p w14:paraId="7E1ED898">
      <w:pPr>
        <w:ind w:firstLine="480" w:firstLineChars="200"/>
        <w:jc w:val="both"/>
        <w:rPr>
          <w:rFonts w:cs="Calibri"/>
          <w:i/>
          <w:color w:val="7030A0"/>
          <w:kern w:val="24"/>
        </w:rPr>
      </w:pPr>
      <w:r>
        <w:rPr>
          <w:rFonts w:hint="eastAsia" w:cs="Calibri"/>
          <w:i/>
          <w:color w:val="7030A0"/>
          <w:kern w:val="24"/>
        </w:rPr>
        <w:t>（</w:t>
      </w:r>
      <w:r>
        <w:rPr>
          <w:rFonts w:cs="Calibri"/>
          <w:i/>
          <w:color w:val="7030A0"/>
          <w:kern w:val="24"/>
        </w:rPr>
        <w:t>1</w:t>
      </w:r>
      <w:r>
        <w:rPr>
          <w:rFonts w:hint="eastAsia" w:cs="Calibri"/>
          <w:i/>
          <w:color w:val="7030A0"/>
          <w:kern w:val="24"/>
        </w:rPr>
        <w:t>）供应商可通过【信用中国】（</w:t>
      </w:r>
      <w:r>
        <w:rPr>
          <w:rFonts w:cs="Calibri"/>
          <w:i/>
          <w:color w:val="7030A0"/>
          <w:kern w:val="24"/>
        </w:rPr>
        <w:t>www.creditchina.gov.cn</w:t>
      </w:r>
      <w:r>
        <w:rPr>
          <w:rFonts w:hint="eastAsia" w:cs="Calibri"/>
          <w:i/>
          <w:color w:val="7030A0"/>
          <w:kern w:val="24"/>
        </w:rPr>
        <w:t>）、【中国政府采购网】（</w:t>
      </w:r>
      <w:r>
        <w:rPr>
          <w:rFonts w:cs="Calibri"/>
          <w:i/>
          <w:color w:val="7030A0"/>
          <w:kern w:val="24"/>
        </w:rPr>
        <w:t>www.ccgp.gov.cn</w:t>
      </w:r>
      <w:r>
        <w:rPr>
          <w:rFonts w:hint="eastAsia" w:cs="Calibri"/>
          <w:i/>
          <w:color w:val="7030A0"/>
          <w:kern w:val="24"/>
        </w:rPr>
        <w:t>）网站对自身信用记录进行自查。</w:t>
      </w:r>
    </w:p>
    <w:p w14:paraId="40A753D4">
      <w:pPr>
        <w:ind w:firstLine="480" w:firstLineChars="200"/>
        <w:jc w:val="both"/>
        <w:rPr>
          <w:rFonts w:cs="Calibri"/>
          <w:i/>
          <w:color w:val="7030A0"/>
          <w:kern w:val="24"/>
        </w:rPr>
      </w:pPr>
      <w:r>
        <w:rPr>
          <w:rFonts w:hint="eastAsia" w:cs="Calibri"/>
          <w:i/>
          <w:color w:val="7030A0"/>
          <w:kern w:val="24"/>
        </w:rPr>
        <w:t>（</w:t>
      </w:r>
      <w:r>
        <w:rPr>
          <w:rFonts w:cs="Calibri"/>
          <w:i/>
          <w:color w:val="7030A0"/>
          <w:kern w:val="24"/>
        </w:rPr>
        <w:t>2</w:t>
      </w:r>
      <w:r>
        <w:rPr>
          <w:rFonts w:hint="eastAsia" w:cs="Calibri"/>
          <w:i/>
          <w:color w:val="7030A0"/>
          <w:kern w:val="24"/>
        </w:rPr>
        <w:t>）供应商在参加政府采购活动前三年内因违法经营被禁止在一定期限内参加政府采购活动，期限届满的，可以参加政府采购活动，但应提供期限届满的证明材料。</w:t>
      </w:r>
    </w:p>
    <w:p w14:paraId="342EE1EE">
      <w:pPr>
        <w:spacing w:before="230" w:beforeLines="50"/>
        <w:jc w:val="center"/>
        <w:rPr>
          <w:rFonts w:cs="Calibri Light"/>
          <w:b/>
          <w:color w:val="1F4E79"/>
          <w:sz w:val="28"/>
        </w:rPr>
      </w:pPr>
      <w:r>
        <w:rPr>
          <w:rFonts w:hint="eastAsia" w:cs="Calibri Light"/>
          <w:b/>
          <w:color w:val="1F4E79"/>
          <w:sz w:val="28"/>
        </w:rPr>
        <w:t>『无重大违法记录声明』</w:t>
      </w:r>
    </w:p>
    <w:p w14:paraId="5F67E8B3">
      <w:pPr>
        <w:jc w:val="both"/>
        <w:rPr>
          <w:rFonts w:cs="Calibri"/>
          <w:color w:val="000000"/>
          <w:kern w:val="24"/>
        </w:rPr>
      </w:pPr>
      <w:r>
        <w:rPr>
          <w:rFonts w:hint="eastAsia" w:cs="Calibri"/>
          <w:kern w:val="24"/>
        </w:rPr>
        <w:t>西安市市级单位政府采购中心</w:t>
      </w:r>
      <w:r>
        <w:rPr>
          <w:rFonts w:hint="eastAsia" w:cs="Calibri"/>
          <w:color w:val="000000"/>
          <w:kern w:val="24"/>
        </w:rPr>
        <w:t>：</w:t>
      </w:r>
    </w:p>
    <w:p w14:paraId="65BD0A7A">
      <w:pPr>
        <w:ind w:firstLine="480" w:firstLineChars="200"/>
        <w:jc w:val="both"/>
        <w:rPr>
          <w:rFonts w:cs="Calibri"/>
          <w:color w:val="000000"/>
          <w:kern w:val="24"/>
        </w:rPr>
      </w:pPr>
      <w:r>
        <w:rPr>
          <w:rFonts w:hint="eastAsia" w:cs="Calibri"/>
          <w:color w:val="000000"/>
          <w:kern w:val="24"/>
        </w:rPr>
        <w:t>我方作为</w:t>
      </w:r>
      <w:r>
        <w:rPr>
          <w:rFonts w:hint="eastAsia" w:cs="Calibri"/>
          <w:color w:val="C00000"/>
        </w:rPr>
        <w:t>［</w:t>
      </w:r>
      <w:r>
        <w:rPr>
          <w:rFonts w:hint="eastAsia" w:cs="Calibri"/>
          <w:color w:val="C00000"/>
          <w:u w:val="single"/>
        </w:rPr>
        <w:t>项目名称</w:t>
      </w:r>
      <w:r>
        <w:rPr>
          <w:rFonts w:hint="eastAsia" w:cs="Calibri"/>
          <w:color w:val="C00000"/>
        </w:rPr>
        <w:t>］</w:t>
      </w:r>
      <w:r>
        <w:rPr>
          <w:rFonts w:hint="eastAsia" w:cs="Calibri"/>
          <w:color w:val="000000"/>
          <w:kern w:val="24"/>
        </w:rPr>
        <w:t>（项目编号：</w:t>
      </w:r>
      <w:r>
        <w:rPr>
          <w:rFonts w:hint="eastAsia" w:cs="Calibri"/>
          <w:color w:val="C00000"/>
        </w:rPr>
        <w:t>［</w:t>
      </w:r>
      <w:r>
        <w:rPr>
          <w:rFonts w:hint="eastAsia" w:cs="Calibri"/>
          <w:color w:val="C00000"/>
          <w:u w:val="single"/>
        </w:rPr>
        <w:t>项目编号</w:t>
      </w:r>
      <w:r>
        <w:rPr>
          <w:rFonts w:hint="eastAsia" w:cs="Calibri"/>
          <w:color w:val="C00000"/>
        </w:rPr>
        <w:t>］</w:t>
      </w:r>
      <w:r>
        <w:rPr>
          <w:rFonts w:hint="eastAsia" w:cs="Calibri"/>
          <w:color w:val="000000"/>
          <w:kern w:val="24"/>
        </w:rPr>
        <w:t>）</w:t>
      </w:r>
      <w:r>
        <w:rPr>
          <w:rFonts w:hint="eastAsia" w:cs="Calibri"/>
          <w:color w:val="C00000"/>
        </w:rPr>
        <w:t>采购包［</w:t>
      </w:r>
      <w:r>
        <w:rPr>
          <w:rFonts w:cs="Calibri"/>
          <w:color w:val="C00000"/>
        </w:rPr>
        <w:t>___</w:t>
      </w:r>
      <w:r>
        <w:rPr>
          <w:rFonts w:hint="eastAsia" w:cs="Calibri"/>
          <w:color w:val="C00000"/>
        </w:rPr>
        <w:t>］</w:t>
      </w:r>
      <w:r>
        <w:rPr>
          <w:rFonts w:hint="eastAsia" w:cs="Calibri"/>
          <w:color w:val="000000"/>
          <w:kern w:val="24"/>
        </w:rPr>
        <w:t>的投标供应商，在此郑重声明：</w:t>
      </w:r>
    </w:p>
    <w:p w14:paraId="4CBD0273">
      <w:pPr>
        <w:ind w:firstLine="480" w:firstLineChars="200"/>
        <w:jc w:val="both"/>
        <w:rPr>
          <w:rFonts w:cs="Calibri"/>
          <w:color w:val="000000"/>
          <w:kern w:val="24"/>
        </w:rPr>
      </w:pPr>
      <w:r>
        <w:rPr>
          <w:rFonts w:cs="Calibri"/>
          <w:color w:val="000000"/>
          <w:kern w:val="24"/>
        </w:rPr>
        <w:t>1</w:t>
      </w:r>
      <w:r>
        <w:rPr>
          <w:rFonts w:hint="eastAsia" w:cs="Calibri"/>
          <w:color w:val="000000"/>
          <w:kern w:val="24"/>
        </w:rPr>
        <w:t>．在参加本次政府采购活动前</w:t>
      </w:r>
      <w:r>
        <w:rPr>
          <w:rFonts w:cs="Calibri"/>
          <w:color w:val="000000"/>
          <w:kern w:val="24"/>
        </w:rPr>
        <w:t>3</w:t>
      </w:r>
      <w:r>
        <w:rPr>
          <w:rFonts w:hint="eastAsia" w:cs="Calibri"/>
          <w:color w:val="000000"/>
          <w:kern w:val="24"/>
        </w:rPr>
        <w:t>年内的经营活动中</w:t>
      </w:r>
      <w:r>
        <w:rPr>
          <w:rFonts w:hint="eastAsia" w:cs="Calibri"/>
          <w:color w:val="C00000"/>
          <w:kern w:val="24"/>
        </w:rPr>
        <w:t>［</w:t>
      </w:r>
      <w:r>
        <w:rPr>
          <w:rFonts w:cs="Calibri"/>
          <w:color w:val="C00000"/>
          <w:kern w:val="24"/>
        </w:rPr>
        <w:t>___</w:t>
      </w:r>
      <w:r>
        <w:rPr>
          <w:rFonts w:hint="eastAsia" w:cs="Calibri"/>
          <w:color w:val="C00000"/>
          <w:kern w:val="24"/>
        </w:rPr>
        <w:t>］</w:t>
      </w:r>
      <w:r>
        <w:rPr>
          <w:rFonts w:hint="eastAsia" w:cs="Calibri"/>
          <w:color w:val="000000"/>
          <w:kern w:val="24"/>
        </w:rPr>
        <w:t>（填</w:t>
      </w:r>
      <w:r>
        <w:rPr>
          <w:rFonts w:cs="Calibri"/>
          <w:color w:val="000000"/>
          <w:kern w:val="24"/>
        </w:rPr>
        <w:t>“</w:t>
      </w:r>
      <w:r>
        <w:rPr>
          <w:rFonts w:hint="eastAsia" w:cs="Calibri"/>
          <w:color w:val="000000"/>
          <w:kern w:val="24"/>
        </w:rPr>
        <w:t>没有</w:t>
      </w:r>
      <w:r>
        <w:rPr>
          <w:rFonts w:cs="Calibri"/>
          <w:color w:val="000000"/>
          <w:kern w:val="24"/>
        </w:rPr>
        <w:t>”</w:t>
      </w:r>
      <w:r>
        <w:rPr>
          <w:rFonts w:hint="eastAsia" w:cs="Calibri"/>
          <w:color w:val="000000"/>
          <w:kern w:val="24"/>
        </w:rPr>
        <w:t>或</w:t>
      </w:r>
      <w:r>
        <w:rPr>
          <w:rFonts w:cs="Calibri"/>
          <w:color w:val="000000"/>
          <w:kern w:val="24"/>
        </w:rPr>
        <w:t>“</w:t>
      </w:r>
      <w:r>
        <w:rPr>
          <w:rFonts w:hint="eastAsia" w:cs="Calibri"/>
          <w:color w:val="000000"/>
          <w:kern w:val="24"/>
        </w:rPr>
        <w:t>有</w:t>
      </w:r>
      <w:r>
        <w:rPr>
          <w:rFonts w:cs="Calibri"/>
          <w:color w:val="000000"/>
          <w:kern w:val="24"/>
        </w:rPr>
        <w:t>”</w:t>
      </w:r>
      <w:r>
        <w:rPr>
          <w:rFonts w:hint="eastAsia" w:cs="Calibri"/>
          <w:color w:val="000000"/>
          <w:kern w:val="24"/>
        </w:rPr>
        <w:t>）重大违法记录。</w:t>
      </w:r>
    </w:p>
    <w:p w14:paraId="5A9C4099">
      <w:pPr>
        <w:ind w:firstLine="480" w:firstLineChars="200"/>
        <w:jc w:val="both"/>
        <w:rPr>
          <w:rFonts w:cs="Calibri"/>
          <w:color w:val="000000"/>
          <w:kern w:val="24"/>
        </w:rPr>
      </w:pPr>
      <w:r>
        <w:rPr>
          <w:rFonts w:cs="Calibri"/>
          <w:color w:val="000000"/>
          <w:kern w:val="24"/>
        </w:rPr>
        <w:t>2</w:t>
      </w:r>
      <w:r>
        <w:rPr>
          <w:rFonts w:hint="eastAsia" w:cs="Calibri"/>
          <w:color w:val="000000"/>
          <w:kern w:val="24"/>
        </w:rPr>
        <w:t>．我方</w:t>
      </w:r>
      <w:r>
        <w:rPr>
          <w:rFonts w:hint="eastAsia" w:cs="Calibri"/>
          <w:color w:val="C00000"/>
          <w:kern w:val="24"/>
        </w:rPr>
        <w:t>［</w:t>
      </w:r>
      <w:r>
        <w:rPr>
          <w:rFonts w:cs="Calibri"/>
          <w:color w:val="C00000"/>
          <w:kern w:val="24"/>
        </w:rPr>
        <w:t>___</w:t>
      </w:r>
      <w:r>
        <w:rPr>
          <w:rFonts w:hint="eastAsia" w:cs="Calibri"/>
          <w:color w:val="C00000"/>
          <w:kern w:val="24"/>
        </w:rPr>
        <w:t>］</w:t>
      </w:r>
      <w:r>
        <w:rPr>
          <w:rFonts w:hint="eastAsia" w:cs="Calibri"/>
          <w:color w:val="000000"/>
          <w:kern w:val="24"/>
        </w:rPr>
        <w:t>（填</w:t>
      </w:r>
      <w:r>
        <w:rPr>
          <w:rFonts w:cs="Calibri"/>
          <w:color w:val="000000"/>
          <w:kern w:val="24"/>
        </w:rPr>
        <w:t>“</w:t>
      </w:r>
      <w:r>
        <w:rPr>
          <w:rFonts w:hint="eastAsia" w:cs="Calibri"/>
          <w:color w:val="000000"/>
          <w:kern w:val="24"/>
        </w:rPr>
        <w:t>未被列入</w:t>
      </w:r>
      <w:r>
        <w:rPr>
          <w:rFonts w:cs="Calibri"/>
          <w:color w:val="000000"/>
          <w:kern w:val="24"/>
        </w:rPr>
        <w:t>”</w:t>
      </w:r>
      <w:r>
        <w:rPr>
          <w:rFonts w:hint="eastAsia" w:cs="Calibri"/>
          <w:color w:val="000000"/>
          <w:kern w:val="24"/>
        </w:rPr>
        <w:t>或</w:t>
      </w:r>
      <w:r>
        <w:rPr>
          <w:rFonts w:cs="Calibri"/>
          <w:color w:val="000000"/>
          <w:kern w:val="24"/>
        </w:rPr>
        <w:t>“</w:t>
      </w:r>
      <w:r>
        <w:rPr>
          <w:rFonts w:hint="eastAsia" w:cs="Calibri"/>
          <w:color w:val="000000"/>
          <w:kern w:val="24"/>
        </w:rPr>
        <w:t>被列入</w:t>
      </w:r>
      <w:r>
        <w:rPr>
          <w:rFonts w:cs="Calibri"/>
          <w:color w:val="000000"/>
          <w:kern w:val="24"/>
        </w:rPr>
        <w:t>”</w:t>
      </w:r>
      <w:r>
        <w:rPr>
          <w:rFonts w:hint="eastAsia" w:cs="Calibri"/>
          <w:color w:val="000000"/>
          <w:kern w:val="24"/>
        </w:rPr>
        <w:t>）失信被执行人名单。</w:t>
      </w:r>
    </w:p>
    <w:p w14:paraId="5F43A3B8">
      <w:pPr>
        <w:ind w:firstLine="480" w:firstLineChars="200"/>
        <w:jc w:val="both"/>
        <w:rPr>
          <w:rFonts w:cs="Calibri"/>
          <w:color w:val="000000"/>
          <w:kern w:val="24"/>
        </w:rPr>
      </w:pPr>
      <w:r>
        <w:rPr>
          <w:rFonts w:cs="Calibri"/>
          <w:color w:val="000000"/>
          <w:kern w:val="24"/>
        </w:rPr>
        <w:t>3</w:t>
      </w:r>
      <w:r>
        <w:rPr>
          <w:rFonts w:hint="eastAsia" w:cs="Calibri"/>
          <w:color w:val="000000"/>
          <w:kern w:val="24"/>
        </w:rPr>
        <w:t>．我方</w:t>
      </w:r>
      <w:r>
        <w:rPr>
          <w:rFonts w:hint="eastAsia" w:cs="Calibri"/>
          <w:color w:val="C00000"/>
          <w:kern w:val="24"/>
        </w:rPr>
        <w:t>［</w:t>
      </w:r>
      <w:r>
        <w:rPr>
          <w:rFonts w:cs="Calibri"/>
          <w:color w:val="C00000"/>
          <w:kern w:val="24"/>
        </w:rPr>
        <w:t>___</w:t>
      </w:r>
      <w:r>
        <w:rPr>
          <w:rFonts w:hint="eastAsia" w:cs="Calibri"/>
          <w:color w:val="C00000"/>
          <w:kern w:val="24"/>
        </w:rPr>
        <w:t>］</w:t>
      </w:r>
      <w:r>
        <w:rPr>
          <w:rFonts w:hint="eastAsia" w:cs="Calibri"/>
          <w:color w:val="000000"/>
          <w:kern w:val="24"/>
        </w:rPr>
        <w:t>（填</w:t>
      </w:r>
      <w:r>
        <w:rPr>
          <w:rFonts w:cs="Calibri"/>
          <w:color w:val="000000"/>
          <w:kern w:val="24"/>
        </w:rPr>
        <w:t>“</w:t>
      </w:r>
      <w:r>
        <w:rPr>
          <w:rFonts w:hint="eastAsia" w:cs="Calibri"/>
          <w:color w:val="000000"/>
          <w:kern w:val="24"/>
        </w:rPr>
        <w:t>未被列入</w:t>
      </w:r>
      <w:r>
        <w:rPr>
          <w:rFonts w:cs="Calibri"/>
          <w:color w:val="000000"/>
          <w:kern w:val="24"/>
        </w:rPr>
        <w:t>”</w:t>
      </w:r>
      <w:r>
        <w:rPr>
          <w:rFonts w:hint="eastAsia" w:cs="Calibri"/>
          <w:color w:val="000000"/>
          <w:kern w:val="24"/>
        </w:rPr>
        <w:t>或</w:t>
      </w:r>
      <w:r>
        <w:rPr>
          <w:rFonts w:cs="Calibri"/>
          <w:color w:val="000000"/>
          <w:kern w:val="24"/>
        </w:rPr>
        <w:t>“</w:t>
      </w:r>
      <w:r>
        <w:rPr>
          <w:rFonts w:hint="eastAsia" w:cs="Calibri"/>
          <w:color w:val="000000"/>
          <w:kern w:val="24"/>
        </w:rPr>
        <w:t>被列入</w:t>
      </w:r>
      <w:r>
        <w:rPr>
          <w:rFonts w:cs="Calibri"/>
          <w:color w:val="000000"/>
          <w:kern w:val="24"/>
        </w:rPr>
        <w:t>”</w:t>
      </w:r>
      <w:r>
        <w:rPr>
          <w:rFonts w:hint="eastAsia" w:cs="Calibri"/>
          <w:color w:val="000000"/>
          <w:kern w:val="24"/>
        </w:rPr>
        <w:t>）重大税收违法案件当事人名单。</w:t>
      </w:r>
    </w:p>
    <w:p w14:paraId="31B7FEA2">
      <w:pPr>
        <w:ind w:firstLine="480" w:firstLineChars="200"/>
        <w:jc w:val="both"/>
        <w:rPr>
          <w:rFonts w:cs="Calibri"/>
          <w:color w:val="000000"/>
          <w:kern w:val="24"/>
        </w:rPr>
      </w:pPr>
      <w:r>
        <w:rPr>
          <w:rFonts w:cs="Calibri"/>
          <w:color w:val="000000"/>
          <w:kern w:val="24"/>
        </w:rPr>
        <w:t>4</w:t>
      </w:r>
      <w:r>
        <w:rPr>
          <w:rFonts w:hint="eastAsia" w:cs="Calibri"/>
          <w:color w:val="000000"/>
          <w:kern w:val="24"/>
        </w:rPr>
        <w:t>．我方</w:t>
      </w:r>
      <w:r>
        <w:rPr>
          <w:rFonts w:hint="eastAsia" w:cs="Calibri"/>
          <w:color w:val="C00000"/>
          <w:kern w:val="24"/>
        </w:rPr>
        <w:t>［</w:t>
      </w:r>
      <w:r>
        <w:rPr>
          <w:rFonts w:cs="Calibri"/>
          <w:color w:val="C00000"/>
          <w:kern w:val="24"/>
        </w:rPr>
        <w:t>___</w:t>
      </w:r>
      <w:r>
        <w:rPr>
          <w:rFonts w:hint="eastAsia" w:cs="Calibri"/>
          <w:color w:val="C00000"/>
          <w:kern w:val="24"/>
        </w:rPr>
        <w:t>］</w:t>
      </w:r>
      <w:r>
        <w:rPr>
          <w:rFonts w:hint="eastAsia" w:cs="Calibri"/>
          <w:color w:val="000000"/>
          <w:kern w:val="24"/>
        </w:rPr>
        <w:t>（填</w:t>
      </w:r>
      <w:r>
        <w:rPr>
          <w:rFonts w:cs="Calibri"/>
          <w:color w:val="000000"/>
          <w:kern w:val="24"/>
        </w:rPr>
        <w:t>“</w:t>
      </w:r>
      <w:r>
        <w:rPr>
          <w:rFonts w:hint="eastAsia" w:cs="Calibri"/>
          <w:color w:val="000000"/>
          <w:kern w:val="24"/>
        </w:rPr>
        <w:t>未被列入</w:t>
      </w:r>
      <w:r>
        <w:rPr>
          <w:rFonts w:cs="Calibri"/>
          <w:color w:val="000000"/>
          <w:kern w:val="24"/>
        </w:rPr>
        <w:t>”</w:t>
      </w:r>
      <w:r>
        <w:rPr>
          <w:rFonts w:hint="eastAsia" w:cs="Calibri"/>
          <w:color w:val="000000"/>
          <w:kern w:val="24"/>
        </w:rPr>
        <w:t>或</w:t>
      </w:r>
      <w:r>
        <w:rPr>
          <w:rFonts w:cs="Calibri"/>
          <w:color w:val="000000"/>
          <w:kern w:val="24"/>
        </w:rPr>
        <w:t>“</w:t>
      </w:r>
      <w:r>
        <w:rPr>
          <w:rFonts w:hint="eastAsia" w:cs="Calibri"/>
          <w:color w:val="000000"/>
          <w:kern w:val="24"/>
        </w:rPr>
        <w:t>被列入</w:t>
      </w:r>
      <w:r>
        <w:rPr>
          <w:rFonts w:cs="Calibri"/>
          <w:color w:val="000000"/>
          <w:kern w:val="24"/>
        </w:rPr>
        <w:t>”</w:t>
      </w:r>
      <w:r>
        <w:rPr>
          <w:rFonts w:hint="eastAsia" w:cs="Calibri"/>
          <w:color w:val="000000"/>
          <w:kern w:val="24"/>
        </w:rPr>
        <w:t>）政府采购严重违法失信行为记录名单。</w:t>
      </w:r>
    </w:p>
    <w:p w14:paraId="03094F3A">
      <w:pPr>
        <w:ind w:firstLine="480" w:firstLineChars="200"/>
        <w:jc w:val="both"/>
        <w:rPr>
          <w:rFonts w:cs="Calibri"/>
          <w:color w:val="000000"/>
          <w:kern w:val="24"/>
        </w:rPr>
      </w:pPr>
      <w:r>
        <w:rPr>
          <w:rFonts w:hint="eastAsia" w:cs="Calibri"/>
          <w:color w:val="000000"/>
          <w:kern w:val="24"/>
        </w:rPr>
        <w:t>如有不实，我方将无条件地退出本项目的采购活动，并遵照《政府采购法》有关</w:t>
      </w:r>
      <w:r>
        <w:rPr>
          <w:rFonts w:cs="Calibri"/>
          <w:color w:val="000000"/>
          <w:kern w:val="24"/>
        </w:rPr>
        <w:t>“</w:t>
      </w:r>
      <w:r>
        <w:rPr>
          <w:rFonts w:hint="eastAsia" w:cs="Calibri"/>
          <w:color w:val="000000"/>
          <w:kern w:val="24"/>
        </w:rPr>
        <w:t>提供虚假材料的规定</w:t>
      </w:r>
      <w:r>
        <w:rPr>
          <w:rFonts w:cs="Calibri"/>
          <w:color w:val="000000"/>
          <w:kern w:val="24"/>
        </w:rPr>
        <w:t>”</w:t>
      </w:r>
      <w:r>
        <w:rPr>
          <w:rFonts w:hint="eastAsia" w:cs="Calibri"/>
          <w:color w:val="000000"/>
          <w:kern w:val="24"/>
        </w:rPr>
        <w:t>接受处罚。</w:t>
      </w:r>
    </w:p>
    <w:p w14:paraId="64703359">
      <w:pPr>
        <w:ind w:firstLine="480" w:firstLineChars="200"/>
        <w:jc w:val="both"/>
        <w:rPr>
          <w:rFonts w:cs="Calibri"/>
          <w:color w:val="000000"/>
          <w:kern w:val="24"/>
        </w:rPr>
      </w:pPr>
      <w:r>
        <w:rPr>
          <w:rFonts w:hint="eastAsia" w:cs="Calibri"/>
          <w:color w:val="000000"/>
          <w:kern w:val="24"/>
        </w:rPr>
        <w:t>特此声明。</w:t>
      </w:r>
    </w:p>
    <w:p w14:paraId="27ECB565">
      <w:pPr>
        <w:tabs>
          <w:tab w:val="center" w:pos="5812"/>
        </w:tabs>
        <w:jc w:val="both"/>
        <w:rPr>
          <w:rFonts w:cs="Calibri"/>
          <w:color w:val="000000"/>
          <w:kern w:val="24"/>
        </w:rPr>
      </w:pPr>
      <w:r>
        <w:rPr>
          <w:rFonts w:cs="Calibri"/>
          <w:color w:val="000000"/>
          <w:kern w:val="24"/>
        </w:rPr>
        <w:tab/>
      </w:r>
      <w:r>
        <w:rPr>
          <w:rFonts w:hint="eastAsia" w:cs="Calibri"/>
          <w:color w:val="000000"/>
          <w:kern w:val="24"/>
        </w:rPr>
        <w:t>供应商：（</w:t>
      </w:r>
      <w:r>
        <w:rPr>
          <w:rFonts w:hint="eastAsia" w:cs="Calibri"/>
          <w:i/>
          <w:color w:val="7030A0"/>
          <w:kern w:val="24"/>
        </w:rPr>
        <w:t>供应商全称并加盖公章</w:t>
      </w:r>
      <w:r>
        <w:rPr>
          <w:rFonts w:hint="eastAsia" w:cs="Calibri"/>
          <w:color w:val="000000"/>
          <w:kern w:val="24"/>
        </w:rPr>
        <w:t>）</w:t>
      </w:r>
    </w:p>
    <w:p w14:paraId="206BF439">
      <w:pPr>
        <w:tabs>
          <w:tab w:val="center" w:pos="5812"/>
        </w:tabs>
        <w:jc w:val="both"/>
        <w:rPr>
          <w:rFonts w:cs="Calibri"/>
          <w:color w:val="000000"/>
          <w:kern w:val="24"/>
        </w:rPr>
      </w:pPr>
      <w:r>
        <w:rPr>
          <w:rFonts w:cs="Calibri"/>
          <w:color w:val="000000"/>
          <w:kern w:val="24"/>
        </w:rPr>
        <w:tab/>
      </w:r>
      <w:r>
        <w:rPr>
          <w:rFonts w:hint="eastAsia" w:cs="Calibri"/>
          <w:color w:val="000000"/>
          <w:kern w:val="24"/>
        </w:rPr>
        <w:t>日　期：　　年　月　日</w:t>
      </w:r>
    </w:p>
    <w:p w14:paraId="130DCB5A">
      <w:pPr>
        <w:tabs>
          <w:tab w:val="center" w:pos="6663"/>
        </w:tabs>
        <w:spacing w:line="400" w:lineRule="exact"/>
        <w:rPr>
          <w:rFonts w:cs="Calibri Light"/>
        </w:rPr>
      </w:pPr>
      <w:r>
        <w:rPr>
          <w:rFonts w:cs="Calibri Light"/>
        </w:rPr>
        <w:br w:type="page"/>
      </w:r>
    </w:p>
    <w:p w14:paraId="19BF797A">
      <w:pPr>
        <w:keepNext/>
        <w:spacing w:before="120" w:after="60"/>
        <w:outlineLvl w:val="3"/>
        <w:rPr>
          <w:b/>
          <w:kern w:val="28"/>
        </w:rPr>
      </w:pPr>
      <w:r>
        <w:rPr>
          <w:b/>
          <w:kern w:val="28"/>
        </w:rPr>
        <w:t>6</w:t>
      </w:r>
      <w:r>
        <w:rPr>
          <w:rFonts w:hint="eastAsia"/>
          <w:b/>
          <w:kern w:val="28"/>
        </w:rPr>
        <w:t>．法定代表人（负责人）委托授权书</w:t>
      </w:r>
      <w:r>
        <w:rPr>
          <w:b/>
          <w:kern w:val="28"/>
        </w:rPr>
        <w:t>\</w:t>
      </w:r>
      <w:r>
        <w:rPr>
          <w:rFonts w:hint="eastAsia"/>
          <w:b/>
          <w:kern w:val="28"/>
        </w:rPr>
        <w:t>身份证明</w:t>
      </w:r>
    </w:p>
    <w:p w14:paraId="4DF66463">
      <w:pPr>
        <w:rPr>
          <w:rFonts w:ascii="黑体" w:hAnsi="黑体" w:cs="Calibri"/>
          <w:i/>
          <w:color w:val="7030A0"/>
        </w:rPr>
      </w:pPr>
      <w:r>
        <w:rPr>
          <w:rFonts w:hint="eastAsia" w:ascii="黑体" w:hAnsi="黑体" w:cs="Calibri"/>
          <w:i/>
          <w:color w:val="7030A0"/>
        </w:rPr>
        <w:t>说明：按下方给定格式进行填写</w:t>
      </w:r>
    </w:p>
    <w:p w14:paraId="7431A1F5">
      <w:pPr>
        <w:ind w:firstLine="480" w:firstLineChars="200"/>
        <w:rPr>
          <w:rFonts w:hAnsi="华文仿宋"/>
          <w:i/>
          <w:color w:val="7030A0"/>
        </w:rPr>
      </w:pPr>
      <w:r>
        <w:rPr>
          <w:rFonts w:hint="eastAsia" w:hAnsi="华文仿宋"/>
          <w:i/>
          <w:color w:val="7030A0"/>
        </w:rPr>
        <w:t>（</w:t>
      </w:r>
      <w:r>
        <w:rPr>
          <w:rFonts w:hAnsi="华文仿宋"/>
          <w:i/>
          <w:color w:val="7030A0"/>
        </w:rPr>
        <w:t>1</w:t>
      </w:r>
      <w:r>
        <w:rPr>
          <w:rFonts w:hint="eastAsia" w:hAnsi="华文仿宋"/>
          <w:i/>
          <w:color w:val="7030A0"/>
        </w:rPr>
        <w:t>）法定代表人（负责人）包括：①企业法人的法定代表人；②个人独资企业的投资人；③分支机构的负责人；④合伙企业的执行事务合伙人（委派代表）；⑤个体工商户业主；⑥农民专业合作社的法定代表人。</w:t>
      </w:r>
    </w:p>
    <w:p w14:paraId="37A3FB82">
      <w:pPr>
        <w:ind w:firstLine="480" w:firstLineChars="200"/>
        <w:rPr>
          <w:rFonts w:ascii="黑体" w:hAnsi="黑体" w:cs="Calibri"/>
          <w:b/>
          <w:i/>
        </w:rPr>
      </w:pPr>
      <w:r>
        <w:rPr>
          <w:rFonts w:hint="eastAsia" w:hAnsi="华文仿宋"/>
          <w:i/>
          <w:color w:val="7030A0"/>
        </w:rPr>
        <w:t>（</w:t>
      </w:r>
      <w:r>
        <w:rPr>
          <w:rFonts w:hAnsi="华文仿宋"/>
          <w:i/>
          <w:color w:val="7030A0"/>
        </w:rPr>
        <w:t>2</w:t>
      </w:r>
      <w:r>
        <w:rPr>
          <w:rFonts w:hint="eastAsia" w:hAnsi="华文仿宋"/>
          <w:i/>
          <w:color w:val="7030A0"/>
        </w:rPr>
        <w:t>）委托授权书</w:t>
      </w:r>
      <w:r>
        <w:rPr>
          <w:rFonts w:hAnsi="华文仿宋"/>
          <w:i/>
          <w:color w:val="7030A0"/>
        </w:rPr>
        <w:t>\</w:t>
      </w:r>
      <w:r>
        <w:rPr>
          <w:rFonts w:hint="eastAsia" w:hAnsi="华文仿宋"/>
          <w:i/>
          <w:color w:val="7030A0"/>
        </w:rPr>
        <w:t>身份证明（二选一）：法定代表人（负责人）委托代理人参加投标时，仅须提供法定代表人（负责人）委托授权书；法定代表人（负责人）亲自参加投标时，仅须提供法定代表人（负责人）身份证明。</w:t>
      </w:r>
    </w:p>
    <w:p w14:paraId="66B22D8B">
      <w:pPr>
        <w:spacing w:before="230" w:beforeLines="50"/>
        <w:jc w:val="center"/>
        <w:rPr>
          <w:rFonts w:cs="Calibri Light"/>
          <w:b/>
          <w:color w:val="1F4E79"/>
          <w:sz w:val="28"/>
        </w:rPr>
      </w:pPr>
      <w:r>
        <w:rPr>
          <w:rFonts w:hint="eastAsia" w:cs="Calibri Light"/>
          <w:b/>
          <w:color w:val="1F4E79"/>
          <w:sz w:val="28"/>
        </w:rPr>
        <w:t>『法定代表人（负责人）身份证明』（格式）</w:t>
      </w:r>
    </w:p>
    <w:p w14:paraId="774E5DA1">
      <w:r>
        <w:rPr>
          <w:rFonts w:hint="eastAsia"/>
        </w:rPr>
        <w:t>西安市市级单位政府采购中心</w:t>
      </w:r>
      <w:r>
        <w:rPr>
          <w:rFonts w:hint="eastAsia" w:cs="Calibri"/>
          <w:color w:val="000000"/>
        </w:rPr>
        <w:t>：</w:t>
      </w:r>
    </w:p>
    <w:p w14:paraId="25A39E35">
      <w:pPr>
        <w:spacing w:after="230" w:afterLines="50"/>
        <w:ind w:firstLine="480" w:firstLineChars="200"/>
      </w:pPr>
      <w:r>
        <w:rPr>
          <w:rFonts w:hint="eastAsia" w:cs="Calibri"/>
          <w:color w:val="C00000"/>
        </w:rPr>
        <w:t>［</w:t>
      </w:r>
      <w:r>
        <w:rPr>
          <w:rFonts w:hint="eastAsia" w:cs="Calibri"/>
          <w:color w:val="C00000"/>
          <w:u w:val="single"/>
        </w:rPr>
        <w:t>法定代表人（负责人）姓名</w:t>
      </w:r>
      <w:r>
        <w:rPr>
          <w:rFonts w:hint="eastAsia" w:cs="Calibri"/>
          <w:color w:val="C00000"/>
        </w:rPr>
        <w:t>］</w:t>
      </w:r>
      <w:r>
        <w:rPr>
          <w:rFonts w:hint="eastAsia"/>
        </w:rPr>
        <w:t>系</w:t>
      </w:r>
      <w:r>
        <w:rPr>
          <w:rFonts w:hint="eastAsia" w:cs="Calibri"/>
          <w:color w:val="C00000"/>
        </w:rPr>
        <w:t>［</w:t>
      </w:r>
      <w:r>
        <w:rPr>
          <w:rFonts w:hint="eastAsia" w:cs="Calibri"/>
          <w:color w:val="C00000"/>
          <w:u w:val="single"/>
        </w:rPr>
        <w:t>供应商全称</w:t>
      </w:r>
      <w:r>
        <w:rPr>
          <w:rFonts w:hint="eastAsia" w:cs="Calibri"/>
          <w:color w:val="C00000"/>
        </w:rPr>
        <w:t>］</w:t>
      </w:r>
      <w:r>
        <w:rPr>
          <w:rFonts w:hint="eastAsia"/>
        </w:rPr>
        <w:t>的法定代表人（负责人），特此证明。</w:t>
      </w:r>
    </w:p>
    <w:tbl>
      <w:tblPr>
        <w:tblStyle w:val="23"/>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54FB04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tcBorders>
              <w:top w:val="single" w:color="auto" w:sz="12" w:space="0"/>
              <w:left w:val="single" w:color="auto" w:sz="12" w:space="0"/>
              <w:bottom w:val="single" w:color="auto" w:sz="12" w:space="0"/>
              <w:right w:val="single" w:color="auto" w:sz="12" w:space="0"/>
            </w:tcBorders>
            <w:vAlign w:val="center"/>
          </w:tcPr>
          <w:p w14:paraId="3601ED29">
            <w:pPr>
              <w:spacing w:after="690" w:afterLines="150"/>
              <w:ind w:firstLine="15" w:firstLineChars="3"/>
              <w:jc w:val="center"/>
              <w:rPr>
                <w:rFonts w:ascii="黑体" w:hAnsi="黑体" w:eastAsia="黑体" w:cs="Calibri"/>
                <w:color w:val="A5A5A5"/>
              </w:rPr>
            </w:pPr>
            <w:r>
              <w:rPr>
                <w:rFonts w:hint="eastAsia" w:ascii="黑体" w:hAnsi="黑体" w:eastAsia="黑体" w:cs="Calibri"/>
                <w:color w:val="A5A5A5"/>
                <w:sz w:val="52"/>
              </w:rPr>
              <w:t>法定代表人（负责人）</w:t>
            </w:r>
          </w:p>
          <w:p w14:paraId="074B1E39">
            <w:pPr>
              <w:ind w:firstLine="7" w:firstLineChars="3"/>
              <w:jc w:val="center"/>
              <w:rPr>
                <w:rFonts w:cs="Calibri"/>
                <w:color w:val="000000"/>
              </w:rPr>
            </w:pPr>
            <w:r>
              <w:rPr>
                <w:rFonts w:hint="eastAsia" w:cs="Calibri"/>
                <w:color w:val="000000"/>
              </w:rPr>
              <w:t>身份证正反面（扫描件）</w:t>
            </w:r>
          </w:p>
          <w:p w14:paraId="0E0312C1">
            <w:pPr>
              <w:ind w:firstLine="7" w:firstLineChars="3"/>
              <w:jc w:val="center"/>
              <w:rPr>
                <w:rFonts w:cs="Calibri"/>
                <w:color w:val="000000"/>
              </w:rPr>
            </w:pPr>
            <w:r>
              <w:rPr>
                <w:rFonts w:hint="eastAsia" w:cs="Calibri"/>
                <w:color w:val="000000"/>
              </w:rPr>
              <w:t>或护照资料页（扫描件）</w:t>
            </w:r>
          </w:p>
        </w:tc>
      </w:tr>
    </w:tbl>
    <w:p w14:paraId="3E160665">
      <w:pPr>
        <w:ind w:firstLine="480" w:firstLineChars="200"/>
        <w:rPr>
          <w:rFonts w:cs="Calibri"/>
          <w:color w:val="000000"/>
        </w:rPr>
      </w:pPr>
      <w:r>
        <w:rPr>
          <w:rFonts w:hint="eastAsia" w:cs="Calibri"/>
          <w:color w:val="000000"/>
        </w:rPr>
        <w:t>供应商：（</w:t>
      </w:r>
      <w:r>
        <w:rPr>
          <w:rFonts w:hint="eastAsia" w:cs="Calibri"/>
          <w:i/>
          <w:color w:val="7030A0"/>
        </w:rPr>
        <w:t>供应商全称并加盖公章</w:t>
      </w:r>
      <w:r>
        <w:rPr>
          <w:rFonts w:hint="eastAsia" w:cs="Calibri"/>
          <w:color w:val="000000"/>
        </w:rPr>
        <w:t>）</w:t>
      </w:r>
    </w:p>
    <w:p w14:paraId="5A1A2BBE">
      <w:pPr>
        <w:ind w:firstLine="480" w:firstLineChars="200"/>
        <w:rPr>
          <w:rFonts w:cs="Calibri"/>
          <w:color w:val="000000"/>
        </w:rPr>
      </w:pPr>
      <w:r>
        <w:rPr>
          <w:rFonts w:hint="eastAsia" w:cs="Calibri"/>
          <w:color w:val="000000"/>
        </w:rPr>
        <w:t>日期：　　　年　月　日</w:t>
      </w:r>
    </w:p>
    <w:p w14:paraId="3D71206D">
      <w:pPr>
        <w:ind w:firstLine="480" w:firstLineChars="200"/>
        <w:rPr>
          <w:rFonts w:ascii="黑体" w:hAnsi="黑体" w:cs="Calibri"/>
        </w:rPr>
      </w:pPr>
      <w:r>
        <w:rPr>
          <w:rFonts w:hint="eastAsia" w:ascii="黑体" w:hAnsi="黑体" w:cs="Calibri"/>
        </w:rPr>
        <w:br w:type="page"/>
      </w:r>
    </w:p>
    <w:p w14:paraId="4EFD3EB7">
      <w:pPr>
        <w:spacing w:before="230" w:beforeLines="50"/>
        <w:jc w:val="center"/>
        <w:rPr>
          <w:rFonts w:cs="Calibri Light"/>
          <w:b/>
          <w:color w:val="1F4E79"/>
          <w:sz w:val="28"/>
          <w:szCs w:val="36"/>
        </w:rPr>
      </w:pPr>
      <w:r>
        <w:rPr>
          <w:rFonts w:hint="eastAsia" w:cs="Calibri Light"/>
          <w:b/>
          <w:color w:val="1F4E79"/>
          <w:sz w:val="28"/>
          <w:szCs w:val="36"/>
        </w:rPr>
        <w:t>『法定代表人（负责人）委托授权书』（格式）</w:t>
      </w:r>
    </w:p>
    <w:p w14:paraId="4FAFE488">
      <w:pPr>
        <w:jc w:val="both"/>
        <w:rPr>
          <w:rFonts w:cs="Calibri"/>
          <w:color w:val="000000"/>
          <w:kern w:val="24"/>
        </w:rPr>
      </w:pPr>
      <w:r>
        <w:rPr>
          <w:rFonts w:hint="eastAsia" w:cs="Calibri"/>
          <w:kern w:val="24"/>
        </w:rPr>
        <w:t>西安市市级单位政府采购中心</w:t>
      </w:r>
      <w:r>
        <w:rPr>
          <w:rFonts w:hint="eastAsia" w:cs="Calibri"/>
          <w:color w:val="000000"/>
          <w:kern w:val="24"/>
        </w:rPr>
        <w:t>：</w:t>
      </w:r>
    </w:p>
    <w:p w14:paraId="56662126">
      <w:pPr>
        <w:ind w:firstLine="480" w:firstLineChars="200"/>
        <w:jc w:val="both"/>
        <w:rPr>
          <w:rFonts w:cs="Calibri"/>
          <w:color w:val="000000"/>
          <w:kern w:val="24"/>
        </w:rPr>
      </w:pPr>
      <w:r>
        <w:rPr>
          <w:rFonts w:hint="eastAsia" w:cs="Calibri"/>
          <w:color w:val="000000"/>
          <w:kern w:val="24"/>
        </w:rPr>
        <w:t>现委托</w:t>
      </w:r>
      <w:r>
        <w:rPr>
          <w:rFonts w:hint="eastAsia" w:cs="Calibri"/>
          <w:color w:val="C00000"/>
          <w:kern w:val="24"/>
        </w:rPr>
        <w:t>［授权代表</w:t>
      </w:r>
      <w:r>
        <w:rPr>
          <w:rFonts w:hint="eastAsia" w:cs="Calibri"/>
          <w:color w:val="C00000"/>
          <w:kern w:val="24"/>
          <w:u w:val="single"/>
        </w:rPr>
        <w:t>姓名</w:t>
      </w:r>
      <w:r>
        <w:rPr>
          <w:rFonts w:hint="eastAsia" w:cs="Calibri"/>
          <w:color w:val="C00000"/>
          <w:kern w:val="24"/>
        </w:rPr>
        <w:t>］</w:t>
      </w:r>
      <w:r>
        <w:rPr>
          <w:rFonts w:hint="eastAsia" w:cs="Calibri"/>
          <w:color w:val="000000"/>
          <w:kern w:val="24"/>
        </w:rPr>
        <w:t>代表我方参加贵中心组织的</w:t>
      </w:r>
      <w:r>
        <w:rPr>
          <w:rFonts w:hint="eastAsia" w:cs="Calibri"/>
          <w:color w:val="C00000"/>
        </w:rPr>
        <w:t>［</w:t>
      </w:r>
      <w:r>
        <w:rPr>
          <w:rFonts w:hint="eastAsia" w:cs="Calibri"/>
          <w:color w:val="C00000"/>
          <w:u w:val="single"/>
        </w:rPr>
        <w:t>项目名称</w:t>
      </w:r>
      <w:r>
        <w:rPr>
          <w:rFonts w:hint="eastAsia" w:cs="Calibri"/>
          <w:color w:val="C00000"/>
        </w:rPr>
        <w:t>］</w:t>
      </w:r>
      <w:r>
        <w:rPr>
          <w:rFonts w:hint="eastAsia" w:cs="Calibri"/>
          <w:color w:val="000000"/>
          <w:kern w:val="24"/>
        </w:rPr>
        <w:t>（项目编号：</w:t>
      </w:r>
      <w:r>
        <w:rPr>
          <w:rFonts w:hint="eastAsia" w:cs="Calibri"/>
          <w:color w:val="C00000"/>
          <w:kern w:val="24"/>
        </w:rPr>
        <w:t>［项目编号］</w:t>
      </w:r>
      <w:r>
        <w:rPr>
          <w:rFonts w:hint="eastAsia" w:cs="Calibri"/>
          <w:color w:val="000000"/>
          <w:kern w:val="24"/>
        </w:rPr>
        <w:t>）</w:t>
      </w:r>
      <w:r>
        <w:rPr>
          <w:rFonts w:hint="eastAsia" w:cs="Calibri"/>
          <w:color w:val="C00000"/>
        </w:rPr>
        <w:t>采购包［</w:t>
      </w:r>
      <w:r>
        <w:rPr>
          <w:rFonts w:cs="Calibri"/>
          <w:color w:val="C00000"/>
        </w:rPr>
        <w:t>___</w:t>
      </w:r>
      <w:r>
        <w:rPr>
          <w:rFonts w:hint="eastAsia" w:cs="Calibri"/>
          <w:color w:val="C00000"/>
        </w:rPr>
        <w:t>］</w:t>
      </w:r>
      <w:r>
        <w:rPr>
          <w:rFonts w:hint="eastAsia" w:cs="Calibri"/>
        </w:rPr>
        <w:t>的</w:t>
      </w:r>
      <w:r>
        <w:rPr>
          <w:rFonts w:hint="eastAsia" w:cs="Calibri"/>
          <w:color w:val="000000"/>
          <w:kern w:val="24"/>
        </w:rPr>
        <w:t>政府采购活动，以我方名义签署、澄清、确认、递交、撤回、修改投标文件，签订合同和全权处理一切与之有关的事宜，其法律后果由我方承担。</w:t>
      </w:r>
    </w:p>
    <w:p w14:paraId="44EE66E9">
      <w:pPr>
        <w:ind w:firstLine="480" w:firstLineChars="200"/>
        <w:jc w:val="both"/>
        <w:rPr>
          <w:rFonts w:cs="Calibri"/>
          <w:color w:val="000000"/>
          <w:kern w:val="24"/>
        </w:rPr>
      </w:pPr>
      <w:r>
        <w:rPr>
          <w:rFonts w:hint="eastAsia" w:cs="Calibri"/>
          <w:color w:val="000000"/>
          <w:kern w:val="24"/>
        </w:rPr>
        <w:t>本授权有效期与投标文件有效期一致。授权代表无转委托权。</w:t>
      </w:r>
    </w:p>
    <w:p w14:paraId="737470B1">
      <w:pPr>
        <w:tabs>
          <w:tab w:val="left" w:pos="5387"/>
        </w:tabs>
        <w:spacing w:before="230" w:beforeLines="50"/>
        <w:ind w:firstLine="480" w:firstLineChars="200"/>
        <w:jc w:val="both"/>
        <w:rPr>
          <w:rFonts w:cs="Calibri"/>
          <w:color w:val="000000"/>
          <w:kern w:val="24"/>
        </w:rPr>
      </w:pPr>
      <w:r>
        <w:rPr>
          <w:rFonts w:hint="eastAsia" w:cs="Calibri"/>
          <w:color w:val="000000"/>
          <w:kern w:val="24"/>
        </w:rPr>
        <w:t>授权代表姓名：</w:t>
      </w:r>
      <w:r>
        <w:rPr>
          <w:rFonts w:cs="Calibri"/>
          <w:color w:val="000000"/>
          <w:kern w:val="24"/>
        </w:rPr>
        <w:t>_________________________</w:t>
      </w:r>
      <w:r>
        <w:rPr>
          <w:rFonts w:cs="Calibri"/>
          <w:color w:val="000000"/>
          <w:kern w:val="24"/>
        </w:rPr>
        <w:tab/>
      </w:r>
      <w:r>
        <w:rPr>
          <w:rFonts w:hint="eastAsia" w:cs="Calibri"/>
          <w:color w:val="000000"/>
          <w:kern w:val="24"/>
        </w:rPr>
        <w:t>联系电话：</w:t>
      </w:r>
      <w:r>
        <w:rPr>
          <w:rFonts w:cs="Calibri"/>
          <w:color w:val="000000"/>
          <w:kern w:val="24"/>
        </w:rPr>
        <w:t>______________</w:t>
      </w:r>
    </w:p>
    <w:p w14:paraId="406A1161">
      <w:pPr>
        <w:tabs>
          <w:tab w:val="left" w:pos="5387"/>
        </w:tabs>
        <w:ind w:firstLine="480" w:firstLineChars="200"/>
        <w:jc w:val="both"/>
        <w:rPr>
          <w:rFonts w:cs="Calibri"/>
          <w:color w:val="000000"/>
          <w:kern w:val="24"/>
        </w:rPr>
      </w:pPr>
      <w:r>
        <w:rPr>
          <w:rFonts w:hint="eastAsia" w:cs="Calibri"/>
          <w:color w:val="000000"/>
          <w:kern w:val="24"/>
        </w:rPr>
        <w:t>身份证（护照）号码：</w:t>
      </w:r>
      <w:r>
        <w:rPr>
          <w:rFonts w:cs="Calibri"/>
          <w:color w:val="000000"/>
          <w:kern w:val="24"/>
        </w:rPr>
        <w:t>_________________</w:t>
      </w:r>
      <w:r>
        <w:rPr>
          <w:rFonts w:cs="Calibri"/>
          <w:color w:val="000000"/>
          <w:kern w:val="24"/>
        </w:rPr>
        <w:tab/>
      </w:r>
      <w:r>
        <w:rPr>
          <w:rFonts w:hint="eastAsia" w:cs="Calibri"/>
          <w:color w:val="000000"/>
          <w:kern w:val="24"/>
        </w:rPr>
        <w:t>职务：</w:t>
      </w:r>
      <w:r>
        <w:rPr>
          <w:rFonts w:cs="Calibri"/>
          <w:color w:val="000000"/>
          <w:kern w:val="24"/>
        </w:rPr>
        <w:t>__________________</w:t>
      </w:r>
    </w:p>
    <w:p w14:paraId="30B441A5">
      <w:pPr>
        <w:tabs>
          <w:tab w:val="left" w:pos="4395"/>
        </w:tabs>
        <w:spacing w:after="230" w:afterLines="50"/>
        <w:ind w:firstLine="480" w:firstLineChars="200"/>
        <w:jc w:val="both"/>
        <w:rPr>
          <w:rFonts w:cs="Calibri"/>
          <w:color w:val="000000"/>
          <w:kern w:val="24"/>
        </w:rPr>
      </w:pPr>
      <w:r>
        <w:rPr>
          <w:rFonts w:hint="eastAsia" w:cs="Calibri"/>
          <w:color w:val="000000"/>
          <w:kern w:val="24"/>
        </w:rPr>
        <w:t>通讯地址：</w:t>
      </w:r>
      <w:r>
        <w:rPr>
          <w:rFonts w:cs="Calibri"/>
          <w:color w:val="000000"/>
          <w:kern w:val="24"/>
        </w:rPr>
        <w:t>_______________________________________________________</w:t>
      </w:r>
    </w:p>
    <w:tbl>
      <w:tblPr>
        <w:tblStyle w:val="2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0340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6AD6191A">
            <w:pPr>
              <w:spacing w:after="690" w:afterLines="150"/>
              <w:ind w:firstLine="10" w:firstLineChars="3"/>
              <w:jc w:val="center"/>
              <w:rPr>
                <w:rFonts w:ascii="黑体" w:hAnsi="黑体" w:eastAsia="黑体" w:cs="Calibri"/>
                <w:color w:val="A5A5A5"/>
                <w:sz w:val="12"/>
              </w:rPr>
            </w:pPr>
            <w:r>
              <w:rPr>
                <w:rFonts w:hint="eastAsia" w:ascii="黑体" w:hAnsi="黑体" w:eastAsia="黑体" w:cs="Calibri"/>
                <w:color w:val="A5A5A5"/>
                <w:sz w:val="36"/>
              </w:rPr>
              <w:t>法定代表人（负责人）</w:t>
            </w:r>
          </w:p>
          <w:p w14:paraId="3DCE1BBA">
            <w:pPr>
              <w:ind w:firstLine="7" w:firstLineChars="3"/>
              <w:jc w:val="center"/>
              <w:rPr>
                <w:rFonts w:cs="Calibri"/>
                <w:color w:val="000000"/>
              </w:rPr>
            </w:pPr>
            <w:r>
              <w:rPr>
                <w:rFonts w:hint="eastAsia" w:cs="Calibri"/>
                <w:color w:val="000000"/>
              </w:rPr>
              <w:t>身份证正反面（扫描件）</w:t>
            </w:r>
          </w:p>
        </w:tc>
        <w:tc>
          <w:tcPr>
            <w:tcW w:w="236" w:type="dxa"/>
            <w:tcBorders>
              <w:top w:val="nil"/>
              <w:left w:val="single" w:color="auto" w:sz="12" w:space="0"/>
              <w:bottom w:val="nil"/>
              <w:right w:val="single" w:color="auto" w:sz="12" w:space="0"/>
            </w:tcBorders>
          </w:tcPr>
          <w:p w14:paraId="3421D50C">
            <w:pPr>
              <w:jc w:val="center"/>
              <w:rPr>
                <w:rFonts w:cs="Calibr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7B14F7D5">
            <w:pPr>
              <w:spacing w:after="690" w:afterLines="150"/>
              <w:ind w:firstLine="10" w:firstLineChars="3"/>
              <w:jc w:val="center"/>
              <w:rPr>
                <w:rFonts w:ascii="黑体" w:hAnsi="黑体" w:eastAsia="黑体" w:cs="Calibri"/>
                <w:color w:val="A5A5A5"/>
                <w:sz w:val="36"/>
                <w:szCs w:val="44"/>
              </w:rPr>
            </w:pPr>
            <w:r>
              <w:rPr>
                <w:rFonts w:hint="eastAsia" w:ascii="黑体" w:hAnsi="黑体" w:eastAsia="黑体" w:cs="Calibri"/>
                <w:color w:val="A5A5A5"/>
                <w:sz w:val="36"/>
                <w:szCs w:val="44"/>
              </w:rPr>
              <w:t>授权代表</w:t>
            </w:r>
          </w:p>
          <w:p w14:paraId="21FD845F">
            <w:pPr>
              <w:jc w:val="center"/>
              <w:rPr>
                <w:rFonts w:cs="Calibri"/>
                <w:color w:val="000000"/>
              </w:rPr>
            </w:pPr>
            <w:r>
              <w:rPr>
                <w:rFonts w:hint="eastAsia" w:cs="Calibri"/>
                <w:color w:val="000000"/>
              </w:rPr>
              <w:t>身份证正反面（扫描件）</w:t>
            </w:r>
          </w:p>
        </w:tc>
      </w:tr>
      <w:tr w14:paraId="3970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457A2209">
            <w:pPr>
              <w:jc w:val="center"/>
              <w:rPr>
                <w:rFonts w:cs="Calibri"/>
                <w:color w:val="000000"/>
              </w:rPr>
            </w:pPr>
            <w:r>
              <w:rPr>
                <w:rFonts w:hint="eastAsia" w:cs="Calibri"/>
                <w:color w:val="000000"/>
              </w:rPr>
              <w:t>或护照资料页（扫描件）</w:t>
            </w:r>
          </w:p>
        </w:tc>
        <w:tc>
          <w:tcPr>
            <w:tcW w:w="236" w:type="dxa"/>
            <w:tcBorders>
              <w:top w:val="nil"/>
              <w:left w:val="single" w:color="auto" w:sz="12" w:space="0"/>
              <w:bottom w:val="nil"/>
              <w:right w:val="single" w:color="auto" w:sz="12" w:space="0"/>
            </w:tcBorders>
          </w:tcPr>
          <w:p w14:paraId="5E80A510">
            <w:pPr>
              <w:jc w:val="center"/>
              <w:rPr>
                <w:rFonts w:cs="Calibr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59E15336">
            <w:pPr>
              <w:jc w:val="center"/>
              <w:rPr>
                <w:rFonts w:cs="Calibri"/>
                <w:color w:val="000000"/>
              </w:rPr>
            </w:pPr>
            <w:r>
              <w:rPr>
                <w:rFonts w:hint="eastAsia" w:cs="Calibri"/>
                <w:color w:val="000000"/>
              </w:rPr>
              <w:t>或护照资料页（扫描件）</w:t>
            </w:r>
          </w:p>
        </w:tc>
      </w:tr>
    </w:tbl>
    <w:p w14:paraId="4CCF6BB2">
      <w:pPr>
        <w:ind w:firstLine="480" w:firstLineChars="200"/>
        <w:jc w:val="both"/>
        <w:rPr>
          <w:rFonts w:cs="Calibri"/>
          <w:color w:val="000000"/>
          <w:kern w:val="24"/>
        </w:rPr>
      </w:pPr>
      <w:r>
        <w:rPr>
          <w:rFonts w:hint="eastAsia" w:cs="Calibri"/>
          <w:color w:val="000000"/>
          <w:kern w:val="24"/>
        </w:rPr>
        <w:t>法定代表人（负责人）：（</w:t>
      </w:r>
      <w:r>
        <w:rPr>
          <w:rFonts w:hint="eastAsia" w:cs="Calibri"/>
          <w:i/>
          <w:color w:val="7030A0"/>
          <w:kern w:val="24"/>
        </w:rPr>
        <w:t>签字或盖章</w:t>
      </w:r>
      <w:r>
        <w:rPr>
          <w:rFonts w:hint="eastAsia" w:cs="Calibri"/>
          <w:color w:val="000000"/>
          <w:kern w:val="24"/>
        </w:rPr>
        <w:t>）</w:t>
      </w:r>
    </w:p>
    <w:p w14:paraId="0CBF0114">
      <w:pPr>
        <w:ind w:firstLine="480" w:firstLineChars="200"/>
        <w:jc w:val="both"/>
        <w:rPr>
          <w:rFonts w:cs="Calibri"/>
          <w:color w:val="000000"/>
          <w:kern w:val="24"/>
        </w:rPr>
      </w:pPr>
      <w:r>
        <w:rPr>
          <w:rFonts w:hint="eastAsia" w:cs="Calibri"/>
          <w:color w:val="000000"/>
          <w:kern w:val="24"/>
        </w:rPr>
        <w:t>供应商：（</w:t>
      </w:r>
      <w:r>
        <w:rPr>
          <w:rFonts w:hint="eastAsia" w:cs="Calibri"/>
          <w:i/>
          <w:color w:val="7030A0"/>
          <w:kern w:val="24"/>
        </w:rPr>
        <w:t>供应商全称并加盖公章</w:t>
      </w:r>
      <w:r>
        <w:rPr>
          <w:rFonts w:hint="eastAsia" w:cs="Calibri"/>
          <w:color w:val="000000"/>
          <w:kern w:val="24"/>
        </w:rPr>
        <w:t>）</w:t>
      </w:r>
    </w:p>
    <w:p w14:paraId="2DDE7BFE">
      <w:pPr>
        <w:ind w:firstLine="480" w:firstLineChars="200"/>
        <w:jc w:val="both"/>
        <w:rPr>
          <w:rFonts w:cs="Calibri"/>
          <w:color w:val="000000"/>
          <w:kern w:val="24"/>
        </w:rPr>
      </w:pPr>
      <w:r>
        <w:rPr>
          <w:rFonts w:hint="eastAsia" w:cs="Calibri"/>
          <w:color w:val="000000"/>
          <w:kern w:val="24"/>
        </w:rPr>
        <w:t>授权日期：　　　年　月　日</w:t>
      </w:r>
    </w:p>
    <w:p w14:paraId="0F83A447">
      <w:pPr>
        <w:ind w:firstLine="480" w:firstLineChars="200"/>
        <w:jc w:val="both"/>
        <w:rPr>
          <w:rFonts w:cs="Calibri"/>
          <w:color w:val="000000"/>
          <w:kern w:val="24"/>
        </w:rPr>
      </w:pPr>
      <w:r>
        <w:rPr>
          <w:rFonts w:cs="Calibri"/>
          <w:color w:val="000000"/>
          <w:kern w:val="24"/>
        </w:rPr>
        <w:br w:type="page"/>
      </w:r>
    </w:p>
    <w:p w14:paraId="70C9DC48">
      <w:pPr>
        <w:keepNext/>
        <w:spacing w:before="120" w:after="60"/>
        <w:outlineLvl w:val="2"/>
        <w:rPr>
          <w:rFonts w:ascii="黑体" w:hAnsi="黑体" w:eastAsia="黑体"/>
          <w:kern w:val="28"/>
          <w:sz w:val="28"/>
          <w:szCs w:val="28"/>
        </w:rPr>
      </w:pPr>
      <w:r>
        <w:rPr>
          <w:rFonts w:hint="eastAsia" w:ascii="黑体" w:hAnsi="黑体" w:eastAsia="黑体"/>
          <w:kern w:val="28"/>
          <w:sz w:val="28"/>
          <w:szCs w:val="28"/>
        </w:rPr>
        <w:t>（二）特定资格条件（如有）</w:t>
      </w:r>
    </w:p>
    <w:p w14:paraId="52F0425F">
      <w:pPr>
        <w:spacing w:line="440" w:lineRule="exact"/>
        <w:ind w:firstLine="480" w:firstLineChars="200"/>
        <w:jc w:val="both"/>
        <w:rPr>
          <w:rFonts w:cs="Calibri"/>
          <w:color w:val="000000"/>
        </w:rPr>
      </w:pPr>
    </w:p>
    <w:p w14:paraId="5FEA083D">
      <w:pPr>
        <w:jc w:val="both"/>
        <w:rPr>
          <w:rFonts w:eastAsia="黑体"/>
          <w:kern w:val="28"/>
          <w:sz w:val="28"/>
        </w:rPr>
      </w:pPr>
    </w:p>
    <w:p w14:paraId="0A00FB79">
      <w:pPr>
        <w:rPr>
          <w:rFonts w:eastAsia="黑体"/>
          <w:kern w:val="28"/>
          <w:sz w:val="28"/>
        </w:rPr>
        <w:sectPr>
          <w:footerReference r:id="rId23" w:type="default"/>
          <w:footerReference r:id="rId24" w:type="even"/>
          <w:pgSz w:w="11906" w:h="16838"/>
          <w:pgMar w:top="1418" w:right="1418" w:bottom="1418" w:left="1418" w:header="851" w:footer="992" w:gutter="0"/>
          <w:cols w:space="720" w:num="1"/>
          <w:docGrid w:type="linesAndChars" w:linePitch="460" w:charSpace="0"/>
        </w:sectPr>
      </w:pPr>
    </w:p>
    <w:p w14:paraId="0A5FFA53">
      <w:pPr>
        <w:keepNext/>
        <w:spacing w:before="230" w:beforeLines="50" w:after="230" w:afterLines="50"/>
        <w:jc w:val="center"/>
        <w:outlineLvl w:val="1"/>
        <w:rPr>
          <w:rFonts w:eastAsia="黑体"/>
          <w:sz w:val="32"/>
        </w:rPr>
      </w:pPr>
      <w:r>
        <w:rPr>
          <w:rFonts w:hint="eastAsia" w:eastAsia="黑体"/>
          <w:sz w:val="32"/>
        </w:rPr>
        <w:t>第四部分　实质性条款响应</w:t>
      </w:r>
    </w:p>
    <w:p w14:paraId="7E2611A9">
      <w:pPr>
        <w:ind w:firstLine="480" w:firstLineChars="200"/>
        <w:jc w:val="both"/>
        <w:rPr>
          <w:rFonts w:cs="Calibri"/>
          <w:i/>
          <w:color w:val="7030A0"/>
          <w:kern w:val="24"/>
        </w:rPr>
      </w:pPr>
      <w:r>
        <w:rPr>
          <w:rFonts w:hint="eastAsia" w:cs="Calibri"/>
          <w:i/>
          <w:color w:val="7030A0"/>
          <w:kern w:val="24"/>
        </w:rPr>
        <w:t>说明：对第三章</w:t>
      </w:r>
      <w:r>
        <w:rPr>
          <w:rFonts w:cs="Calibri"/>
          <w:i/>
          <w:color w:val="7030A0"/>
          <w:kern w:val="24"/>
        </w:rPr>
        <w:t>“</w:t>
      </w:r>
      <w:r>
        <w:rPr>
          <w:rFonts w:hint="eastAsia" w:cs="Calibri"/>
          <w:i/>
          <w:color w:val="7030A0"/>
          <w:kern w:val="24"/>
        </w:rPr>
        <w:t>招标内容及要求</w:t>
      </w:r>
      <w:r>
        <w:rPr>
          <w:rFonts w:cs="Calibri"/>
          <w:i/>
          <w:color w:val="7030A0"/>
          <w:kern w:val="24"/>
        </w:rPr>
        <w:t>”</w:t>
      </w:r>
      <w:r>
        <w:rPr>
          <w:rFonts w:hint="eastAsia" w:cs="Calibri"/>
          <w:i/>
          <w:color w:val="7030A0"/>
          <w:kern w:val="24"/>
        </w:rPr>
        <w:t>中</w:t>
      </w:r>
      <w:r>
        <w:rPr>
          <w:rFonts w:hint="eastAsia" w:cs="Calibri"/>
          <w:i/>
          <w:color w:val="C00000"/>
          <w:kern w:val="24"/>
          <w:u w:val="single"/>
        </w:rPr>
        <w:t>标注</w:t>
      </w:r>
      <w:r>
        <w:rPr>
          <w:rFonts w:cs="Calibri"/>
          <w:i/>
          <w:color w:val="C00000"/>
          <w:kern w:val="24"/>
          <w:u w:val="single"/>
        </w:rPr>
        <w:t>“</w:t>
      </w:r>
      <w:r>
        <w:rPr>
          <w:rFonts w:ascii="Segoe UI Symbol" w:hAnsi="Segoe UI Symbol" w:cs="Segoe UI Symbol"/>
          <w:i/>
          <w:color w:val="C00000"/>
          <w:kern w:val="24"/>
          <w:u w:val="single"/>
        </w:rPr>
        <w:t>★</w:t>
      </w:r>
      <w:r>
        <w:rPr>
          <w:rFonts w:cs="Calibri"/>
          <w:i/>
          <w:color w:val="C00000"/>
          <w:kern w:val="24"/>
          <w:u w:val="single"/>
        </w:rPr>
        <w:t>”</w:t>
      </w:r>
      <w:r>
        <w:rPr>
          <w:rFonts w:hint="eastAsia" w:cs="Calibri"/>
          <w:i/>
          <w:color w:val="C00000"/>
          <w:kern w:val="24"/>
          <w:u w:val="single"/>
        </w:rPr>
        <w:t>的各项实质性条款</w:t>
      </w:r>
      <w:r>
        <w:rPr>
          <w:rFonts w:hint="eastAsia" w:cs="Calibri"/>
          <w:i/>
          <w:color w:val="7030A0"/>
          <w:kern w:val="24"/>
        </w:rPr>
        <w:t>作出响应，若招标文件未设置实质性条款，则请忽略此表。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7CBC9A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tcBorders>
              <w:top w:val="single" w:color="auto" w:sz="12" w:space="0"/>
              <w:left w:val="single" w:color="auto" w:sz="12" w:space="0"/>
              <w:bottom w:val="single" w:color="auto" w:sz="2" w:space="0"/>
              <w:right w:val="single" w:color="auto" w:sz="2" w:space="0"/>
            </w:tcBorders>
            <w:shd w:val="clear" w:color="auto" w:fill="F1F1F1"/>
            <w:vAlign w:val="center"/>
          </w:tcPr>
          <w:p w14:paraId="7E70F32E">
            <w:pPr>
              <w:spacing w:line="320" w:lineRule="exact"/>
              <w:jc w:val="center"/>
              <w:rPr>
                <w:rFonts w:hAnsi="宋体" w:cs="Calibri"/>
                <w:b/>
                <w:sz w:val="21"/>
              </w:rPr>
            </w:pPr>
            <w:r>
              <w:rPr>
                <w:rFonts w:hint="eastAsia" w:hAnsi="宋体" w:cs="Calibri"/>
                <w:b/>
                <w:sz w:val="21"/>
              </w:rPr>
              <w:t>序号</w:t>
            </w:r>
          </w:p>
        </w:tc>
        <w:tc>
          <w:tcPr>
            <w:tcW w:w="3283" w:type="dxa"/>
            <w:tcBorders>
              <w:top w:val="single" w:color="auto" w:sz="12" w:space="0"/>
              <w:left w:val="single" w:color="auto" w:sz="2" w:space="0"/>
              <w:bottom w:val="single" w:color="auto" w:sz="2" w:space="0"/>
              <w:right w:val="single" w:color="auto" w:sz="2" w:space="0"/>
            </w:tcBorders>
            <w:shd w:val="clear" w:color="auto" w:fill="F1F1F1"/>
            <w:vAlign w:val="center"/>
          </w:tcPr>
          <w:p w14:paraId="5C67CFE6">
            <w:pPr>
              <w:spacing w:line="320" w:lineRule="exact"/>
              <w:jc w:val="center"/>
              <w:rPr>
                <w:rFonts w:hAnsi="宋体" w:cs="Calibri"/>
                <w:b/>
                <w:sz w:val="21"/>
              </w:rPr>
            </w:pPr>
            <w:r>
              <w:rPr>
                <w:rFonts w:hint="eastAsia" w:hAnsi="宋体" w:cs="Calibri"/>
                <w:b/>
                <w:sz w:val="21"/>
              </w:rPr>
              <w:t>招标文件</w:t>
            </w:r>
          </w:p>
        </w:tc>
        <w:tc>
          <w:tcPr>
            <w:tcW w:w="3276" w:type="dxa"/>
            <w:tcBorders>
              <w:top w:val="single" w:color="auto" w:sz="12" w:space="0"/>
              <w:left w:val="single" w:color="auto" w:sz="2" w:space="0"/>
              <w:bottom w:val="single" w:color="auto" w:sz="2" w:space="0"/>
              <w:right w:val="single" w:color="auto" w:sz="2" w:space="0"/>
            </w:tcBorders>
            <w:shd w:val="clear" w:color="auto" w:fill="F1F1F1"/>
            <w:vAlign w:val="center"/>
          </w:tcPr>
          <w:p w14:paraId="6EE1349F">
            <w:pPr>
              <w:spacing w:line="320" w:lineRule="exact"/>
              <w:jc w:val="center"/>
              <w:rPr>
                <w:rFonts w:hAnsi="宋体" w:cs="Calibri"/>
                <w:b/>
                <w:sz w:val="21"/>
              </w:rPr>
            </w:pPr>
            <w:r>
              <w:rPr>
                <w:rFonts w:hint="eastAsia" w:hAnsi="宋体" w:cs="Calibri"/>
                <w:b/>
                <w:sz w:val="21"/>
              </w:rPr>
              <w:t>投标文件</w:t>
            </w:r>
          </w:p>
        </w:tc>
        <w:tc>
          <w:tcPr>
            <w:tcW w:w="1458" w:type="dxa"/>
            <w:vMerge w:val="restart"/>
            <w:tcBorders>
              <w:top w:val="single" w:color="auto" w:sz="12" w:space="0"/>
              <w:left w:val="single" w:color="auto" w:sz="2" w:space="0"/>
              <w:bottom w:val="single" w:color="auto" w:sz="2" w:space="0"/>
              <w:right w:val="single" w:color="auto" w:sz="12" w:space="0"/>
            </w:tcBorders>
            <w:shd w:val="clear" w:color="auto" w:fill="F1F1F1"/>
            <w:vAlign w:val="center"/>
          </w:tcPr>
          <w:p w14:paraId="622BD120">
            <w:pPr>
              <w:spacing w:line="320" w:lineRule="exact"/>
              <w:jc w:val="center"/>
              <w:rPr>
                <w:rFonts w:hAnsi="宋体" w:cs="Calibri"/>
                <w:b/>
                <w:sz w:val="21"/>
              </w:rPr>
            </w:pPr>
            <w:r>
              <w:rPr>
                <w:rFonts w:hint="eastAsia" w:hAnsi="宋体" w:cs="Calibri"/>
                <w:b/>
                <w:sz w:val="21"/>
              </w:rPr>
              <w:t>响</w:t>
            </w:r>
            <w:r>
              <w:rPr>
                <w:rFonts w:hAnsi="宋体" w:cs="Calibri"/>
                <w:b/>
                <w:w w:val="1"/>
                <w:sz w:val="21"/>
              </w:rPr>
              <w:t xml:space="preserve"> </w:t>
            </w:r>
            <w:r>
              <w:rPr>
                <w:rFonts w:hint="eastAsia" w:hAnsi="宋体" w:cs="Calibri"/>
                <w:b/>
                <w:sz w:val="21"/>
              </w:rPr>
              <w:t>应说明</w:t>
            </w:r>
          </w:p>
        </w:tc>
      </w:tr>
      <w:tr w14:paraId="7DABD2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0" w:type="auto"/>
            <w:vMerge w:val="continue"/>
            <w:tcBorders>
              <w:top w:val="single" w:color="auto" w:sz="12" w:space="0"/>
              <w:left w:val="single" w:color="auto" w:sz="12" w:space="0"/>
              <w:bottom w:val="single" w:color="auto" w:sz="2" w:space="0"/>
              <w:right w:val="single" w:color="auto" w:sz="2" w:space="0"/>
            </w:tcBorders>
            <w:vAlign w:val="center"/>
          </w:tcPr>
          <w:p w14:paraId="111ED5FA">
            <w:pPr>
              <w:rPr>
                <w:rFonts w:hAnsi="宋体" w:cs="Calibri"/>
                <w:b/>
                <w:sz w:val="21"/>
              </w:rPr>
            </w:pPr>
          </w:p>
        </w:tc>
        <w:tc>
          <w:tcPr>
            <w:tcW w:w="3283" w:type="dxa"/>
            <w:tcBorders>
              <w:top w:val="single" w:color="auto" w:sz="2" w:space="0"/>
              <w:left w:val="single" w:color="auto" w:sz="2" w:space="0"/>
              <w:bottom w:val="single" w:color="auto" w:sz="2" w:space="0"/>
              <w:right w:val="single" w:color="auto" w:sz="2" w:space="0"/>
            </w:tcBorders>
            <w:shd w:val="clear" w:color="auto" w:fill="F1F1F1"/>
            <w:vAlign w:val="center"/>
          </w:tcPr>
          <w:p w14:paraId="29A3ABBC">
            <w:pPr>
              <w:spacing w:line="320" w:lineRule="exact"/>
              <w:jc w:val="center"/>
              <w:rPr>
                <w:rFonts w:hAnsi="宋体" w:cs="Calibri"/>
                <w:b/>
                <w:sz w:val="21"/>
              </w:rPr>
            </w:pPr>
            <w:r>
              <w:rPr>
                <w:rFonts w:hint="eastAsia" w:hAnsi="宋体" w:cs="Calibri"/>
                <w:b/>
                <w:sz w:val="21"/>
              </w:rPr>
              <w:t>实质性条款</w:t>
            </w:r>
          </w:p>
        </w:tc>
        <w:tc>
          <w:tcPr>
            <w:tcW w:w="3276" w:type="dxa"/>
            <w:tcBorders>
              <w:top w:val="single" w:color="auto" w:sz="2" w:space="0"/>
              <w:left w:val="single" w:color="auto" w:sz="2" w:space="0"/>
              <w:bottom w:val="single" w:color="auto" w:sz="2" w:space="0"/>
              <w:right w:val="single" w:color="auto" w:sz="2" w:space="0"/>
            </w:tcBorders>
            <w:shd w:val="clear" w:color="auto" w:fill="F1F1F1"/>
            <w:vAlign w:val="center"/>
          </w:tcPr>
          <w:p w14:paraId="6C6A9370">
            <w:pPr>
              <w:spacing w:line="320" w:lineRule="exact"/>
              <w:jc w:val="center"/>
              <w:rPr>
                <w:rFonts w:hAnsi="宋体" w:cs="Calibri"/>
                <w:b/>
                <w:sz w:val="21"/>
              </w:rPr>
            </w:pPr>
            <w:r>
              <w:rPr>
                <w:rFonts w:hint="eastAsia" w:hAnsi="宋体" w:cs="Calibri"/>
                <w:b/>
                <w:sz w:val="21"/>
              </w:rPr>
              <w:t>响</w:t>
            </w:r>
            <w:r>
              <w:rPr>
                <w:rFonts w:hAnsi="宋体" w:cs="Calibri"/>
                <w:b/>
                <w:w w:val="1"/>
                <w:sz w:val="21"/>
              </w:rPr>
              <w:t xml:space="preserve"> </w:t>
            </w:r>
            <w:r>
              <w:rPr>
                <w:rFonts w:hint="eastAsia" w:hAnsi="宋体" w:cs="Calibri"/>
                <w:b/>
                <w:sz w:val="21"/>
              </w:rPr>
              <w:t>应内容或索引</w:t>
            </w:r>
          </w:p>
        </w:tc>
        <w:tc>
          <w:tcPr>
            <w:tcW w:w="0" w:type="auto"/>
            <w:vMerge w:val="continue"/>
            <w:tcBorders>
              <w:top w:val="single" w:color="auto" w:sz="12" w:space="0"/>
              <w:left w:val="single" w:color="auto" w:sz="2" w:space="0"/>
              <w:bottom w:val="single" w:color="auto" w:sz="2" w:space="0"/>
              <w:right w:val="single" w:color="auto" w:sz="12" w:space="0"/>
            </w:tcBorders>
            <w:vAlign w:val="center"/>
          </w:tcPr>
          <w:p w14:paraId="1EC1AEC0">
            <w:pPr>
              <w:rPr>
                <w:rFonts w:hAnsi="宋体" w:cs="Calibri"/>
                <w:b/>
                <w:sz w:val="21"/>
              </w:rPr>
            </w:pPr>
          </w:p>
        </w:tc>
      </w:tr>
      <w:tr w14:paraId="7030FB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vAlign w:val="center"/>
          </w:tcPr>
          <w:p w14:paraId="22A1844A">
            <w:pPr>
              <w:spacing w:line="320" w:lineRule="exact"/>
              <w:jc w:val="center"/>
              <w:rPr>
                <w:rFonts w:ascii="Calibri Light" w:hAnsi="Calibri Light" w:cs="Calibri"/>
                <w:sz w:val="21"/>
              </w:rPr>
            </w:pPr>
            <w:r>
              <w:rPr>
                <w:rFonts w:hint="eastAsia" w:ascii="Calibri Light" w:hAnsi="Calibri Light" w:cs="Calibri"/>
                <w:sz w:val="21"/>
              </w:rPr>
              <w:t>示例：</w:t>
            </w:r>
          </w:p>
        </w:tc>
        <w:tc>
          <w:tcPr>
            <w:tcW w:w="3283" w:type="dxa"/>
            <w:tcBorders>
              <w:top w:val="single" w:color="auto" w:sz="2" w:space="0"/>
              <w:left w:val="single" w:color="auto" w:sz="2" w:space="0"/>
              <w:bottom w:val="single" w:color="auto" w:sz="2" w:space="0"/>
              <w:right w:val="single" w:color="auto" w:sz="2" w:space="0"/>
            </w:tcBorders>
            <w:vAlign w:val="center"/>
          </w:tcPr>
          <w:p w14:paraId="4FA0D1A2">
            <w:pPr>
              <w:spacing w:line="320" w:lineRule="exact"/>
              <w:rPr>
                <w:rFonts w:ascii="Calibri Light" w:hAnsi="Calibri Light" w:cs="Calibri"/>
                <w:sz w:val="21"/>
              </w:rPr>
            </w:pPr>
            <w:r>
              <w:rPr>
                <w:rFonts w:hint="eastAsia" w:ascii="Calibri Light" w:hAnsi="Calibri Light" w:cs="Calibri"/>
                <w:sz w:val="21"/>
              </w:rPr>
              <w:t>某单位购买扫描设备</w:t>
            </w:r>
          </w:p>
        </w:tc>
        <w:tc>
          <w:tcPr>
            <w:tcW w:w="3276" w:type="dxa"/>
            <w:tcBorders>
              <w:top w:val="single" w:color="auto" w:sz="2" w:space="0"/>
              <w:left w:val="single" w:color="auto" w:sz="2" w:space="0"/>
              <w:bottom w:val="single" w:color="auto" w:sz="2" w:space="0"/>
              <w:right w:val="single" w:color="auto" w:sz="2" w:space="0"/>
            </w:tcBorders>
            <w:vAlign w:val="center"/>
          </w:tcPr>
          <w:p w14:paraId="269BEBCE">
            <w:pPr>
              <w:spacing w:line="320" w:lineRule="exact"/>
              <w:rPr>
                <w:rFonts w:ascii="Calibri Light" w:hAnsi="Calibri Light" w:cs="Calibri"/>
                <w:sz w:val="21"/>
              </w:rPr>
            </w:pPr>
          </w:p>
        </w:tc>
        <w:tc>
          <w:tcPr>
            <w:tcW w:w="1458" w:type="dxa"/>
            <w:tcBorders>
              <w:top w:val="single" w:color="auto" w:sz="2" w:space="0"/>
              <w:left w:val="single" w:color="auto" w:sz="2" w:space="0"/>
              <w:bottom w:val="single" w:color="auto" w:sz="2" w:space="0"/>
              <w:right w:val="single" w:color="auto" w:sz="12" w:space="0"/>
            </w:tcBorders>
            <w:vAlign w:val="center"/>
          </w:tcPr>
          <w:p w14:paraId="2AEC88DA">
            <w:pPr>
              <w:spacing w:line="320" w:lineRule="exact"/>
              <w:jc w:val="center"/>
              <w:rPr>
                <w:rFonts w:ascii="Calibri Light" w:hAnsi="Calibri Light" w:cs="Calibri"/>
                <w:sz w:val="21"/>
              </w:rPr>
            </w:pPr>
          </w:p>
        </w:tc>
      </w:tr>
      <w:tr w14:paraId="764983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vAlign w:val="center"/>
          </w:tcPr>
          <w:p w14:paraId="7DF2D5C4">
            <w:pPr>
              <w:spacing w:line="320" w:lineRule="exact"/>
              <w:jc w:val="center"/>
              <w:rPr>
                <w:rFonts w:ascii="Calibri Light" w:hAnsi="Calibri Light" w:cs="Calibri"/>
                <w:sz w:val="21"/>
              </w:rPr>
            </w:pPr>
            <w:r>
              <w:rPr>
                <w:rFonts w:ascii="Calibri Light" w:hAnsi="Calibri Light" w:cs="Calibri"/>
                <w:sz w:val="21"/>
              </w:rPr>
              <w:t>1</w:t>
            </w:r>
          </w:p>
        </w:tc>
        <w:tc>
          <w:tcPr>
            <w:tcW w:w="3283" w:type="dxa"/>
            <w:tcBorders>
              <w:top w:val="single" w:color="auto" w:sz="2" w:space="0"/>
              <w:left w:val="single" w:color="auto" w:sz="2" w:space="0"/>
              <w:bottom w:val="single" w:color="auto" w:sz="2" w:space="0"/>
              <w:right w:val="single" w:color="auto" w:sz="2" w:space="0"/>
            </w:tcBorders>
            <w:vAlign w:val="center"/>
          </w:tcPr>
          <w:p w14:paraId="104A3B5B">
            <w:pPr>
              <w:spacing w:line="320" w:lineRule="exact"/>
              <w:rPr>
                <w:rFonts w:ascii="Calibri Light" w:hAnsi="Calibri Light" w:cs="Calibri"/>
                <w:sz w:val="21"/>
              </w:rPr>
            </w:pPr>
            <w:r>
              <w:rPr>
                <w:rFonts w:ascii="Segoe UI Symbol" w:hAnsi="Segoe UI Symbol" w:cs="Segoe UI Symbol"/>
                <w:sz w:val="21"/>
              </w:rPr>
              <w:t>★</w:t>
            </w:r>
            <w:r>
              <w:rPr>
                <w:rFonts w:hint="eastAsia" w:ascii="Calibri Light" w:hAnsi="Calibri Light" w:cs="Calibri"/>
                <w:sz w:val="21"/>
              </w:rPr>
              <w:t>平均无故障时间：</w:t>
            </w:r>
            <w:r>
              <w:rPr>
                <w:rFonts w:ascii="Calibri Light" w:hAnsi="Calibri Light" w:cs="Calibri"/>
                <w:sz w:val="21"/>
              </w:rPr>
              <w:t>≥500</w:t>
            </w:r>
            <w:r>
              <w:rPr>
                <w:rFonts w:hint="eastAsia" w:ascii="Calibri Light" w:hAnsi="Calibri Light" w:cs="Calibri"/>
                <w:sz w:val="21"/>
              </w:rPr>
              <w:t>小时</w:t>
            </w:r>
          </w:p>
        </w:tc>
        <w:tc>
          <w:tcPr>
            <w:tcW w:w="3276" w:type="dxa"/>
            <w:tcBorders>
              <w:top w:val="single" w:color="auto" w:sz="2" w:space="0"/>
              <w:left w:val="single" w:color="auto" w:sz="2" w:space="0"/>
              <w:bottom w:val="single" w:color="auto" w:sz="2" w:space="0"/>
              <w:right w:val="single" w:color="auto" w:sz="2" w:space="0"/>
            </w:tcBorders>
            <w:vAlign w:val="center"/>
          </w:tcPr>
          <w:p w14:paraId="608DA231">
            <w:pPr>
              <w:spacing w:line="320" w:lineRule="exact"/>
              <w:rPr>
                <w:rFonts w:ascii="Calibri Light" w:hAnsi="Calibri Light" w:cs="Calibri"/>
                <w:sz w:val="21"/>
              </w:rPr>
            </w:pPr>
            <w:r>
              <w:rPr>
                <w:rFonts w:hint="eastAsia" w:ascii="Calibri Light" w:hAnsi="Calibri Light" w:cs="Calibri"/>
                <w:sz w:val="21"/>
              </w:rPr>
              <w:t>平均无故障时间：</w:t>
            </w:r>
            <w:r>
              <w:rPr>
                <w:rFonts w:ascii="Calibri Light" w:hAnsi="Calibri Light" w:cs="Calibri"/>
                <w:sz w:val="21"/>
              </w:rPr>
              <w:t>600</w:t>
            </w:r>
            <w:r>
              <w:rPr>
                <w:rFonts w:hint="eastAsia" w:ascii="Calibri Light" w:hAnsi="Calibri Light" w:cs="Calibri"/>
                <w:sz w:val="21"/>
              </w:rPr>
              <w:t>小时</w:t>
            </w:r>
          </w:p>
        </w:tc>
        <w:tc>
          <w:tcPr>
            <w:tcW w:w="1458" w:type="dxa"/>
            <w:tcBorders>
              <w:top w:val="single" w:color="auto" w:sz="2" w:space="0"/>
              <w:left w:val="single" w:color="auto" w:sz="2" w:space="0"/>
              <w:bottom w:val="single" w:color="auto" w:sz="2" w:space="0"/>
              <w:right w:val="single" w:color="auto" w:sz="12" w:space="0"/>
            </w:tcBorders>
            <w:vAlign w:val="center"/>
          </w:tcPr>
          <w:p w14:paraId="724DED7F">
            <w:pPr>
              <w:spacing w:line="320" w:lineRule="exact"/>
              <w:jc w:val="center"/>
              <w:rPr>
                <w:rFonts w:ascii="Calibri Light" w:hAnsi="Calibri Light" w:cs="Calibri"/>
                <w:sz w:val="21"/>
              </w:rPr>
            </w:pPr>
            <w:r>
              <w:rPr>
                <w:rFonts w:hint="eastAsia" w:ascii="Calibri Light" w:hAnsi="Calibri Light" w:cs="Calibri"/>
                <w:sz w:val="21"/>
              </w:rPr>
              <w:t>优于</w:t>
            </w:r>
          </w:p>
        </w:tc>
      </w:tr>
      <w:tr w14:paraId="0B3AE4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vAlign w:val="center"/>
          </w:tcPr>
          <w:p w14:paraId="55B16CD8">
            <w:pPr>
              <w:spacing w:line="320" w:lineRule="exact"/>
              <w:jc w:val="center"/>
              <w:rPr>
                <w:rFonts w:ascii="Calibri Light" w:hAnsi="Calibri Light" w:cs="Calibri"/>
                <w:sz w:val="21"/>
              </w:rPr>
            </w:pPr>
            <w:r>
              <w:rPr>
                <w:rFonts w:ascii="Calibri Light" w:hAnsi="Calibri Light" w:cs="Calibri"/>
                <w:sz w:val="21"/>
              </w:rPr>
              <w:t>2</w:t>
            </w:r>
          </w:p>
        </w:tc>
        <w:tc>
          <w:tcPr>
            <w:tcW w:w="3283" w:type="dxa"/>
            <w:tcBorders>
              <w:top w:val="single" w:color="auto" w:sz="2" w:space="0"/>
              <w:left w:val="single" w:color="auto" w:sz="2" w:space="0"/>
              <w:bottom w:val="single" w:color="auto" w:sz="2" w:space="0"/>
              <w:right w:val="single" w:color="auto" w:sz="2" w:space="0"/>
            </w:tcBorders>
            <w:vAlign w:val="center"/>
          </w:tcPr>
          <w:p w14:paraId="66D4418C">
            <w:pPr>
              <w:spacing w:line="320" w:lineRule="exact"/>
              <w:rPr>
                <w:rFonts w:ascii="Calibri Light" w:hAnsi="Calibri Light" w:cs="Calibri"/>
                <w:sz w:val="21"/>
              </w:rPr>
            </w:pPr>
            <w:r>
              <w:rPr>
                <w:rFonts w:ascii="Segoe UI Symbol" w:hAnsi="Segoe UI Symbol" w:cs="Segoe UI Symbol"/>
                <w:sz w:val="21"/>
              </w:rPr>
              <w:t>★</w:t>
            </w:r>
            <w:r>
              <w:rPr>
                <w:rFonts w:hint="eastAsia" w:ascii="Calibri Light" w:hAnsi="Calibri Light" w:cs="Calibri"/>
                <w:sz w:val="21"/>
              </w:rPr>
              <w:t>扫描速度：每分钟</w:t>
            </w:r>
            <w:r>
              <w:rPr>
                <w:rFonts w:ascii="Calibri Light" w:hAnsi="Calibri Light" w:cs="Calibri"/>
                <w:sz w:val="21"/>
              </w:rPr>
              <w:t>25</w:t>
            </w:r>
            <w:r>
              <w:rPr>
                <w:rFonts w:hint="eastAsia" w:ascii="Calibri Light" w:hAnsi="Calibri Light" w:cs="Calibri"/>
                <w:sz w:val="21"/>
              </w:rPr>
              <w:t>页以上</w:t>
            </w:r>
          </w:p>
        </w:tc>
        <w:tc>
          <w:tcPr>
            <w:tcW w:w="3276" w:type="dxa"/>
            <w:tcBorders>
              <w:top w:val="single" w:color="auto" w:sz="2" w:space="0"/>
              <w:left w:val="single" w:color="auto" w:sz="2" w:space="0"/>
              <w:bottom w:val="single" w:color="auto" w:sz="2" w:space="0"/>
              <w:right w:val="single" w:color="auto" w:sz="2" w:space="0"/>
            </w:tcBorders>
            <w:vAlign w:val="center"/>
          </w:tcPr>
          <w:p w14:paraId="69A112C1">
            <w:pPr>
              <w:spacing w:line="320" w:lineRule="exact"/>
              <w:rPr>
                <w:rFonts w:ascii="Calibri Light" w:hAnsi="Calibri Light" w:cs="Calibri"/>
                <w:sz w:val="21"/>
              </w:rPr>
            </w:pPr>
            <w:r>
              <w:rPr>
                <w:rFonts w:hint="eastAsia" w:ascii="Calibri Light" w:hAnsi="Calibri Light" w:cs="Calibri"/>
                <w:sz w:val="21"/>
              </w:rPr>
              <w:t>扫描速度：每分钟</w:t>
            </w:r>
            <w:r>
              <w:rPr>
                <w:rFonts w:ascii="Calibri Light" w:hAnsi="Calibri Light" w:cs="Calibri"/>
                <w:sz w:val="21"/>
              </w:rPr>
              <w:t>25</w:t>
            </w:r>
            <w:r>
              <w:rPr>
                <w:rFonts w:hint="eastAsia" w:ascii="Calibri Light" w:hAnsi="Calibri Light" w:cs="Calibri"/>
                <w:sz w:val="21"/>
              </w:rPr>
              <w:t>页</w:t>
            </w:r>
          </w:p>
        </w:tc>
        <w:tc>
          <w:tcPr>
            <w:tcW w:w="1458" w:type="dxa"/>
            <w:tcBorders>
              <w:top w:val="single" w:color="auto" w:sz="2" w:space="0"/>
              <w:left w:val="single" w:color="auto" w:sz="2" w:space="0"/>
              <w:bottom w:val="single" w:color="auto" w:sz="2" w:space="0"/>
              <w:right w:val="single" w:color="auto" w:sz="12" w:space="0"/>
            </w:tcBorders>
            <w:vAlign w:val="center"/>
          </w:tcPr>
          <w:p w14:paraId="39D330B7">
            <w:pPr>
              <w:spacing w:line="320" w:lineRule="exact"/>
              <w:jc w:val="center"/>
              <w:rPr>
                <w:rFonts w:ascii="Calibri Light" w:hAnsi="Calibri Light" w:cs="Calibri"/>
                <w:sz w:val="21"/>
              </w:rPr>
            </w:pPr>
            <w:r>
              <w:rPr>
                <w:rFonts w:hint="eastAsia" w:ascii="Calibri Light" w:hAnsi="Calibri Light" w:cs="Calibri"/>
                <w:sz w:val="21"/>
              </w:rPr>
              <w:t>符合</w:t>
            </w:r>
          </w:p>
        </w:tc>
      </w:tr>
      <w:tr w14:paraId="288BD1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vAlign w:val="center"/>
          </w:tcPr>
          <w:p w14:paraId="2C2FC810">
            <w:pPr>
              <w:spacing w:line="320" w:lineRule="exact"/>
              <w:jc w:val="center"/>
              <w:rPr>
                <w:rFonts w:ascii="Calibri Light" w:hAnsi="Calibri Light" w:cs="Calibri"/>
                <w:sz w:val="21"/>
              </w:rPr>
            </w:pPr>
            <w:r>
              <w:rPr>
                <w:rFonts w:ascii="Calibri Light" w:hAnsi="Calibri Light" w:cs="Calibri"/>
                <w:sz w:val="21"/>
              </w:rPr>
              <w:t>3</w:t>
            </w:r>
          </w:p>
        </w:tc>
        <w:tc>
          <w:tcPr>
            <w:tcW w:w="3283" w:type="dxa"/>
            <w:tcBorders>
              <w:top w:val="single" w:color="auto" w:sz="2" w:space="0"/>
              <w:left w:val="single" w:color="auto" w:sz="2" w:space="0"/>
              <w:bottom w:val="single" w:color="auto" w:sz="2" w:space="0"/>
              <w:right w:val="single" w:color="auto" w:sz="2" w:space="0"/>
            </w:tcBorders>
            <w:vAlign w:val="center"/>
          </w:tcPr>
          <w:p w14:paraId="2A0AEB52">
            <w:pPr>
              <w:spacing w:line="320" w:lineRule="exact"/>
              <w:rPr>
                <w:rFonts w:ascii="Calibri Light" w:hAnsi="Calibri Light" w:cs="Calibri"/>
                <w:sz w:val="21"/>
              </w:rPr>
            </w:pPr>
            <w:r>
              <w:rPr>
                <w:rFonts w:ascii="Segoe UI Symbol" w:hAnsi="Segoe UI Symbol" w:cs="Segoe UI Symbol"/>
                <w:sz w:val="21"/>
              </w:rPr>
              <w:t>★</w:t>
            </w:r>
            <w:r>
              <w:rPr>
                <w:rFonts w:hint="eastAsia" w:ascii="Calibri Light" w:hAnsi="Calibri Light" w:cs="Calibri"/>
                <w:sz w:val="21"/>
              </w:rPr>
              <w:t>扫描方式：双面高速扫描</w:t>
            </w:r>
          </w:p>
        </w:tc>
        <w:tc>
          <w:tcPr>
            <w:tcW w:w="3276" w:type="dxa"/>
            <w:tcBorders>
              <w:top w:val="single" w:color="auto" w:sz="2" w:space="0"/>
              <w:left w:val="single" w:color="auto" w:sz="2" w:space="0"/>
              <w:bottom w:val="single" w:color="auto" w:sz="2" w:space="0"/>
              <w:right w:val="single" w:color="auto" w:sz="2" w:space="0"/>
            </w:tcBorders>
            <w:vAlign w:val="center"/>
          </w:tcPr>
          <w:p w14:paraId="774AFFA0">
            <w:pPr>
              <w:spacing w:line="320" w:lineRule="exact"/>
              <w:rPr>
                <w:rFonts w:ascii="Calibri Light" w:hAnsi="Calibri Light" w:cs="Calibri"/>
                <w:sz w:val="21"/>
              </w:rPr>
            </w:pPr>
            <w:r>
              <w:rPr>
                <w:rFonts w:hint="eastAsia" w:ascii="Calibri Light" w:hAnsi="Calibri Light" w:cs="Calibri"/>
                <w:sz w:val="21"/>
              </w:rPr>
              <w:t>扫描方式：单面高速扫描</w:t>
            </w:r>
          </w:p>
        </w:tc>
        <w:tc>
          <w:tcPr>
            <w:tcW w:w="1458" w:type="dxa"/>
            <w:tcBorders>
              <w:top w:val="single" w:color="auto" w:sz="2" w:space="0"/>
              <w:left w:val="single" w:color="auto" w:sz="2" w:space="0"/>
              <w:bottom w:val="single" w:color="auto" w:sz="2" w:space="0"/>
              <w:right w:val="single" w:color="auto" w:sz="12" w:space="0"/>
            </w:tcBorders>
            <w:vAlign w:val="center"/>
          </w:tcPr>
          <w:p w14:paraId="445AAD83">
            <w:pPr>
              <w:spacing w:line="320" w:lineRule="exact"/>
              <w:jc w:val="center"/>
              <w:rPr>
                <w:rFonts w:ascii="Calibri Light" w:hAnsi="Calibri Light" w:cs="Calibri"/>
                <w:sz w:val="21"/>
              </w:rPr>
            </w:pPr>
            <w:r>
              <w:rPr>
                <w:rFonts w:hint="eastAsia" w:ascii="Calibri Light" w:hAnsi="Calibri Light" w:cs="Calibri"/>
                <w:sz w:val="21"/>
              </w:rPr>
              <w:t>负偏离</w:t>
            </w:r>
          </w:p>
        </w:tc>
      </w:tr>
      <w:tr w14:paraId="788C7B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vAlign w:val="center"/>
          </w:tcPr>
          <w:p w14:paraId="7FE23B9D">
            <w:pPr>
              <w:spacing w:line="320" w:lineRule="exact"/>
              <w:jc w:val="center"/>
              <w:rPr>
                <w:rFonts w:ascii="Calibri Light" w:hAnsi="Calibri Light" w:cs="Calibri"/>
                <w:sz w:val="21"/>
              </w:rPr>
            </w:pPr>
            <w:r>
              <w:rPr>
                <w:rFonts w:ascii="Calibri Light" w:hAnsi="Calibri Light" w:cs="Calibri"/>
                <w:sz w:val="21"/>
              </w:rPr>
              <w:t>…</w:t>
            </w:r>
          </w:p>
        </w:tc>
        <w:tc>
          <w:tcPr>
            <w:tcW w:w="3283" w:type="dxa"/>
            <w:tcBorders>
              <w:top w:val="single" w:color="auto" w:sz="2" w:space="0"/>
              <w:left w:val="single" w:color="auto" w:sz="2" w:space="0"/>
              <w:bottom w:val="single" w:color="auto" w:sz="2" w:space="0"/>
              <w:right w:val="single" w:color="auto" w:sz="2" w:space="0"/>
            </w:tcBorders>
            <w:vAlign w:val="center"/>
          </w:tcPr>
          <w:p w14:paraId="4B0BE15D">
            <w:pPr>
              <w:spacing w:line="320" w:lineRule="exact"/>
              <w:rPr>
                <w:rFonts w:ascii="Calibri Light" w:hAnsi="Calibri Light" w:cs="Calibri"/>
                <w:sz w:val="21"/>
              </w:rPr>
            </w:pPr>
          </w:p>
        </w:tc>
        <w:tc>
          <w:tcPr>
            <w:tcW w:w="3276" w:type="dxa"/>
            <w:tcBorders>
              <w:top w:val="single" w:color="auto" w:sz="2" w:space="0"/>
              <w:left w:val="single" w:color="auto" w:sz="2" w:space="0"/>
              <w:bottom w:val="single" w:color="auto" w:sz="2" w:space="0"/>
              <w:right w:val="single" w:color="auto" w:sz="2" w:space="0"/>
            </w:tcBorders>
            <w:vAlign w:val="center"/>
          </w:tcPr>
          <w:p w14:paraId="1E691E20">
            <w:pPr>
              <w:spacing w:line="320" w:lineRule="exact"/>
              <w:rPr>
                <w:rFonts w:ascii="Calibri Light" w:hAnsi="Calibri Light" w:cs="Calibri"/>
                <w:sz w:val="21"/>
              </w:rPr>
            </w:pPr>
          </w:p>
        </w:tc>
        <w:tc>
          <w:tcPr>
            <w:tcW w:w="1458" w:type="dxa"/>
            <w:tcBorders>
              <w:top w:val="single" w:color="auto" w:sz="2" w:space="0"/>
              <w:left w:val="single" w:color="auto" w:sz="2" w:space="0"/>
              <w:bottom w:val="single" w:color="auto" w:sz="2" w:space="0"/>
              <w:right w:val="single" w:color="auto" w:sz="12" w:space="0"/>
            </w:tcBorders>
            <w:vAlign w:val="center"/>
          </w:tcPr>
          <w:p w14:paraId="1E1DB3C5">
            <w:pPr>
              <w:spacing w:line="320" w:lineRule="exact"/>
              <w:jc w:val="center"/>
              <w:rPr>
                <w:rFonts w:ascii="Calibri Light" w:hAnsi="Calibri Light" w:cs="Calibri"/>
                <w:sz w:val="21"/>
              </w:rPr>
            </w:pPr>
          </w:p>
        </w:tc>
      </w:tr>
      <w:tr w14:paraId="603085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vAlign w:val="center"/>
          </w:tcPr>
          <w:p w14:paraId="17CFF497">
            <w:pPr>
              <w:spacing w:line="320" w:lineRule="exact"/>
              <w:jc w:val="center"/>
              <w:rPr>
                <w:rFonts w:ascii="Calibri Light" w:hAnsi="Calibri Light" w:cs="Calibri"/>
                <w:sz w:val="21"/>
              </w:rPr>
            </w:pPr>
          </w:p>
        </w:tc>
        <w:tc>
          <w:tcPr>
            <w:tcW w:w="3283" w:type="dxa"/>
            <w:tcBorders>
              <w:top w:val="single" w:color="auto" w:sz="2" w:space="0"/>
              <w:left w:val="single" w:color="auto" w:sz="2" w:space="0"/>
              <w:bottom w:val="single" w:color="auto" w:sz="2" w:space="0"/>
              <w:right w:val="single" w:color="auto" w:sz="2" w:space="0"/>
            </w:tcBorders>
            <w:vAlign w:val="center"/>
          </w:tcPr>
          <w:p w14:paraId="3C56DD9E">
            <w:pPr>
              <w:spacing w:line="320" w:lineRule="exact"/>
              <w:rPr>
                <w:rFonts w:ascii="Calibri Light" w:hAnsi="Calibri Light" w:cs="Calibri"/>
                <w:sz w:val="21"/>
              </w:rPr>
            </w:pPr>
          </w:p>
        </w:tc>
        <w:tc>
          <w:tcPr>
            <w:tcW w:w="3276" w:type="dxa"/>
            <w:tcBorders>
              <w:top w:val="single" w:color="auto" w:sz="2" w:space="0"/>
              <w:left w:val="single" w:color="auto" w:sz="2" w:space="0"/>
              <w:bottom w:val="single" w:color="auto" w:sz="2" w:space="0"/>
              <w:right w:val="single" w:color="auto" w:sz="2" w:space="0"/>
            </w:tcBorders>
            <w:vAlign w:val="center"/>
          </w:tcPr>
          <w:p w14:paraId="6A21AAAC">
            <w:pPr>
              <w:spacing w:line="320" w:lineRule="exact"/>
              <w:rPr>
                <w:rFonts w:ascii="Calibri Light" w:hAnsi="Calibri Light" w:cs="Calibri"/>
                <w:sz w:val="21"/>
              </w:rPr>
            </w:pPr>
          </w:p>
        </w:tc>
        <w:tc>
          <w:tcPr>
            <w:tcW w:w="1458" w:type="dxa"/>
            <w:tcBorders>
              <w:top w:val="single" w:color="auto" w:sz="2" w:space="0"/>
              <w:left w:val="single" w:color="auto" w:sz="2" w:space="0"/>
              <w:bottom w:val="single" w:color="auto" w:sz="2" w:space="0"/>
              <w:right w:val="single" w:color="auto" w:sz="12" w:space="0"/>
            </w:tcBorders>
            <w:vAlign w:val="center"/>
          </w:tcPr>
          <w:p w14:paraId="727157BF">
            <w:pPr>
              <w:spacing w:line="320" w:lineRule="exact"/>
              <w:jc w:val="center"/>
              <w:rPr>
                <w:rFonts w:ascii="Calibri Light" w:hAnsi="Calibri Light" w:cs="Calibri"/>
                <w:sz w:val="21"/>
              </w:rPr>
            </w:pPr>
          </w:p>
        </w:tc>
      </w:tr>
      <w:tr w14:paraId="3CF874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vAlign w:val="center"/>
          </w:tcPr>
          <w:p w14:paraId="6871CE8B">
            <w:pPr>
              <w:spacing w:line="320" w:lineRule="exact"/>
              <w:jc w:val="center"/>
              <w:rPr>
                <w:rFonts w:ascii="Calibri Light" w:hAnsi="Calibri Light" w:cs="Calibri"/>
                <w:sz w:val="21"/>
              </w:rPr>
            </w:pPr>
          </w:p>
        </w:tc>
        <w:tc>
          <w:tcPr>
            <w:tcW w:w="3283" w:type="dxa"/>
            <w:tcBorders>
              <w:top w:val="single" w:color="auto" w:sz="2" w:space="0"/>
              <w:left w:val="single" w:color="auto" w:sz="2" w:space="0"/>
              <w:bottom w:val="single" w:color="auto" w:sz="2" w:space="0"/>
              <w:right w:val="single" w:color="auto" w:sz="2" w:space="0"/>
            </w:tcBorders>
            <w:vAlign w:val="center"/>
          </w:tcPr>
          <w:p w14:paraId="49D126A8">
            <w:pPr>
              <w:spacing w:line="320" w:lineRule="exact"/>
              <w:rPr>
                <w:rFonts w:ascii="Calibri Light" w:hAnsi="Calibri Light" w:cs="Calibri"/>
                <w:sz w:val="21"/>
              </w:rPr>
            </w:pPr>
          </w:p>
        </w:tc>
        <w:tc>
          <w:tcPr>
            <w:tcW w:w="3276" w:type="dxa"/>
            <w:tcBorders>
              <w:top w:val="single" w:color="auto" w:sz="2" w:space="0"/>
              <w:left w:val="single" w:color="auto" w:sz="2" w:space="0"/>
              <w:bottom w:val="single" w:color="auto" w:sz="2" w:space="0"/>
              <w:right w:val="single" w:color="auto" w:sz="2" w:space="0"/>
            </w:tcBorders>
            <w:vAlign w:val="center"/>
          </w:tcPr>
          <w:p w14:paraId="353AC9A2">
            <w:pPr>
              <w:spacing w:line="320" w:lineRule="exact"/>
              <w:rPr>
                <w:rFonts w:ascii="Calibri Light" w:hAnsi="Calibri Light" w:cs="Calibri"/>
                <w:sz w:val="21"/>
              </w:rPr>
            </w:pPr>
          </w:p>
        </w:tc>
        <w:tc>
          <w:tcPr>
            <w:tcW w:w="1458" w:type="dxa"/>
            <w:tcBorders>
              <w:top w:val="single" w:color="auto" w:sz="2" w:space="0"/>
              <w:left w:val="single" w:color="auto" w:sz="2" w:space="0"/>
              <w:bottom w:val="single" w:color="auto" w:sz="2" w:space="0"/>
              <w:right w:val="single" w:color="auto" w:sz="12" w:space="0"/>
            </w:tcBorders>
            <w:vAlign w:val="center"/>
          </w:tcPr>
          <w:p w14:paraId="1996F79A">
            <w:pPr>
              <w:spacing w:line="320" w:lineRule="exact"/>
              <w:jc w:val="center"/>
              <w:rPr>
                <w:rFonts w:ascii="Calibri Light" w:hAnsi="Calibri Light" w:cs="Calibri"/>
                <w:sz w:val="21"/>
              </w:rPr>
            </w:pPr>
          </w:p>
        </w:tc>
      </w:tr>
      <w:tr w14:paraId="0F69F8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vAlign w:val="center"/>
          </w:tcPr>
          <w:p w14:paraId="5691D51D">
            <w:pPr>
              <w:spacing w:line="320" w:lineRule="exact"/>
              <w:jc w:val="center"/>
              <w:rPr>
                <w:rFonts w:ascii="Calibri Light" w:hAnsi="Calibri Light" w:cs="Calibri"/>
                <w:sz w:val="21"/>
              </w:rPr>
            </w:pPr>
            <w:r>
              <w:rPr>
                <w:rFonts w:ascii="Calibri Light" w:hAnsi="Calibri Light" w:cs="Calibri"/>
                <w:sz w:val="21"/>
              </w:rPr>
              <w:t>…</w:t>
            </w:r>
          </w:p>
        </w:tc>
        <w:tc>
          <w:tcPr>
            <w:tcW w:w="3283" w:type="dxa"/>
            <w:tcBorders>
              <w:top w:val="single" w:color="auto" w:sz="2" w:space="0"/>
              <w:left w:val="single" w:color="auto" w:sz="2" w:space="0"/>
              <w:bottom w:val="single" w:color="auto" w:sz="2" w:space="0"/>
              <w:right w:val="single" w:color="auto" w:sz="2" w:space="0"/>
            </w:tcBorders>
            <w:vAlign w:val="center"/>
          </w:tcPr>
          <w:p w14:paraId="10742118">
            <w:pPr>
              <w:spacing w:line="320" w:lineRule="exact"/>
              <w:rPr>
                <w:rFonts w:ascii="Calibri Light" w:hAnsi="Calibri Light" w:cs="Calibri"/>
                <w:sz w:val="21"/>
              </w:rPr>
            </w:pPr>
          </w:p>
        </w:tc>
        <w:tc>
          <w:tcPr>
            <w:tcW w:w="3276" w:type="dxa"/>
            <w:tcBorders>
              <w:top w:val="single" w:color="auto" w:sz="2" w:space="0"/>
              <w:left w:val="single" w:color="auto" w:sz="2" w:space="0"/>
              <w:bottom w:val="single" w:color="auto" w:sz="2" w:space="0"/>
              <w:right w:val="single" w:color="auto" w:sz="2" w:space="0"/>
            </w:tcBorders>
            <w:vAlign w:val="center"/>
          </w:tcPr>
          <w:p w14:paraId="33E19636">
            <w:pPr>
              <w:spacing w:line="320" w:lineRule="exact"/>
              <w:rPr>
                <w:rFonts w:ascii="Calibri Light" w:hAnsi="Calibri Light" w:cs="Calibri"/>
                <w:sz w:val="21"/>
              </w:rPr>
            </w:pPr>
          </w:p>
        </w:tc>
        <w:tc>
          <w:tcPr>
            <w:tcW w:w="1458" w:type="dxa"/>
            <w:tcBorders>
              <w:top w:val="single" w:color="auto" w:sz="2" w:space="0"/>
              <w:left w:val="single" w:color="auto" w:sz="2" w:space="0"/>
              <w:bottom w:val="single" w:color="auto" w:sz="2" w:space="0"/>
              <w:right w:val="single" w:color="auto" w:sz="12" w:space="0"/>
            </w:tcBorders>
            <w:vAlign w:val="center"/>
          </w:tcPr>
          <w:p w14:paraId="0FBC079C">
            <w:pPr>
              <w:spacing w:line="320" w:lineRule="exact"/>
              <w:jc w:val="center"/>
              <w:rPr>
                <w:rFonts w:ascii="Calibri Light" w:hAnsi="Calibri Light" w:cs="Calibri"/>
                <w:sz w:val="21"/>
              </w:rPr>
            </w:pPr>
          </w:p>
        </w:tc>
      </w:tr>
      <w:tr w14:paraId="2D1FCC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vAlign w:val="center"/>
          </w:tcPr>
          <w:p w14:paraId="213F7A01">
            <w:pPr>
              <w:spacing w:line="320" w:lineRule="exact"/>
              <w:jc w:val="center"/>
              <w:rPr>
                <w:rFonts w:ascii="Calibri Light" w:hAnsi="Calibri Light" w:cs="Calibri"/>
                <w:sz w:val="21"/>
              </w:rPr>
            </w:pPr>
          </w:p>
        </w:tc>
        <w:tc>
          <w:tcPr>
            <w:tcW w:w="3283" w:type="dxa"/>
            <w:tcBorders>
              <w:top w:val="single" w:color="auto" w:sz="2" w:space="0"/>
              <w:left w:val="single" w:color="auto" w:sz="2" w:space="0"/>
              <w:bottom w:val="single" w:color="auto" w:sz="2" w:space="0"/>
              <w:right w:val="single" w:color="auto" w:sz="2" w:space="0"/>
            </w:tcBorders>
            <w:vAlign w:val="center"/>
          </w:tcPr>
          <w:p w14:paraId="09068E69">
            <w:pPr>
              <w:spacing w:line="320" w:lineRule="exact"/>
              <w:rPr>
                <w:rFonts w:ascii="Calibri Light" w:hAnsi="Calibri Light" w:cs="Calibri"/>
                <w:sz w:val="21"/>
              </w:rPr>
            </w:pPr>
          </w:p>
        </w:tc>
        <w:tc>
          <w:tcPr>
            <w:tcW w:w="3276" w:type="dxa"/>
            <w:tcBorders>
              <w:top w:val="single" w:color="auto" w:sz="2" w:space="0"/>
              <w:left w:val="single" w:color="auto" w:sz="2" w:space="0"/>
              <w:bottom w:val="single" w:color="auto" w:sz="2" w:space="0"/>
              <w:right w:val="single" w:color="auto" w:sz="2" w:space="0"/>
            </w:tcBorders>
            <w:vAlign w:val="center"/>
          </w:tcPr>
          <w:p w14:paraId="76408059">
            <w:pPr>
              <w:spacing w:line="320" w:lineRule="exact"/>
              <w:rPr>
                <w:rFonts w:ascii="Calibri Light" w:hAnsi="Calibri Light" w:cs="Calibri"/>
                <w:sz w:val="21"/>
              </w:rPr>
            </w:pPr>
          </w:p>
        </w:tc>
        <w:tc>
          <w:tcPr>
            <w:tcW w:w="1458" w:type="dxa"/>
            <w:tcBorders>
              <w:top w:val="single" w:color="auto" w:sz="2" w:space="0"/>
              <w:left w:val="single" w:color="auto" w:sz="2" w:space="0"/>
              <w:bottom w:val="single" w:color="auto" w:sz="2" w:space="0"/>
              <w:right w:val="single" w:color="auto" w:sz="12" w:space="0"/>
            </w:tcBorders>
            <w:vAlign w:val="center"/>
          </w:tcPr>
          <w:p w14:paraId="3AE8070B">
            <w:pPr>
              <w:spacing w:line="320" w:lineRule="exact"/>
              <w:jc w:val="center"/>
              <w:rPr>
                <w:rFonts w:ascii="Calibri Light" w:hAnsi="Calibri Light" w:cs="Calibri"/>
                <w:sz w:val="21"/>
              </w:rPr>
            </w:pPr>
          </w:p>
        </w:tc>
      </w:tr>
      <w:tr w14:paraId="133884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vAlign w:val="center"/>
          </w:tcPr>
          <w:p w14:paraId="5209BDDF">
            <w:pPr>
              <w:spacing w:line="320" w:lineRule="exact"/>
              <w:jc w:val="center"/>
              <w:rPr>
                <w:rFonts w:ascii="Calibri Light" w:hAnsi="Calibri Light" w:cs="Calibri"/>
                <w:sz w:val="21"/>
              </w:rPr>
            </w:pPr>
          </w:p>
        </w:tc>
        <w:tc>
          <w:tcPr>
            <w:tcW w:w="3283" w:type="dxa"/>
            <w:tcBorders>
              <w:top w:val="single" w:color="auto" w:sz="2" w:space="0"/>
              <w:left w:val="single" w:color="auto" w:sz="2" w:space="0"/>
              <w:bottom w:val="single" w:color="auto" w:sz="2" w:space="0"/>
              <w:right w:val="single" w:color="auto" w:sz="2" w:space="0"/>
            </w:tcBorders>
            <w:vAlign w:val="center"/>
          </w:tcPr>
          <w:p w14:paraId="0BAA2E6C">
            <w:pPr>
              <w:spacing w:line="320" w:lineRule="exact"/>
              <w:rPr>
                <w:rFonts w:ascii="Calibri Light" w:hAnsi="Calibri Light" w:cs="Calibri"/>
                <w:sz w:val="21"/>
              </w:rPr>
            </w:pPr>
          </w:p>
        </w:tc>
        <w:tc>
          <w:tcPr>
            <w:tcW w:w="3276" w:type="dxa"/>
            <w:tcBorders>
              <w:top w:val="single" w:color="auto" w:sz="2" w:space="0"/>
              <w:left w:val="single" w:color="auto" w:sz="2" w:space="0"/>
              <w:bottom w:val="single" w:color="auto" w:sz="2" w:space="0"/>
              <w:right w:val="single" w:color="auto" w:sz="2" w:space="0"/>
            </w:tcBorders>
            <w:vAlign w:val="center"/>
          </w:tcPr>
          <w:p w14:paraId="04256964">
            <w:pPr>
              <w:spacing w:line="320" w:lineRule="exact"/>
              <w:rPr>
                <w:rFonts w:ascii="Calibri Light" w:hAnsi="Calibri Light" w:cs="Calibri"/>
                <w:sz w:val="21"/>
              </w:rPr>
            </w:pPr>
          </w:p>
        </w:tc>
        <w:tc>
          <w:tcPr>
            <w:tcW w:w="1458" w:type="dxa"/>
            <w:tcBorders>
              <w:top w:val="single" w:color="auto" w:sz="2" w:space="0"/>
              <w:left w:val="single" w:color="auto" w:sz="2" w:space="0"/>
              <w:bottom w:val="single" w:color="auto" w:sz="2" w:space="0"/>
              <w:right w:val="single" w:color="auto" w:sz="12" w:space="0"/>
            </w:tcBorders>
            <w:vAlign w:val="center"/>
          </w:tcPr>
          <w:p w14:paraId="2A4A0BA4">
            <w:pPr>
              <w:spacing w:line="320" w:lineRule="exact"/>
              <w:jc w:val="center"/>
              <w:rPr>
                <w:rFonts w:ascii="Calibri Light" w:hAnsi="Calibri Light" w:cs="Calibri"/>
                <w:sz w:val="21"/>
              </w:rPr>
            </w:pPr>
          </w:p>
        </w:tc>
      </w:tr>
      <w:tr w14:paraId="326E2A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12" w:space="0"/>
              <w:right w:val="single" w:color="auto" w:sz="2" w:space="0"/>
            </w:tcBorders>
            <w:vAlign w:val="center"/>
          </w:tcPr>
          <w:p w14:paraId="4DF33599">
            <w:pPr>
              <w:spacing w:line="320" w:lineRule="exact"/>
              <w:jc w:val="center"/>
              <w:rPr>
                <w:rFonts w:hAnsi="宋体" w:cs="Calibri"/>
                <w:sz w:val="21"/>
              </w:rPr>
            </w:pPr>
            <w:r>
              <w:rPr>
                <w:rFonts w:hint="eastAsia" w:hAnsi="宋体" w:cs="Calibri"/>
                <w:sz w:val="21"/>
              </w:rPr>
              <w:t>备注</w:t>
            </w:r>
          </w:p>
        </w:tc>
        <w:tc>
          <w:tcPr>
            <w:tcW w:w="8017" w:type="dxa"/>
            <w:gridSpan w:val="3"/>
            <w:tcBorders>
              <w:top w:val="single" w:color="auto" w:sz="2" w:space="0"/>
              <w:left w:val="single" w:color="auto" w:sz="2" w:space="0"/>
              <w:bottom w:val="single" w:color="auto" w:sz="12" w:space="0"/>
              <w:right w:val="single" w:color="auto" w:sz="12" w:space="0"/>
            </w:tcBorders>
            <w:vAlign w:val="center"/>
          </w:tcPr>
          <w:p w14:paraId="7B037B3B">
            <w:pPr>
              <w:spacing w:line="320" w:lineRule="exact"/>
              <w:ind w:left="284" w:hanging="284"/>
              <w:jc w:val="both"/>
              <w:rPr>
                <w:rFonts w:hAnsi="宋体" w:cs="Calibri"/>
                <w:sz w:val="21"/>
              </w:rPr>
            </w:pPr>
            <w:r>
              <w:rPr>
                <w:rFonts w:hint="eastAsia" w:hAnsi="宋体" w:cs="Calibri"/>
                <w:sz w:val="21"/>
              </w:rPr>
              <w:t>①</w:t>
            </w:r>
            <w:r>
              <w:rPr>
                <w:rFonts w:hAnsi="宋体" w:cs="Calibri"/>
                <w:sz w:val="21"/>
              </w:rPr>
              <w:t xml:space="preserve"> </w:t>
            </w:r>
            <w:r>
              <w:rPr>
                <w:rFonts w:hint="eastAsia" w:hAnsi="宋体" w:cs="Calibri"/>
                <w:sz w:val="21"/>
              </w:rPr>
              <w:t>表格行数不够时，请自行扩展。</w:t>
            </w:r>
          </w:p>
          <w:p w14:paraId="6E1A2F8A">
            <w:pPr>
              <w:spacing w:line="320" w:lineRule="exact"/>
              <w:ind w:left="284" w:hanging="284"/>
              <w:jc w:val="both"/>
              <w:rPr>
                <w:rFonts w:hAnsi="宋体" w:cs="Calibri"/>
                <w:sz w:val="21"/>
              </w:rPr>
            </w:pPr>
            <w:r>
              <w:rPr>
                <w:rFonts w:hint="eastAsia" w:hAnsi="宋体" w:cs="Calibri"/>
                <w:sz w:val="21"/>
              </w:rPr>
              <w:t>②</w:t>
            </w:r>
            <w:r>
              <w:rPr>
                <w:rFonts w:hAnsi="宋体" w:cs="Calibri"/>
                <w:sz w:val="21"/>
              </w:rPr>
              <w:t xml:space="preserve"> </w:t>
            </w:r>
            <w:r>
              <w:rPr>
                <w:rFonts w:hint="eastAsia" w:hAnsi="宋体" w:cs="Calibri"/>
                <w:sz w:val="21"/>
              </w:rPr>
              <w:t>因单元格空间有限，不足以容纳响</w:t>
            </w:r>
            <w:r>
              <w:rPr>
                <w:rFonts w:hAnsi="宋体" w:cs="Calibri"/>
                <w:w w:val="1"/>
                <w:sz w:val="21"/>
              </w:rPr>
              <w:t xml:space="preserve"> </w:t>
            </w:r>
            <w:r>
              <w:rPr>
                <w:rFonts w:hint="eastAsia" w:hAnsi="宋体" w:cs="Calibri"/>
                <w:sz w:val="21"/>
              </w:rPr>
              <w:t>应内容（如用于证明产品性能、功能的图、表、认证证书、检测报告等）时，允许在本表下方另附，但须在“响应内容或索引”中注明引用位置，如“见本表下方</w:t>
            </w:r>
            <w:r>
              <w:rPr>
                <w:rFonts w:hAnsi="宋体" w:cs="Calibri"/>
                <w:i/>
                <w:sz w:val="21"/>
              </w:rPr>
              <w:t xml:space="preserve">4.1 </w:t>
            </w:r>
            <w:r>
              <w:rPr>
                <w:rFonts w:hint="eastAsia" w:hAnsi="宋体" w:cs="Calibri"/>
                <w:i/>
                <w:sz w:val="21"/>
              </w:rPr>
              <w:t>表题</w:t>
            </w:r>
            <w:r>
              <w:rPr>
                <w:rFonts w:hint="eastAsia" w:hAnsi="宋体" w:cs="Calibri"/>
                <w:sz w:val="21"/>
              </w:rPr>
              <w:t>”或“见本表下方</w:t>
            </w:r>
            <w:r>
              <w:rPr>
                <w:rFonts w:hAnsi="宋体" w:cs="Calibri"/>
                <w:i/>
                <w:sz w:val="21"/>
              </w:rPr>
              <w:t xml:space="preserve">4-1 </w:t>
            </w:r>
            <w:r>
              <w:rPr>
                <w:rFonts w:hint="eastAsia" w:hAnsi="宋体" w:cs="Calibri"/>
                <w:i/>
                <w:sz w:val="21"/>
              </w:rPr>
              <w:t>图题</w:t>
            </w:r>
            <w:r>
              <w:rPr>
                <w:rFonts w:hint="eastAsia" w:hAnsi="宋体" w:cs="Calibri"/>
                <w:sz w:val="21"/>
              </w:rPr>
              <w:t>”（可自行编号，并确保上下文一致，因引用位置错误引起的不良后果由供应商自行承担）。</w:t>
            </w:r>
          </w:p>
          <w:p w14:paraId="42A2242C">
            <w:pPr>
              <w:spacing w:line="320" w:lineRule="exact"/>
              <w:ind w:left="284" w:hanging="284"/>
              <w:jc w:val="both"/>
              <w:rPr>
                <w:rFonts w:hAnsi="宋体" w:cs="Calibri"/>
                <w:sz w:val="21"/>
              </w:rPr>
            </w:pPr>
            <w:r>
              <w:rPr>
                <w:rFonts w:hint="eastAsia" w:hAnsi="宋体" w:cs="Calibri"/>
                <w:sz w:val="21"/>
              </w:rPr>
              <w:t>③</w:t>
            </w:r>
            <w:r>
              <w:rPr>
                <w:rFonts w:hAnsi="宋体" w:cs="Calibri"/>
                <w:sz w:val="21"/>
              </w:rPr>
              <w:t xml:space="preserve"> </w:t>
            </w:r>
            <w:r>
              <w:rPr>
                <w:rFonts w:hint="eastAsia" w:hAnsi="宋体" w:cs="Calibri"/>
                <w:sz w:val="21"/>
              </w:rPr>
              <w:t>“响</w:t>
            </w:r>
            <w:r>
              <w:rPr>
                <w:rFonts w:hAnsi="宋体" w:cs="Calibri"/>
                <w:w w:val="1"/>
                <w:sz w:val="21"/>
              </w:rPr>
              <w:t xml:space="preserve"> </w:t>
            </w:r>
            <w:r>
              <w:rPr>
                <w:rFonts w:hint="eastAsia" w:hAnsi="宋体" w:cs="Calibri"/>
                <w:sz w:val="21"/>
              </w:rPr>
              <w:t>应说明”应根据实际响</w:t>
            </w:r>
            <w:r>
              <w:rPr>
                <w:rFonts w:hAnsi="宋体" w:cs="Calibri"/>
                <w:w w:val="1"/>
                <w:sz w:val="21"/>
              </w:rPr>
              <w:t xml:space="preserve"> </w:t>
            </w:r>
            <w:r>
              <w:rPr>
                <w:rFonts w:hint="eastAsia" w:hAnsi="宋体" w:cs="Calibri"/>
                <w:sz w:val="21"/>
              </w:rPr>
              <w:t>应程度填写“优于”、“符合”、“负偏离”，</w:t>
            </w:r>
            <w:r>
              <w:rPr>
                <w:rFonts w:hint="eastAsia" w:hAnsi="宋体" w:cs="Calibri"/>
                <w:color w:val="C00000"/>
                <w:sz w:val="21"/>
              </w:rPr>
              <w:t>对实质性条款的响应出现负偏离的，按无效投标处理</w:t>
            </w:r>
            <w:r>
              <w:rPr>
                <w:rFonts w:hint="eastAsia" w:hAnsi="宋体" w:cs="Calibri"/>
                <w:sz w:val="21"/>
              </w:rPr>
              <w:t>。</w:t>
            </w:r>
          </w:p>
          <w:p w14:paraId="69DC3D93">
            <w:pPr>
              <w:spacing w:line="320" w:lineRule="exact"/>
              <w:ind w:left="158" w:hanging="158"/>
              <w:jc w:val="both"/>
              <w:rPr>
                <w:rFonts w:hAnsi="宋体" w:cs="Calibri"/>
                <w:sz w:val="21"/>
              </w:rPr>
            </w:pPr>
            <w:r>
              <w:rPr>
                <w:rFonts w:hint="eastAsia" w:hAnsi="宋体" w:cs="Calibri"/>
                <w:sz w:val="21"/>
              </w:rPr>
              <w:t>④</w:t>
            </w:r>
            <w:r>
              <w:rPr>
                <w:rFonts w:hAnsi="宋体" w:cs="Calibri"/>
                <w:sz w:val="21"/>
              </w:rPr>
              <w:t xml:space="preserve"> </w:t>
            </w:r>
            <w:r>
              <w:rPr>
                <w:rFonts w:hint="eastAsia" w:hAnsi="宋体" w:cs="Calibri"/>
                <w:sz w:val="21"/>
              </w:rPr>
              <w:t>表格中“示例”部分仅供参考，供应商在响应时请自行清除。</w:t>
            </w:r>
          </w:p>
        </w:tc>
      </w:tr>
    </w:tbl>
    <w:p w14:paraId="1BB170C4">
      <w:pPr>
        <w:tabs>
          <w:tab w:val="center" w:pos="4395"/>
        </w:tabs>
        <w:spacing w:before="230" w:beforeLines="50"/>
        <w:rPr>
          <w:rFonts w:cs="Calibri"/>
          <w:b/>
          <w:color w:val="C00000"/>
        </w:rPr>
      </w:pPr>
      <w:r>
        <w:rPr>
          <w:rFonts w:hint="eastAsia" w:cs="Calibri"/>
          <w:b/>
          <w:color w:val="C00000"/>
        </w:rPr>
        <w:t>附：</w:t>
      </w:r>
      <w:r>
        <w:rPr>
          <w:rFonts w:cs="Calibri"/>
          <w:b/>
          <w:color w:val="C00000"/>
        </w:rPr>
        <w:tab/>
      </w:r>
      <w:r>
        <w:rPr>
          <w:rFonts w:hint="eastAsia" w:cs="Calibri"/>
          <w:b/>
          <w:color w:val="C00000"/>
        </w:rPr>
        <w:t>实质性响应材料</w:t>
      </w:r>
    </w:p>
    <w:p w14:paraId="629B3903">
      <w:pPr>
        <w:rPr>
          <w:rFonts w:cs="Calibri"/>
        </w:rPr>
      </w:pPr>
    </w:p>
    <w:p w14:paraId="6C19810A">
      <w:pPr>
        <w:rPr>
          <w:rFonts w:cs="Calibri"/>
        </w:rPr>
      </w:pPr>
    </w:p>
    <w:p w14:paraId="4FACEA83">
      <w:pPr>
        <w:rPr>
          <w:rFonts w:cs="Calibri"/>
        </w:rPr>
      </w:pPr>
    </w:p>
    <w:p w14:paraId="6B0CBAA9">
      <w:pPr>
        <w:rPr>
          <w:rFonts w:cs="Calibri"/>
        </w:rPr>
        <w:sectPr>
          <w:footerReference r:id="rId25" w:type="default"/>
          <w:footerReference r:id="rId26" w:type="even"/>
          <w:pgSz w:w="11906" w:h="16838"/>
          <w:pgMar w:top="1418" w:right="1418" w:bottom="1418" w:left="1418" w:header="851" w:footer="992" w:gutter="0"/>
          <w:cols w:space="720" w:num="1"/>
          <w:docGrid w:type="linesAndChars" w:linePitch="460" w:charSpace="0"/>
        </w:sectPr>
      </w:pPr>
    </w:p>
    <w:p w14:paraId="7A6087E1">
      <w:pPr>
        <w:keepNext/>
        <w:spacing w:before="230" w:beforeLines="50" w:after="230" w:afterLines="50"/>
        <w:jc w:val="center"/>
        <w:outlineLvl w:val="1"/>
        <w:rPr>
          <w:rFonts w:eastAsia="黑体" w:cs="Calibri"/>
          <w:kern w:val="32"/>
          <w:sz w:val="32"/>
        </w:rPr>
      </w:pPr>
      <w:r>
        <w:rPr>
          <w:rFonts w:hint="eastAsia" w:eastAsia="黑体"/>
          <w:kern w:val="32"/>
          <w:sz w:val="32"/>
        </w:rPr>
        <w:t>第五部分　投标方案</w:t>
      </w:r>
    </w:p>
    <w:p w14:paraId="59D75661">
      <w:pPr>
        <w:outlineLvl w:val="2"/>
        <w:rPr>
          <w:rFonts w:ascii="黑体" w:hAnsi="黑体" w:eastAsia="黑体"/>
          <w:sz w:val="28"/>
          <w:szCs w:val="28"/>
        </w:rPr>
      </w:pPr>
      <w:r>
        <w:rPr>
          <w:rFonts w:hint="eastAsia" w:ascii="黑体" w:hAnsi="黑体" w:eastAsia="黑体"/>
          <w:sz w:val="28"/>
          <w:szCs w:val="28"/>
        </w:rPr>
        <w:t>（一）技术（服务）条款响应（暗标盲评部分）</w:t>
      </w:r>
    </w:p>
    <w:p w14:paraId="02F2D185">
      <w:pPr>
        <w:ind w:firstLine="480" w:firstLineChars="200"/>
        <w:rPr>
          <w:rFonts w:ascii="宋体" w:hAnsi="宋体"/>
        </w:rPr>
      </w:pPr>
      <w:r>
        <w:rPr>
          <w:rFonts w:hint="eastAsia" w:ascii="宋体" w:hAnsi="宋体"/>
        </w:rPr>
        <w:t>特别提醒：</w:t>
      </w:r>
    </w:p>
    <w:p w14:paraId="71470373">
      <w:pPr>
        <w:ind w:firstLine="480" w:firstLineChars="200"/>
        <w:rPr>
          <w:rFonts w:ascii="宋体" w:hAnsi="宋体"/>
        </w:rPr>
      </w:pPr>
      <w:r>
        <w:rPr>
          <w:rFonts w:hint="eastAsia" w:ascii="宋体" w:hAnsi="宋体"/>
        </w:rPr>
        <w:t>①请按照招标文件第二章“评审方法和程序”的“（二）评标形式”中的暗标盲评部分的响应要求进行编制，否则，其投标视为无效。</w:t>
      </w:r>
    </w:p>
    <w:p w14:paraId="35C36D76">
      <w:pPr>
        <w:ind w:firstLine="480" w:firstLineChars="200"/>
        <w:rPr>
          <w:rFonts w:ascii="宋体" w:hAnsi="宋体"/>
        </w:rPr>
      </w:pPr>
      <w:r>
        <w:rPr>
          <w:rFonts w:hint="eastAsia" w:ascii="宋体" w:hAnsi="宋体"/>
        </w:rPr>
        <w:t>②暗标盲评部分的响应内容必须在“（一）技术条款响应”下完整体现，不允许引用其他响应部分的内容。</w:t>
      </w:r>
    </w:p>
    <w:p w14:paraId="3F9CBF77">
      <w:pPr>
        <w:ind w:firstLine="480" w:firstLineChars="200"/>
        <w:rPr>
          <w:rFonts w:ascii="宋体" w:hAnsi="宋体"/>
        </w:rPr>
      </w:pPr>
    </w:p>
    <w:p w14:paraId="6CD8F11A">
      <w:pPr>
        <w:jc w:val="center"/>
        <w:rPr>
          <w:rFonts w:ascii="宋体" w:hAnsi="宋体"/>
          <w:b/>
        </w:rPr>
      </w:pPr>
      <w:r>
        <w:rPr>
          <w:rFonts w:hint="eastAsia" w:ascii="宋体" w:hAnsi="宋体"/>
          <w:b/>
        </w:rPr>
        <w:t>技术（服务）评审部分响应方案</w:t>
      </w:r>
    </w:p>
    <w:p w14:paraId="20C2DB39">
      <w:pPr>
        <w:rPr>
          <w:rFonts w:ascii="宋体" w:hAnsi="宋体"/>
        </w:rPr>
      </w:pPr>
      <w:r>
        <w:rPr>
          <w:rFonts w:hint="eastAsia" w:ascii="宋体" w:hAnsi="宋体"/>
        </w:rPr>
        <w:t>供应商结合第三章《招标内容及要求》相关要求及第二章《评审要素及分值一览表》暗标部分中各评审要素逐项编写方案。</w:t>
      </w:r>
    </w:p>
    <w:p w14:paraId="2233AC34">
      <w:pPr>
        <w:rPr>
          <w:rFonts w:ascii="宋体" w:hAnsi="宋体"/>
        </w:rPr>
      </w:pPr>
    </w:p>
    <w:p w14:paraId="23395619">
      <w:pPr>
        <w:rPr>
          <w:rFonts w:ascii="宋体" w:hAnsi="宋体"/>
        </w:rPr>
      </w:pPr>
      <w:r>
        <w:rPr>
          <w:rFonts w:hint="eastAsia" w:ascii="宋体" w:hAnsi="宋体"/>
        </w:rPr>
        <w:t>示例：</w:t>
      </w:r>
    </w:p>
    <w:p w14:paraId="69C56368">
      <w:pPr>
        <w:rPr>
          <w:rFonts w:ascii="宋体" w:hAnsi="宋体"/>
        </w:rPr>
      </w:pPr>
      <w:r>
        <w:rPr>
          <w:rFonts w:hint="eastAsia" w:ascii="宋体" w:hAnsi="宋体"/>
        </w:rPr>
        <w:t>1．组织实施方案</w:t>
      </w:r>
    </w:p>
    <w:p w14:paraId="3A561FB8">
      <w:pPr>
        <w:rPr>
          <w:rFonts w:ascii="宋体" w:hAnsi="宋体"/>
        </w:rPr>
      </w:pPr>
    </w:p>
    <w:p w14:paraId="492006DA">
      <w:pPr>
        <w:rPr>
          <w:rFonts w:ascii="宋体" w:hAnsi="宋体"/>
        </w:rPr>
      </w:pPr>
      <w:r>
        <w:rPr>
          <w:rFonts w:hint="eastAsia" w:ascii="宋体" w:hAnsi="宋体"/>
        </w:rPr>
        <w:t>……</w:t>
      </w:r>
    </w:p>
    <w:p w14:paraId="05A0CEDB">
      <w:pPr>
        <w:rPr>
          <w:rFonts w:cs="Calibri"/>
          <w:b/>
          <w:color w:val="C00000"/>
          <w:sz w:val="28"/>
          <w:szCs w:val="28"/>
        </w:rPr>
      </w:pPr>
      <w:r>
        <w:rPr>
          <w:rFonts w:cs="Calibri"/>
          <w:b/>
          <w:color w:val="C00000"/>
          <w:sz w:val="28"/>
          <w:szCs w:val="28"/>
        </w:rPr>
        <w:br w:type="page"/>
      </w:r>
    </w:p>
    <w:p w14:paraId="3B3DAE48">
      <w:pPr>
        <w:keepNext/>
        <w:spacing w:before="120" w:after="60"/>
        <w:outlineLvl w:val="2"/>
        <w:rPr>
          <w:rFonts w:ascii="黑体" w:hAnsi="黑体" w:eastAsia="黑体"/>
          <w:kern w:val="28"/>
          <w:sz w:val="28"/>
          <w:szCs w:val="28"/>
        </w:rPr>
      </w:pPr>
      <w:r>
        <w:rPr>
          <w:rFonts w:hint="eastAsia" w:ascii="黑体" w:hAnsi="黑体" w:eastAsia="黑体"/>
          <w:kern w:val="28"/>
          <w:sz w:val="28"/>
          <w:szCs w:val="28"/>
        </w:rPr>
        <w:t>（二）商务条款响应</w:t>
      </w:r>
    </w:p>
    <w:p w14:paraId="3E893EBB">
      <w:pPr>
        <w:jc w:val="center"/>
        <w:rPr>
          <w:rFonts w:cs="Calibri"/>
          <w:b/>
          <w:color w:val="000000"/>
          <w:kern w:val="24"/>
        </w:rPr>
      </w:pPr>
      <w:r>
        <w:rPr>
          <w:rFonts w:cs="Calibri"/>
          <w:b/>
          <w:color w:val="000000"/>
          <w:kern w:val="24"/>
        </w:rPr>
        <w:t>1.</w:t>
      </w:r>
      <w:r>
        <w:rPr>
          <w:rFonts w:hint="eastAsia" w:cs="Calibri"/>
          <w:b/>
          <w:color w:val="000000"/>
          <w:kern w:val="24"/>
        </w:rPr>
        <w:t>商务要求（非实质性）条款偏差表</w:t>
      </w:r>
    </w:p>
    <w:tbl>
      <w:tblPr>
        <w:tblStyle w:val="23"/>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2D7C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1574EF59">
            <w:pPr>
              <w:jc w:val="center"/>
              <w:rPr>
                <w:sz w:val="21"/>
                <w:szCs w:val="21"/>
              </w:rPr>
            </w:pPr>
            <w:r>
              <w:rPr>
                <w:rFonts w:hint="eastAsia"/>
                <w:sz w:val="21"/>
                <w:szCs w:val="21"/>
              </w:rPr>
              <w:t>序号</w:t>
            </w:r>
          </w:p>
        </w:tc>
        <w:tc>
          <w:tcPr>
            <w:tcW w:w="3126" w:type="dxa"/>
            <w:tcBorders>
              <w:top w:val="single" w:color="auto" w:sz="4" w:space="0"/>
              <w:left w:val="single" w:color="auto" w:sz="4" w:space="0"/>
              <w:bottom w:val="single" w:color="auto" w:sz="4" w:space="0"/>
              <w:right w:val="single" w:color="auto" w:sz="4" w:space="0"/>
            </w:tcBorders>
            <w:shd w:val="clear" w:color="auto" w:fill="F1F1F1"/>
            <w:vAlign w:val="center"/>
          </w:tcPr>
          <w:p w14:paraId="202AAED5">
            <w:pPr>
              <w:jc w:val="center"/>
              <w:rPr>
                <w:sz w:val="21"/>
                <w:szCs w:val="21"/>
              </w:rPr>
            </w:pPr>
            <w:r>
              <w:rPr>
                <w:rFonts w:hint="eastAsia"/>
                <w:sz w:val="21"/>
                <w:szCs w:val="21"/>
              </w:rPr>
              <w:t>招标文件</w:t>
            </w:r>
          </w:p>
        </w:tc>
        <w:tc>
          <w:tcPr>
            <w:tcW w:w="3432" w:type="dxa"/>
            <w:tcBorders>
              <w:top w:val="single" w:color="auto" w:sz="4" w:space="0"/>
              <w:left w:val="single" w:color="auto" w:sz="4" w:space="0"/>
              <w:bottom w:val="single" w:color="auto" w:sz="4" w:space="0"/>
              <w:right w:val="single" w:color="auto" w:sz="4" w:space="0"/>
            </w:tcBorders>
            <w:shd w:val="clear" w:color="auto" w:fill="F1F1F1"/>
            <w:vAlign w:val="center"/>
          </w:tcPr>
          <w:p w14:paraId="0052C481">
            <w:pPr>
              <w:jc w:val="center"/>
              <w:rPr>
                <w:sz w:val="21"/>
                <w:szCs w:val="21"/>
              </w:rPr>
            </w:pPr>
            <w:r>
              <w:rPr>
                <w:rFonts w:hint="eastAsia"/>
                <w:sz w:val="21"/>
                <w:szCs w:val="21"/>
              </w:rPr>
              <w:t>投标文件</w:t>
            </w:r>
          </w:p>
        </w:tc>
        <w:tc>
          <w:tcPr>
            <w:tcW w:w="1823"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4372C6E2">
            <w:pPr>
              <w:jc w:val="center"/>
              <w:rPr>
                <w:sz w:val="21"/>
                <w:szCs w:val="21"/>
              </w:rPr>
            </w:pPr>
            <w:r>
              <w:rPr>
                <w:rFonts w:hint="eastAsia"/>
                <w:sz w:val="21"/>
                <w:szCs w:val="21"/>
              </w:rPr>
              <w:t>响应说明</w:t>
            </w:r>
          </w:p>
        </w:tc>
      </w:tr>
      <w:tr w14:paraId="1900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EB62706">
            <w:pPr>
              <w:rPr>
                <w:sz w:val="21"/>
                <w:szCs w:val="21"/>
              </w:rPr>
            </w:pPr>
          </w:p>
        </w:tc>
        <w:tc>
          <w:tcPr>
            <w:tcW w:w="3126" w:type="dxa"/>
            <w:tcBorders>
              <w:top w:val="single" w:color="auto" w:sz="4" w:space="0"/>
              <w:left w:val="single" w:color="auto" w:sz="4" w:space="0"/>
              <w:bottom w:val="single" w:color="auto" w:sz="4" w:space="0"/>
              <w:right w:val="single" w:color="auto" w:sz="4" w:space="0"/>
            </w:tcBorders>
            <w:shd w:val="clear" w:color="auto" w:fill="F1F1F1"/>
            <w:vAlign w:val="center"/>
          </w:tcPr>
          <w:p w14:paraId="637F813C">
            <w:pPr>
              <w:jc w:val="center"/>
              <w:rPr>
                <w:sz w:val="21"/>
                <w:szCs w:val="21"/>
              </w:rPr>
            </w:pPr>
            <w:r>
              <w:rPr>
                <w:rFonts w:hint="eastAsia"/>
                <w:sz w:val="21"/>
                <w:szCs w:val="21"/>
              </w:rPr>
              <w:t>商务要求非实质性条款</w:t>
            </w:r>
          </w:p>
        </w:tc>
        <w:tc>
          <w:tcPr>
            <w:tcW w:w="3432" w:type="dxa"/>
            <w:tcBorders>
              <w:top w:val="single" w:color="auto" w:sz="4" w:space="0"/>
              <w:left w:val="single" w:color="auto" w:sz="4" w:space="0"/>
              <w:bottom w:val="single" w:color="auto" w:sz="4" w:space="0"/>
              <w:right w:val="single" w:color="auto" w:sz="4" w:space="0"/>
            </w:tcBorders>
            <w:shd w:val="clear" w:color="auto" w:fill="F1F1F1"/>
            <w:vAlign w:val="center"/>
          </w:tcPr>
          <w:p w14:paraId="014316D4">
            <w:pPr>
              <w:jc w:val="center"/>
              <w:rPr>
                <w:sz w:val="21"/>
                <w:szCs w:val="21"/>
              </w:rPr>
            </w:pPr>
            <w:r>
              <w:rPr>
                <w:rFonts w:hint="eastAsia"/>
                <w:sz w:val="21"/>
                <w:szCs w:val="21"/>
              </w:rPr>
              <w:t>商务要求响应内容或索引</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1CE934">
            <w:pPr>
              <w:rPr>
                <w:sz w:val="21"/>
                <w:szCs w:val="21"/>
              </w:rPr>
            </w:pPr>
          </w:p>
        </w:tc>
      </w:tr>
      <w:tr w14:paraId="4B45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449AD173">
            <w:pPr>
              <w:rPr>
                <w:sz w:val="21"/>
                <w:szCs w:val="21"/>
              </w:rPr>
            </w:pPr>
          </w:p>
        </w:tc>
        <w:tc>
          <w:tcPr>
            <w:tcW w:w="3126" w:type="dxa"/>
            <w:tcBorders>
              <w:top w:val="single" w:color="auto" w:sz="4" w:space="0"/>
              <w:left w:val="single" w:color="auto" w:sz="4" w:space="0"/>
              <w:bottom w:val="single" w:color="auto" w:sz="4" w:space="0"/>
              <w:right w:val="single" w:color="auto" w:sz="4" w:space="0"/>
            </w:tcBorders>
            <w:vAlign w:val="center"/>
          </w:tcPr>
          <w:p w14:paraId="19A6E37A">
            <w:pPr>
              <w:rPr>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4EFA0491">
            <w:pPr>
              <w:rPr>
                <w:sz w:val="21"/>
                <w:szCs w:val="21"/>
              </w:rPr>
            </w:pPr>
          </w:p>
        </w:tc>
        <w:tc>
          <w:tcPr>
            <w:tcW w:w="1823" w:type="dxa"/>
            <w:tcBorders>
              <w:top w:val="single" w:color="auto" w:sz="4" w:space="0"/>
              <w:left w:val="single" w:color="auto" w:sz="4" w:space="0"/>
              <w:bottom w:val="single" w:color="auto" w:sz="4" w:space="0"/>
              <w:right w:val="single" w:color="auto" w:sz="4" w:space="0"/>
            </w:tcBorders>
            <w:vAlign w:val="center"/>
          </w:tcPr>
          <w:p w14:paraId="27C27EBF">
            <w:pPr>
              <w:rPr>
                <w:sz w:val="21"/>
                <w:szCs w:val="21"/>
              </w:rPr>
            </w:pPr>
          </w:p>
        </w:tc>
      </w:tr>
      <w:tr w14:paraId="630E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6621506B">
            <w:pPr>
              <w:rPr>
                <w:sz w:val="21"/>
                <w:szCs w:val="21"/>
              </w:rPr>
            </w:pPr>
          </w:p>
        </w:tc>
        <w:tc>
          <w:tcPr>
            <w:tcW w:w="3126" w:type="dxa"/>
            <w:tcBorders>
              <w:top w:val="single" w:color="auto" w:sz="4" w:space="0"/>
              <w:left w:val="single" w:color="auto" w:sz="4" w:space="0"/>
              <w:bottom w:val="single" w:color="auto" w:sz="4" w:space="0"/>
              <w:right w:val="single" w:color="auto" w:sz="4" w:space="0"/>
            </w:tcBorders>
            <w:vAlign w:val="center"/>
          </w:tcPr>
          <w:p w14:paraId="711748B9">
            <w:pPr>
              <w:rPr>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0925DBB0">
            <w:pPr>
              <w:rPr>
                <w:sz w:val="21"/>
                <w:szCs w:val="21"/>
              </w:rPr>
            </w:pPr>
          </w:p>
        </w:tc>
        <w:tc>
          <w:tcPr>
            <w:tcW w:w="1823" w:type="dxa"/>
            <w:tcBorders>
              <w:top w:val="single" w:color="auto" w:sz="4" w:space="0"/>
              <w:left w:val="single" w:color="auto" w:sz="4" w:space="0"/>
              <w:bottom w:val="single" w:color="auto" w:sz="4" w:space="0"/>
              <w:right w:val="single" w:color="auto" w:sz="4" w:space="0"/>
            </w:tcBorders>
            <w:vAlign w:val="center"/>
          </w:tcPr>
          <w:p w14:paraId="2843A875">
            <w:pPr>
              <w:rPr>
                <w:sz w:val="21"/>
                <w:szCs w:val="21"/>
              </w:rPr>
            </w:pPr>
          </w:p>
        </w:tc>
      </w:tr>
      <w:tr w14:paraId="20C6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000C5B5C">
            <w:pPr>
              <w:rPr>
                <w:sz w:val="21"/>
                <w:szCs w:val="21"/>
              </w:rPr>
            </w:pPr>
          </w:p>
        </w:tc>
        <w:tc>
          <w:tcPr>
            <w:tcW w:w="3126" w:type="dxa"/>
            <w:tcBorders>
              <w:top w:val="single" w:color="auto" w:sz="4" w:space="0"/>
              <w:left w:val="single" w:color="auto" w:sz="4" w:space="0"/>
              <w:bottom w:val="single" w:color="auto" w:sz="4" w:space="0"/>
              <w:right w:val="single" w:color="auto" w:sz="4" w:space="0"/>
            </w:tcBorders>
            <w:vAlign w:val="center"/>
          </w:tcPr>
          <w:p w14:paraId="20729AA4">
            <w:pPr>
              <w:rPr>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2F2DABC8">
            <w:pPr>
              <w:rPr>
                <w:sz w:val="21"/>
                <w:szCs w:val="21"/>
              </w:rPr>
            </w:pPr>
          </w:p>
        </w:tc>
        <w:tc>
          <w:tcPr>
            <w:tcW w:w="1823" w:type="dxa"/>
            <w:tcBorders>
              <w:top w:val="single" w:color="auto" w:sz="4" w:space="0"/>
              <w:left w:val="single" w:color="auto" w:sz="4" w:space="0"/>
              <w:bottom w:val="single" w:color="auto" w:sz="4" w:space="0"/>
              <w:right w:val="single" w:color="auto" w:sz="4" w:space="0"/>
            </w:tcBorders>
            <w:vAlign w:val="center"/>
          </w:tcPr>
          <w:p w14:paraId="5C1524E0">
            <w:pPr>
              <w:rPr>
                <w:sz w:val="21"/>
                <w:szCs w:val="21"/>
              </w:rPr>
            </w:pPr>
          </w:p>
        </w:tc>
      </w:tr>
      <w:tr w14:paraId="0805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3E012D71">
            <w:pPr>
              <w:rPr>
                <w:sz w:val="21"/>
                <w:szCs w:val="21"/>
              </w:rPr>
            </w:pPr>
          </w:p>
        </w:tc>
        <w:tc>
          <w:tcPr>
            <w:tcW w:w="3126" w:type="dxa"/>
            <w:tcBorders>
              <w:top w:val="single" w:color="auto" w:sz="4" w:space="0"/>
              <w:left w:val="single" w:color="auto" w:sz="4" w:space="0"/>
              <w:bottom w:val="single" w:color="auto" w:sz="4" w:space="0"/>
              <w:right w:val="single" w:color="auto" w:sz="4" w:space="0"/>
            </w:tcBorders>
            <w:vAlign w:val="center"/>
          </w:tcPr>
          <w:p w14:paraId="3454CECD">
            <w:pPr>
              <w:rPr>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1C014EAB">
            <w:pPr>
              <w:rPr>
                <w:sz w:val="21"/>
                <w:szCs w:val="21"/>
              </w:rPr>
            </w:pPr>
          </w:p>
        </w:tc>
        <w:tc>
          <w:tcPr>
            <w:tcW w:w="1823" w:type="dxa"/>
            <w:tcBorders>
              <w:top w:val="single" w:color="auto" w:sz="4" w:space="0"/>
              <w:left w:val="single" w:color="auto" w:sz="4" w:space="0"/>
              <w:bottom w:val="single" w:color="auto" w:sz="4" w:space="0"/>
              <w:right w:val="single" w:color="auto" w:sz="4" w:space="0"/>
            </w:tcBorders>
            <w:vAlign w:val="center"/>
          </w:tcPr>
          <w:p w14:paraId="2F399E1D">
            <w:pPr>
              <w:rPr>
                <w:sz w:val="21"/>
                <w:szCs w:val="21"/>
              </w:rPr>
            </w:pPr>
          </w:p>
        </w:tc>
      </w:tr>
      <w:tr w14:paraId="3377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61A2C7B7">
            <w:pPr>
              <w:rPr>
                <w:sz w:val="21"/>
                <w:szCs w:val="21"/>
              </w:rPr>
            </w:pPr>
          </w:p>
        </w:tc>
        <w:tc>
          <w:tcPr>
            <w:tcW w:w="3126" w:type="dxa"/>
            <w:tcBorders>
              <w:top w:val="single" w:color="auto" w:sz="4" w:space="0"/>
              <w:left w:val="single" w:color="auto" w:sz="4" w:space="0"/>
              <w:bottom w:val="single" w:color="auto" w:sz="4" w:space="0"/>
              <w:right w:val="single" w:color="auto" w:sz="4" w:space="0"/>
            </w:tcBorders>
            <w:vAlign w:val="center"/>
          </w:tcPr>
          <w:p w14:paraId="1B7D2847">
            <w:pPr>
              <w:rPr>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691A22C4">
            <w:pPr>
              <w:rPr>
                <w:sz w:val="21"/>
                <w:szCs w:val="21"/>
              </w:rPr>
            </w:pPr>
          </w:p>
        </w:tc>
        <w:tc>
          <w:tcPr>
            <w:tcW w:w="1823" w:type="dxa"/>
            <w:tcBorders>
              <w:top w:val="single" w:color="auto" w:sz="4" w:space="0"/>
              <w:left w:val="single" w:color="auto" w:sz="4" w:space="0"/>
              <w:bottom w:val="single" w:color="auto" w:sz="4" w:space="0"/>
              <w:right w:val="single" w:color="auto" w:sz="4" w:space="0"/>
            </w:tcBorders>
            <w:vAlign w:val="center"/>
          </w:tcPr>
          <w:p w14:paraId="1BE8A55F">
            <w:pPr>
              <w:rPr>
                <w:sz w:val="21"/>
                <w:szCs w:val="21"/>
              </w:rPr>
            </w:pPr>
          </w:p>
        </w:tc>
      </w:tr>
      <w:tr w14:paraId="595E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19AD84A3">
            <w:pPr>
              <w:rPr>
                <w:sz w:val="21"/>
                <w:szCs w:val="21"/>
              </w:rPr>
            </w:pPr>
          </w:p>
        </w:tc>
        <w:tc>
          <w:tcPr>
            <w:tcW w:w="3126" w:type="dxa"/>
            <w:tcBorders>
              <w:top w:val="single" w:color="auto" w:sz="4" w:space="0"/>
              <w:left w:val="single" w:color="auto" w:sz="4" w:space="0"/>
              <w:bottom w:val="single" w:color="auto" w:sz="4" w:space="0"/>
              <w:right w:val="single" w:color="auto" w:sz="4" w:space="0"/>
            </w:tcBorders>
            <w:vAlign w:val="center"/>
          </w:tcPr>
          <w:p w14:paraId="5D91DF34">
            <w:pPr>
              <w:rPr>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78F7E45A">
            <w:pPr>
              <w:rPr>
                <w:sz w:val="21"/>
                <w:szCs w:val="21"/>
              </w:rPr>
            </w:pPr>
          </w:p>
        </w:tc>
        <w:tc>
          <w:tcPr>
            <w:tcW w:w="1823" w:type="dxa"/>
            <w:tcBorders>
              <w:top w:val="single" w:color="auto" w:sz="4" w:space="0"/>
              <w:left w:val="single" w:color="auto" w:sz="4" w:space="0"/>
              <w:bottom w:val="single" w:color="auto" w:sz="4" w:space="0"/>
              <w:right w:val="single" w:color="auto" w:sz="4" w:space="0"/>
            </w:tcBorders>
            <w:vAlign w:val="center"/>
          </w:tcPr>
          <w:p w14:paraId="403BB874">
            <w:pPr>
              <w:rPr>
                <w:sz w:val="21"/>
                <w:szCs w:val="21"/>
              </w:rPr>
            </w:pPr>
          </w:p>
        </w:tc>
      </w:tr>
      <w:tr w14:paraId="6CBA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464A043B">
            <w:pPr>
              <w:rPr>
                <w:sz w:val="21"/>
                <w:szCs w:val="21"/>
              </w:rPr>
            </w:pPr>
          </w:p>
        </w:tc>
        <w:tc>
          <w:tcPr>
            <w:tcW w:w="3126" w:type="dxa"/>
            <w:tcBorders>
              <w:top w:val="single" w:color="auto" w:sz="4" w:space="0"/>
              <w:left w:val="single" w:color="auto" w:sz="4" w:space="0"/>
              <w:bottom w:val="single" w:color="auto" w:sz="4" w:space="0"/>
              <w:right w:val="single" w:color="auto" w:sz="4" w:space="0"/>
            </w:tcBorders>
            <w:vAlign w:val="center"/>
          </w:tcPr>
          <w:p w14:paraId="391FF975">
            <w:pPr>
              <w:rPr>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1DDCE096">
            <w:pPr>
              <w:rPr>
                <w:sz w:val="21"/>
                <w:szCs w:val="21"/>
              </w:rPr>
            </w:pPr>
          </w:p>
        </w:tc>
        <w:tc>
          <w:tcPr>
            <w:tcW w:w="1823" w:type="dxa"/>
            <w:tcBorders>
              <w:top w:val="single" w:color="auto" w:sz="4" w:space="0"/>
              <w:left w:val="single" w:color="auto" w:sz="4" w:space="0"/>
              <w:bottom w:val="single" w:color="auto" w:sz="4" w:space="0"/>
              <w:right w:val="single" w:color="auto" w:sz="4" w:space="0"/>
            </w:tcBorders>
            <w:vAlign w:val="center"/>
          </w:tcPr>
          <w:p w14:paraId="7EF79625">
            <w:pPr>
              <w:rPr>
                <w:sz w:val="21"/>
                <w:szCs w:val="21"/>
              </w:rPr>
            </w:pPr>
          </w:p>
        </w:tc>
      </w:tr>
      <w:tr w14:paraId="37CB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4A1FD6B2">
            <w:pPr>
              <w:rPr>
                <w:sz w:val="21"/>
                <w:szCs w:val="21"/>
              </w:rPr>
            </w:pPr>
            <w:r>
              <w:rPr>
                <w:rFonts w:hint="eastAsia"/>
                <w:sz w:val="21"/>
                <w:szCs w:val="21"/>
              </w:rPr>
              <w:t>备注</w:t>
            </w:r>
          </w:p>
        </w:tc>
        <w:tc>
          <w:tcPr>
            <w:tcW w:w="8381" w:type="dxa"/>
            <w:gridSpan w:val="3"/>
            <w:tcBorders>
              <w:top w:val="single" w:color="auto" w:sz="4" w:space="0"/>
              <w:left w:val="single" w:color="auto" w:sz="4" w:space="0"/>
              <w:bottom w:val="single" w:color="auto" w:sz="4" w:space="0"/>
              <w:right w:val="single" w:color="auto" w:sz="4" w:space="0"/>
            </w:tcBorders>
            <w:vAlign w:val="center"/>
          </w:tcPr>
          <w:p w14:paraId="75A0BF0B">
            <w:pPr>
              <w:jc w:val="both"/>
              <w:rPr>
                <w:rFonts w:ascii="宋体" w:hAnsi="宋体"/>
                <w:sz w:val="21"/>
                <w:szCs w:val="21"/>
              </w:rPr>
            </w:pPr>
            <w:r>
              <w:rPr>
                <w:rFonts w:hint="eastAsia" w:ascii="宋体" w:hAnsi="宋体"/>
                <w:sz w:val="21"/>
                <w:szCs w:val="21"/>
              </w:rPr>
              <w:t>① 只需对第三章商务要求中的非实质性条款（未标注★的）作出响应。表格行数不够时，请自行扩展。</w:t>
            </w:r>
          </w:p>
          <w:p w14:paraId="5100265C">
            <w:pPr>
              <w:jc w:val="both"/>
              <w:rPr>
                <w:rFonts w:ascii="宋体" w:hAnsi="宋体"/>
                <w:sz w:val="21"/>
                <w:szCs w:val="21"/>
              </w:rPr>
            </w:pPr>
            <w:r>
              <w:rPr>
                <w:rFonts w:hint="eastAsia" w:ascii="宋体" w:hAnsi="宋体"/>
                <w:sz w:val="21"/>
                <w:szCs w:val="21"/>
              </w:rPr>
              <w:t>② 因单元格空间有限，不足以容纳响应内容时，允许在本表下方另附，但须在“响应内容或索引”中注明引用位置，如“见本表下方5.2.1 表题”或“见本表下方5-2-1 图题”（可自行编号，并确保上下文一致，因引用位置错误引起的不良后果由供应商自行承担）。</w:t>
            </w:r>
          </w:p>
          <w:p w14:paraId="7F27F3DC">
            <w:pPr>
              <w:jc w:val="both"/>
              <w:rPr>
                <w:rFonts w:ascii="宋体" w:hAnsi="宋体"/>
                <w:sz w:val="21"/>
                <w:szCs w:val="21"/>
              </w:rPr>
            </w:pPr>
            <w:r>
              <w:rPr>
                <w:rFonts w:hint="eastAsia" w:ascii="宋体" w:hAnsi="宋体"/>
                <w:sz w:val="21"/>
                <w:szCs w:val="21"/>
              </w:rPr>
              <w:t>③ “响应说明”应根据实际响应程度填写“优于”、“符合”、“负偏离”。</w:t>
            </w:r>
          </w:p>
          <w:p w14:paraId="64856119">
            <w:pPr>
              <w:jc w:val="both"/>
              <w:rPr>
                <w:sz w:val="21"/>
                <w:szCs w:val="21"/>
              </w:rPr>
            </w:pPr>
            <w:r>
              <w:rPr>
                <w:rFonts w:hint="eastAsia" w:ascii="宋体" w:hAnsi="宋体"/>
                <w:sz w:val="21"/>
                <w:szCs w:val="21"/>
              </w:rPr>
              <w:t>④ 表格中“示例”部分仅供参考，供应商在响应时请自行清除。</w:t>
            </w:r>
          </w:p>
        </w:tc>
      </w:tr>
    </w:tbl>
    <w:p w14:paraId="44A211A7">
      <w:pPr>
        <w:rPr>
          <w:rFonts w:ascii="宋体" w:hAnsi="宋体" w:cs="Calibri"/>
          <w:b/>
          <w:color w:val="000000"/>
          <w:kern w:val="24"/>
        </w:rPr>
      </w:pPr>
    </w:p>
    <w:p w14:paraId="31DBDA8D">
      <w:pPr>
        <w:jc w:val="center"/>
        <w:rPr>
          <w:rFonts w:cs="Calibri"/>
          <w:b/>
        </w:rPr>
      </w:pPr>
      <w:r>
        <w:rPr>
          <w:rFonts w:cs="Calibri"/>
          <w:b/>
        </w:rPr>
        <w:t>2.</w:t>
      </w:r>
      <w:r>
        <w:rPr>
          <w:rFonts w:hint="eastAsia" w:cs="Calibri"/>
          <w:b/>
        </w:rPr>
        <w:t>商务评审部分响应方案</w:t>
      </w:r>
    </w:p>
    <w:p w14:paraId="1BF6599B">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14:paraId="35707A24">
      <w:pPr>
        <w:tabs>
          <w:tab w:val="center" w:pos="4395"/>
        </w:tabs>
        <w:rPr>
          <w:i/>
          <w:color w:val="C00000"/>
        </w:rPr>
      </w:pPr>
    </w:p>
    <w:p w14:paraId="45C1EAD4">
      <w:pPr>
        <w:rPr>
          <w:i/>
          <w:color w:val="C00000"/>
        </w:rPr>
      </w:pPr>
      <w:r>
        <w:rPr>
          <w:rFonts w:hint="eastAsia"/>
          <w:i/>
          <w:color w:val="C00000"/>
        </w:rPr>
        <w:t>示例：</w:t>
      </w:r>
    </w:p>
    <w:p w14:paraId="407E9550">
      <w:pPr>
        <w:rPr>
          <w:rFonts w:ascii="宋体" w:hAnsi="宋体" w:cs="Calibri"/>
          <w:b/>
          <w:color w:val="000000"/>
          <w:kern w:val="24"/>
        </w:rPr>
      </w:pPr>
      <w:r>
        <w:rPr>
          <w:rFonts w:hint="eastAsia" w:ascii="宋体" w:hAnsi="宋体" w:cs="Calibri"/>
          <w:b/>
          <w:color w:val="000000"/>
          <w:kern w:val="24"/>
        </w:rPr>
        <w:t>1．售后</w:t>
      </w:r>
      <w:r>
        <w:rPr>
          <w:rFonts w:ascii="宋体" w:hAnsi="宋体" w:cs="Calibri"/>
          <w:b/>
          <w:color w:val="000000"/>
          <w:kern w:val="24"/>
        </w:rPr>
        <w:t>服务方案</w:t>
      </w:r>
    </w:p>
    <w:p w14:paraId="487F4A67">
      <w:pPr>
        <w:rPr>
          <w:rFonts w:ascii="宋体" w:hAnsi="宋体" w:cs="Calibri"/>
          <w:b/>
          <w:color w:val="000000"/>
          <w:kern w:val="24"/>
        </w:rPr>
      </w:pPr>
    </w:p>
    <w:p w14:paraId="7AC20169">
      <w:pPr>
        <w:rPr>
          <w:rFonts w:ascii="宋体" w:hAnsi="宋体" w:cs="Calibri"/>
          <w:b/>
          <w:color w:val="000000"/>
          <w:kern w:val="24"/>
        </w:rPr>
      </w:pPr>
    </w:p>
    <w:p w14:paraId="4625739A">
      <w:pPr>
        <w:rPr>
          <w:rFonts w:ascii="宋体" w:hAnsi="宋体" w:cs="Calibri"/>
          <w:b/>
          <w:color w:val="000000"/>
          <w:kern w:val="24"/>
        </w:rPr>
      </w:pPr>
      <w:r>
        <w:rPr>
          <w:rFonts w:hint="eastAsia" w:ascii="宋体" w:hAnsi="宋体" w:cs="Calibri"/>
          <w:b/>
          <w:color w:val="000000"/>
          <w:kern w:val="24"/>
        </w:rPr>
        <w:t>2．培训方案</w:t>
      </w:r>
    </w:p>
    <w:p w14:paraId="2DDB0787">
      <w:pPr>
        <w:rPr>
          <w:rFonts w:ascii="宋体" w:hAnsi="宋体" w:cs="Calibri"/>
          <w:b/>
          <w:color w:val="000000"/>
          <w:kern w:val="24"/>
        </w:rPr>
      </w:pPr>
    </w:p>
    <w:p w14:paraId="1B997905">
      <w:pPr>
        <w:rPr>
          <w:rFonts w:ascii="宋体" w:hAnsi="宋体" w:cs="Calibri"/>
          <w:b/>
          <w:color w:val="000000"/>
          <w:kern w:val="24"/>
        </w:rPr>
      </w:pPr>
    </w:p>
    <w:p w14:paraId="6F4578C7">
      <w:pPr>
        <w:rPr>
          <w:rFonts w:ascii="宋体" w:hAnsi="宋体" w:cs="Calibri"/>
          <w:b/>
          <w:color w:val="000000"/>
          <w:kern w:val="24"/>
        </w:rPr>
      </w:pPr>
      <w:r>
        <w:rPr>
          <w:rFonts w:hint="eastAsia" w:ascii="宋体" w:hAnsi="宋体" w:cs="Calibri"/>
          <w:b/>
          <w:color w:val="000000"/>
          <w:kern w:val="24"/>
        </w:rPr>
        <w:t>3．所有</w:t>
      </w:r>
      <w:r>
        <w:rPr>
          <w:rFonts w:ascii="宋体" w:hAnsi="宋体" w:cs="Calibri"/>
          <w:b/>
          <w:color w:val="000000"/>
          <w:kern w:val="24"/>
        </w:rPr>
        <w:t>产品来源合格证明</w:t>
      </w:r>
      <w:r>
        <w:rPr>
          <w:rFonts w:hint="eastAsia" w:ascii="宋体" w:hAnsi="宋体" w:cs="Calibri"/>
          <w:b/>
          <w:color w:val="000000"/>
          <w:kern w:val="24"/>
        </w:rPr>
        <w:t>文件</w:t>
      </w:r>
    </w:p>
    <w:p w14:paraId="348909EE">
      <w:pPr>
        <w:rPr>
          <w:rFonts w:ascii="宋体" w:hAnsi="宋体" w:cs="Calibri"/>
          <w:b/>
          <w:color w:val="000000"/>
          <w:kern w:val="24"/>
        </w:rPr>
      </w:pPr>
    </w:p>
    <w:p w14:paraId="4B424407">
      <w:pPr>
        <w:rPr>
          <w:rFonts w:ascii="宋体" w:hAnsi="宋体" w:cs="Calibri"/>
          <w:b/>
          <w:color w:val="000000"/>
          <w:kern w:val="24"/>
        </w:rPr>
      </w:pPr>
    </w:p>
    <w:p w14:paraId="118BC178">
      <w:pPr>
        <w:rPr>
          <w:rFonts w:ascii="宋体" w:hAnsi="宋体" w:cs="Calibri"/>
          <w:b/>
          <w:color w:val="000000"/>
          <w:kern w:val="24"/>
        </w:rPr>
      </w:pPr>
      <w:r>
        <w:rPr>
          <w:rFonts w:ascii="宋体" w:hAnsi="宋体" w:cs="Calibri"/>
          <w:b/>
          <w:color w:val="000000"/>
          <w:kern w:val="24"/>
        </w:rPr>
        <w:t>4.</w:t>
      </w:r>
      <w:r>
        <w:rPr>
          <w:rFonts w:hint="eastAsia" w:ascii="宋体" w:hAnsi="宋体" w:cs="Calibri"/>
          <w:b/>
          <w:color w:val="000000"/>
          <w:kern w:val="24"/>
        </w:rPr>
        <w:t>技术</w:t>
      </w:r>
      <w:r>
        <w:rPr>
          <w:rFonts w:ascii="宋体" w:hAnsi="宋体" w:cs="Calibri"/>
          <w:b/>
          <w:color w:val="000000"/>
          <w:kern w:val="24"/>
        </w:rPr>
        <w:t>参数响应</w:t>
      </w:r>
    </w:p>
    <w:p w14:paraId="6E97D1ED">
      <w:pPr>
        <w:rPr>
          <w:rFonts w:ascii="宋体" w:hAnsi="宋体" w:cs="Calibri"/>
          <w:b/>
          <w:color w:val="000000"/>
          <w:kern w:val="24"/>
        </w:rPr>
      </w:pPr>
    </w:p>
    <w:p w14:paraId="043E8ABC">
      <w:pPr>
        <w:rPr>
          <w:rFonts w:ascii="宋体" w:hAnsi="宋体" w:cs="Calibri"/>
          <w:b/>
          <w:color w:val="000000"/>
          <w:kern w:val="24"/>
        </w:rPr>
      </w:pPr>
    </w:p>
    <w:p w14:paraId="54054986">
      <w:pPr>
        <w:rPr>
          <w:rFonts w:ascii="宋体" w:hAnsi="宋体" w:cs="Calibri"/>
          <w:b/>
          <w:color w:val="000000"/>
          <w:kern w:val="24"/>
        </w:rPr>
      </w:pPr>
      <w:r>
        <w:rPr>
          <w:rFonts w:hint="eastAsia" w:ascii="宋体" w:hAnsi="宋体" w:cs="Calibri"/>
          <w:b/>
          <w:color w:val="000000"/>
          <w:kern w:val="24"/>
        </w:rPr>
        <w:t>5.主要生产及检测设备</w:t>
      </w:r>
    </w:p>
    <w:tbl>
      <w:tblPr>
        <w:tblStyle w:val="23"/>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3"/>
        <w:gridCol w:w="1576"/>
        <w:gridCol w:w="1417"/>
        <w:gridCol w:w="1701"/>
        <w:gridCol w:w="1426"/>
        <w:gridCol w:w="1792"/>
      </w:tblGrid>
      <w:tr w14:paraId="4DF2D5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shd w:val="clear" w:color="auto" w:fill="F1F1F1"/>
            <w:vAlign w:val="center"/>
          </w:tcPr>
          <w:p w14:paraId="711D4A3F">
            <w:pPr>
              <w:jc w:val="center"/>
              <w:rPr>
                <w:rFonts w:ascii="宋体" w:hAnsi="宋体"/>
                <w:b/>
                <w:sz w:val="21"/>
                <w:szCs w:val="21"/>
              </w:rPr>
            </w:pPr>
            <w:r>
              <w:rPr>
                <w:rFonts w:hint="eastAsia" w:ascii="宋体" w:hAnsi="宋体"/>
                <w:b/>
                <w:sz w:val="21"/>
                <w:szCs w:val="21"/>
              </w:rPr>
              <w:t>设备名称</w:t>
            </w:r>
          </w:p>
        </w:tc>
        <w:tc>
          <w:tcPr>
            <w:tcW w:w="1576" w:type="dxa"/>
            <w:tcBorders>
              <w:top w:val="single" w:color="auto" w:sz="2" w:space="0"/>
              <w:left w:val="single" w:color="auto" w:sz="2" w:space="0"/>
              <w:bottom w:val="single" w:color="auto" w:sz="2" w:space="0"/>
              <w:right w:val="single" w:color="auto" w:sz="2" w:space="0"/>
            </w:tcBorders>
            <w:shd w:val="clear" w:color="auto" w:fill="F1F1F1"/>
            <w:vAlign w:val="center"/>
          </w:tcPr>
          <w:p w14:paraId="1C0FE36F">
            <w:pPr>
              <w:jc w:val="center"/>
              <w:rPr>
                <w:rFonts w:ascii="宋体" w:hAnsi="宋体"/>
                <w:b/>
                <w:sz w:val="21"/>
                <w:szCs w:val="21"/>
              </w:rPr>
            </w:pPr>
            <w:r>
              <w:rPr>
                <w:rFonts w:hint="eastAsia" w:ascii="宋体" w:hAnsi="宋体"/>
                <w:b/>
                <w:sz w:val="21"/>
                <w:szCs w:val="21"/>
              </w:rPr>
              <w:t>型号</w:t>
            </w:r>
          </w:p>
        </w:tc>
        <w:tc>
          <w:tcPr>
            <w:tcW w:w="1417" w:type="dxa"/>
            <w:tcBorders>
              <w:top w:val="single" w:color="auto" w:sz="2" w:space="0"/>
              <w:left w:val="single" w:color="auto" w:sz="2" w:space="0"/>
              <w:bottom w:val="single" w:color="auto" w:sz="2" w:space="0"/>
              <w:right w:val="single" w:color="auto" w:sz="2" w:space="0"/>
            </w:tcBorders>
            <w:shd w:val="clear" w:color="auto" w:fill="F1F1F1"/>
            <w:vAlign w:val="center"/>
          </w:tcPr>
          <w:p w14:paraId="7976BBD6">
            <w:pPr>
              <w:jc w:val="center"/>
              <w:rPr>
                <w:rFonts w:ascii="宋体" w:hAnsi="宋体"/>
                <w:b/>
                <w:sz w:val="21"/>
                <w:szCs w:val="21"/>
              </w:rPr>
            </w:pPr>
            <w:r>
              <w:rPr>
                <w:rFonts w:hint="eastAsia" w:ascii="宋体" w:hAnsi="宋体"/>
                <w:b/>
                <w:sz w:val="21"/>
                <w:szCs w:val="21"/>
              </w:rPr>
              <w:t>用途</w:t>
            </w:r>
          </w:p>
        </w:tc>
        <w:tc>
          <w:tcPr>
            <w:tcW w:w="1701" w:type="dxa"/>
            <w:tcBorders>
              <w:top w:val="single" w:color="auto" w:sz="2" w:space="0"/>
              <w:left w:val="single" w:color="auto" w:sz="2" w:space="0"/>
              <w:bottom w:val="single" w:color="auto" w:sz="2" w:space="0"/>
              <w:right w:val="single" w:color="auto" w:sz="2" w:space="0"/>
            </w:tcBorders>
            <w:shd w:val="clear" w:color="auto" w:fill="F1F1F1"/>
            <w:vAlign w:val="center"/>
          </w:tcPr>
          <w:p w14:paraId="183E96CE">
            <w:pPr>
              <w:jc w:val="center"/>
              <w:rPr>
                <w:rFonts w:ascii="宋体" w:hAnsi="宋体"/>
                <w:b/>
                <w:sz w:val="21"/>
                <w:szCs w:val="21"/>
              </w:rPr>
            </w:pPr>
            <w:r>
              <w:rPr>
                <w:rFonts w:hint="eastAsia" w:ascii="宋体" w:hAnsi="宋体"/>
                <w:b/>
                <w:sz w:val="21"/>
                <w:szCs w:val="21"/>
              </w:rPr>
              <w:t>制造商</w:t>
            </w:r>
          </w:p>
        </w:tc>
        <w:tc>
          <w:tcPr>
            <w:tcW w:w="1426" w:type="dxa"/>
            <w:tcBorders>
              <w:top w:val="single" w:color="auto" w:sz="2" w:space="0"/>
              <w:left w:val="single" w:color="auto" w:sz="2" w:space="0"/>
              <w:bottom w:val="single" w:color="auto" w:sz="2" w:space="0"/>
              <w:right w:val="single" w:color="auto" w:sz="2" w:space="0"/>
            </w:tcBorders>
            <w:shd w:val="clear" w:color="auto" w:fill="F1F1F1"/>
            <w:vAlign w:val="center"/>
          </w:tcPr>
          <w:p w14:paraId="25C5E38C">
            <w:pPr>
              <w:jc w:val="center"/>
              <w:rPr>
                <w:rFonts w:ascii="宋体" w:hAnsi="宋体"/>
                <w:b/>
                <w:sz w:val="21"/>
                <w:szCs w:val="21"/>
              </w:rPr>
            </w:pPr>
            <w:r>
              <w:rPr>
                <w:rFonts w:hint="eastAsia" w:ascii="宋体" w:hAnsi="宋体"/>
                <w:b/>
                <w:sz w:val="21"/>
                <w:szCs w:val="21"/>
              </w:rPr>
              <w:t>已服役年限</w:t>
            </w:r>
          </w:p>
        </w:tc>
        <w:tc>
          <w:tcPr>
            <w:tcW w:w="1792" w:type="dxa"/>
            <w:tcBorders>
              <w:top w:val="single" w:color="auto" w:sz="2" w:space="0"/>
              <w:left w:val="single" w:color="auto" w:sz="2" w:space="0"/>
              <w:bottom w:val="single" w:color="auto" w:sz="2" w:space="0"/>
              <w:right w:val="single" w:color="auto" w:sz="2" w:space="0"/>
            </w:tcBorders>
            <w:shd w:val="clear" w:color="auto" w:fill="F1F1F1"/>
            <w:vAlign w:val="center"/>
          </w:tcPr>
          <w:p w14:paraId="5671BF47">
            <w:pPr>
              <w:jc w:val="center"/>
              <w:rPr>
                <w:rFonts w:ascii="宋体" w:hAnsi="宋体" w:cs="Calibri"/>
                <w:b/>
                <w:color w:val="000000"/>
                <w:sz w:val="21"/>
                <w:szCs w:val="21"/>
              </w:rPr>
            </w:pPr>
            <w:r>
              <w:rPr>
                <w:rFonts w:hint="eastAsia" w:ascii="宋体" w:hAnsi="宋体" w:cs="Calibri"/>
                <w:b/>
                <w:color w:val="000000"/>
                <w:sz w:val="21"/>
                <w:szCs w:val="21"/>
              </w:rPr>
              <w:t>设备购买发票或租赁证明</w:t>
            </w:r>
          </w:p>
        </w:tc>
      </w:tr>
      <w:tr w14:paraId="0B273C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41D20688">
            <w:pPr>
              <w:rPr>
                <w:rFonts w:ascii="宋体" w:hAnsi="宋体"/>
                <w:sz w:val="21"/>
                <w:szCs w:val="21"/>
              </w:rPr>
            </w:pPr>
          </w:p>
        </w:tc>
        <w:tc>
          <w:tcPr>
            <w:tcW w:w="1576" w:type="dxa"/>
            <w:tcBorders>
              <w:top w:val="single" w:color="auto" w:sz="2" w:space="0"/>
              <w:left w:val="single" w:color="auto" w:sz="2" w:space="0"/>
              <w:bottom w:val="single" w:color="auto" w:sz="2" w:space="0"/>
              <w:right w:val="single" w:color="auto" w:sz="2" w:space="0"/>
            </w:tcBorders>
            <w:vAlign w:val="center"/>
          </w:tcPr>
          <w:p w14:paraId="26B3D311">
            <w:pPr>
              <w:rPr>
                <w:rFonts w:ascii="宋体" w:hAnsi="宋体"/>
                <w:sz w:val="21"/>
                <w:szCs w:val="21"/>
              </w:rPr>
            </w:pPr>
          </w:p>
        </w:tc>
        <w:tc>
          <w:tcPr>
            <w:tcW w:w="1417" w:type="dxa"/>
            <w:tcBorders>
              <w:top w:val="single" w:color="auto" w:sz="2" w:space="0"/>
              <w:left w:val="single" w:color="auto" w:sz="2" w:space="0"/>
              <w:bottom w:val="single" w:color="auto" w:sz="2" w:space="0"/>
              <w:right w:val="single" w:color="auto" w:sz="2" w:space="0"/>
            </w:tcBorders>
            <w:vAlign w:val="center"/>
          </w:tcPr>
          <w:p w14:paraId="4438D62F">
            <w:pPr>
              <w:rPr>
                <w:rFonts w:ascii="宋体" w:hAnsi="宋体"/>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127BB4F3">
            <w:pPr>
              <w:rPr>
                <w:rFonts w:ascii="宋体" w:hAnsi="宋体"/>
                <w:sz w:val="21"/>
                <w:szCs w:val="21"/>
              </w:rPr>
            </w:pPr>
          </w:p>
        </w:tc>
        <w:tc>
          <w:tcPr>
            <w:tcW w:w="1426" w:type="dxa"/>
            <w:tcBorders>
              <w:top w:val="single" w:color="auto" w:sz="2" w:space="0"/>
              <w:left w:val="single" w:color="auto" w:sz="2" w:space="0"/>
              <w:bottom w:val="single" w:color="auto" w:sz="2" w:space="0"/>
              <w:right w:val="single" w:color="auto" w:sz="2" w:space="0"/>
            </w:tcBorders>
            <w:vAlign w:val="center"/>
          </w:tcPr>
          <w:p w14:paraId="2CF3BD86">
            <w:pPr>
              <w:rPr>
                <w:rFonts w:ascii="宋体" w:hAnsi="宋体"/>
                <w:sz w:val="21"/>
                <w:szCs w:val="21"/>
              </w:rPr>
            </w:pPr>
          </w:p>
        </w:tc>
        <w:tc>
          <w:tcPr>
            <w:tcW w:w="1792" w:type="dxa"/>
            <w:tcBorders>
              <w:top w:val="single" w:color="auto" w:sz="2" w:space="0"/>
              <w:left w:val="single" w:color="auto" w:sz="2" w:space="0"/>
              <w:bottom w:val="single" w:color="auto" w:sz="2" w:space="0"/>
              <w:right w:val="single" w:color="auto" w:sz="2" w:space="0"/>
            </w:tcBorders>
            <w:vAlign w:val="center"/>
          </w:tcPr>
          <w:p w14:paraId="24AF0D4A">
            <w:pPr>
              <w:rPr>
                <w:rFonts w:ascii="宋体" w:hAnsi="宋体"/>
                <w:sz w:val="21"/>
                <w:szCs w:val="21"/>
              </w:rPr>
            </w:pPr>
          </w:p>
        </w:tc>
      </w:tr>
      <w:tr w14:paraId="3884DF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5BE12E67">
            <w:pPr>
              <w:rPr>
                <w:rFonts w:ascii="宋体" w:hAnsi="宋体"/>
                <w:sz w:val="21"/>
                <w:szCs w:val="21"/>
              </w:rPr>
            </w:pPr>
          </w:p>
        </w:tc>
        <w:tc>
          <w:tcPr>
            <w:tcW w:w="1576" w:type="dxa"/>
            <w:tcBorders>
              <w:top w:val="single" w:color="auto" w:sz="2" w:space="0"/>
              <w:left w:val="single" w:color="auto" w:sz="2" w:space="0"/>
              <w:bottom w:val="single" w:color="auto" w:sz="2" w:space="0"/>
              <w:right w:val="single" w:color="auto" w:sz="2" w:space="0"/>
            </w:tcBorders>
            <w:vAlign w:val="center"/>
          </w:tcPr>
          <w:p w14:paraId="5F9FD8C1">
            <w:pPr>
              <w:rPr>
                <w:rFonts w:ascii="宋体" w:hAnsi="宋体"/>
                <w:sz w:val="21"/>
                <w:szCs w:val="21"/>
              </w:rPr>
            </w:pPr>
          </w:p>
        </w:tc>
        <w:tc>
          <w:tcPr>
            <w:tcW w:w="1417" w:type="dxa"/>
            <w:tcBorders>
              <w:top w:val="single" w:color="auto" w:sz="2" w:space="0"/>
              <w:left w:val="single" w:color="auto" w:sz="2" w:space="0"/>
              <w:bottom w:val="single" w:color="auto" w:sz="2" w:space="0"/>
              <w:right w:val="single" w:color="auto" w:sz="2" w:space="0"/>
            </w:tcBorders>
            <w:vAlign w:val="center"/>
          </w:tcPr>
          <w:p w14:paraId="6AF44061">
            <w:pPr>
              <w:rPr>
                <w:rFonts w:ascii="宋体" w:hAnsi="宋体"/>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49AEEB68">
            <w:pPr>
              <w:rPr>
                <w:rFonts w:ascii="宋体" w:hAnsi="宋体"/>
                <w:sz w:val="21"/>
                <w:szCs w:val="21"/>
              </w:rPr>
            </w:pPr>
          </w:p>
        </w:tc>
        <w:tc>
          <w:tcPr>
            <w:tcW w:w="1426" w:type="dxa"/>
            <w:tcBorders>
              <w:top w:val="single" w:color="auto" w:sz="2" w:space="0"/>
              <w:left w:val="single" w:color="auto" w:sz="2" w:space="0"/>
              <w:bottom w:val="single" w:color="auto" w:sz="2" w:space="0"/>
              <w:right w:val="single" w:color="auto" w:sz="2" w:space="0"/>
            </w:tcBorders>
            <w:vAlign w:val="center"/>
          </w:tcPr>
          <w:p w14:paraId="7D373373">
            <w:pPr>
              <w:rPr>
                <w:rFonts w:ascii="宋体" w:hAnsi="宋体"/>
                <w:sz w:val="21"/>
                <w:szCs w:val="21"/>
              </w:rPr>
            </w:pPr>
          </w:p>
        </w:tc>
        <w:tc>
          <w:tcPr>
            <w:tcW w:w="1792" w:type="dxa"/>
            <w:tcBorders>
              <w:top w:val="single" w:color="auto" w:sz="2" w:space="0"/>
              <w:left w:val="single" w:color="auto" w:sz="2" w:space="0"/>
              <w:bottom w:val="single" w:color="auto" w:sz="2" w:space="0"/>
              <w:right w:val="single" w:color="auto" w:sz="2" w:space="0"/>
            </w:tcBorders>
            <w:vAlign w:val="center"/>
          </w:tcPr>
          <w:p w14:paraId="363020BF">
            <w:pPr>
              <w:rPr>
                <w:rFonts w:ascii="宋体" w:hAnsi="宋体"/>
                <w:sz w:val="21"/>
                <w:szCs w:val="21"/>
              </w:rPr>
            </w:pPr>
          </w:p>
        </w:tc>
      </w:tr>
      <w:tr w14:paraId="7DC94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0D0564D1">
            <w:pPr>
              <w:rPr>
                <w:rFonts w:ascii="宋体" w:hAnsi="宋体"/>
                <w:sz w:val="21"/>
                <w:szCs w:val="21"/>
              </w:rPr>
            </w:pPr>
          </w:p>
        </w:tc>
        <w:tc>
          <w:tcPr>
            <w:tcW w:w="1576" w:type="dxa"/>
            <w:tcBorders>
              <w:top w:val="single" w:color="auto" w:sz="2" w:space="0"/>
              <w:left w:val="single" w:color="auto" w:sz="2" w:space="0"/>
              <w:bottom w:val="single" w:color="auto" w:sz="2" w:space="0"/>
              <w:right w:val="single" w:color="auto" w:sz="2" w:space="0"/>
            </w:tcBorders>
            <w:vAlign w:val="center"/>
          </w:tcPr>
          <w:p w14:paraId="06C8A3D2">
            <w:pPr>
              <w:rPr>
                <w:rFonts w:ascii="宋体" w:hAnsi="宋体"/>
                <w:sz w:val="21"/>
                <w:szCs w:val="21"/>
              </w:rPr>
            </w:pPr>
          </w:p>
        </w:tc>
        <w:tc>
          <w:tcPr>
            <w:tcW w:w="1417" w:type="dxa"/>
            <w:tcBorders>
              <w:top w:val="single" w:color="auto" w:sz="2" w:space="0"/>
              <w:left w:val="single" w:color="auto" w:sz="2" w:space="0"/>
              <w:bottom w:val="single" w:color="auto" w:sz="2" w:space="0"/>
              <w:right w:val="single" w:color="auto" w:sz="2" w:space="0"/>
            </w:tcBorders>
            <w:vAlign w:val="center"/>
          </w:tcPr>
          <w:p w14:paraId="74BB0682">
            <w:pPr>
              <w:rPr>
                <w:rFonts w:ascii="宋体" w:hAnsi="宋体"/>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77595587">
            <w:pPr>
              <w:rPr>
                <w:rFonts w:ascii="宋体" w:hAnsi="宋体"/>
                <w:sz w:val="21"/>
                <w:szCs w:val="21"/>
              </w:rPr>
            </w:pPr>
          </w:p>
        </w:tc>
        <w:tc>
          <w:tcPr>
            <w:tcW w:w="1426" w:type="dxa"/>
            <w:tcBorders>
              <w:top w:val="single" w:color="auto" w:sz="2" w:space="0"/>
              <w:left w:val="single" w:color="auto" w:sz="2" w:space="0"/>
              <w:bottom w:val="single" w:color="auto" w:sz="2" w:space="0"/>
              <w:right w:val="single" w:color="auto" w:sz="2" w:space="0"/>
            </w:tcBorders>
            <w:vAlign w:val="center"/>
          </w:tcPr>
          <w:p w14:paraId="3D5A7E6C">
            <w:pPr>
              <w:rPr>
                <w:rFonts w:ascii="宋体" w:hAnsi="宋体"/>
                <w:sz w:val="21"/>
                <w:szCs w:val="21"/>
              </w:rPr>
            </w:pPr>
          </w:p>
        </w:tc>
        <w:tc>
          <w:tcPr>
            <w:tcW w:w="1792" w:type="dxa"/>
            <w:tcBorders>
              <w:top w:val="single" w:color="auto" w:sz="2" w:space="0"/>
              <w:left w:val="single" w:color="auto" w:sz="2" w:space="0"/>
              <w:bottom w:val="single" w:color="auto" w:sz="2" w:space="0"/>
              <w:right w:val="single" w:color="auto" w:sz="2" w:space="0"/>
            </w:tcBorders>
            <w:vAlign w:val="center"/>
          </w:tcPr>
          <w:p w14:paraId="34A981C9">
            <w:pPr>
              <w:rPr>
                <w:rFonts w:ascii="宋体" w:hAnsi="宋体"/>
                <w:sz w:val="21"/>
                <w:szCs w:val="21"/>
              </w:rPr>
            </w:pPr>
          </w:p>
        </w:tc>
      </w:tr>
      <w:tr w14:paraId="78636A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38125962">
            <w:pPr>
              <w:rPr>
                <w:rFonts w:ascii="宋体" w:hAnsi="宋体"/>
                <w:sz w:val="21"/>
                <w:szCs w:val="21"/>
              </w:rPr>
            </w:pPr>
          </w:p>
        </w:tc>
        <w:tc>
          <w:tcPr>
            <w:tcW w:w="1576" w:type="dxa"/>
            <w:tcBorders>
              <w:top w:val="single" w:color="auto" w:sz="2" w:space="0"/>
              <w:left w:val="single" w:color="auto" w:sz="2" w:space="0"/>
              <w:bottom w:val="single" w:color="auto" w:sz="2" w:space="0"/>
              <w:right w:val="single" w:color="auto" w:sz="2" w:space="0"/>
            </w:tcBorders>
            <w:vAlign w:val="center"/>
          </w:tcPr>
          <w:p w14:paraId="521FCBA6">
            <w:pPr>
              <w:rPr>
                <w:rFonts w:ascii="宋体" w:hAnsi="宋体"/>
                <w:sz w:val="21"/>
                <w:szCs w:val="21"/>
              </w:rPr>
            </w:pPr>
          </w:p>
        </w:tc>
        <w:tc>
          <w:tcPr>
            <w:tcW w:w="1417" w:type="dxa"/>
            <w:tcBorders>
              <w:top w:val="single" w:color="auto" w:sz="2" w:space="0"/>
              <w:left w:val="single" w:color="auto" w:sz="2" w:space="0"/>
              <w:bottom w:val="single" w:color="auto" w:sz="2" w:space="0"/>
              <w:right w:val="single" w:color="auto" w:sz="2" w:space="0"/>
            </w:tcBorders>
            <w:vAlign w:val="center"/>
          </w:tcPr>
          <w:p w14:paraId="2B176D72">
            <w:pPr>
              <w:rPr>
                <w:rFonts w:ascii="宋体" w:hAnsi="宋体"/>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59C46736">
            <w:pPr>
              <w:rPr>
                <w:rFonts w:ascii="宋体" w:hAnsi="宋体"/>
                <w:sz w:val="21"/>
                <w:szCs w:val="21"/>
              </w:rPr>
            </w:pPr>
          </w:p>
        </w:tc>
        <w:tc>
          <w:tcPr>
            <w:tcW w:w="1426" w:type="dxa"/>
            <w:tcBorders>
              <w:top w:val="single" w:color="auto" w:sz="2" w:space="0"/>
              <w:left w:val="single" w:color="auto" w:sz="2" w:space="0"/>
              <w:bottom w:val="single" w:color="auto" w:sz="2" w:space="0"/>
              <w:right w:val="single" w:color="auto" w:sz="2" w:space="0"/>
            </w:tcBorders>
            <w:vAlign w:val="center"/>
          </w:tcPr>
          <w:p w14:paraId="0E6611D0">
            <w:pPr>
              <w:rPr>
                <w:rFonts w:ascii="宋体" w:hAnsi="宋体"/>
                <w:sz w:val="21"/>
                <w:szCs w:val="21"/>
              </w:rPr>
            </w:pPr>
          </w:p>
        </w:tc>
        <w:tc>
          <w:tcPr>
            <w:tcW w:w="1792" w:type="dxa"/>
            <w:tcBorders>
              <w:top w:val="single" w:color="auto" w:sz="2" w:space="0"/>
              <w:left w:val="single" w:color="auto" w:sz="2" w:space="0"/>
              <w:bottom w:val="single" w:color="auto" w:sz="2" w:space="0"/>
              <w:right w:val="single" w:color="auto" w:sz="2" w:space="0"/>
            </w:tcBorders>
            <w:vAlign w:val="center"/>
          </w:tcPr>
          <w:p w14:paraId="54DC4519">
            <w:pPr>
              <w:rPr>
                <w:rFonts w:ascii="宋体" w:hAnsi="宋体"/>
                <w:sz w:val="21"/>
                <w:szCs w:val="21"/>
              </w:rPr>
            </w:pPr>
          </w:p>
        </w:tc>
      </w:tr>
      <w:tr w14:paraId="24AC0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76D3D3D2">
            <w:pPr>
              <w:rPr>
                <w:rFonts w:ascii="宋体" w:hAnsi="宋体"/>
                <w:sz w:val="21"/>
                <w:szCs w:val="21"/>
              </w:rPr>
            </w:pPr>
          </w:p>
        </w:tc>
        <w:tc>
          <w:tcPr>
            <w:tcW w:w="1576" w:type="dxa"/>
            <w:tcBorders>
              <w:top w:val="single" w:color="auto" w:sz="2" w:space="0"/>
              <w:left w:val="single" w:color="auto" w:sz="2" w:space="0"/>
              <w:bottom w:val="single" w:color="auto" w:sz="2" w:space="0"/>
              <w:right w:val="single" w:color="auto" w:sz="2" w:space="0"/>
            </w:tcBorders>
            <w:vAlign w:val="center"/>
          </w:tcPr>
          <w:p w14:paraId="6B4BBBA8">
            <w:pPr>
              <w:rPr>
                <w:rFonts w:ascii="宋体" w:hAnsi="宋体"/>
                <w:sz w:val="21"/>
                <w:szCs w:val="21"/>
              </w:rPr>
            </w:pPr>
          </w:p>
        </w:tc>
        <w:tc>
          <w:tcPr>
            <w:tcW w:w="1417" w:type="dxa"/>
            <w:tcBorders>
              <w:top w:val="single" w:color="auto" w:sz="2" w:space="0"/>
              <w:left w:val="single" w:color="auto" w:sz="2" w:space="0"/>
              <w:bottom w:val="single" w:color="auto" w:sz="2" w:space="0"/>
              <w:right w:val="single" w:color="auto" w:sz="2" w:space="0"/>
            </w:tcBorders>
            <w:vAlign w:val="center"/>
          </w:tcPr>
          <w:p w14:paraId="3F5B075B">
            <w:pPr>
              <w:rPr>
                <w:rFonts w:ascii="宋体" w:hAnsi="宋体"/>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58B469A0">
            <w:pPr>
              <w:rPr>
                <w:rFonts w:ascii="宋体" w:hAnsi="宋体"/>
                <w:sz w:val="21"/>
                <w:szCs w:val="21"/>
              </w:rPr>
            </w:pPr>
          </w:p>
        </w:tc>
        <w:tc>
          <w:tcPr>
            <w:tcW w:w="1426" w:type="dxa"/>
            <w:tcBorders>
              <w:top w:val="single" w:color="auto" w:sz="2" w:space="0"/>
              <w:left w:val="single" w:color="auto" w:sz="2" w:space="0"/>
              <w:bottom w:val="single" w:color="auto" w:sz="2" w:space="0"/>
              <w:right w:val="single" w:color="auto" w:sz="2" w:space="0"/>
            </w:tcBorders>
            <w:vAlign w:val="center"/>
          </w:tcPr>
          <w:p w14:paraId="004E36FF">
            <w:pPr>
              <w:rPr>
                <w:rFonts w:ascii="宋体" w:hAnsi="宋体"/>
                <w:sz w:val="21"/>
                <w:szCs w:val="21"/>
              </w:rPr>
            </w:pPr>
          </w:p>
        </w:tc>
        <w:tc>
          <w:tcPr>
            <w:tcW w:w="1792" w:type="dxa"/>
            <w:tcBorders>
              <w:top w:val="single" w:color="auto" w:sz="2" w:space="0"/>
              <w:left w:val="single" w:color="auto" w:sz="2" w:space="0"/>
              <w:bottom w:val="single" w:color="auto" w:sz="2" w:space="0"/>
              <w:right w:val="single" w:color="auto" w:sz="2" w:space="0"/>
            </w:tcBorders>
            <w:vAlign w:val="center"/>
          </w:tcPr>
          <w:p w14:paraId="25D98C68">
            <w:pPr>
              <w:rPr>
                <w:rFonts w:ascii="宋体" w:hAnsi="宋体"/>
                <w:sz w:val="21"/>
                <w:szCs w:val="21"/>
              </w:rPr>
            </w:pPr>
          </w:p>
        </w:tc>
      </w:tr>
      <w:tr w14:paraId="3A7EFE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60B0E799">
            <w:pPr>
              <w:rPr>
                <w:rFonts w:ascii="宋体" w:hAnsi="宋体"/>
                <w:sz w:val="21"/>
                <w:szCs w:val="21"/>
              </w:rPr>
            </w:pPr>
          </w:p>
        </w:tc>
        <w:tc>
          <w:tcPr>
            <w:tcW w:w="1576" w:type="dxa"/>
            <w:tcBorders>
              <w:top w:val="single" w:color="auto" w:sz="2" w:space="0"/>
              <w:left w:val="single" w:color="auto" w:sz="2" w:space="0"/>
              <w:bottom w:val="single" w:color="auto" w:sz="2" w:space="0"/>
              <w:right w:val="single" w:color="auto" w:sz="2" w:space="0"/>
            </w:tcBorders>
            <w:vAlign w:val="center"/>
          </w:tcPr>
          <w:p w14:paraId="2CABD920">
            <w:pPr>
              <w:rPr>
                <w:rFonts w:ascii="宋体" w:hAnsi="宋体"/>
                <w:sz w:val="21"/>
                <w:szCs w:val="21"/>
              </w:rPr>
            </w:pPr>
          </w:p>
        </w:tc>
        <w:tc>
          <w:tcPr>
            <w:tcW w:w="1417" w:type="dxa"/>
            <w:tcBorders>
              <w:top w:val="single" w:color="auto" w:sz="2" w:space="0"/>
              <w:left w:val="single" w:color="auto" w:sz="2" w:space="0"/>
              <w:bottom w:val="single" w:color="auto" w:sz="2" w:space="0"/>
              <w:right w:val="single" w:color="auto" w:sz="2" w:space="0"/>
            </w:tcBorders>
            <w:vAlign w:val="center"/>
          </w:tcPr>
          <w:p w14:paraId="29421C08">
            <w:pPr>
              <w:rPr>
                <w:rFonts w:ascii="宋体" w:hAnsi="宋体"/>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63451D54">
            <w:pPr>
              <w:rPr>
                <w:rFonts w:ascii="宋体" w:hAnsi="宋体"/>
                <w:sz w:val="21"/>
                <w:szCs w:val="21"/>
              </w:rPr>
            </w:pPr>
          </w:p>
        </w:tc>
        <w:tc>
          <w:tcPr>
            <w:tcW w:w="1426" w:type="dxa"/>
            <w:tcBorders>
              <w:top w:val="single" w:color="auto" w:sz="2" w:space="0"/>
              <w:left w:val="single" w:color="auto" w:sz="2" w:space="0"/>
              <w:bottom w:val="single" w:color="auto" w:sz="2" w:space="0"/>
              <w:right w:val="single" w:color="auto" w:sz="2" w:space="0"/>
            </w:tcBorders>
            <w:vAlign w:val="center"/>
          </w:tcPr>
          <w:p w14:paraId="17D23671">
            <w:pPr>
              <w:rPr>
                <w:rFonts w:ascii="宋体" w:hAnsi="宋体"/>
                <w:sz w:val="21"/>
                <w:szCs w:val="21"/>
              </w:rPr>
            </w:pPr>
          </w:p>
        </w:tc>
        <w:tc>
          <w:tcPr>
            <w:tcW w:w="1792" w:type="dxa"/>
            <w:tcBorders>
              <w:top w:val="single" w:color="auto" w:sz="2" w:space="0"/>
              <w:left w:val="single" w:color="auto" w:sz="2" w:space="0"/>
              <w:bottom w:val="single" w:color="auto" w:sz="2" w:space="0"/>
              <w:right w:val="single" w:color="auto" w:sz="2" w:space="0"/>
            </w:tcBorders>
            <w:vAlign w:val="center"/>
          </w:tcPr>
          <w:p w14:paraId="03B5080D">
            <w:pPr>
              <w:rPr>
                <w:rFonts w:ascii="宋体" w:hAnsi="宋体"/>
                <w:sz w:val="21"/>
                <w:szCs w:val="21"/>
              </w:rPr>
            </w:pPr>
          </w:p>
        </w:tc>
      </w:tr>
      <w:tr w14:paraId="043BCE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66433EE4">
            <w:pPr>
              <w:jc w:val="center"/>
              <w:rPr>
                <w:rFonts w:ascii="宋体" w:hAnsi="宋体"/>
                <w:sz w:val="21"/>
                <w:szCs w:val="21"/>
              </w:rPr>
            </w:pPr>
            <w:r>
              <w:rPr>
                <w:rFonts w:hint="eastAsia" w:ascii="宋体" w:hAnsi="宋体"/>
                <w:sz w:val="21"/>
                <w:szCs w:val="21"/>
              </w:rPr>
              <w:t>备注</w:t>
            </w:r>
          </w:p>
        </w:tc>
        <w:tc>
          <w:tcPr>
            <w:tcW w:w="7912" w:type="dxa"/>
            <w:gridSpan w:val="5"/>
            <w:tcBorders>
              <w:top w:val="single" w:color="auto" w:sz="2" w:space="0"/>
              <w:left w:val="single" w:color="auto" w:sz="2" w:space="0"/>
              <w:bottom w:val="single" w:color="auto" w:sz="2" w:space="0"/>
              <w:right w:val="single" w:color="auto" w:sz="2" w:space="0"/>
            </w:tcBorders>
            <w:vAlign w:val="center"/>
          </w:tcPr>
          <w:p w14:paraId="6435344B">
            <w:pPr>
              <w:jc w:val="both"/>
              <w:rPr>
                <w:rFonts w:ascii="宋体" w:hAnsi="宋体"/>
                <w:sz w:val="21"/>
                <w:szCs w:val="21"/>
              </w:rPr>
            </w:pPr>
            <w:r>
              <w:rPr>
                <w:rFonts w:hint="eastAsia" w:ascii="宋体" w:hAnsi="宋体"/>
                <w:sz w:val="21"/>
                <w:szCs w:val="21"/>
              </w:rPr>
              <w:t>① 表格行数不足时请自行扩展。</w:t>
            </w:r>
          </w:p>
          <w:p w14:paraId="47163612">
            <w:pPr>
              <w:jc w:val="both"/>
              <w:rPr>
                <w:rFonts w:ascii="宋体" w:hAnsi="宋体"/>
                <w:sz w:val="21"/>
                <w:szCs w:val="21"/>
              </w:rPr>
            </w:pPr>
            <w:r>
              <w:rPr>
                <w:rFonts w:hint="eastAsia" w:ascii="宋体" w:hAnsi="宋体"/>
                <w:sz w:val="21"/>
                <w:szCs w:val="21"/>
              </w:rPr>
              <w:t>② 因单元格空间有限，不足以容纳响应内容时，允许在本表下方另附，但须在“响应内容或索引”中注明引用位置，如“见本表下方5.2.1 表题”或“见本表下方5-2-1 图题”（可自行编号，并确保上下文一致，因引用位置错误引起的不良后果由供应商自行承担）。</w:t>
            </w:r>
          </w:p>
        </w:tc>
      </w:tr>
    </w:tbl>
    <w:p w14:paraId="187EEDAF">
      <w:pPr>
        <w:rPr>
          <w:rFonts w:ascii="宋体" w:hAnsi="宋体" w:cs="Calibri"/>
          <w:color w:val="C00000"/>
          <w:kern w:val="24"/>
        </w:rPr>
      </w:pPr>
      <w:r>
        <w:rPr>
          <w:rFonts w:hint="eastAsia" w:ascii="宋体" w:hAnsi="宋体" w:cs="Calibri"/>
          <w:color w:val="C00000"/>
          <w:kern w:val="24"/>
        </w:rPr>
        <w:t>附：设备购买发票或租赁证明</w:t>
      </w:r>
    </w:p>
    <w:p w14:paraId="499A08B0">
      <w:pPr>
        <w:rPr>
          <w:rFonts w:ascii="宋体" w:hAnsi="宋体" w:cs="Calibri"/>
          <w:b/>
          <w:color w:val="000000"/>
          <w:kern w:val="24"/>
        </w:rPr>
      </w:pPr>
    </w:p>
    <w:p w14:paraId="1B3370C4">
      <w:pPr>
        <w:rPr>
          <w:rFonts w:ascii="宋体" w:hAnsi="宋体" w:cs="Calibri"/>
          <w:b/>
          <w:color w:val="000000"/>
          <w:kern w:val="24"/>
        </w:rPr>
      </w:pPr>
    </w:p>
    <w:p w14:paraId="13495261">
      <w:pPr>
        <w:rPr>
          <w:rFonts w:ascii="宋体" w:hAnsi="宋体" w:cs="Calibri"/>
          <w:b/>
          <w:color w:val="000000"/>
          <w:kern w:val="24"/>
        </w:rPr>
      </w:pPr>
      <w:r>
        <w:rPr>
          <w:rFonts w:ascii="宋体" w:hAnsi="宋体" w:cs="Calibri"/>
          <w:b/>
          <w:color w:val="000000"/>
          <w:kern w:val="24"/>
        </w:rPr>
        <w:t>6</w:t>
      </w:r>
      <w:r>
        <w:rPr>
          <w:rFonts w:hint="eastAsia" w:ascii="宋体" w:hAnsi="宋体" w:cs="Calibri"/>
          <w:b/>
          <w:color w:val="000000"/>
          <w:kern w:val="24"/>
        </w:rPr>
        <w:t>．业绩</w:t>
      </w:r>
    </w:p>
    <w:p w14:paraId="0E44A12B">
      <w:pPr>
        <w:rPr>
          <w:rFonts w:ascii="宋体" w:hAnsi="宋体" w:cs="Calibri"/>
          <w:b/>
        </w:rPr>
      </w:pPr>
    </w:p>
    <w:p w14:paraId="707EC076">
      <w:pPr>
        <w:rPr>
          <w:rFonts w:ascii="宋体" w:hAnsi="宋体" w:cs="Calibri"/>
          <w:b/>
        </w:rPr>
      </w:pPr>
      <w:r>
        <w:rPr>
          <w:rFonts w:hint="eastAsia" w:ascii="宋体" w:hAnsi="宋体" w:cs="Calibri"/>
          <w:b/>
        </w:rPr>
        <w:t>……</w:t>
      </w:r>
    </w:p>
    <w:p w14:paraId="005E742B">
      <w:pPr>
        <w:rPr>
          <w:rFonts w:cs="Calibri"/>
          <w:b/>
        </w:rPr>
      </w:pPr>
      <w:r>
        <w:rPr>
          <w:rFonts w:cs="Calibri"/>
          <w:b/>
        </w:rPr>
        <w:br w:type="page"/>
      </w:r>
    </w:p>
    <w:p w14:paraId="427D379C">
      <w:pPr>
        <w:keepNext/>
        <w:spacing w:before="120" w:after="60"/>
        <w:outlineLvl w:val="2"/>
        <w:rPr>
          <w:rFonts w:ascii="黑体" w:hAnsi="黑体" w:eastAsia="黑体"/>
          <w:kern w:val="28"/>
          <w:sz w:val="28"/>
          <w:szCs w:val="28"/>
        </w:rPr>
      </w:pPr>
      <w:r>
        <w:rPr>
          <w:rFonts w:hint="eastAsia" w:ascii="黑体" w:hAnsi="黑体" w:eastAsia="黑体"/>
          <w:kern w:val="28"/>
          <w:sz w:val="28"/>
          <w:szCs w:val="28"/>
        </w:rPr>
        <w:t>（三）合同条款响应</w:t>
      </w:r>
    </w:p>
    <w:tbl>
      <w:tblPr>
        <w:tblStyle w:val="23"/>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752B301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top w:val="single" w:color="auto" w:sz="4" w:space="0"/>
              <w:left w:val="single" w:color="auto" w:sz="4" w:space="0"/>
              <w:bottom w:val="single" w:color="auto" w:sz="4" w:space="0"/>
              <w:right w:val="single" w:color="auto" w:sz="4" w:space="0"/>
            </w:tcBorders>
            <w:vAlign w:val="center"/>
          </w:tcPr>
          <w:p w14:paraId="1D71B498">
            <w:pPr>
              <w:jc w:val="both"/>
              <w:rPr>
                <w:rFonts w:ascii="宋体" w:hAnsi="宋体"/>
                <w:b/>
                <w:color w:val="000000"/>
                <w:sz w:val="21"/>
              </w:rPr>
            </w:pPr>
            <w:r>
              <w:rPr>
                <w:rFonts w:hint="eastAsia" w:ascii="宋体" w:hAnsi="宋体"/>
                <w:b/>
                <w:color w:val="000000"/>
                <w:sz w:val="21"/>
              </w:rPr>
              <w:t>对本项目合同条款的偏离情况（</w:t>
            </w:r>
            <w:r>
              <w:rPr>
                <w:rFonts w:hint="eastAsia" w:ascii="宋体" w:hAnsi="宋体"/>
                <w:b/>
                <w:i/>
                <w:color w:val="7030A0"/>
                <w:sz w:val="21"/>
              </w:rPr>
              <w:t>请进行勾选</w:t>
            </w:r>
            <w:r>
              <w:rPr>
                <w:rFonts w:ascii="Segoe UI Symbol" w:hAnsi="Segoe UI Symbol"/>
                <w:i/>
                <w:color w:val="7030A0"/>
                <w:sz w:val="21"/>
              </w:rPr>
              <w:t>☑</w:t>
            </w:r>
            <w:r>
              <w:rPr>
                <w:rFonts w:hint="eastAsia" w:ascii="Segoe UI Symbol" w:hAnsi="Segoe UI Symbol"/>
                <w:i/>
                <w:color w:val="7030A0"/>
                <w:sz w:val="21"/>
              </w:rPr>
              <w:t>：</w:t>
            </w:r>
            <w:r>
              <w:rPr>
                <w:rFonts w:hint="eastAsia" w:ascii="宋体" w:hAnsi="宋体"/>
                <w:b/>
                <w:i/>
                <w:color w:val="7030A0"/>
                <w:sz w:val="21"/>
              </w:rPr>
              <w:t>Alt+小键盘9745</w:t>
            </w:r>
            <w:r>
              <w:rPr>
                <w:rFonts w:hint="eastAsia" w:ascii="宋体" w:hAnsi="宋体"/>
                <w:b/>
                <w:color w:val="000000"/>
                <w:sz w:val="21"/>
              </w:rPr>
              <w:t>）：</w:t>
            </w:r>
          </w:p>
          <w:p w14:paraId="0F766D54">
            <w:pPr>
              <w:jc w:val="both"/>
              <w:rPr>
                <w:rFonts w:ascii="宋体" w:hAnsi="宋体"/>
                <w:b/>
                <w:color w:val="000000"/>
                <w:sz w:val="21"/>
              </w:rPr>
            </w:pPr>
            <w:r>
              <w:rPr>
                <w:rFonts w:hint="eastAsia" w:ascii="宋体" w:hAnsi="宋体"/>
                <w:b/>
                <w:color w:val="000000"/>
                <w:sz w:val="21"/>
              </w:rPr>
              <w:t>□无偏离</w:t>
            </w:r>
            <w:r>
              <w:rPr>
                <w:rFonts w:hint="eastAsia" w:ascii="宋体" w:hAnsi="宋体"/>
                <w:color w:val="000000"/>
                <w:sz w:val="21"/>
              </w:rPr>
              <w:t>（</w:t>
            </w:r>
            <w:r>
              <w:rPr>
                <w:rFonts w:hint="eastAsia" w:ascii="宋体" w:hAnsi="宋体"/>
                <w:color w:val="000000"/>
                <w:sz w:val="21"/>
                <w:szCs w:val="21"/>
              </w:rPr>
              <w:t>如无偏离，仅勾选无偏离即可</w:t>
            </w:r>
            <w:r>
              <w:rPr>
                <w:rFonts w:hint="eastAsia" w:ascii="宋体" w:hAnsi="宋体"/>
                <w:color w:val="000000"/>
                <w:sz w:val="21"/>
              </w:rPr>
              <w:t>）</w:t>
            </w:r>
          </w:p>
          <w:p w14:paraId="33940559">
            <w:pPr>
              <w:jc w:val="both"/>
              <w:rPr>
                <w:rFonts w:ascii="宋体" w:hAnsi="宋体"/>
                <w:color w:val="000000"/>
                <w:sz w:val="21"/>
              </w:rPr>
            </w:pPr>
            <w:r>
              <w:rPr>
                <w:rFonts w:hint="eastAsia" w:ascii="宋体" w:hAnsi="宋体"/>
                <w:b/>
                <w:color w:val="000000"/>
                <w:sz w:val="21"/>
              </w:rPr>
              <w:t>□有偏离</w:t>
            </w:r>
            <w:r>
              <w:rPr>
                <w:rFonts w:hint="eastAsia" w:ascii="宋体" w:hAnsi="宋体"/>
                <w:color w:val="000000"/>
                <w:sz w:val="21"/>
              </w:rPr>
              <w:t>（</w:t>
            </w:r>
            <w:r>
              <w:rPr>
                <w:rFonts w:hint="eastAsia" w:ascii="宋体" w:hAnsi="宋体"/>
                <w:color w:val="000000"/>
                <w:sz w:val="21"/>
                <w:szCs w:val="21"/>
              </w:rPr>
              <w:t>如有偏离，</w:t>
            </w:r>
            <w:r>
              <w:rPr>
                <w:rFonts w:hint="eastAsia" w:ascii="宋体" w:hAnsi="宋体"/>
                <w:color w:val="000000"/>
                <w:sz w:val="21"/>
              </w:rPr>
              <w:t>则应在本表中对偏离项逐一列明）</w:t>
            </w:r>
          </w:p>
        </w:tc>
      </w:tr>
      <w:tr w14:paraId="30B0A3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1F1F1"/>
            <w:vAlign w:val="center"/>
          </w:tcPr>
          <w:p w14:paraId="0183F92D">
            <w:pPr>
              <w:jc w:val="both"/>
              <w:rPr>
                <w:rFonts w:ascii="宋体" w:hAnsi="宋体"/>
                <w:color w:val="000000"/>
                <w:sz w:val="21"/>
              </w:rPr>
            </w:pPr>
            <w:r>
              <w:rPr>
                <w:rFonts w:hint="eastAsia" w:ascii="宋体" w:hAnsi="宋体"/>
                <w:color w:val="000000"/>
                <w:sz w:val="21"/>
              </w:rPr>
              <w:t>序号</w:t>
            </w:r>
          </w:p>
        </w:tc>
        <w:tc>
          <w:tcPr>
            <w:tcW w:w="1361" w:type="dxa"/>
            <w:tcBorders>
              <w:top w:val="single" w:color="auto" w:sz="4" w:space="0"/>
              <w:left w:val="single" w:color="auto" w:sz="4" w:space="0"/>
              <w:bottom w:val="single" w:color="auto" w:sz="4" w:space="0"/>
              <w:right w:val="single" w:color="auto" w:sz="4" w:space="0"/>
            </w:tcBorders>
            <w:shd w:val="clear" w:color="auto" w:fill="F1F1F1"/>
            <w:vAlign w:val="center"/>
          </w:tcPr>
          <w:p w14:paraId="0EB6553E">
            <w:pPr>
              <w:jc w:val="both"/>
              <w:rPr>
                <w:rFonts w:ascii="宋体" w:hAnsi="宋体"/>
                <w:color w:val="000000"/>
                <w:sz w:val="21"/>
              </w:rPr>
            </w:pPr>
            <w:r>
              <w:rPr>
                <w:rFonts w:hint="eastAsia" w:ascii="宋体" w:hAnsi="宋体"/>
                <w:color w:val="000000"/>
                <w:sz w:val="21"/>
              </w:rPr>
              <w:t>合同主条款</w:t>
            </w:r>
          </w:p>
        </w:tc>
        <w:tc>
          <w:tcPr>
            <w:tcW w:w="1758" w:type="dxa"/>
            <w:tcBorders>
              <w:top w:val="single" w:color="auto" w:sz="4" w:space="0"/>
              <w:left w:val="single" w:color="auto" w:sz="4" w:space="0"/>
              <w:bottom w:val="single" w:color="auto" w:sz="4" w:space="0"/>
              <w:right w:val="single" w:color="auto" w:sz="4" w:space="0"/>
            </w:tcBorders>
            <w:shd w:val="clear" w:color="auto" w:fill="F1F1F1"/>
            <w:vAlign w:val="center"/>
          </w:tcPr>
          <w:p w14:paraId="54EDF41A">
            <w:pPr>
              <w:jc w:val="center"/>
              <w:rPr>
                <w:rFonts w:ascii="宋体" w:hAnsi="宋体"/>
                <w:color w:val="000000"/>
                <w:sz w:val="21"/>
              </w:rPr>
            </w:pPr>
            <w:r>
              <w:rPr>
                <w:rFonts w:hint="eastAsia" w:ascii="宋体" w:hAnsi="宋体"/>
                <w:color w:val="000000"/>
                <w:sz w:val="21"/>
              </w:rPr>
              <w:t>合同条款明细</w:t>
            </w:r>
          </w:p>
        </w:tc>
        <w:tc>
          <w:tcPr>
            <w:tcW w:w="2070" w:type="dxa"/>
            <w:tcBorders>
              <w:top w:val="single" w:color="auto" w:sz="4" w:space="0"/>
              <w:left w:val="single" w:color="auto" w:sz="4" w:space="0"/>
              <w:bottom w:val="single" w:color="auto" w:sz="4" w:space="0"/>
              <w:right w:val="single" w:color="auto" w:sz="4" w:space="0"/>
            </w:tcBorders>
            <w:shd w:val="clear" w:color="auto" w:fill="F1F1F1"/>
            <w:vAlign w:val="center"/>
          </w:tcPr>
          <w:p w14:paraId="116ECF5E">
            <w:pPr>
              <w:jc w:val="center"/>
              <w:rPr>
                <w:rFonts w:ascii="宋体" w:hAnsi="宋体"/>
                <w:color w:val="000000"/>
                <w:sz w:val="21"/>
              </w:rPr>
            </w:pPr>
            <w:r>
              <w:rPr>
                <w:rFonts w:hint="eastAsia" w:ascii="宋体" w:hAnsi="宋体"/>
                <w:color w:val="000000"/>
                <w:sz w:val="21"/>
              </w:rPr>
              <w:t>投标文件响应内容</w:t>
            </w:r>
          </w:p>
        </w:tc>
        <w:tc>
          <w:tcPr>
            <w:tcW w:w="1701" w:type="dxa"/>
            <w:tcBorders>
              <w:top w:val="single" w:color="auto" w:sz="4" w:space="0"/>
              <w:left w:val="single" w:color="auto" w:sz="4" w:space="0"/>
              <w:bottom w:val="single" w:color="auto" w:sz="4" w:space="0"/>
              <w:right w:val="single" w:color="auto" w:sz="4" w:space="0"/>
            </w:tcBorders>
            <w:shd w:val="clear" w:color="auto" w:fill="F1F1F1"/>
            <w:vAlign w:val="center"/>
          </w:tcPr>
          <w:p w14:paraId="00441BF8">
            <w:pPr>
              <w:jc w:val="center"/>
              <w:rPr>
                <w:rFonts w:ascii="宋体" w:hAnsi="宋体"/>
                <w:color w:val="000000"/>
                <w:sz w:val="21"/>
              </w:rPr>
            </w:pPr>
            <w:r>
              <w:rPr>
                <w:rFonts w:hint="eastAsia" w:ascii="宋体" w:hAnsi="宋体"/>
                <w:color w:val="000000"/>
                <w:sz w:val="21"/>
              </w:rPr>
              <w:t>偏离情况</w:t>
            </w:r>
          </w:p>
        </w:tc>
        <w:tc>
          <w:tcPr>
            <w:tcW w:w="1389" w:type="dxa"/>
            <w:tcBorders>
              <w:top w:val="single" w:color="auto" w:sz="4" w:space="0"/>
              <w:left w:val="single" w:color="auto" w:sz="4" w:space="0"/>
              <w:bottom w:val="single" w:color="auto" w:sz="4" w:space="0"/>
              <w:right w:val="single" w:color="auto" w:sz="4" w:space="0"/>
            </w:tcBorders>
            <w:shd w:val="clear" w:color="auto" w:fill="F1F1F1"/>
            <w:vAlign w:val="center"/>
          </w:tcPr>
          <w:p w14:paraId="03876488">
            <w:pPr>
              <w:jc w:val="center"/>
              <w:rPr>
                <w:rFonts w:ascii="宋体" w:hAnsi="宋体"/>
                <w:color w:val="000000"/>
                <w:sz w:val="21"/>
              </w:rPr>
            </w:pPr>
            <w:r>
              <w:rPr>
                <w:rFonts w:hint="eastAsia" w:ascii="宋体" w:hAnsi="宋体"/>
                <w:color w:val="000000"/>
                <w:sz w:val="21"/>
              </w:rPr>
              <w:t>说明</w:t>
            </w:r>
          </w:p>
        </w:tc>
      </w:tr>
      <w:tr w14:paraId="458F3E7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14:paraId="7A682032">
            <w:pPr>
              <w:jc w:val="both"/>
              <w:rPr>
                <w:rFonts w:ascii="宋体" w:hAnsi="宋体"/>
                <w:color w:val="000000"/>
                <w:sz w:val="21"/>
              </w:rPr>
            </w:pPr>
          </w:p>
        </w:tc>
        <w:tc>
          <w:tcPr>
            <w:tcW w:w="1361" w:type="dxa"/>
            <w:tcBorders>
              <w:top w:val="single" w:color="auto" w:sz="4" w:space="0"/>
              <w:left w:val="single" w:color="auto" w:sz="4" w:space="0"/>
              <w:bottom w:val="single" w:color="auto" w:sz="4" w:space="0"/>
              <w:right w:val="single" w:color="auto" w:sz="4" w:space="0"/>
            </w:tcBorders>
            <w:vAlign w:val="center"/>
          </w:tcPr>
          <w:p w14:paraId="7C44D7A2">
            <w:pPr>
              <w:jc w:val="both"/>
              <w:rPr>
                <w:rFonts w:ascii="宋体" w:hAnsi="宋体"/>
                <w:color w:val="000000"/>
                <w:sz w:val="21"/>
              </w:rPr>
            </w:pPr>
          </w:p>
        </w:tc>
        <w:tc>
          <w:tcPr>
            <w:tcW w:w="1758" w:type="dxa"/>
            <w:tcBorders>
              <w:top w:val="single" w:color="auto" w:sz="4" w:space="0"/>
              <w:left w:val="single" w:color="auto" w:sz="4" w:space="0"/>
              <w:bottom w:val="single" w:color="auto" w:sz="4" w:space="0"/>
              <w:right w:val="single" w:color="auto" w:sz="4" w:space="0"/>
            </w:tcBorders>
            <w:vAlign w:val="center"/>
          </w:tcPr>
          <w:p w14:paraId="7995A657">
            <w:pPr>
              <w:jc w:val="both"/>
              <w:rPr>
                <w:rFonts w:ascii="宋体" w:hAnsi="宋体"/>
                <w:color w:val="000000"/>
                <w:sz w:val="21"/>
              </w:rPr>
            </w:pPr>
          </w:p>
        </w:tc>
        <w:tc>
          <w:tcPr>
            <w:tcW w:w="2070" w:type="dxa"/>
            <w:tcBorders>
              <w:top w:val="single" w:color="auto" w:sz="4" w:space="0"/>
              <w:left w:val="single" w:color="auto" w:sz="4" w:space="0"/>
              <w:bottom w:val="single" w:color="auto" w:sz="4" w:space="0"/>
              <w:right w:val="single" w:color="auto" w:sz="4" w:space="0"/>
            </w:tcBorders>
            <w:vAlign w:val="center"/>
          </w:tcPr>
          <w:p w14:paraId="066BFEC9">
            <w:pPr>
              <w:jc w:val="both"/>
              <w:rPr>
                <w:rFonts w:ascii="宋体" w:hAnsi="宋体"/>
                <w:color w:val="000000"/>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A2F56CC">
            <w:pPr>
              <w:jc w:val="both"/>
              <w:rPr>
                <w:rFonts w:ascii="宋体" w:hAnsi="宋体"/>
                <w:color w:val="000000"/>
                <w:sz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0CABA247">
            <w:pPr>
              <w:jc w:val="both"/>
              <w:rPr>
                <w:rFonts w:ascii="宋体" w:hAnsi="宋体"/>
                <w:color w:val="000000"/>
                <w:sz w:val="21"/>
              </w:rPr>
            </w:pPr>
          </w:p>
        </w:tc>
      </w:tr>
      <w:tr w14:paraId="5C6D5AD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14:paraId="0E9B2672">
            <w:pPr>
              <w:jc w:val="both"/>
              <w:rPr>
                <w:rFonts w:ascii="宋体" w:hAnsi="宋体"/>
                <w:color w:val="000000"/>
                <w:sz w:val="21"/>
              </w:rPr>
            </w:pPr>
          </w:p>
        </w:tc>
        <w:tc>
          <w:tcPr>
            <w:tcW w:w="1361" w:type="dxa"/>
            <w:tcBorders>
              <w:top w:val="single" w:color="auto" w:sz="4" w:space="0"/>
              <w:left w:val="single" w:color="auto" w:sz="4" w:space="0"/>
              <w:bottom w:val="single" w:color="auto" w:sz="4" w:space="0"/>
              <w:right w:val="single" w:color="auto" w:sz="4" w:space="0"/>
            </w:tcBorders>
            <w:vAlign w:val="center"/>
          </w:tcPr>
          <w:p w14:paraId="3D21BBC2">
            <w:pPr>
              <w:jc w:val="both"/>
              <w:rPr>
                <w:rFonts w:ascii="宋体" w:hAnsi="宋体"/>
                <w:color w:val="000000"/>
                <w:sz w:val="21"/>
              </w:rPr>
            </w:pPr>
          </w:p>
        </w:tc>
        <w:tc>
          <w:tcPr>
            <w:tcW w:w="1758" w:type="dxa"/>
            <w:tcBorders>
              <w:top w:val="single" w:color="auto" w:sz="4" w:space="0"/>
              <w:left w:val="single" w:color="auto" w:sz="4" w:space="0"/>
              <w:bottom w:val="single" w:color="auto" w:sz="4" w:space="0"/>
              <w:right w:val="single" w:color="auto" w:sz="4" w:space="0"/>
            </w:tcBorders>
            <w:vAlign w:val="center"/>
          </w:tcPr>
          <w:p w14:paraId="0048C48C">
            <w:pPr>
              <w:jc w:val="both"/>
              <w:rPr>
                <w:rFonts w:ascii="宋体" w:hAnsi="宋体"/>
                <w:color w:val="000000"/>
                <w:sz w:val="21"/>
              </w:rPr>
            </w:pPr>
          </w:p>
        </w:tc>
        <w:tc>
          <w:tcPr>
            <w:tcW w:w="2070" w:type="dxa"/>
            <w:tcBorders>
              <w:top w:val="single" w:color="auto" w:sz="4" w:space="0"/>
              <w:left w:val="single" w:color="auto" w:sz="4" w:space="0"/>
              <w:bottom w:val="single" w:color="auto" w:sz="4" w:space="0"/>
              <w:right w:val="single" w:color="auto" w:sz="4" w:space="0"/>
            </w:tcBorders>
            <w:vAlign w:val="center"/>
          </w:tcPr>
          <w:p w14:paraId="79D6E885">
            <w:pPr>
              <w:jc w:val="both"/>
              <w:rPr>
                <w:rFonts w:ascii="宋体" w:hAnsi="宋体"/>
                <w:color w:val="000000"/>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A379061">
            <w:pPr>
              <w:jc w:val="both"/>
              <w:rPr>
                <w:rFonts w:ascii="宋体" w:hAnsi="宋体"/>
                <w:color w:val="000000"/>
                <w:sz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6E2A41F0">
            <w:pPr>
              <w:jc w:val="both"/>
              <w:rPr>
                <w:rFonts w:ascii="宋体" w:hAnsi="宋体"/>
                <w:color w:val="000000"/>
                <w:sz w:val="21"/>
              </w:rPr>
            </w:pPr>
          </w:p>
        </w:tc>
      </w:tr>
      <w:tr w14:paraId="754563C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14:paraId="3E5E8042">
            <w:pPr>
              <w:jc w:val="both"/>
              <w:rPr>
                <w:rFonts w:ascii="宋体" w:hAnsi="宋体"/>
                <w:color w:val="000000"/>
                <w:sz w:val="21"/>
              </w:rPr>
            </w:pPr>
          </w:p>
        </w:tc>
        <w:tc>
          <w:tcPr>
            <w:tcW w:w="1361" w:type="dxa"/>
            <w:tcBorders>
              <w:top w:val="single" w:color="auto" w:sz="4" w:space="0"/>
              <w:left w:val="single" w:color="auto" w:sz="4" w:space="0"/>
              <w:bottom w:val="single" w:color="auto" w:sz="4" w:space="0"/>
              <w:right w:val="single" w:color="auto" w:sz="4" w:space="0"/>
            </w:tcBorders>
            <w:vAlign w:val="center"/>
          </w:tcPr>
          <w:p w14:paraId="7BDEAE92">
            <w:pPr>
              <w:jc w:val="both"/>
              <w:rPr>
                <w:rFonts w:ascii="宋体" w:hAnsi="宋体"/>
                <w:color w:val="000000"/>
                <w:sz w:val="21"/>
              </w:rPr>
            </w:pPr>
          </w:p>
        </w:tc>
        <w:tc>
          <w:tcPr>
            <w:tcW w:w="1758" w:type="dxa"/>
            <w:tcBorders>
              <w:top w:val="single" w:color="auto" w:sz="4" w:space="0"/>
              <w:left w:val="single" w:color="auto" w:sz="4" w:space="0"/>
              <w:bottom w:val="single" w:color="auto" w:sz="4" w:space="0"/>
              <w:right w:val="single" w:color="auto" w:sz="4" w:space="0"/>
            </w:tcBorders>
            <w:vAlign w:val="center"/>
          </w:tcPr>
          <w:p w14:paraId="359F381E">
            <w:pPr>
              <w:jc w:val="both"/>
              <w:rPr>
                <w:rFonts w:ascii="宋体" w:hAnsi="宋体"/>
                <w:color w:val="000000"/>
                <w:sz w:val="21"/>
              </w:rPr>
            </w:pPr>
          </w:p>
        </w:tc>
        <w:tc>
          <w:tcPr>
            <w:tcW w:w="2070" w:type="dxa"/>
            <w:tcBorders>
              <w:top w:val="single" w:color="auto" w:sz="4" w:space="0"/>
              <w:left w:val="single" w:color="auto" w:sz="4" w:space="0"/>
              <w:bottom w:val="single" w:color="auto" w:sz="4" w:space="0"/>
              <w:right w:val="single" w:color="auto" w:sz="4" w:space="0"/>
            </w:tcBorders>
            <w:vAlign w:val="center"/>
          </w:tcPr>
          <w:p w14:paraId="304972B6">
            <w:pPr>
              <w:jc w:val="both"/>
              <w:rPr>
                <w:rFonts w:ascii="宋体" w:hAnsi="宋体"/>
                <w:color w:val="000000"/>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40AE147">
            <w:pPr>
              <w:jc w:val="both"/>
              <w:rPr>
                <w:rFonts w:ascii="宋体" w:hAnsi="宋体"/>
                <w:color w:val="000000"/>
                <w:sz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6B7FB3FA">
            <w:pPr>
              <w:jc w:val="both"/>
              <w:rPr>
                <w:rFonts w:ascii="宋体" w:hAnsi="宋体"/>
                <w:color w:val="000000"/>
                <w:sz w:val="21"/>
              </w:rPr>
            </w:pPr>
          </w:p>
        </w:tc>
      </w:tr>
      <w:tr w14:paraId="2C032F9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14:paraId="2FF340CA">
            <w:pPr>
              <w:jc w:val="both"/>
              <w:rPr>
                <w:rFonts w:ascii="宋体" w:hAnsi="宋体"/>
                <w:color w:val="000000"/>
                <w:sz w:val="21"/>
              </w:rPr>
            </w:pPr>
          </w:p>
        </w:tc>
        <w:tc>
          <w:tcPr>
            <w:tcW w:w="1361" w:type="dxa"/>
            <w:tcBorders>
              <w:top w:val="single" w:color="auto" w:sz="4" w:space="0"/>
              <w:left w:val="single" w:color="auto" w:sz="4" w:space="0"/>
              <w:bottom w:val="single" w:color="auto" w:sz="4" w:space="0"/>
              <w:right w:val="single" w:color="auto" w:sz="4" w:space="0"/>
            </w:tcBorders>
            <w:vAlign w:val="center"/>
          </w:tcPr>
          <w:p w14:paraId="1EEA2B69">
            <w:pPr>
              <w:jc w:val="both"/>
              <w:rPr>
                <w:rFonts w:ascii="宋体" w:hAnsi="宋体"/>
                <w:color w:val="000000"/>
                <w:sz w:val="21"/>
              </w:rPr>
            </w:pPr>
          </w:p>
        </w:tc>
        <w:tc>
          <w:tcPr>
            <w:tcW w:w="1758" w:type="dxa"/>
            <w:tcBorders>
              <w:top w:val="single" w:color="auto" w:sz="4" w:space="0"/>
              <w:left w:val="single" w:color="auto" w:sz="4" w:space="0"/>
              <w:bottom w:val="single" w:color="auto" w:sz="4" w:space="0"/>
              <w:right w:val="single" w:color="auto" w:sz="4" w:space="0"/>
            </w:tcBorders>
            <w:vAlign w:val="center"/>
          </w:tcPr>
          <w:p w14:paraId="64C44BB3">
            <w:pPr>
              <w:jc w:val="both"/>
              <w:rPr>
                <w:rFonts w:ascii="宋体" w:hAnsi="宋体"/>
                <w:color w:val="000000"/>
                <w:sz w:val="21"/>
              </w:rPr>
            </w:pPr>
          </w:p>
        </w:tc>
        <w:tc>
          <w:tcPr>
            <w:tcW w:w="2070" w:type="dxa"/>
            <w:tcBorders>
              <w:top w:val="single" w:color="auto" w:sz="4" w:space="0"/>
              <w:left w:val="single" w:color="auto" w:sz="4" w:space="0"/>
              <w:bottom w:val="single" w:color="auto" w:sz="4" w:space="0"/>
              <w:right w:val="single" w:color="auto" w:sz="4" w:space="0"/>
            </w:tcBorders>
            <w:vAlign w:val="center"/>
          </w:tcPr>
          <w:p w14:paraId="36BE6222">
            <w:pPr>
              <w:jc w:val="both"/>
              <w:rPr>
                <w:rFonts w:ascii="宋体" w:hAnsi="宋体"/>
                <w:color w:val="000000"/>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15318BD">
            <w:pPr>
              <w:jc w:val="both"/>
              <w:rPr>
                <w:rFonts w:ascii="宋体" w:hAnsi="宋体"/>
                <w:color w:val="000000"/>
                <w:sz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01C91A00">
            <w:pPr>
              <w:jc w:val="both"/>
              <w:rPr>
                <w:rFonts w:ascii="宋体" w:hAnsi="宋体"/>
                <w:color w:val="000000"/>
                <w:sz w:val="21"/>
              </w:rPr>
            </w:pPr>
          </w:p>
        </w:tc>
      </w:tr>
      <w:tr w14:paraId="67897D63">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14:paraId="249455C8">
            <w:pPr>
              <w:jc w:val="center"/>
              <w:rPr>
                <w:rFonts w:ascii="宋体" w:hAnsi="宋体"/>
                <w:color w:val="000000"/>
                <w:sz w:val="21"/>
              </w:rPr>
            </w:pPr>
            <w:r>
              <w:rPr>
                <w:rFonts w:hint="eastAsia" w:ascii="宋体" w:hAnsi="宋体"/>
                <w:color w:val="000000"/>
                <w:sz w:val="21"/>
              </w:rPr>
              <w:t>备注</w:t>
            </w:r>
          </w:p>
        </w:tc>
        <w:tc>
          <w:tcPr>
            <w:tcW w:w="8279" w:type="dxa"/>
            <w:gridSpan w:val="5"/>
            <w:tcBorders>
              <w:top w:val="single" w:color="auto" w:sz="4" w:space="0"/>
              <w:left w:val="single" w:color="auto" w:sz="4" w:space="0"/>
              <w:bottom w:val="single" w:color="auto" w:sz="4" w:space="0"/>
              <w:right w:val="single" w:color="auto" w:sz="4" w:space="0"/>
            </w:tcBorders>
            <w:vAlign w:val="center"/>
          </w:tcPr>
          <w:p w14:paraId="27D46804">
            <w:pPr>
              <w:ind w:left="315" w:hanging="315" w:hangingChars="150"/>
              <w:jc w:val="both"/>
              <w:rPr>
                <w:rFonts w:ascii="宋体" w:hAnsi="宋体" w:cs="Calibri"/>
                <w:sz w:val="21"/>
              </w:rPr>
            </w:pPr>
            <w:r>
              <w:rPr>
                <w:rFonts w:hint="eastAsia" w:ascii="宋体" w:hAnsi="宋体"/>
                <w:color w:val="000000"/>
                <w:sz w:val="21"/>
              </w:rPr>
              <w:t xml:space="preserve">① </w:t>
            </w:r>
            <w:r>
              <w:rPr>
                <w:rFonts w:hint="eastAsia" w:ascii="宋体" w:hAnsi="宋体" w:cs="Calibri"/>
                <w:sz w:val="21"/>
              </w:rPr>
              <w:t>表格行数不够时，请自行扩展。</w:t>
            </w:r>
          </w:p>
          <w:p w14:paraId="4B083A63">
            <w:pPr>
              <w:ind w:left="315" w:hanging="315" w:hangingChars="150"/>
              <w:jc w:val="both"/>
              <w:rPr>
                <w:rFonts w:ascii="宋体" w:hAnsi="宋体"/>
                <w:color w:val="000000"/>
                <w:sz w:val="21"/>
              </w:rPr>
            </w:pPr>
            <w:r>
              <w:rPr>
                <w:rFonts w:hint="eastAsia" w:ascii="宋体" w:hAnsi="宋体" w:cs="Calibri"/>
                <w:sz w:val="21"/>
              </w:rPr>
              <w:t xml:space="preserve">② </w:t>
            </w:r>
            <w:r>
              <w:rPr>
                <w:rFonts w:hint="eastAsia" w:ascii="宋体" w:hAnsi="宋体"/>
                <w:color w:val="000000"/>
                <w:sz w:val="21"/>
              </w:rPr>
              <w:t>对合同条款中的所有要求，除本表所列明的所有偏离外，均视作供应商已对之理解和响应。</w:t>
            </w:r>
          </w:p>
          <w:p w14:paraId="7D4815C1">
            <w:pPr>
              <w:ind w:left="315" w:hanging="315" w:hangingChars="150"/>
              <w:jc w:val="both"/>
              <w:rPr>
                <w:rFonts w:ascii="宋体" w:hAnsi="宋体"/>
                <w:color w:val="000000"/>
                <w:sz w:val="21"/>
              </w:rPr>
            </w:pPr>
            <w:r>
              <w:rPr>
                <w:rFonts w:hint="eastAsia" w:ascii="宋体" w:hAnsi="宋体"/>
                <w:color w:val="000000"/>
                <w:sz w:val="21"/>
              </w:rPr>
              <w:t>③ “偏离情况”列应据实填写“正偏离”或“负偏离”。</w:t>
            </w:r>
          </w:p>
        </w:tc>
      </w:tr>
    </w:tbl>
    <w:p w14:paraId="6548B8F7">
      <w:pPr>
        <w:rPr>
          <w:rFonts w:cs="Calibri"/>
          <w:color w:val="1F4E79"/>
          <w:sz w:val="32"/>
          <w:szCs w:val="36"/>
        </w:rPr>
      </w:pPr>
      <w:r>
        <w:rPr>
          <w:rFonts w:cs="Calibri"/>
          <w:color w:val="1F4E79"/>
          <w:sz w:val="32"/>
          <w:szCs w:val="36"/>
        </w:rPr>
        <w:br w:type="page"/>
      </w:r>
    </w:p>
    <w:p w14:paraId="5EFC19F1">
      <w:pPr>
        <w:keepNext/>
        <w:spacing w:before="120" w:after="60"/>
        <w:outlineLvl w:val="2"/>
        <w:rPr>
          <w:rFonts w:ascii="黑体" w:hAnsi="黑体" w:eastAsia="黑体"/>
          <w:kern w:val="28"/>
          <w:sz w:val="28"/>
          <w:szCs w:val="28"/>
        </w:rPr>
      </w:pPr>
      <w:r>
        <w:rPr>
          <w:rFonts w:hint="eastAsia" w:ascii="黑体" w:hAnsi="黑体" w:eastAsia="黑体"/>
          <w:kern w:val="28"/>
          <w:sz w:val="28"/>
          <w:szCs w:val="28"/>
        </w:rPr>
        <w:t>（四）其他需要提供的资料</w:t>
      </w:r>
    </w:p>
    <w:p w14:paraId="282CFFC3">
      <w:pPr>
        <w:rPr>
          <w:rFonts w:hAnsi="华文仿宋"/>
          <w:b/>
        </w:rPr>
      </w:pPr>
    </w:p>
    <w:p w14:paraId="06146702">
      <w:pPr>
        <w:rPr>
          <w:rFonts w:cs="Calibri"/>
        </w:rPr>
      </w:pPr>
    </w:p>
    <w:p w14:paraId="788DF7A5">
      <w:pPr>
        <w:rPr>
          <w:rFonts w:cs="Calibri"/>
        </w:rPr>
        <w:sectPr>
          <w:footerReference r:id="rId27" w:type="default"/>
          <w:footerReference r:id="rId28" w:type="even"/>
          <w:pgSz w:w="11906" w:h="16838"/>
          <w:pgMar w:top="1418" w:right="1418" w:bottom="1418" w:left="1418" w:header="851" w:footer="992" w:gutter="0"/>
          <w:cols w:space="720" w:num="1"/>
          <w:docGrid w:type="linesAndChars" w:linePitch="460" w:charSpace="0"/>
        </w:sectPr>
      </w:pPr>
    </w:p>
    <w:p w14:paraId="256D837D">
      <w:pPr>
        <w:keepNext/>
        <w:spacing w:before="230" w:beforeLines="50" w:after="230" w:afterLines="50"/>
        <w:jc w:val="center"/>
        <w:outlineLvl w:val="1"/>
        <w:rPr>
          <w:rFonts w:eastAsia="黑体"/>
          <w:kern w:val="32"/>
          <w:sz w:val="32"/>
        </w:rPr>
      </w:pPr>
      <w:r>
        <w:rPr>
          <w:rFonts w:hint="eastAsia" w:eastAsia="黑体"/>
          <w:kern w:val="32"/>
          <w:sz w:val="32"/>
        </w:rPr>
        <w:t>第六部分　供应商概况</w:t>
      </w:r>
    </w:p>
    <w:p w14:paraId="27CCF1B0">
      <w:pPr>
        <w:keepNext/>
        <w:spacing w:before="120" w:after="60"/>
        <w:outlineLvl w:val="2"/>
        <w:rPr>
          <w:rFonts w:eastAsia="黑体"/>
          <w:kern w:val="28"/>
          <w:sz w:val="28"/>
        </w:rPr>
      </w:pPr>
      <w:r>
        <w:rPr>
          <w:rFonts w:hint="eastAsia" w:eastAsia="黑体"/>
          <w:kern w:val="28"/>
          <w:sz w:val="28"/>
        </w:rPr>
        <w:t>（一）供应商基本信息</w:t>
      </w:r>
    </w:p>
    <w:tbl>
      <w:tblPr>
        <w:tblStyle w:val="23"/>
        <w:tblW w:w="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106760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2" w:space="0"/>
              <w:right w:val="single" w:color="auto" w:sz="12" w:space="0"/>
            </w:tcBorders>
            <w:shd w:val="clear" w:color="auto" w:fill="F1F1F1"/>
            <w:vAlign w:val="center"/>
          </w:tcPr>
          <w:p w14:paraId="410746C5">
            <w:pPr>
              <w:autoSpaceDE w:val="0"/>
              <w:autoSpaceDN w:val="0"/>
              <w:adjustRightInd w:val="0"/>
              <w:spacing w:line="320" w:lineRule="exact"/>
              <w:jc w:val="center"/>
              <w:rPr>
                <w:rFonts w:cs="Calibri"/>
                <w:b/>
                <w:sz w:val="21"/>
                <w:szCs w:val="21"/>
              </w:rPr>
            </w:pPr>
            <w:r>
              <w:rPr>
                <w:rFonts w:hint="eastAsia" w:cs="Calibri"/>
                <w:b/>
                <w:sz w:val="21"/>
                <w:szCs w:val="21"/>
              </w:rPr>
              <w:t>单位基本情况</w:t>
            </w:r>
          </w:p>
        </w:tc>
      </w:tr>
      <w:tr w14:paraId="44696E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466F8E7C">
            <w:pPr>
              <w:autoSpaceDE w:val="0"/>
              <w:autoSpaceDN w:val="0"/>
              <w:adjustRightInd w:val="0"/>
              <w:spacing w:line="320" w:lineRule="exact"/>
              <w:jc w:val="center"/>
              <w:rPr>
                <w:rFonts w:cs="Calibri"/>
                <w:sz w:val="21"/>
                <w:szCs w:val="21"/>
              </w:rPr>
            </w:pPr>
            <w:r>
              <w:rPr>
                <w:rFonts w:hint="eastAsia" w:cs="Calibri"/>
                <w:sz w:val="21"/>
                <w:szCs w:val="21"/>
              </w:rPr>
              <w:t>供应商全称</w:t>
            </w:r>
          </w:p>
        </w:tc>
        <w:tc>
          <w:tcPr>
            <w:tcW w:w="7210" w:type="dxa"/>
            <w:gridSpan w:val="5"/>
            <w:tcBorders>
              <w:top w:val="single" w:color="auto" w:sz="2" w:space="0"/>
              <w:left w:val="single" w:color="auto" w:sz="2" w:space="0"/>
              <w:bottom w:val="single" w:color="auto" w:sz="2" w:space="0"/>
              <w:right w:val="single" w:color="auto" w:sz="12" w:space="0"/>
            </w:tcBorders>
            <w:vAlign w:val="center"/>
          </w:tcPr>
          <w:p w14:paraId="303405C1">
            <w:pPr>
              <w:autoSpaceDE w:val="0"/>
              <w:autoSpaceDN w:val="0"/>
              <w:adjustRightInd w:val="0"/>
              <w:spacing w:line="320" w:lineRule="exact"/>
              <w:jc w:val="center"/>
              <w:rPr>
                <w:rFonts w:cs="Calibri"/>
                <w:sz w:val="21"/>
                <w:szCs w:val="21"/>
              </w:rPr>
            </w:pPr>
          </w:p>
        </w:tc>
      </w:tr>
      <w:tr w14:paraId="199146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781B9C9D">
            <w:pPr>
              <w:autoSpaceDE w:val="0"/>
              <w:autoSpaceDN w:val="0"/>
              <w:adjustRightInd w:val="0"/>
              <w:spacing w:line="320" w:lineRule="exact"/>
              <w:jc w:val="center"/>
              <w:rPr>
                <w:rFonts w:cs="Calibri"/>
                <w:sz w:val="21"/>
                <w:szCs w:val="21"/>
              </w:rPr>
            </w:pPr>
            <w:r>
              <w:rPr>
                <w:rFonts w:hint="eastAsia" w:cs="Calibri"/>
                <w:sz w:val="21"/>
                <w:szCs w:val="21"/>
              </w:rPr>
              <w:t>注册地址</w:t>
            </w:r>
          </w:p>
        </w:tc>
        <w:tc>
          <w:tcPr>
            <w:tcW w:w="2718" w:type="dxa"/>
            <w:gridSpan w:val="2"/>
            <w:tcBorders>
              <w:top w:val="single" w:color="auto" w:sz="2" w:space="0"/>
              <w:left w:val="single" w:color="auto" w:sz="2" w:space="0"/>
              <w:bottom w:val="single" w:color="auto" w:sz="2" w:space="0"/>
              <w:right w:val="single" w:color="auto" w:sz="2" w:space="0"/>
            </w:tcBorders>
            <w:vAlign w:val="center"/>
          </w:tcPr>
          <w:p w14:paraId="5C84DBCE">
            <w:pPr>
              <w:autoSpaceDE w:val="0"/>
              <w:autoSpaceDN w:val="0"/>
              <w:adjustRightInd w:val="0"/>
              <w:spacing w:line="320" w:lineRule="exact"/>
              <w:jc w:val="center"/>
              <w:rPr>
                <w:rFonts w:cs="Calibri"/>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09C8C9B8">
            <w:pPr>
              <w:autoSpaceDE w:val="0"/>
              <w:autoSpaceDN w:val="0"/>
              <w:adjustRightInd w:val="0"/>
              <w:spacing w:line="320" w:lineRule="exact"/>
              <w:jc w:val="center"/>
              <w:rPr>
                <w:rFonts w:cs="Calibri"/>
                <w:sz w:val="21"/>
                <w:szCs w:val="21"/>
              </w:rPr>
            </w:pPr>
            <w:r>
              <w:rPr>
                <w:rFonts w:hint="eastAsia" w:cs="Calibri"/>
                <w:sz w:val="21"/>
                <w:szCs w:val="21"/>
              </w:rPr>
              <w:t>成立时间</w:t>
            </w:r>
          </w:p>
        </w:tc>
        <w:tc>
          <w:tcPr>
            <w:tcW w:w="2791" w:type="dxa"/>
            <w:gridSpan w:val="2"/>
            <w:tcBorders>
              <w:top w:val="single" w:color="auto" w:sz="2" w:space="0"/>
              <w:left w:val="single" w:color="auto" w:sz="2" w:space="0"/>
              <w:bottom w:val="single" w:color="auto" w:sz="2" w:space="0"/>
              <w:right w:val="single" w:color="auto" w:sz="12" w:space="0"/>
            </w:tcBorders>
            <w:vAlign w:val="center"/>
          </w:tcPr>
          <w:p w14:paraId="6F509996">
            <w:pPr>
              <w:autoSpaceDE w:val="0"/>
              <w:autoSpaceDN w:val="0"/>
              <w:adjustRightInd w:val="0"/>
              <w:spacing w:line="320" w:lineRule="exact"/>
              <w:jc w:val="center"/>
              <w:rPr>
                <w:rFonts w:cs="Calibri"/>
                <w:sz w:val="21"/>
                <w:szCs w:val="21"/>
              </w:rPr>
            </w:pPr>
          </w:p>
        </w:tc>
      </w:tr>
      <w:tr w14:paraId="19D4A1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5C3BC5DB">
            <w:pPr>
              <w:autoSpaceDE w:val="0"/>
              <w:autoSpaceDN w:val="0"/>
              <w:adjustRightInd w:val="0"/>
              <w:spacing w:line="320" w:lineRule="exact"/>
              <w:jc w:val="center"/>
              <w:rPr>
                <w:rFonts w:cs="Calibri"/>
                <w:sz w:val="21"/>
                <w:szCs w:val="21"/>
              </w:rPr>
            </w:pPr>
            <w:r>
              <w:rPr>
                <w:rFonts w:hint="eastAsia" w:cs="Calibri"/>
                <w:sz w:val="21"/>
                <w:szCs w:val="21"/>
              </w:rPr>
              <w:t>统一社会信用代码</w:t>
            </w:r>
          </w:p>
        </w:tc>
        <w:tc>
          <w:tcPr>
            <w:tcW w:w="2718" w:type="dxa"/>
            <w:gridSpan w:val="2"/>
            <w:tcBorders>
              <w:top w:val="single" w:color="auto" w:sz="2" w:space="0"/>
              <w:left w:val="single" w:color="auto" w:sz="2" w:space="0"/>
              <w:bottom w:val="single" w:color="auto" w:sz="2" w:space="0"/>
              <w:right w:val="single" w:color="auto" w:sz="2" w:space="0"/>
            </w:tcBorders>
            <w:vAlign w:val="center"/>
          </w:tcPr>
          <w:p w14:paraId="2DECE2A1">
            <w:pPr>
              <w:autoSpaceDE w:val="0"/>
              <w:autoSpaceDN w:val="0"/>
              <w:adjustRightInd w:val="0"/>
              <w:spacing w:line="320" w:lineRule="exact"/>
              <w:jc w:val="center"/>
              <w:rPr>
                <w:rFonts w:cs="Calibri"/>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36B82065">
            <w:pPr>
              <w:autoSpaceDE w:val="0"/>
              <w:autoSpaceDN w:val="0"/>
              <w:adjustRightInd w:val="0"/>
              <w:spacing w:line="320" w:lineRule="exact"/>
              <w:jc w:val="center"/>
              <w:rPr>
                <w:rFonts w:cs="Calibri"/>
                <w:sz w:val="21"/>
                <w:szCs w:val="21"/>
              </w:rPr>
            </w:pPr>
            <w:r>
              <w:rPr>
                <w:rFonts w:hint="eastAsia" w:cs="Calibri"/>
                <w:sz w:val="21"/>
                <w:szCs w:val="21"/>
              </w:rPr>
              <w:t>单位性质</w:t>
            </w:r>
          </w:p>
        </w:tc>
        <w:tc>
          <w:tcPr>
            <w:tcW w:w="2791" w:type="dxa"/>
            <w:gridSpan w:val="2"/>
            <w:tcBorders>
              <w:top w:val="single" w:color="auto" w:sz="2" w:space="0"/>
              <w:left w:val="single" w:color="auto" w:sz="2" w:space="0"/>
              <w:bottom w:val="single" w:color="auto" w:sz="2" w:space="0"/>
              <w:right w:val="single" w:color="auto" w:sz="12" w:space="0"/>
            </w:tcBorders>
            <w:vAlign w:val="center"/>
          </w:tcPr>
          <w:p w14:paraId="675F3450">
            <w:pPr>
              <w:autoSpaceDE w:val="0"/>
              <w:autoSpaceDN w:val="0"/>
              <w:adjustRightInd w:val="0"/>
              <w:spacing w:line="320" w:lineRule="exact"/>
              <w:jc w:val="center"/>
              <w:rPr>
                <w:rFonts w:cs="Calibri"/>
                <w:sz w:val="21"/>
                <w:szCs w:val="21"/>
              </w:rPr>
            </w:pPr>
          </w:p>
        </w:tc>
      </w:tr>
      <w:tr w14:paraId="53D5BD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09B07BCA">
            <w:pPr>
              <w:autoSpaceDE w:val="0"/>
              <w:autoSpaceDN w:val="0"/>
              <w:adjustRightInd w:val="0"/>
              <w:spacing w:line="320" w:lineRule="exact"/>
              <w:jc w:val="center"/>
              <w:rPr>
                <w:rFonts w:cs="Calibri"/>
                <w:sz w:val="21"/>
                <w:szCs w:val="21"/>
              </w:rPr>
            </w:pPr>
            <w:r>
              <w:rPr>
                <w:rFonts w:hint="eastAsia" w:cs="Calibri"/>
                <w:sz w:val="21"/>
                <w:szCs w:val="21"/>
              </w:rPr>
              <w:t>法定代表人</w:t>
            </w:r>
            <w:r>
              <w:rPr>
                <w:rFonts w:cs="Calibri"/>
                <w:sz w:val="21"/>
                <w:szCs w:val="21"/>
              </w:rPr>
              <w:br w:type="textWrapping"/>
            </w:r>
            <w:r>
              <w:rPr>
                <w:rFonts w:hint="eastAsia" w:cs="Calibri"/>
                <w:sz w:val="21"/>
                <w:szCs w:val="21"/>
              </w:rPr>
              <w:t>（负责人）</w:t>
            </w:r>
          </w:p>
        </w:tc>
        <w:tc>
          <w:tcPr>
            <w:tcW w:w="2718" w:type="dxa"/>
            <w:gridSpan w:val="2"/>
            <w:tcBorders>
              <w:top w:val="single" w:color="auto" w:sz="2" w:space="0"/>
              <w:left w:val="single" w:color="auto" w:sz="2" w:space="0"/>
              <w:bottom w:val="single" w:color="auto" w:sz="2" w:space="0"/>
              <w:right w:val="single" w:color="auto" w:sz="2" w:space="0"/>
            </w:tcBorders>
            <w:vAlign w:val="center"/>
          </w:tcPr>
          <w:p w14:paraId="6750BC58">
            <w:pPr>
              <w:autoSpaceDE w:val="0"/>
              <w:autoSpaceDN w:val="0"/>
              <w:adjustRightInd w:val="0"/>
              <w:spacing w:line="320" w:lineRule="exact"/>
              <w:jc w:val="center"/>
              <w:rPr>
                <w:rFonts w:cs="Calibri"/>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699D8450">
            <w:pPr>
              <w:autoSpaceDE w:val="0"/>
              <w:autoSpaceDN w:val="0"/>
              <w:adjustRightInd w:val="0"/>
              <w:spacing w:line="320" w:lineRule="exact"/>
              <w:jc w:val="center"/>
              <w:rPr>
                <w:rFonts w:cs="Calibri"/>
                <w:sz w:val="21"/>
                <w:szCs w:val="21"/>
              </w:rPr>
            </w:pPr>
            <w:r>
              <w:rPr>
                <w:rFonts w:hint="eastAsia" w:cs="Calibri"/>
                <w:sz w:val="21"/>
                <w:szCs w:val="21"/>
              </w:rPr>
              <w:t>所属行业</w:t>
            </w:r>
          </w:p>
        </w:tc>
        <w:tc>
          <w:tcPr>
            <w:tcW w:w="2791" w:type="dxa"/>
            <w:gridSpan w:val="2"/>
            <w:tcBorders>
              <w:top w:val="single" w:color="auto" w:sz="2" w:space="0"/>
              <w:left w:val="single" w:color="auto" w:sz="2" w:space="0"/>
              <w:bottom w:val="single" w:color="auto" w:sz="2" w:space="0"/>
              <w:right w:val="single" w:color="auto" w:sz="12" w:space="0"/>
            </w:tcBorders>
            <w:vAlign w:val="center"/>
          </w:tcPr>
          <w:p w14:paraId="19B52901">
            <w:pPr>
              <w:autoSpaceDE w:val="0"/>
              <w:autoSpaceDN w:val="0"/>
              <w:adjustRightInd w:val="0"/>
              <w:spacing w:line="320" w:lineRule="exact"/>
              <w:jc w:val="center"/>
              <w:rPr>
                <w:rFonts w:cs="Calibri"/>
                <w:sz w:val="21"/>
                <w:szCs w:val="21"/>
              </w:rPr>
            </w:pPr>
          </w:p>
        </w:tc>
      </w:tr>
      <w:tr w14:paraId="078E6D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5921EE2D">
            <w:pPr>
              <w:autoSpaceDE w:val="0"/>
              <w:autoSpaceDN w:val="0"/>
              <w:adjustRightInd w:val="0"/>
              <w:spacing w:line="320" w:lineRule="exact"/>
              <w:jc w:val="center"/>
              <w:rPr>
                <w:rFonts w:cs="Calibri"/>
                <w:sz w:val="21"/>
                <w:szCs w:val="21"/>
              </w:rPr>
            </w:pPr>
            <w:r>
              <w:rPr>
                <w:rFonts w:hint="eastAsia" w:cs="Calibri"/>
                <w:sz w:val="21"/>
                <w:szCs w:val="21"/>
              </w:rPr>
              <w:t>基本存款账户</w:t>
            </w:r>
            <w:r>
              <w:rPr>
                <w:rFonts w:cs="Calibri"/>
                <w:sz w:val="21"/>
                <w:szCs w:val="21"/>
              </w:rPr>
              <w:br w:type="textWrapping"/>
            </w:r>
            <w:r>
              <w:rPr>
                <w:rFonts w:hint="eastAsia" w:cs="Calibri"/>
                <w:sz w:val="21"/>
                <w:szCs w:val="21"/>
              </w:rPr>
              <w:t>开户银行</w:t>
            </w:r>
          </w:p>
        </w:tc>
        <w:tc>
          <w:tcPr>
            <w:tcW w:w="2718" w:type="dxa"/>
            <w:gridSpan w:val="2"/>
            <w:tcBorders>
              <w:top w:val="single" w:color="auto" w:sz="2" w:space="0"/>
              <w:left w:val="single" w:color="auto" w:sz="2" w:space="0"/>
              <w:bottom w:val="single" w:color="auto" w:sz="2" w:space="0"/>
              <w:right w:val="single" w:color="auto" w:sz="2" w:space="0"/>
            </w:tcBorders>
            <w:vAlign w:val="center"/>
          </w:tcPr>
          <w:p w14:paraId="697AB963">
            <w:pPr>
              <w:autoSpaceDE w:val="0"/>
              <w:autoSpaceDN w:val="0"/>
              <w:adjustRightInd w:val="0"/>
              <w:spacing w:line="320" w:lineRule="exact"/>
              <w:jc w:val="center"/>
              <w:rPr>
                <w:rFonts w:cs="Calibri"/>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4AF2C698">
            <w:pPr>
              <w:autoSpaceDE w:val="0"/>
              <w:autoSpaceDN w:val="0"/>
              <w:adjustRightInd w:val="0"/>
              <w:spacing w:line="320" w:lineRule="exact"/>
              <w:jc w:val="center"/>
              <w:rPr>
                <w:rFonts w:cs="Calibri"/>
                <w:sz w:val="21"/>
                <w:szCs w:val="21"/>
              </w:rPr>
            </w:pPr>
            <w:r>
              <w:rPr>
                <w:rFonts w:hint="eastAsia" w:cs="Calibri"/>
                <w:sz w:val="21"/>
                <w:szCs w:val="21"/>
              </w:rPr>
              <w:t>基本存款</w:t>
            </w:r>
            <w:r>
              <w:rPr>
                <w:rFonts w:cs="Calibri"/>
                <w:sz w:val="21"/>
                <w:szCs w:val="21"/>
              </w:rPr>
              <w:br w:type="textWrapping"/>
            </w:r>
            <w:r>
              <w:rPr>
                <w:rFonts w:hint="eastAsia" w:cs="Calibri"/>
                <w:sz w:val="21"/>
                <w:szCs w:val="21"/>
              </w:rPr>
              <w:t>账户账号</w:t>
            </w:r>
          </w:p>
        </w:tc>
        <w:tc>
          <w:tcPr>
            <w:tcW w:w="2791" w:type="dxa"/>
            <w:gridSpan w:val="2"/>
            <w:tcBorders>
              <w:top w:val="single" w:color="auto" w:sz="2" w:space="0"/>
              <w:left w:val="single" w:color="auto" w:sz="2" w:space="0"/>
              <w:bottom w:val="single" w:color="auto" w:sz="2" w:space="0"/>
              <w:right w:val="single" w:color="auto" w:sz="12" w:space="0"/>
            </w:tcBorders>
            <w:vAlign w:val="center"/>
          </w:tcPr>
          <w:p w14:paraId="4C818D1E">
            <w:pPr>
              <w:autoSpaceDE w:val="0"/>
              <w:autoSpaceDN w:val="0"/>
              <w:adjustRightInd w:val="0"/>
              <w:spacing w:line="320" w:lineRule="exact"/>
              <w:jc w:val="center"/>
              <w:rPr>
                <w:rFonts w:cs="Calibri"/>
                <w:sz w:val="21"/>
                <w:szCs w:val="21"/>
              </w:rPr>
            </w:pPr>
          </w:p>
        </w:tc>
      </w:tr>
      <w:tr w14:paraId="511EAD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72144CD1">
            <w:pPr>
              <w:autoSpaceDE w:val="0"/>
              <w:autoSpaceDN w:val="0"/>
              <w:adjustRightInd w:val="0"/>
              <w:spacing w:line="320" w:lineRule="exact"/>
              <w:jc w:val="center"/>
              <w:rPr>
                <w:rFonts w:cs="Calibri"/>
                <w:sz w:val="21"/>
                <w:szCs w:val="21"/>
              </w:rPr>
            </w:pPr>
            <w:r>
              <w:rPr>
                <w:rFonts w:hint="eastAsia" w:cs="Calibri"/>
                <w:sz w:val="21"/>
                <w:szCs w:val="21"/>
              </w:rPr>
              <w:t>上年度营业收入</w:t>
            </w:r>
            <w:r>
              <w:rPr>
                <w:rFonts w:cs="Calibri"/>
                <w:sz w:val="21"/>
                <w:szCs w:val="21"/>
              </w:rPr>
              <w:t>*</w:t>
            </w:r>
          </w:p>
        </w:tc>
        <w:tc>
          <w:tcPr>
            <w:tcW w:w="2718" w:type="dxa"/>
            <w:gridSpan w:val="2"/>
            <w:tcBorders>
              <w:top w:val="single" w:color="auto" w:sz="2" w:space="0"/>
              <w:left w:val="single" w:color="auto" w:sz="2" w:space="0"/>
              <w:bottom w:val="single" w:color="auto" w:sz="2" w:space="0"/>
              <w:right w:val="single" w:color="auto" w:sz="2" w:space="0"/>
            </w:tcBorders>
            <w:vAlign w:val="center"/>
          </w:tcPr>
          <w:p w14:paraId="61F5444A">
            <w:pPr>
              <w:autoSpaceDE w:val="0"/>
              <w:autoSpaceDN w:val="0"/>
              <w:adjustRightInd w:val="0"/>
              <w:spacing w:line="320" w:lineRule="exact"/>
              <w:jc w:val="center"/>
              <w:rPr>
                <w:rFonts w:cs="Calibri"/>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09C2C16C">
            <w:pPr>
              <w:autoSpaceDE w:val="0"/>
              <w:autoSpaceDN w:val="0"/>
              <w:adjustRightInd w:val="0"/>
              <w:spacing w:line="320" w:lineRule="exact"/>
              <w:jc w:val="center"/>
              <w:rPr>
                <w:rFonts w:cs="Calibri"/>
                <w:sz w:val="21"/>
                <w:szCs w:val="21"/>
              </w:rPr>
            </w:pPr>
            <w:r>
              <w:rPr>
                <w:rFonts w:hint="eastAsia" w:cs="Calibri"/>
                <w:sz w:val="21"/>
                <w:szCs w:val="21"/>
              </w:rPr>
              <w:t>资产总额</w:t>
            </w:r>
          </w:p>
        </w:tc>
        <w:tc>
          <w:tcPr>
            <w:tcW w:w="2791" w:type="dxa"/>
            <w:gridSpan w:val="2"/>
            <w:tcBorders>
              <w:top w:val="single" w:color="auto" w:sz="2" w:space="0"/>
              <w:left w:val="single" w:color="auto" w:sz="2" w:space="0"/>
              <w:bottom w:val="single" w:color="auto" w:sz="2" w:space="0"/>
              <w:right w:val="single" w:color="auto" w:sz="12" w:space="0"/>
            </w:tcBorders>
            <w:vAlign w:val="center"/>
          </w:tcPr>
          <w:p w14:paraId="12FBBD52">
            <w:pPr>
              <w:autoSpaceDE w:val="0"/>
              <w:autoSpaceDN w:val="0"/>
              <w:adjustRightInd w:val="0"/>
              <w:spacing w:line="320" w:lineRule="exact"/>
              <w:jc w:val="center"/>
              <w:rPr>
                <w:rFonts w:cs="Calibri"/>
                <w:sz w:val="21"/>
                <w:szCs w:val="21"/>
              </w:rPr>
            </w:pPr>
          </w:p>
        </w:tc>
      </w:tr>
      <w:tr w14:paraId="62759F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14B9E957">
            <w:pPr>
              <w:autoSpaceDE w:val="0"/>
              <w:autoSpaceDN w:val="0"/>
              <w:adjustRightInd w:val="0"/>
              <w:spacing w:line="320" w:lineRule="exact"/>
              <w:jc w:val="center"/>
              <w:rPr>
                <w:rFonts w:cs="Calibri"/>
                <w:sz w:val="21"/>
                <w:szCs w:val="21"/>
              </w:rPr>
            </w:pPr>
            <w:r>
              <w:rPr>
                <w:rFonts w:hint="eastAsia" w:cs="Calibri"/>
                <w:sz w:val="21"/>
                <w:szCs w:val="21"/>
              </w:rPr>
              <w:t>经营范围</w:t>
            </w:r>
          </w:p>
        </w:tc>
        <w:tc>
          <w:tcPr>
            <w:tcW w:w="7210" w:type="dxa"/>
            <w:gridSpan w:val="5"/>
            <w:tcBorders>
              <w:top w:val="single" w:color="auto" w:sz="2" w:space="0"/>
              <w:left w:val="single" w:color="auto" w:sz="2" w:space="0"/>
              <w:bottom w:val="single" w:color="auto" w:sz="2" w:space="0"/>
              <w:right w:val="single" w:color="auto" w:sz="12" w:space="0"/>
            </w:tcBorders>
            <w:vAlign w:val="center"/>
          </w:tcPr>
          <w:p w14:paraId="0D8E7510">
            <w:pPr>
              <w:autoSpaceDE w:val="0"/>
              <w:autoSpaceDN w:val="0"/>
              <w:adjustRightInd w:val="0"/>
              <w:spacing w:line="320" w:lineRule="exact"/>
              <w:jc w:val="center"/>
              <w:rPr>
                <w:rFonts w:cs="Calibri"/>
                <w:sz w:val="21"/>
                <w:szCs w:val="21"/>
              </w:rPr>
            </w:pPr>
          </w:p>
        </w:tc>
      </w:tr>
      <w:tr w14:paraId="14B4A5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shd w:val="clear" w:color="auto" w:fill="F1F1F1"/>
            <w:vAlign w:val="center"/>
          </w:tcPr>
          <w:p w14:paraId="50A634EB">
            <w:pPr>
              <w:autoSpaceDE w:val="0"/>
              <w:autoSpaceDN w:val="0"/>
              <w:adjustRightInd w:val="0"/>
              <w:spacing w:line="320" w:lineRule="exact"/>
              <w:jc w:val="center"/>
              <w:rPr>
                <w:rFonts w:cs="Calibri"/>
                <w:b/>
                <w:sz w:val="21"/>
                <w:szCs w:val="21"/>
              </w:rPr>
            </w:pPr>
            <w:r>
              <w:rPr>
                <w:rFonts w:hint="eastAsia" w:cs="Calibri"/>
                <w:b/>
                <w:sz w:val="21"/>
                <w:szCs w:val="21"/>
              </w:rPr>
              <w:t>资质证书名称</w:t>
            </w:r>
          </w:p>
        </w:tc>
        <w:tc>
          <w:tcPr>
            <w:tcW w:w="2718" w:type="dxa"/>
            <w:gridSpan w:val="2"/>
            <w:tcBorders>
              <w:top w:val="single" w:color="auto" w:sz="2" w:space="0"/>
              <w:left w:val="single" w:color="auto" w:sz="2" w:space="0"/>
              <w:bottom w:val="single" w:color="auto" w:sz="2" w:space="0"/>
              <w:right w:val="single" w:color="auto" w:sz="2" w:space="0"/>
            </w:tcBorders>
            <w:shd w:val="clear" w:color="auto" w:fill="F1F1F1"/>
            <w:vAlign w:val="center"/>
          </w:tcPr>
          <w:p w14:paraId="39378F8C">
            <w:pPr>
              <w:autoSpaceDE w:val="0"/>
              <w:autoSpaceDN w:val="0"/>
              <w:adjustRightInd w:val="0"/>
              <w:spacing w:line="320" w:lineRule="exact"/>
              <w:jc w:val="center"/>
              <w:rPr>
                <w:rFonts w:cs="Calibri"/>
                <w:b/>
                <w:sz w:val="21"/>
                <w:szCs w:val="21"/>
              </w:rPr>
            </w:pPr>
            <w:r>
              <w:rPr>
                <w:rFonts w:hint="eastAsia" w:cs="Calibri"/>
                <w:b/>
                <w:sz w:val="21"/>
                <w:szCs w:val="21"/>
              </w:rPr>
              <w:t>证书号</w:t>
            </w:r>
          </w:p>
        </w:tc>
        <w:tc>
          <w:tcPr>
            <w:tcW w:w="1701" w:type="dxa"/>
            <w:tcBorders>
              <w:top w:val="single" w:color="auto" w:sz="2" w:space="0"/>
              <w:left w:val="single" w:color="auto" w:sz="2" w:space="0"/>
              <w:bottom w:val="single" w:color="auto" w:sz="2" w:space="0"/>
              <w:right w:val="single" w:color="auto" w:sz="2" w:space="0"/>
            </w:tcBorders>
            <w:shd w:val="clear" w:color="auto" w:fill="F1F1F1"/>
            <w:vAlign w:val="center"/>
          </w:tcPr>
          <w:p w14:paraId="1837E912">
            <w:pPr>
              <w:autoSpaceDE w:val="0"/>
              <w:autoSpaceDN w:val="0"/>
              <w:adjustRightInd w:val="0"/>
              <w:spacing w:line="320" w:lineRule="exact"/>
              <w:jc w:val="center"/>
              <w:rPr>
                <w:rFonts w:cs="Calibri"/>
                <w:b/>
                <w:sz w:val="21"/>
                <w:szCs w:val="21"/>
              </w:rPr>
            </w:pPr>
            <w:r>
              <w:rPr>
                <w:rFonts w:hint="eastAsia" w:cs="Calibri"/>
                <w:b/>
                <w:sz w:val="21"/>
                <w:szCs w:val="21"/>
              </w:rPr>
              <w:t>等级</w:t>
            </w:r>
          </w:p>
        </w:tc>
        <w:tc>
          <w:tcPr>
            <w:tcW w:w="2791" w:type="dxa"/>
            <w:gridSpan w:val="2"/>
            <w:tcBorders>
              <w:top w:val="single" w:color="auto" w:sz="2" w:space="0"/>
              <w:left w:val="single" w:color="auto" w:sz="2" w:space="0"/>
              <w:bottom w:val="single" w:color="auto" w:sz="2" w:space="0"/>
              <w:right w:val="single" w:color="auto" w:sz="12" w:space="0"/>
            </w:tcBorders>
            <w:shd w:val="clear" w:color="auto" w:fill="F1F1F1"/>
            <w:vAlign w:val="center"/>
          </w:tcPr>
          <w:p w14:paraId="57D8D759">
            <w:pPr>
              <w:autoSpaceDE w:val="0"/>
              <w:autoSpaceDN w:val="0"/>
              <w:adjustRightInd w:val="0"/>
              <w:spacing w:line="320" w:lineRule="exact"/>
              <w:jc w:val="center"/>
              <w:rPr>
                <w:rFonts w:cs="Calibri"/>
                <w:b/>
                <w:sz w:val="21"/>
                <w:szCs w:val="21"/>
              </w:rPr>
            </w:pPr>
            <w:r>
              <w:rPr>
                <w:rFonts w:hint="eastAsia" w:cs="Calibri"/>
                <w:b/>
                <w:sz w:val="21"/>
                <w:szCs w:val="21"/>
              </w:rPr>
              <w:t>类型</w:t>
            </w:r>
          </w:p>
        </w:tc>
      </w:tr>
      <w:tr w14:paraId="785F9A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0DB909B9">
            <w:pPr>
              <w:autoSpaceDE w:val="0"/>
              <w:autoSpaceDN w:val="0"/>
              <w:adjustRightInd w:val="0"/>
              <w:spacing w:line="320" w:lineRule="exact"/>
              <w:jc w:val="center"/>
              <w:rPr>
                <w:rFonts w:cs="Calibri"/>
                <w:sz w:val="21"/>
                <w:szCs w:val="21"/>
              </w:rPr>
            </w:pPr>
          </w:p>
        </w:tc>
        <w:tc>
          <w:tcPr>
            <w:tcW w:w="2718" w:type="dxa"/>
            <w:gridSpan w:val="2"/>
            <w:tcBorders>
              <w:top w:val="single" w:color="auto" w:sz="2" w:space="0"/>
              <w:left w:val="single" w:color="auto" w:sz="2" w:space="0"/>
              <w:bottom w:val="single" w:color="auto" w:sz="2" w:space="0"/>
              <w:right w:val="single" w:color="auto" w:sz="2" w:space="0"/>
            </w:tcBorders>
            <w:vAlign w:val="center"/>
          </w:tcPr>
          <w:p w14:paraId="4D110947">
            <w:pPr>
              <w:autoSpaceDE w:val="0"/>
              <w:autoSpaceDN w:val="0"/>
              <w:adjustRightInd w:val="0"/>
              <w:spacing w:line="320" w:lineRule="exact"/>
              <w:jc w:val="center"/>
              <w:rPr>
                <w:rFonts w:cs="Calibri"/>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61809098">
            <w:pPr>
              <w:autoSpaceDE w:val="0"/>
              <w:autoSpaceDN w:val="0"/>
              <w:adjustRightInd w:val="0"/>
              <w:spacing w:line="320" w:lineRule="exact"/>
              <w:jc w:val="center"/>
              <w:rPr>
                <w:rFonts w:cs="Calibri"/>
                <w:sz w:val="21"/>
                <w:szCs w:val="21"/>
              </w:rPr>
            </w:pPr>
          </w:p>
        </w:tc>
        <w:tc>
          <w:tcPr>
            <w:tcW w:w="2791" w:type="dxa"/>
            <w:gridSpan w:val="2"/>
            <w:tcBorders>
              <w:top w:val="single" w:color="auto" w:sz="2" w:space="0"/>
              <w:left w:val="single" w:color="auto" w:sz="2" w:space="0"/>
              <w:bottom w:val="single" w:color="auto" w:sz="2" w:space="0"/>
              <w:right w:val="single" w:color="auto" w:sz="12" w:space="0"/>
            </w:tcBorders>
            <w:vAlign w:val="center"/>
          </w:tcPr>
          <w:p w14:paraId="09AE504C">
            <w:pPr>
              <w:autoSpaceDE w:val="0"/>
              <w:autoSpaceDN w:val="0"/>
              <w:adjustRightInd w:val="0"/>
              <w:spacing w:line="320" w:lineRule="exact"/>
              <w:jc w:val="center"/>
              <w:rPr>
                <w:rFonts w:cs="Calibri"/>
                <w:sz w:val="21"/>
                <w:szCs w:val="21"/>
              </w:rPr>
            </w:pPr>
          </w:p>
        </w:tc>
      </w:tr>
      <w:tr w14:paraId="1CC58F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190B4F0C">
            <w:pPr>
              <w:autoSpaceDE w:val="0"/>
              <w:autoSpaceDN w:val="0"/>
              <w:adjustRightInd w:val="0"/>
              <w:spacing w:line="320" w:lineRule="exact"/>
              <w:jc w:val="center"/>
              <w:rPr>
                <w:rFonts w:cs="Calibri"/>
                <w:sz w:val="21"/>
                <w:szCs w:val="21"/>
              </w:rPr>
            </w:pPr>
          </w:p>
        </w:tc>
        <w:tc>
          <w:tcPr>
            <w:tcW w:w="2718" w:type="dxa"/>
            <w:gridSpan w:val="2"/>
            <w:tcBorders>
              <w:top w:val="single" w:color="auto" w:sz="2" w:space="0"/>
              <w:left w:val="single" w:color="auto" w:sz="2" w:space="0"/>
              <w:bottom w:val="single" w:color="auto" w:sz="2" w:space="0"/>
              <w:right w:val="single" w:color="auto" w:sz="2" w:space="0"/>
            </w:tcBorders>
            <w:vAlign w:val="center"/>
          </w:tcPr>
          <w:p w14:paraId="7BF5ABC0">
            <w:pPr>
              <w:autoSpaceDE w:val="0"/>
              <w:autoSpaceDN w:val="0"/>
              <w:adjustRightInd w:val="0"/>
              <w:spacing w:line="320" w:lineRule="exact"/>
              <w:jc w:val="center"/>
              <w:rPr>
                <w:rFonts w:cs="Calibri"/>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518C83FC">
            <w:pPr>
              <w:autoSpaceDE w:val="0"/>
              <w:autoSpaceDN w:val="0"/>
              <w:adjustRightInd w:val="0"/>
              <w:spacing w:line="320" w:lineRule="exact"/>
              <w:jc w:val="center"/>
              <w:rPr>
                <w:rFonts w:cs="Calibri"/>
                <w:sz w:val="21"/>
                <w:szCs w:val="21"/>
              </w:rPr>
            </w:pPr>
          </w:p>
        </w:tc>
        <w:tc>
          <w:tcPr>
            <w:tcW w:w="2791" w:type="dxa"/>
            <w:gridSpan w:val="2"/>
            <w:tcBorders>
              <w:top w:val="single" w:color="auto" w:sz="2" w:space="0"/>
              <w:left w:val="single" w:color="auto" w:sz="2" w:space="0"/>
              <w:bottom w:val="single" w:color="auto" w:sz="2" w:space="0"/>
              <w:right w:val="single" w:color="auto" w:sz="12" w:space="0"/>
            </w:tcBorders>
            <w:vAlign w:val="center"/>
          </w:tcPr>
          <w:p w14:paraId="21DC4155">
            <w:pPr>
              <w:autoSpaceDE w:val="0"/>
              <w:autoSpaceDN w:val="0"/>
              <w:adjustRightInd w:val="0"/>
              <w:spacing w:line="320" w:lineRule="exact"/>
              <w:jc w:val="center"/>
              <w:rPr>
                <w:rFonts w:cs="Calibri"/>
                <w:sz w:val="21"/>
                <w:szCs w:val="21"/>
              </w:rPr>
            </w:pPr>
          </w:p>
        </w:tc>
      </w:tr>
      <w:tr w14:paraId="6EA465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2" w:space="0"/>
              <w:left w:val="single" w:color="auto" w:sz="12" w:space="0"/>
              <w:bottom w:val="single" w:color="auto" w:sz="2" w:space="0"/>
              <w:right w:val="single" w:color="auto" w:sz="12" w:space="0"/>
            </w:tcBorders>
            <w:shd w:val="clear" w:color="auto" w:fill="F1F1F1"/>
            <w:vAlign w:val="center"/>
          </w:tcPr>
          <w:p w14:paraId="66DFE356">
            <w:pPr>
              <w:autoSpaceDE w:val="0"/>
              <w:autoSpaceDN w:val="0"/>
              <w:adjustRightInd w:val="0"/>
              <w:spacing w:line="320" w:lineRule="exact"/>
              <w:jc w:val="center"/>
              <w:rPr>
                <w:rFonts w:cs="Calibri"/>
                <w:b/>
                <w:sz w:val="21"/>
                <w:szCs w:val="21"/>
              </w:rPr>
            </w:pPr>
            <w:r>
              <w:rPr>
                <w:rFonts w:hint="eastAsia" w:cs="Calibri"/>
                <w:b/>
                <w:sz w:val="21"/>
                <w:szCs w:val="21"/>
              </w:rPr>
              <w:t>从业人员情况</w:t>
            </w:r>
          </w:p>
        </w:tc>
      </w:tr>
      <w:tr w14:paraId="6F551B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tcBorders>
              <w:top w:val="single" w:color="auto" w:sz="2" w:space="0"/>
              <w:left w:val="single" w:color="auto" w:sz="12" w:space="0"/>
              <w:bottom w:val="single" w:color="auto" w:sz="2" w:space="0"/>
              <w:right w:val="single" w:color="auto" w:sz="2" w:space="0"/>
            </w:tcBorders>
            <w:vAlign w:val="center"/>
          </w:tcPr>
          <w:p w14:paraId="4F56B38D">
            <w:pPr>
              <w:autoSpaceDE w:val="0"/>
              <w:autoSpaceDN w:val="0"/>
              <w:adjustRightInd w:val="0"/>
              <w:spacing w:line="320" w:lineRule="exact"/>
              <w:jc w:val="center"/>
              <w:rPr>
                <w:rFonts w:cs="Calibri"/>
                <w:sz w:val="21"/>
                <w:szCs w:val="21"/>
              </w:rPr>
            </w:pPr>
            <w:r>
              <w:rPr>
                <w:rFonts w:hint="eastAsia" w:cs="Calibri"/>
                <w:sz w:val="21"/>
                <w:szCs w:val="21"/>
              </w:rPr>
              <w:t>从业人员总数</w:t>
            </w:r>
          </w:p>
        </w:tc>
        <w:tc>
          <w:tcPr>
            <w:tcW w:w="1559" w:type="dxa"/>
            <w:vMerge w:val="restart"/>
            <w:tcBorders>
              <w:top w:val="single" w:color="auto" w:sz="2" w:space="0"/>
              <w:left w:val="single" w:color="auto" w:sz="2" w:space="0"/>
              <w:bottom w:val="single" w:color="auto" w:sz="2" w:space="0"/>
              <w:right w:val="single" w:color="auto" w:sz="2" w:space="0"/>
            </w:tcBorders>
            <w:vAlign w:val="center"/>
          </w:tcPr>
          <w:p w14:paraId="75726033">
            <w:pPr>
              <w:autoSpaceDE w:val="0"/>
              <w:autoSpaceDN w:val="0"/>
              <w:adjustRightInd w:val="0"/>
              <w:spacing w:line="320" w:lineRule="exact"/>
              <w:jc w:val="center"/>
              <w:rPr>
                <w:rFonts w:cs="Calibri"/>
                <w:sz w:val="21"/>
                <w:szCs w:val="21"/>
              </w:rPr>
            </w:pPr>
            <w:r>
              <w:rPr>
                <w:rFonts w:hint="eastAsia" w:cs="Calibri"/>
                <w:sz w:val="21"/>
                <w:szCs w:val="21"/>
              </w:rPr>
              <w:t>　　（人）</w:t>
            </w:r>
          </w:p>
        </w:tc>
        <w:tc>
          <w:tcPr>
            <w:tcW w:w="1159" w:type="dxa"/>
            <w:tcBorders>
              <w:top w:val="single" w:color="auto" w:sz="2" w:space="0"/>
              <w:left w:val="single" w:color="auto" w:sz="2" w:space="0"/>
              <w:bottom w:val="single" w:color="auto" w:sz="2" w:space="0"/>
              <w:right w:val="single" w:color="auto" w:sz="2" w:space="0"/>
            </w:tcBorders>
            <w:vAlign w:val="center"/>
          </w:tcPr>
          <w:p w14:paraId="1CE0DB97">
            <w:pPr>
              <w:autoSpaceDE w:val="0"/>
              <w:autoSpaceDN w:val="0"/>
              <w:adjustRightInd w:val="0"/>
              <w:spacing w:line="320" w:lineRule="exact"/>
              <w:jc w:val="center"/>
              <w:rPr>
                <w:rFonts w:cs="Calibri"/>
                <w:sz w:val="21"/>
                <w:szCs w:val="21"/>
              </w:rPr>
            </w:pPr>
            <w:r>
              <w:rPr>
                <w:rFonts w:hint="eastAsia" w:cs="Calibri"/>
                <w:sz w:val="21"/>
                <w:szCs w:val="21"/>
              </w:rPr>
              <w:t>管理人员</w:t>
            </w:r>
          </w:p>
        </w:tc>
        <w:tc>
          <w:tcPr>
            <w:tcW w:w="1701" w:type="dxa"/>
            <w:tcBorders>
              <w:top w:val="single" w:color="auto" w:sz="2" w:space="0"/>
              <w:left w:val="single" w:color="auto" w:sz="2" w:space="0"/>
              <w:bottom w:val="single" w:color="auto" w:sz="2" w:space="0"/>
              <w:right w:val="single" w:color="auto" w:sz="2" w:space="0"/>
            </w:tcBorders>
            <w:vAlign w:val="center"/>
          </w:tcPr>
          <w:p w14:paraId="1B6FF69E">
            <w:pPr>
              <w:autoSpaceDE w:val="0"/>
              <w:autoSpaceDN w:val="0"/>
              <w:adjustRightInd w:val="0"/>
              <w:spacing w:line="320" w:lineRule="exact"/>
              <w:jc w:val="center"/>
              <w:rPr>
                <w:rFonts w:cs="Calibri"/>
                <w:sz w:val="21"/>
                <w:szCs w:val="21"/>
              </w:rPr>
            </w:pPr>
            <w:r>
              <w:rPr>
                <w:rFonts w:hint="eastAsia" w:cs="Calibri"/>
                <w:sz w:val="21"/>
                <w:szCs w:val="21"/>
              </w:rPr>
              <w:t>　　（人）</w:t>
            </w:r>
          </w:p>
        </w:tc>
        <w:tc>
          <w:tcPr>
            <w:tcW w:w="1275" w:type="dxa"/>
            <w:tcBorders>
              <w:top w:val="single" w:color="auto" w:sz="2" w:space="0"/>
              <w:left w:val="single" w:color="auto" w:sz="2" w:space="0"/>
              <w:bottom w:val="single" w:color="auto" w:sz="2" w:space="0"/>
              <w:right w:val="single" w:color="auto" w:sz="2" w:space="0"/>
            </w:tcBorders>
            <w:vAlign w:val="center"/>
          </w:tcPr>
          <w:p w14:paraId="28C9BCC2">
            <w:pPr>
              <w:autoSpaceDE w:val="0"/>
              <w:autoSpaceDN w:val="0"/>
              <w:adjustRightInd w:val="0"/>
              <w:spacing w:line="320" w:lineRule="exact"/>
              <w:jc w:val="center"/>
              <w:rPr>
                <w:rFonts w:cs="Calibri"/>
                <w:sz w:val="21"/>
                <w:szCs w:val="21"/>
              </w:rPr>
            </w:pPr>
            <w:r>
              <w:rPr>
                <w:rFonts w:hint="eastAsia" w:cs="Calibri"/>
                <w:sz w:val="21"/>
                <w:szCs w:val="21"/>
              </w:rPr>
              <w:t>专业技术</w:t>
            </w:r>
          </w:p>
        </w:tc>
        <w:tc>
          <w:tcPr>
            <w:tcW w:w="1516" w:type="dxa"/>
            <w:tcBorders>
              <w:top w:val="single" w:color="auto" w:sz="2" w:space="0"/>
              <w:left w:val="single" w:color="auto" w:sz="2" w:space="0"/>
              <w:bottom w:val="single" w:color="auto" w:sz="2" w:space="0"/>
              <w:right w:val="single" w:color="auto" w:sz="12" w:space="0"/>
            </w:tcBorders>
            <w:vAlign w:val="center"/>
          </w:tcPr>
          <w:p w14:paraId="1C6E314E">
            <w:pPr>
              <w:autoSpaceDE w:val="0"/>
              <w:autoSpaceDN w:val="0"/>
              <w:adjustRightInd w:val="0"/>
              <w:spacing w:line="320" w:lineRule="exact"/>
              <w:jc w:val="center"/>
              <w:rPr>
                <w:rFonts w:cs="Calibri"/>
                <w:bCs/>
                <w:sz w:val="21"/>
                <w:szCs w:val="21"/>
              </w:rPr>
            </w:pPr>
            <w:r>
              <w:rPr>
                <w:rFonts w:hint="eastAsia" w:cs="Calibri"/>
                <w:sz w:val="21"/>
                <w:szCs w:val="21"/>
              </w:rPr>
              <w:t>　　（人）</w:t>
            </w:r>
          </w:p>
        </w:tc>
      </w:tr>
      <w:tr w14:paraId="7B4413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vMerge w:val="continue"/>
            <w:tcBorders>
              <w:top w:val="single" w:color="auto" w:sz="2" w:space="0"/>
              <w:left w:val="single" w:color="auto" w:sz="12" w:space="0"/>
              <w:bottom w:val="single" w:color="auto" w:sz="2" w:space="0"/>
              <w:right w:val="single" w:color="auto" w:sz="2" w:space="0"/>
            </w:tcBorders>
            <w:vAlign w:val="center"/>
          </w:tcPr>
          <w:p w14:paraId="1750AFC2">
            <w:pPr>
              <w:rPr>
                <w:rFonts w:cs="Calibri"/>
                <w:sz w:val="21"/>
                <w:szCs w:val="21"/>
              </w:rPr>
            </w:pPr>
          </w:p>
        </w:tc>
        <w:tc>
          <w:tcPr>
            <w:tcW w:w="7210" w:type="dxa"/>
            <w:vMerge w:val="continue"/>
            <w:tcBorders>
              <w:top w:val="single" w:color="auto" w:sz="2" w:space="0"/>
              <w:left w:val="single" w:color="auto" w:sz="2" w:space="0"/>
              <w:bottom w:val="single" w:color="auto" w:sz="2" w:space="0"/>
              <w:right w:val="single" w:color="auto" w:sz="2" w:space="0"/>
            </w:tcBorders>
            <w:vAlign w:val="center"/>
          </w:tcPr>
          <w:p w14:paraId="6F8DE5B1">
            <w:pPr>
              <w:rPr>
                <w:rFonts w:cs="Calibri"/>
                <w:sz w:val="21"/>
                <w:szCs w:val="21"/>
              </w:rPr>
            </w:pPr>
          </w:p>
        </w:tc>
        <w:tc>
          <w:tcPr>
            <w:tcW w:w="1159" w:type="dxa"/>
            <w:tcBorders>
              <w:top w:val="single" w:color="auto" w:sz="2" w:space="0"/>
              <w:left w:val="single" w:color="auto" w:sz="2" w:space="0"/>
              <w:bottom w:val="single" w:color="auto" w:sz="2" w:space="0"/>
              <w:right w:val="single" w:color="auto" w:sz="2" w:space="0"/>
            </w:tcBorders>
            <w:vAlign w:val="center"/>
          </w:tcPr>
          <w:p w14:paraId="6D54C969">
            <w:pPr>
              <w:autoSpaceDE w:val="0"/>
              <w:autoSpaceDN w:val="0"/>
              <w:adjustRightInd w:val="0"/>
              <w:spacing w:line="320" w:lineRule="exact"/>
              <w:jc w:val="center"/>
              <w:rPr>
                <w:rFonts w:cs="Calibri"/>
                <w:sz w:val="21"/>
                <w:szCs w:val="21"/>
              </w:rPr>
            </w:pPr>
            <w:r>
              <w:rPr>
                <w:rFonts w:hint="eastAsia" w:cs="Calibri"/>
                <w:sz w:val="21"/>
                <w:szCs w:val="21"/>
              </w:rPr>
              <w:t>残疾人</w:t>
            </w:r>
          </w:p>
        </w:tc>
        <w:tc>
          <w:tcPr>
            <w:tcW w:w="1701" w:type="dxa"/>
            <w:tcBorders>
              <w:top w:val="single" w:color="auto" w:sz="2" w:space="0"/>
              <w:left w:val="single" w:color="auto" w:sz="2" w:space="0"/>
              <w:bottom w:val="single" w:color="auto" w:sz="2" w:space="0"/>
              <w:right w:val="single" w:color="auto" w:sz="2" w:space="0"/>
            </w:tcBorders>
            <w:vAlign w:val="center"/>
          </w:tcPr>
          <w:p w14:paraId="1B8B3537">
            <w:pPr>
              <w:autoSpaceDE w:val="0"/>
              <w:autoSpaceDN w:val="0"/>
              <w:adjustRightInd w:val="0"/>
              <w:spacing w:line="320" w:lineRule="exact"/>
              <w:jc w:val="center"/>
              <w:rPr>
                <w:rFonts w:cs="Calibri"/>
                <w:sz w:val="21"/>
                <w:szCs w:val="21"/>
              </w:rPr>
            </w:pPr>
            <w:r>
              <w:rPr>
                <w:rFonts w:hint="eastAsia" w:cs="Calibri"/>
                <w:sz w:val="21"/>
                <w:szCs w:val="21"/>
              </w:rPr>
              <w:t>　　（人）</w:t>
            </w:r>
          </w:p>
        </w:tc>
        <w:tc>
          <w:tcPr>
            <w:tcW w:w="1275" w:type="dxa"/>
            <w:tcBorders>
              <w:top w:val="single" w:color="auto" w:sz="2" w:space="0"/>
              <w:left w:val="single" w:color="auto" w:sz="2" w:space="0"/>
              <w:bottom w:val="single" w:color="auto" w:sz="2" w:space="0"/>
              <w:right w:val="single" w:color="auto" w:sz="2" w:space="0"/>
            </w:tcBorders>
            <w:vAlign w:val="center"/>
          </w:tcPr>
          <w:p w14:paraId="66A14846">
            <w:pPr>
              <w:autoSpaceDE w:val="0"/>
              <w:autoSpaceDN w:val="0"/>
              <w:adjustRightInd w:val="0"/>
              <w:spacing w:line="320" w:lineRule="exact"/>
              <w:jc w:val="center"/>
              <w:rPr>
                <w:rFonts w:cs="Calibri"/>
                <w:sz w:val="21"/>
                <w:szCs w:val="21"/>
              </w:rPr>
            </w:pPr>
            <w:r>
              <w:rPr>
                <w:rFonts w:hint="eastAsia" w:cs="Calibri"/>
                <w:sz w:val="21"/>
                <w:szCs w:val="21"/>
              </w:rPr>
              <w:t>少数民族</w:t>
            </w:r>
          </w:p>
        </w:tc>
        <w:tc>
          <w:tcPr>
            <w:tcW w:w="1516" w:type="dxa"/>
            <w:tcBorders>
              <w:top w:val="single" w:color="auto" w:sz="2" w:space="0"/>
              <w:left w:val="single" w:color="auto" w:sz="2" w:space="0"/>
              <w:bottom w:val="single" w:color="auto" w:sz="2" w:space="0"/>
              <w:right w:val="single" w:color="auto" w:sz="12" w:space="0"/>
            </w:tcBorders>
            <w:vAlign w:val="center"/>
          </w:tcPr>
          <w:p w14:paraId="42478CDF">
            <w:pPr>
              <w:autoSpaceDE w:val="0"/>
              <w:autoSpaceDN w:val="0"/>
              <w:adjustRightInd w:val="0"/>
              <w:spacing w:line="320" w:lineRule="exact"/>
              <w:jc w:val="center"/>
              <w:rPr>
                <w:rFonts w:cs="Calibri"/>
                <w:bCs/>
                <w:sz w:val="21"/>
                <w:szCs w:val="21"/>
              </w:rPr>
            </w:pPr>
            <w:r>
              <w:rPr>
                <w:rFonts w:hint="eastAsia" w:cs="Calibri"/>
                <w:sz w:val="21"/>
                <w:szCs w:val="21"/>
              </w:rPr>
              <w:t>　　（人）</w:t>
            </w:r>
          </w:p>
        </w:tc>
      </w:tr>
      <w:tr w14:paraId="6B9055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2" w:space="0"/>
              <w:left w:val="single" w:color="auto" w:sz="12" w:space="0"/>
              <w:bottom w:val="single" w:color="auto" w:sz="2" w:space="0"/>
              <w:right w:val="single" w:color="auto" w:sz="12" w:space="0"/>
            </w:tcBorders>
            <w:shd w:val="clear" w:color="auto" w:fill="F1F1F1"/>
            <w:vAlign w:val="center"/>
          </w:tcPr>
          <w:p w14:paraId="6DFA191D">
            <w:pPr>
              <w:autoSpaceDE w:val="0"/>
              <w:autoSpaceDN w:val="0"/>
              <w:adjustRightInd w:val="0"/>
              <w:spacing w:line="320" w:lineRule="exact"/>
              <w:jc w:val="center"/>
              <w:rPr>
                <w:rFonts w:cs="Calibri"/>
                <w:b/>
                <w:sz w:val="21"/>
                <w:szCs w:val="21"/>
              </w:rPr>
            </w:pPr>
            <w:r>
              <w:rPr>
                <w:rFonts w:hint="eastAsia" w:cs="Calibri"/>
                <w:b/>
                <w:sz w:val="21"/>
                <w:szCs w:val="21"/>
              </w:rPr>
              <w:t>存在直接控股、管理关系的相关供应商</w:t>
            </w:r>
          </w:p>
        </w:tc>
      </w:tr>
      <w:tr w14:paraId="4A7670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3FDB4F85">
            <w:pPr>
              <w:autoSpaceDE w:val="0"/>
              <w:autoSpaceDN w:val="0"/>
              <w:adjustRightInd w:val="0"/>
              <w:spacing w:line="320" w:lineRule="exact"/>
              <w:jc w:val="center"/>
              <w:rPr>
                <w:rFonts w:cs="Calibri"/>
                <w:sz w:val="21"/>
                <w:szCs w:val="21"/>
              </w:rPr>
            </w:pPr>
            <w:r>
              <w:rPr>
                <w:rFonts w:hint="eastAsia" w:cs="Calibri"/>
                <w:bCs/>
                <w:sz w:val="21"/>
                <w:szCs w:val="21"/>
              </w:rPr>
              <w:t>关系</w:t>
            </w:r>
          </w:p>
        </w:tc>
        <w:tc>
          <w:tcPr>
            <w:tcW w:w="7210" w:type="dxa"/>
            <w:gridSpan w:val="5"/>
            <w:tcBorders>
              <w:top w:val="single" w:color="auto" w:sz="2" w:space="0"/>
              <w:left w:val="single" w:color="auto" w:sz="2" w:space="0"/>
              <w:bottom w:val="single" w:color="auto" w:sz="2" w:space="0"/>
              <w:right w:val="single" w:color="auto" w:sz="12" w:space="0"/>
            </w:tcBorders>
            <w:vAlign w:val="center"/>
          </w:tcPr>
          <w:p w14:paraId="0BA74DF5">
            <w:pPr>
              <w:autoSpaceDE w:val="0"/>
              <w:autoSpaceDN w:val="0"/>
              <w:adjustRightInd w:val="0"/>
              <w:spacing w:line="320" w:lineRule="exact"/>
              <w:jc w:val="center"/>
              <w:rPr>
                <w:rFonts w:cs="Calibri"/>
                <w:bCs/>
                <w:sz w:val="21"/>
                <w:szCs w:val="21"/>
              </w:rPr>
            </w:pPr>
            <w:r>
              <w:rPr>
                <w:rFonts w:hint="eastAsia" w:cs="Calibri"/>
                <w:bCs/>
                <w:sz w:val="21"/>
                <w:szCs w:val="21"/>
              </w:rPr>
              <w:t>供应商名称</w:t>
            </w:r>
          </w:p>
        </w:tc>
      </w:tr>
      <w:tr w14:paraId="33317D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5A183E4D">
            <w:pPr>
              <w:autoSpaceDE w:val="0"/>
              <w:autoSpaceDN w:val="0"/>
              <w:adjustRightInd w:val="0"/>
              <w:spacing w:line="320" w:lineRule="exact"/>
              <w:jc w:val="center"/>
              <w:rPr>
                <w:rFonts w:cs="Calibri"/>
                <w:sz w:val="21"/>
                <w:szCs w:val="21"/>
              </w:rPr>
            </w:pPr>
          </w:p>
        </w:tc>
        <w:tc>
          <w:tcPr>
            <w:tcW w:w="7210" w:type="dxa"/>
            <w:gridSpan w:val="5"/>
            <w:tcBorders>
              <w:top w:val="single" w:color="auto" w:sz="2" w:space="0"/>
              <w:left w:val="single" w:color="auto" w:sz="2" w:space="0"/>
              <w:bottom w:val="single" w:color="auto" w:sz="2" w:space="0"/>
              <w:right w:val="single" w:color="auto" w:sz="12" w:space="0"/>
            </w:tcBorders>
            <w:vAlign w:val="center"/>
          </w:tcPr>
          <w:p w14:paraId="72B7839C">
            <w:pPr>
              <w:autoSpaceDE w:val="0"/>
              <w:autoSpaceDN w:val="0"/>
              <w:adjustRightInd w:val="0"/>
              <w:spacing w:line="320" w:lineRule="exact"/>
              <w:rPr>
                <w:rFonts w:cs="Calibri"/>
                <w:bCs/>
                <w:sz w:val="21"/>
                <w:szCs w:val="21"/>
              </w:rPr>
            </w:pPr>
          </w:p>
        </w:tc>
      </w:tr>
      <w:tr w14:paraId="0B3D3B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0E5AAAAE">
            <w:pPr>
              <w:autoSpaceDE w:val="0"/>
              <w:autoSpaceDN w:val="0"/>
              <w:adjustRightInd w:val="0"/>
              <w:spacing w:line="320" w:lineRule="exact"/>
              <w:jc w:val="center"/>
              <w:rPr>
                <w:rFonts w:cs="Calibri"/>
                <w:sz w:val="21"/>
                <w:szCs w:val="21"/>
              </w:rPr>
            </w:pPr>
          </w:p>
        </w:tc>
        <w:tc>
          <w:tcPr>
            <w:tcW w:w="7210" w:type="dxa"/>
            <w:gridSpan w:val="5"/>
            <w:tcBorders>
              <w:top w:val="single" w:color="auto" w:sz="2" w:space="0"/>
              <w:left w:val="single" w:color="auto" w:sz="2" w:space="0"/>
              <w:bottom w:val="single" w:color="auto" w:sz="2" w:space="0"/>
              <w:right w:val="single" w:color="auto" w:sz="12" w:space="0"/>
            </w:tcBorders>
            <w:vAlign w:val="center"/>
          </w:tcPr>
          <w:p w14:paraId="16B0E178">
            <w:pPr>
              <w:autoSpaceDE w:val="0"/>
              <w:autoSpaceDN w:val="0"/>
              <w:adjustRightInd w:val="0"/>
              <w:spacing w:line="320" w:lineRule="exact"/>
              <w:rPr>
                <w:rFonts w:cs="Calibri"/>
                <w:bCs/>
                <w:sz w:val="21"/>
                <w:szCs w:val="21"/>
              </w:rPr>
            </w:pPr>
          </w:p>
        </w:tc>
      </w:tr>
      <w:tr w14:paraId="305889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12" w:space="0"/>
              <w:right w:val="single" w:color="auto" w:sz="2" w:space="0"/>
            </w:tcBorders>
            <w:vAlign w:val="center"/>
          </w:tcPr>
          <w:p w14:paraId="45BFCC98">
            <w:pPr>
              <w:autoSpaceDE w:val="0"/>
              <w:autoSpaceDN w:val="0"/>
              <w:adjustRightInd w:val="0"/>
              <w:spacing w:line="320" w:lineRule="exact"/>
              <w:jc w:val="center"/>
              <w:rPr>
                <w:rFonts w:cs="Calibri"/>
                <w:sz w:val="21"/>
                <w:szCs w:val="21"/>
              </w:rPr>
            </w:pPr>
            <w:r>
              <w:rPr>
                <w:rFonts w:hint="eastAsia" w:cs="Calibri"/>
                <w:sz w:val="21"/>
                <w:szCs w:val="21"/>
              </w:rPr>
              <w:t>说明</w:t>
            </w:r>
          </w:p>
        </w:tc>
        <w:tc>
          <w:tcPr>
            <w:tcW w:w="7210" w:type="dxa"/>
            <w:gridSpan w:val="5"/>
            <w:tcBorders>
              <w:top w:val="single" w:color="auto" w:sz="2" w:space="0"/>
              <w:left w:val="single" w:color="auto" w:sz="2" w:space="0"/>
              <w:bottom w:val="single" w:color="auto" w:sz="12" w:space="0"/>
              <w:right w:val="single" w:color="auto" w:sz="12" w:space="0"/>
            </w:tcBorders>
            <w:vAlign w:val="center"/>
          </w:tcPr>
          <w:p w14:paraId="6F8051F9">
            <w:pPr>
              <w:spacing w:line="320" w:lineRule="exact"/>
              <w:ind w:left="284" w:hanging="284"/>
              <w:rPr>
                <w:rFonts w:ascii="宋体" w:hAnsi="宋体" w:cs="Calibri"/>
                <w:color w:val="000000"/>
                <w:sz w:val="21"/>
                <w:szCs w:val="21"/>
              </w:rPr>
            </w:pPr>
            <w:r>
              <w:rPr>
                <w:rFonts w:hint="eastAsia" w:ascii="宋体" w:hAnsi="宋体" w:cs="Calibri"/>
                <w:color w:val="000000"/>
                <w:sz w:val="21"/>
                <w:szCs w:val="21"/>
              </w:rPr>
              <w:t>① 成立时间至提交投标文件截止时间不足一年的可不填写“上年度营业收入”；</w:t>
            </w:r>
          </w:p>
          <w:p w14:paraId="245435D5">
            <w:pPr>
              <w:spacing w:line="320" w:lineRule="exact"/>
              <w:ind w:left="284" w:hanging="284"/>
              <w:rPr>
                <w:rFonts w:ascii="宋体" w:hAnsi="宋体" w:cs="Calibri"/>
                <w:color w:val="000000"/>
                <w:sz w:val="21"/>
                <w:szCs w:val="21"/>
              </w:rPr>
            </w:pPr>
            <w:r>
              <w:rPr>
                <w:rFonts w:hint="eastAsia" w:ascii="宋体" w:hAnsi="宋体" w:cs="Calibri"/>
                <w:color w:val="000000"/>
                <w:sz w:val="21"/>
                <w:szCs w:val="21"/>
              </w:rPr>
              <w:t>② 招标文件接受联合体的，联合体各方均应提供；</w:t>
            </w:r>
          </w:p>
          <w:p w14:paraId="0A292C8F">
            <w:pPr>
              <w:spacing w:line="320" w:lineRule="exact"/>
              <w:ind w:left="284" w:hanging="284"/>
              <w:rPr>
                <w:rFonts w:cs="Calibri"/>
                <w:sz w:val="21"/>
                <w:szCs w:val="21"/>
              </w:rPr>
            </w:pPr>
            <w:r>
              <w:rPr>
                <w:rFonts w:hint="eastAsia" w:ascii="宋体" w:hAnsi="宋体" w:cs="Calibri"/>
                <w:color w:val="000000"/>
                <w:sz w:val="21"/>
                <w:szCs w:val="21"/>
              </w:rPr>
              <w:t>③ 表格空间不足时，请自行扩展。</w:t>
            </w:r>
          </w:p>
        </w:tc>
      </w:tr>
    </w:tbl>
    <w:p w14:paraId="4E8CBE9A">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5DDE785B">
      <w:pPr>
        <w:keepNext/>
        <w:spacing w:before="120" w:after="60"/>
        <w:outlineLvl w:val="2"/>
        <w:rPr>
          <w:rFonts w:eastAsia="黑体"/>
          <w:kern w:val="28"/>
          <w:sz w:val="28"/>
        </w:rPr>
      </w:pPr>
      <w:r>
        <w:rPr>
          <w:rFonts w:hint="eastAsia" w:eastAsia="黑体"/>
          <w:kern w:val="28"/>
          <w:sz w:val="28"/>
        </w:rPr>
        <w:t>（二）供应商参加政府采购活动承诺书</w:t>
      </w:r>
    </w:p>
    <w:p w14:paraId="3D0E847A">
      <w:pPr>
        <w:pStyle w:val="55"/>
        <w:ind w:firstLine="480"/>
        <w:rPr>
          <w:i/>
          <w:color w:val="7030A0"/>
        </w:rPr>
      </w:pPr>
      <w:r>
        <w:rPr>
          <w:rFonts w:hint="eastAsia"/>
          <w:i/>
          <w:color w:val="7030A0"/>
        </w:rPr>
        <w:t>未签署下列承诺书的，将被视为无效投标，其责任由供应商自行承担。</w:t>
      </w:r>
    </w:p>
    <w:p w14:paraId="044709B4">
      <w:pPr>
        <w:spacing w:line="480" w:lineRule="exact"/>
        <w:rPr>
          <w:rFonts w:ascii="黑体" w:hAnsi="黑体" w:cs="Calibri"/>
          <w:b/>
        </w:rPr>
      </w:pPr>
      <w:r>
        <w:rPr>
          <w:rFonts w:hint="eastAsia" w:ascii="黑体" w:hAnsi="黑体" w:cs="Calibri"/>
          <w:b/>
        </w:rPr>
        <w:t>1．质量安全责任承诺书</w:t>
      </w:r>
    </w:p>
    <w:p w14:paraId="5D7AFE26">
      <w:pPr>
        <w:ind w:firstLine="480" w:firstLineChars="200"/>
        <w:jc w:val="both"/>
        <w:rPr>
          <w:rFonts w:cs="Calibri"/>
          <w:color w:val="000000"/>
          <w:kern w:val="24"/>
        </w:rPr>
      </w:pPr>
      <w:r>
        <w:rPr>
          <w:rFonts w:hint="eastAsia" w:cs="Calibri"/>
          <w:color w:val="000000"/>
          <w:kern w:val="24"/>
        </w:rPr>
        <w:t>为保证本采购项目顺利进行，作为参与本次采购活动的供应商，现郑重承诺：</w:t>
      </w:r>
    </w:p>
    <w:p w14:paraId="5D853960">
      <w:pPr>
        <w:ind w:firstLine="480" w:firstLineChars="200"/>
        <w:jc w:val="both"/>
        <w:rPr>
          <w:rFonts w:cs="Calibri"/>
          <w:color w:val="000000"/>
          <w:kern w:val="24"/>
        </w:rPr>
      </w:pPr>
      <w:r>
        <w:rPr>
          <w:rFonts w:hint="eastAsia" w:cs="Calibri"/>
          <w:color w:val="000000"/>
          <w:kern w:val="24"/>
        </w:rPr>
        <w:t>（</w:t>
      </w:r>
      <w:r>
        <w:rPr>
          <w:rFonts w:cs="Calibri"/>
          <w:color w:val="000000"/>
          <w:kern w:val="24"/>
        </w:rPr>
        <w:t>1</w:t>
      </w:r>
      <w:r>
        <w:rPr>
          <w:rFonts w:hint="eastAsia" w:cs="Calibri"/>
          <w:color w:val="000000"/>
          <w:kern w:val="24"/>
        </w:rPr>
        <w:t>）我方所投产品的生产（包括设计、制造、安装、改造、维修等）、投入使用的材料等均完全符合国家现行质量、安全、环保标准和要求。</w:t>
      </w:r>
    </w:p>
    <w:p w14:paraId="64E72687">
      <w:pPr>
        <w:ind w:firstLine="480" w:firstLineChars="200"/>
        <w:jc w:val="both"/>
        <w:rPr>
          <w:rFonts w:cs="Calibri"/>
          <w:color w:val="000000"/>
          <w:kern w:val="24"/>
        </w:rPr>
      </w:pPr>
      <w:r>
        <w:rPr>
          <w:rFonts w:hint="eastAsia" w:cs="Calibri"/>
          <w:color w:val="000000"/>
          <w:kern w:val="24"/>
        </w:rPr>
        <w:t>（</w:t>
      </w:r>
      <w:r>
        <w:rPr>
          <w:rFonts w:cs="Calibri"/>
          <w:color w:val="000000"/>
          <w:kern w:val="24"/>
        </w:rPr>
        <w:t>2</w:t>
      </w:r>
      <w:r>
        <w:rPr>
          <w:rFonts w:hint="eastAsia" w:cs="Calibri"/>
          <w:color w:val="000000"/>
          <w:kern w:val="24"/>
        </w:rPr>
        <w:t>）我方将严格按照国家现行相关储存、运输、安装调试技术标准及规范、服务标准及规范、施工标准及规范，在规定的时限内，保质、保量完成项目全部内容，并向采购人交付合格产品。</w:t>
      </w:r>
    </w:p>
    <w:p w14:paraId="59428AF7">
      <w:pPr>
        <w:ind w:firstLine="480" w:firstLineChars="200"/>
        <w:jc w:val="both"/>
        <w:rPr>
          <w:rFonts w:cs="Calibri"/>
          <w:color w:val="000000"/>
          <w:kern w:val="24"/>
        </w:rPr>
      </w:pPr>
      <w:r>
        <w:rPr>
          <w:rFonts w:hint="eastAsia" w:cs="Calibri"/>
          <w:color w:val="000000"/>
          <w:kern w:val="24"/>
        </w:rPr>
        <w:t>（</w:t>
      </w:r>
      <w:r>
        <w:rPr>
          <w:rFonts w:cs="Calibri"/>
          <w:color w:val="000000"/>
          <w:kern w:val="24"/>
        </w:rPr>
        <w:t>3</w:t>
      </w:r>
      <w:r>
        <w:rPr>
          <w:rFonts w:hint="eastAsia" w:cs="Calibri"/>
          <w:color w:val="000000"/>
          <w:kern w:val="24"/>
        </w:rPr>
        <w:t>）对于因产品生产质量以及储存、运输、安装调试、服务、施工等过程中产生的任何安全事故，我方承担全部责任。</w:t>
      </w:r>
    </w:p>
    <w:p w14:paraId="520CAC86">
      <w:pPr>
        <w:ind w:firstLine="480" w:firstLineChars="200"/>
        <w:jc w:val="both"/>
        <w:rPr>
          <w:rFonts w:cs="Calibri"/>
          <w:color w:val="000000"/>
          <w:kern w:val="24"/>
        </w:rPr>
      </w:pPr>
      <w:r>
        <w:rPr>
          <w:rFonts w:hint="eastAsia" w:cs="Calibri"/>
          <w:color w:val="000000"/>
          <w:kern w:val="24"/>
        </w:rPr>
        <w:t>（</w:t>
      </w:r>
      <w:r>
        <w:rPr>
          <w:rFonts w:cs="Calibri"/>
          <w:color w:val="000000"/>
          <w:kern w:val="24"/>
        </w:rPr>
        <w:t>4</w:t>
      </w:r>
      <w:r>
        <w:rPr>
          <w:rFonts w:hint="eastAsia" w:cs="Calibri"/>
          <w:color w:val="000000"/>
          <w:kern w:val="24"/>
        </w:rPr>
        <w:t>）我方提供的货物、工程、服务等符合现行的国家、行业、地区、企业标准及要求，标准不一致的，以更为严格的为准，我方对提供的货物、工程、服务等的质量、安全、环保等承担全部责任。</w:t>
      </w:r>
    </w:p>
    <w:p w14:paraId="6D237B73">
      <w:pPr>
        <w:ind w:firstLine="480" w:firstLineChars="200"/>
        <w:jc w:val="both"/>
        <w:rPr>
          <w:rFonts w:cs="Calibri"/>
          <w:color w:val="000000"/>
          <w:kern w:val="24"/>
        </w:rPr>
      </w:pPr>
      <w:r>
        <w:rPr>
          <w:rFonts w:hint="eastAsia" w:cs="Calibri"/>
          <w:color w:val="000000"/>
          <w:kern w:val="24"/>
        </w:rPr>
        <w:t>（</w:t>
      </w:r>
      <w:r>
        <w:rPr>
          <w:rFonts w:cs="Calibri"/>
          <w:color w:val="000000"/>
          <w:kern w:val="24"/>
        </w:rPr>
        <w:t>5</w:t>
      </w:r>
      <w:r>
        <w:rPr>
          <w:rFonts w:hint="eastAsia" w:cs="Calibri"/>
          <w:color w:val="000000"/>
          <w:kern w:val="24"/>
        </w:rPr>
        <w:t>）若我方所投产品或原材料属于强制性产品认证目录内品目，我方承诺该产品或原材料满足国家强制性产品认证要求，具备“中国国家强制性产品认证证书”。</w:t>
      </w:r>
    </w:p>
    <w:p w14:paraId="344BE8C4">
      <w:pPr>
        <w:ind w:firstLine="480" w:firstLineChars="200"/>
        <w:jc w:val="both"/>
        <w:rPr>
          <w:rFonts w:cs="Calibri"/>
          <w:color w:val="000000"/>
          <w:kern w:val="24"/>
        </w:rPr>
      </w:pPr>
    </w:p>
    <w:p w14:paraId="766AA24C">
      <w:pPr>
        <w:ind w:firstLine="480" w:firstLineChars="200"/>
        <w:jc w:val="both"/>
        <w:rPr>
          <w:rFonts w:cs="Calibri"/>
          <w:color w:val="000000"/>
          <w:kern w:val="24"/>
        </w:rPr>
      </w:pPr>
      <w:r>
        <w:rPr>
          <w:rFonts w:hint="eastAsia" w:cs="Calibri"/>
          <w:color w:val="000000"/>
          <w:kern w:val="24"/>
        </w:rPr>
        <w:t>供应商：（</w:t>
      </w:r>
      <w:r>
        <w:rPr>
          <w:rFonts w:hint="eastAsia" w:cs="Calibri"/>
          <w:i/>
          <w:color w:val="7030A0"/>
          <w:kern w:val="24"/>
        </w:rPr>
        <w:t>供应商全称并加盖公章</w:t>
      </w:r>
      <w:r>
        <w:rPr>
          <w:rFonts w:hint="eastAsia" w:cs="Calibri"/>
          <w:color w:val="000000"/>
          <w:kern w:val="24"/>
        </w:rPr>
        <w:t>）</w:t>
      </w:r>
    </w:p>
    <w:p w14:paraId="6F4FAF77">
      <w:pPr>
        <w:ind w:firstLine="480" w:firstLineChars="200"/>
        <w:jc w:val="both"/>
        <w:rPr>
          <w:rFonts w:cs="Calibri"/>
          <w:color w:val="000000"/>
          <w:kern w:val="24"/>
        </w:rPr>
      </w:pPr>
      <w:r>
        <w:rPr>
          <w:rFonts w:hint="eastAsia" w:cs="Calibri"/>
          <w:color w:val="000000"/>
          <w:kern w:val="24"/>
        </w:rPr>
        <w:t>日　期：　　年　月　日</w:t>
      </w:r>
    </w:p>
    <w:p w14:paraId="670F1DC9">
      <w:pPr>
        <w:ind w:firstLine="480" w:firstLineChars="200"/>
        <w:jc w:val="both"/>
        <w:rPr>
          <w:rFonts w:cs="Calibri"/>
          <w:color w:val="000000"/>
          <w:kern w:val="24"/>
        </w:rPr>
      </w:pPr>
    </w:p>
    <w:p w14:paraId="4F3B692B">
      <w:pPr>
        <w:spacing w:line="480" w:lineRule="exact"/>
        <w:rPr>
          <w:rFonts w:ascii="黑体" w:hAnsi="黑体" w:cs="Calibri"/>
          <w:b/>
        </w:rPr>
      </w:pPr>
      <w:r>
        <w:rPr>
          <w:rFonts w:hint="eastAsia" w:ascii="黑体" w:hAnsi="黑体" w:cs="Calibri"/>
          <w:b/>
        </w:rPr>
        <w:t>2</w:t>
      </w:r>
      <w:r>
        <w:rPr>
          <w:rFonts w:hint="eastAsia" w:ascii="黑体" w:hAnsi="黑体" w:eastAsia="黑体" w:cs="黑体"/>
          <w:b/>
        </w:rPr>
        <w:t>．</w:t>
      </w:r>
      <w:r>
        <w:rPr>
          <w:rFonts w:hint="eastAsia" w:ascii="黑体" w:hAnsi="黑体" w:cs="Calibri"/>
          <w:b/>
        </w:rPr>
        <w:t>参加政府采购活动行为自律承诺书</w:t>
      </w:r>
    </w:p>
    <w:p w14:paraId="631D65B9">
      <w:pPr>
        <w:ind w:firstLine="480" w:firstLineChars="200"/>
        <w:jc w:val="both"/>
        <w:rPr>
          <w:rFonts w:cs="Calibri"/>
          <w:color w:val="000000"/>
          <w:kern w:val="24"/>
        </w:rPr>
      </w:pPr>
      <w:r>
        <w:rPr>
          <w:rFonts w:hint="eastAsia" w:cs="Calibri"/>
          <w:color w:val="000000"/>
          <w:kern w:val="24"/>
        </w:rPr>
        <w:t>作为参加本次政府采购项目的供应商，我方郑重承诺在参与政府采购活动中遵纪守法、公平竞争、诚实守信，如有违反愿承担一切责任及后果：</w:t>
      </w:r>
    </w:p>
    <w:p w14:paraId="7C7A31BA">
      <w:pPr>
        <w:ind w:firstLine="480" w:firstLineChars="200"/>
        <w:jc w:val="both"/>
        <w:rPr>
          <w:rFonts w:cs="Calibri"/>
          <w:color w:val="000000"/>
          <w:kern w:val="24"/>
        </w:rPr>
      </w:pPr>
      <w:r>
        <w:rPr>
          <w:rFonts w:hint="eastAsia" w:cs="Calibri"/>
          <w:color w:val="000000"/>
          <w:kern w:val="24"/>
        </w:rPr>
        <w:t>（</w:t>
      </w:r>
      <w:r>
        <w:rPr>
          <w:rFonts w:cs="Calibri"/>
          <w:color w:val="000000"/>
          <w:kern w:val="24"/>
        </w:rPr>
        <w:t>1</w:t>
      </w:r>
      <w:r>
        <w:rPr>
          <w:rFonts w:hint="eastAsia" w:cs="Calibri"/>
          <w:color w:val="000000"/>
          <w:kern w:val="24"/>
        </w:rPr>
        <w:t>）不与采购人、采购代理机构、政府采购评审专家恶意串通，不向其行贿或提供其他不正当利益；</w:t>
      </w:r>
    </w:p>
    <w:p w14:paraId="6A40D6C9">
      <w:pPr>
        <w:ind w:firstLine="480" w:firstLineChars="200"/>
        <w:jc w:val="both"/>
        <w:rPr>
          <w:rFonts w:cs="Calibri"/>
          <w:color w:val="000000"/>
          <w:kern w:val="24"/>
        </w:rPr>
      </w:pPr>
      <w:r>
        <w:rPr>
          <w:rFonts w:hint="eastAsia" w:cs="Calibri"/>
          <w:color w:val="000000"/>
          <w:kern w:val="24"/>
        </w:rPr>
        <w:t>（</w:t>
      </w:r>
      <w:r>
        <w:rPr>
          <w:rFonts w:cs="Calibri"/>
          <w:color w:val="000000"/>
          <w:kern w:val="24"/>
        </w:rPr>
        <w:t>2</w:t>
      </w:r>
      <w:r>
        <w:rPr>
          <w:rFonts w:hint="eastAsia" w:cs="Calibri"/>
          <w:color w:val="000000"/>
          <w:kern w:val="24"/>
        </w:rPr>
        <w:t>）不与其他供应商恶意串通，采取</w:t>
      </w:r>
      <w:r>
        <w:rPr>
          <w:rFonts w:cs="Calibri"/>
          <w:color w:val="000000"/>
          <w:kern w:val="24"/>
        </w:rPr>
        <w:t>“</w:t>
      </w:r>
      <w:r>
        <w:rPr>
          <w:rFonts w:hint="eastAsia" w:cs="Calibri"/>
          <w:color w:val="000000"/>
          <w:kern w:val="24"/>
        </w:rPr>
        <w:t>围标、串标、陪标</w:t>
      </w:r>
      <w:r>
        <w:rPr>
          <w:rFonts w:cs="Calibri"/>
          <w:color w:val="000000"/>
          <w:kern w:val="24"/>
        </w:rPr>
        <w:t>”</w:t>
      </w:r>
      <w:r>
        <w:rPr>
          <w:rFonts w:hint="eastAsia" w:cs="Calibri"/>
          <w:color w:val="000000"/>
          <w:kern w:val="24"/>
        </w:rPr>
        <w:t>等商业欺诈手段谋取中</w:t>
      </w:r>
      <w:r>
        <w:rPr>
          <w:rFonts w:cs="Calibri"/>
          <w:color w:val="000000"/>
          <w:w w:val="1"/>
          <w:kern w:val="24"/>
        </w:rPr>
        <w:t xml:space="preserve"> </w:t>
      </w:r>
      <w:r>
        <w:rPr>
          <w:rFonts w:hint="eastAsia" w:cs="Calibri"/>
          <w:color w:val="000000"/>
          <w:kern w:val="24"/>
        </w:rPr>
        <w:t>标、成</w:t>
      </w:r>
      <w:r>
        <w:rPr>
          <w:rFonts w:cs="Calibri"/>
          <w:color w:val="000000"/>
          <w:w w:val="1"/>
          <w:kern w:val="24"/>
        </w:rPr>
        <w:t xml:space="preserve"> </w:t>
      </w:r>
      <w:r>
        <w:rPr>
          <w:rFonts w:hint="eastAsia" w:cs="Calibri"/>
          <w:color w:val="000000"/>
          <w:kern w:val="24"/>
        </w:rPr>
        <w:t>交；</w:t>
      </w:r>
    </w:p>
    <w:p w14:paraId="5A8DBE7A">
      <w:pPr>
        <w:ind w:firstLine="480" w:firstLineChars="200"/>
        <w:jc w:val="both"/>
        <w:rPr>
          <w:rFonts w:cs="Calibri"/>
          <w:color w:val="000000"/>
          <w:kern w:val="24"/>
        </w:rPr>
      </w:pPr>
      <w:r>
        <w:rPr>
          <w:rFonts w:hint="eastAsia" w:cs="Calibri"/>
          <w:color w:val="000000"/>
          <w:kern w:val="24"/>
        </w:rPr>
        <w:t>（</w:t>
      </w:r>
      <w:r>
        <w:rPr>
          <w:rFonts w:cs="Calibri"/>
          <w:color w:val="000000"/>
          <w:kern w:val="24"/>
        </w:rPr>
        <w:t>3</w:t>
      </w:r>
      <w:r>
        <w:rPr>
          <w:rFonts w:hint="eastAsia" w:cs="Calibri"/>
          <w:color w:val="000000"/>
          <w:kern w:val="24"/>
        </w:rPr>
        <w:t>）不提供虚假或无效证明文件（包括但不限于资格证明文件、合同及验收文件、检验检测报告、从业人员资格证书、机构或所投产品的各类认证证书等）或虚假材料谋取中</w:t>
      </w:r>
      <w:r>
        <w:rPr>
          <w:rFonts w:cs="Calibri"/>
          <w:color w:val="000000"/>
          <w:w w:val="1"/>
          <w:kern w:val="24"/>
        </w:rPr>
        <w:t xml:space="preserve"> </w:t>
      </w:r>
      <w:r>
        <w:rPr>
          <w:rFonts w:hint="eastAsia" w:cs="Calibri"/>
          <w:color w:val="000000"/>
          <w:kern w:val="24"/>
        </w:rPr>
        <w:t>标、成</w:t>
      </w:r>
      <w:r>
        <w:rPr>
          <w:rFonts w:cs="Calibri"/>
          <w:color w:val="000000"/>
          <w:w w:val="1"/>
          <w:kern w:val="24"/>
        </w:rPr>
        <w:t xml:space="preserve"> </w:t>
      </w:r>
      <w:r>
        <w:rPr>
          <w:rFonts w:hint="eastAsia" w:cs="Calibri"/>
          <w:color w:val="000000"/>
          <w:kern w:val="24"/>
        </w:rPr>
        <w:t>交；</w:t>
      </w:r>
    </w:p>
    <w:p w14:paraId="5A533735">
      <w:pPr>
        <w:ind w:firstLine="480" w:firstLineChars="200"/>
        <w:jc w:val="both"/>
        <w:rPr>
          <w:rFonts w:cs="Calibri"/>
          <w:color w:val="000000"/>
          <w:kern w:val="24"/>
        </w:rPr>
      </w:pPr>
      <w:r>
        <w:rPr>
          <w:rFonts w:hint="eastAsia" w:cs="Calibri"/>
          <w:color w:val="000000"/>
          <w:kern w:val="24"/>
        </w:rPr>
        <w:t>（</w:t>
      </w:r>
      <w:r>
        <w:rPr>
          <w:rFonts w:cs="Calibri"/>
          <w:color w:val="000000"/>
          <w:kern w:val="24"/>
        </w:rPr>
        <w:t>4</w:t>
      </w:r>
      <w:r>
        <w:rPr>
          <w:rFonts w:hint="eastAsia" w:cs="Calibri"/>
          <w:color w:val="000000"/>
          <w:kern w:val="24"/>
        </w:rPr>
        <w:t>）不采取不正当手段诋毁、排挤其他供应商；</w:t>
      </w:r>
    </w:p>
    <w:p w14:paraId="089E0620">
      <w:pPr>
        <w:ind w:firstLine="480" w:firstLineChars="200"/>
        <w:jc w:val="both"/>
        <w:rPr>
          <w:rFonts w:cs="Calibri"/>
          <w:color w:val="000000"/>
          <w:kern w:val="24"/>
        </w:rPr>
      </w:pPr>
      <w:r>
        <w:rPr>
          <w:rFonts w:hint="eastAsia" w:cs="Calibri"/>
          <w:color w:val="000000"/>
          <w:kern w:val="24"/>
        </w:rPr>
        <w:t>（</w:t>
      </w:r>
      <w:r>
        <w:rPr>
          <w:rFonts w:cs="Calibri"/>
          <w:color w:val="000000"/>
          <w:kern w:val="24"/>
        </w:rPr>
        <w:t>5</w:t>
      </w:r>
      <w:r>
        <w:rPr>
          <w:rFonts w:hint="eastAsia" w:cs="Calibri"/>
          <w:color w:val="000000"/>
          <w:kern w:val="24"/>
        </w:rPr>
        <w:t>）不以不正当理由拒不与采购人签订政府采购合同，或逾期签订政府采购合同，或不按照采购文件确定的事项签订政府采购合同；</w:t>
      </w:r>
    </w:p>
    <w:p w14:paraId="62B67EAD">
      <w:pPr>
        <w:ind w:firstLine="480" w:firstLineChars="200"/>
        <w:jc w:val="both"/>
        <w:rPr>
          <w:rFonts w:cs="Calibri"/>
          <w:color w:val="000000"/>
          <w:kern w:val="24"/>
        </w:rPr>
      </w:pPr>
      <w:r>
        <w:rPr>
          <w:rFonts w:hint="eastAsia" w:cs="Calibri"/>
          <w:color w:val="000000"/>
          <w:kern w:val="24"/>
        </w:rPr>
        <w:t>（</w:t>
      </w:r>
      <w:r>
        <w:rPr>
          <w:rFonts w:cs="Calibri"/>
          <w:color w:val="000000"/>
          <w:kern w:val="24"/>
        </w:rPr>
        <w:t>6</w:t>
      </w:r>
      <w:r>
        <w:rPr>
          <w:rFonts w:hint="eastAsia" w:cs="Calibri"/>
          <w:color w:val="000000"/>
          <w:kern w:val="24"/>
        </w:rPr>
        <w:t>）不以不正当理由拒绝履行合同义务，不会擅自变更、中止或者终止政府采购合同或将政府采购合同转包；</w:t>
      </w:r>
    </w:p>
    <w:p w14:paraId="35046C02">
      <w:pPr>
        <w:ind w:firstLine="480" w:firstLineChars="200"/>
        <w:jc w:val="both"/>
        <w:rPr>
          <w:rFonts w:cs="Calibri"/>
          <w:color w:val="000000"/>
          <w:kern w:val="24"/>
        </w:rPr>
      </w:pPr>
      <w:r>
        <w:rPr>
          <w:rFonts w:hint="eastAsia" w:cs="Calibri"/>
          <w:color w:val="000000"/>
          <w:kern w:val="24"/>
        </w:rPr>
        <w:t>（</w:t>
      </w:r>
      <w:r>
        <w:rPr>
          <w:rFonts w:cs="Calibri"/>
          <w:color w:val="000000"/>
          <w:kern w:val="24"/>
        </w:rPr>
        <w:t>7</w:t>
      </w:r>
      <w:r>
        <w:rPr>
          <w:rFonts w:hint="eastAsia" w:cs="Calibri"/>
          <w:color w:val="000000"/>
          <w:kern w:val="24"/>
        </w:rPr>
        <w:t>）不在提供商品、服务或工程施工过程中提供假冒伪劣产品，损害采购人的合法权益或公共利益；</w:t>
      </w:r>
    </w:p>
    <w:p w14:paraId="684DCAD8">
      <w:pPr>
        <w:ind w:firstLine="480" w:firstLineChars="200"/>
        <w:jc w:val="both"/>
        <w:rPr>
          <w:rFonts w:cs="Calibri"/>
          <w:color w:val="000000"/>
          <w:kern w:val="24"/>
        </w:rPr>
      </w:pPr>
      <w:r>
        <w:rPr>
          <w:rFonts w:hint="eastAsia" w:cs="Calibri"/>
          <w:color w:val="000000"/>
          <w:kern w:val="24"/>
        </w:rPr>
        <w:t>（</w:t>
      </w:r>
      <w:r>
        <w:rPr>
          <w:rFonts w:cs="Calibri"/>
          <w:color w:val="000000"/>
          <w:kern w:val="24"/>
        </w:rPr>
        <w:t>8</w:t>
      </w:r>
      <w:r>
        <w:rPr>
          <w:rFonts w:hint="eastAsia" w:cs="Calibri"/>
          <w:color w:val="000000"/>
          <w:kern w:val="24"/>
        </w:rPr>
        <w:t>）不采取捏造事实、提供虚假材料或者以非法手段取得证明材料进行质疑和投诉；</w:t>
      </w:r>
    </w:p>
    <w:p w14:paraId="741266E1">
      <w:pPr>
        <w:ind w:firstLine="480" w:firstLineChars="200"/>
        <w:jc w:val="both"/>
        <w:rPr>
          <w:rFonts w:cs="Calibri"/>
          <w:color w:val="000000"/>
          <w:kern w:val="24"/>
        </w:rPr>
      </w:pPr>
      <w:r>
        <w:rPr>
          <w:rFonts w:hint="eastAsia" w:cs="Calibri"/>
          <w:color w:val="000000"/>
          <w:kern w:val="24"/>
        </w:rPr>
        <w:t>（</w:t>
      </w:r>
      <w:r>
        <w:rPr>
          <w:rFonts w:cs="Calibri"/>
          <w:color w:val="000000"/>
          <w:kern w:val="24"/>
        </w:rPr>
        <w:t>9</w:t>
      </w:r>
      <w:r>
        <w:rPr>
          <w:rFonts w:hint="eastAsia" w:cs="Calibri"/>
          <w:color w:val="000000"/>
          <w:kern w:val="24"/>
        </w:rPr>
        <w:t>）不发生其他有悖于政府采购公开、公平、公正和诚信原则的行为。</w:t>
      </w:r>
    </w:p>
    <w:p w14:paraId="5E0CDCE0">
      <w:pPr>
        <w:ind w:firstLine="480" w:firstLineChars="200"/>
        <w:jc w:val="both"/>
        <w:rPr>
          <w:rFonts w:cs="Calibri"/>
          <w:color w:val="000000"/>
          <w:kern w:val="24"/>
        </w:rPr>
      </w:pPr>
      <w:r>
        <w:rPr>
          <w:rFonts w:hint="eastAsia" w:cs="Calibri"/>
          <w:color w:val="000000"/>
          <w:kern w:val="24"/>
        </w:rPr>
        <w:t>（</w:t>
      </w:r>
      <w:r>
        <w:rPr>
          <w:rFonts w:cs="Calibri"/>
          <w:color w:val="000000"/>
          <w:kern w:val="24"/>
        </w:rPr>
        <w:t>10</w:t>
      </w:r>
      <w:r>
        <w:rPr>
          <w:rFonts w:hint="eastAsia" w:cs="Calibri"/>
          <w:color w:val="000000"/>
          <w:kern w:val="24"/>
        </w:rPr>
        <w:t>）尊重和接受政府采购监督管理部门的监督和采购人、采购代理机构的政府采购工作要求，愿意承担因违约行为给采购人造成的损失。</w:t>
      </w:r>
    </w:p>
    <w:p w14:paraId="496EAC73">
      <w:pPr>
        <w:ind w:firstLine="480" w:firstLineChars="200"/>
        <w:jc w:val="both"/>
        <w:rPr>
          <w:rFonts w:cs="Calibri"/>
          <w:color w:val="000000"/>
          <w:kern w:val="24"/>
        </w:rPr>
      </w:pPr>
    </w:p>
    <w:p w14:paraId="7E499E03">
      <w:pPr>
        <w:ind w:firstLine="480" w:firstLineChars="200"/>
        <w:jc w:val="both"/>
        <w:rPr>
          <w:rFonts w:cs="Calibri"/>
          <w:color w:val="000000"/>
          <w:kern w:val="24"/>
        </w:rPr>
      </w:pPr>
      <w:r>
        <w:rPr>
          <w:rFonts w:hint="eastAsia" w:cs="Calibri"/>
          <w:color w:val="000000"/>
          <w:kern w:val="24"/>
        </w:rPr>
        <w:t>供应商：（</w:t>
      </w:r>
      <w:r>
        <w:rPr>
          <w:rFonts w:hint="eastAsia" w:cs="Calibri"/>
          <w:i/>
          <w:color w:val="C00000"/>
          <w:kern w:val="24"/>
        </w:rPr>
        <w:t>供应商全称并加盖公章</w:t>
      </w:r>
      <w:r>
        <w:rPr>
          <w:rFonts w:hint="eastAsia" w:cs="Calibri"/>
          <w:color w:val="000000"/>
          <w:kern w:val="24"/>
        </w:rPr>
        <w:t>）</w:t>
      </w:r>
    </w:p>
    <w:p w14:paraId="2AD695DB">
      <w:pPr>
        <w:ind w:firstLine="480" w:firstLineChars="200"/>
        <w:jc w:val="both"/>
        <w:rPr>
          <w:rFonts w:ascii="Calibri Light" w:hAnsi="Calibri Light" w:eastAsia="华文仿宋" w:cs="Calibri Light"/>
          <w:color w:val="000000"/>
          <w:sz w:val="28"/>
          <w:szCs w:val="28"/>
        </w:rPr>
      </w:pPr>
      <w:r>
        <w:rPr>
          <w:rFonts w:hint="eastAsia" w:cs="Calibri"/>
          <w:color w:val="000000"/>
          <w:kern w:val="24"/>
        </w:rPr>
        <w:t>日　期：　　年　月　日</w:t>
      </w:r>
    </w:p>
    <w:p w14:paraId="450ABC4A">
      <w:pPr>
        <w:rPr>
          <w:rFonts w:ascii="Calibri Light" w:hAnsi="Calibri Light" w:eastAsia="华文仿宋" w:cs="Calibri Light"/>
          <w:color w:val="000000"/>
          <w:sz w:val="28"/>
          <w:szCs w:val="28"/>
        </w:rPr>
        <w:sectPr>
          <w:footerReference r:id="rId29" w:type="default"/>
          <w:footerReference r:id="rId30" w:type="even"/>
          <w:pgSz w:w="11906" w:h="16838"/>
          <w:pgMar w:top="1418" w:right="1418" w:bottom="1418" w:left="1418" w:header="851" w:footer="992" w:gutter="0"/>
          <w:cols w:space="720" w:num="1"/>
          <w:docGrid w:type="linesAndChars" w:linePitch="460" w:charSpace="0"/>
        </w:sectPr>
      </w:pPr>
    </w:p>
    <w:p w14:paraId="48EC8EF6">
      <w:pPr>
        <w:keepNext/>
        <w:spacing w:before="120" w:after="60"/>
        <w:jc w:val="both"/>
        <w:outlineLvl w:val="2"/>
        <w:rPr>
          <w:rFonts w:eastAsia="黑体"/>
          <w:kern w:val="28"/>
          <w:sz w:val="28"/>
        </w:rPr>
      </w:pPr>
      <w:r>
        <w:rPr>
          <w:rFonts w:hint="eastAsia" w:eastAsia="黑体"/>
          <w:kern w:val="28"/>
          <w:sz w:val="28"/>
        </w:rPr>
        <w:t>（三）享受政府采购优惠政策需要提供的资料</w:t>
      </w:r>
    </w:p>
    <w:p w14:paraId="31FC4697">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未按要求提供的，将不享受招标文件规定的价格扣除，但不影响投标文件的有效性。</w:t>
      </w:r>
    </w:p>
    <w:p w14:paraId="3CF30606">
      <w:pPr>
        <w:ind w:firstLine="480" w:firstLineChars="200"/>
        <w:jc w:val="both"/>
      </w:pPr>
      <w:r>
        <w:rPr>
          <w:rFonts w:hint="eastAsia"/>
        </w:rPr>
        <w:t>中标供应商享受了政府采购优惠政策的，将随中标结果公开其声明函</w:t>
      </w:r>
      <w:r>
        <w:t>\</w:t>
      </w:r>
      <w:r>
        <w:rPr>
          <w:rFonts w:hint="eastAsia"/>
        </w:rPr>
        <w:t>证明函，接受社会监督。</w:t>
      </w:r>
    </w:p>
    <w:p w14:paraId="784FAA24">
      <w:pPr>
        <w:keepNext/>
        <w:spacing w:before="120" w:after="60"/>
        <w:jc w:val="both"/>
        <w:outlineLvl w:val="3"/>
        <w:rPr>
          <w:rFonts w:eastAsia="黑体"/>
          <w:kern w:val="28"/>
          <w:sz w:val="28"/>
        </w:rPr>
      </w:pPr>
      <w:r>
        <w:rPr>
          <w:rFonts w:eastAsia="黑体"/>
          <w:kern w:val="28"/>
          <w:sz w:val="28"/>
        </w:rPr>
        <w:t>1</w:t>
      </w:r>
      <w:r>
        <w:rPr>
          <w:rFonts w:hint="eastAsia" w:eastAsia="黑体"/>
          <w:kern w:val="28"/>
          <w:sz w:val="28"/>
        </w:rPr>
        <w:t>．中小企业声明函</w:t>
      </w:r>
    </w:p>
    <w:p w14:paraId="5B3DADC9">
      <w:pPr>
        <w:pStyle w:val="35"/>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0BB08F9A">
      <w:pPr>
        <w:pStyle w:val="35"/>
        <w:wordWrap/>
        <w:spacing w:line="240" w:lineRule="auto"/>
        <w:ind w:firstLine="480" w:firstLineChars="200"/>
        <w:jc w:val="both"/>
        <w:rPr>
          <w:rFonts w:ascii="宋体" w:hAnsi="宋体" w:eastAsia="宋体"/>
          <w:color w:val="7030A0"/>
          <w:sz w:val="24"/>
          <w:szCs w:val="24"/>
        </w:rPr>
      </w:pPr>
      <w:r>
        <w:rPr>
          <w:rFonts w:hint="eastAsia" w:ascii="宋体" w:hAnsi="宋体" w:eastAsia="宋体"/>
          <w:color w:val="7030A0"/>
          <w:sz w:val="24"/>
          <w:szCs w:val="24"/>
        </w:rPr>
        <w:t xml:space="preserve">① </w:t>
      </w:r>
      <w:r>
        <w:rPr>
          <w:rFonts w:hint="eastAsia" w:ascii="宋体" w:hAnsi="宋体" w:eastAsia="宋体"/>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4A670A96">
      <w:pPr>
        <w:pStyle w:val="35"/>
        <w:wordWrap/>
        <w:spacing w:line="240" w:lineRule="auto"/>
        <w:ind w:firstLine="480" w:firstLineChars="200"/>
        <w:jc w:val="both"/>
        <w:rPr>
          <w:rFonts w:ascii="宋体" w:hAnsi="宋体" w:eastAsia="宋体"/>
          <w:color w:val="7030A0"/>
          <w:sz w:val="24"/>
          <w:szCs w:val="24"/>
        </w:rPr>
      </w:pPr>
      <w:r>
        <w:rPr>
          <w:rFonts w:hint="eastAsia" w:ascii="宋体" w:hAnsi="宋体" w:eastAsia="宋体"/>
          <w:color w:val="7030A0"/>
          <w:sz w:val="24"/>
          <w:szCs w:val="24"/>
        </w:rPr>
        <w:t xml:space="preserve">② </w:t>
      </w:r>
      <w:r>
        <w:rPr>
          <w:rFonts w:hint="eastAsia" w:ascii="宋体" w:hAnsi="宋体" w:eastAsia="宋体"/>
          <w:i/>
          <w:color w:val="7030A0"/>
          <w:sz w:val="24"/>
          <w:szCs w:val="24"/>
        </w:rPr>
        <w:t>声明函中“从业人员”、“营业收入”、“资产总额”填报上一年度数据，无上一年度数据的新成立企业可不填报。</w:t>
      </w:r>
    </w:p>
    <w:p w14:paraId="72E1BB8B">
      <w:pPr>
        <w:pStyle w:val="35"/>
        <w:wordWrap/>
        <w:spacing w:line="240" w:lineRule="auto"/>
        <w:ind w:firstLine="480" w:firstLineChars="200"/>
        <w:jc w:val="both"/>
      </w:pPr>
      <w:r>
        <w:rPr>
          <w:rFonts w:hint="eastAsia" w:ascii="宋体" w:hAnsi="宋体" w:eastAsia="宋体"/>
          <w:color w:val="7030A0"/>
          <w:sz w:val="24"/>
          <w:szCs w:val="24"/>
        </w:rPr>
        <w:t xml:space="preserve">③ </w:t>
      </w:r>
      <w:r>
        <w:rPr>
          <w:rFonts w:hint="eastAsia" w:ascii="Calibri" w:hAnsi="Calibri" w:eastAsia="宋体"/>
          <w:i/>
          <w:color w:val="7030A0"/>
          <w:sz w:val="24"/>
          <w:szCs w:val="24"/>
        </w:rPr>
        <w:t>本项目采购标的对应的中小企业划分标准所属行业：见第二章「前附表」。</w:t>
      </w:r>
    </w:p>
    <w:p w14:paraId="202C8705">
      <w:pPr>
        <w:spacing w:before="163" w:beforeLines="50"/>
        <w:jc w:val="center"/>
        <w:rPr>
          <w:rFonts w:cs="Calibri Light"/>
          <w:b/>
          <w:color w:val="1F4E79"/>
          <w:sz w:val="28"/>
          <w:szCs w:val="36"/>
        </w:rPr>
      </w:pPr>
      <w:r>
        <w:rPr>
          <w:rFonts w:hint="eastAsia" w:cs="Calibri Light"/>
          <w:b/>
          <w:color w:val="1F4E79"/>
          <w:sz w:val="28"/>
          <w:szCs w:val="36"/>
        </w:rPr>
        <w:t>『中小企业声明函』（货物类格式）</w:t>
      </w:r>
    </w:p>
    <w:p w14:paraId="46693D10">
      <w:pPr>
        <w:ind w:firstLine="480" w:firstLineChars="200"/>
        <w:jc w:val="both"/>
        <w:rPr>
          <w:rFonts w:cs="Calibri"/>
          <w:color w:val="000000"/>
          <w:kern w:val="24"/>
        </w:rPr>
      </w:pPr>
      <w:r>
        <w:rPr>
          <w:rFonts w:hint="eastAsia" w:cs="Calibri"/>
          <w:color w:val="000000"/>
          <w:kern w:val="24"/>
        </w:rPr>
        <w:t>本公司（联合体）郑重声明，根据《政府采购促进中小企业发展管理办法》（财库〔</w:t>
      </w:r>
      <w:r>
        <w:rPr>
          <w:rFonts w:cs="Calibri"/>
          <w:color w:val="000000"/>
          <w:kern w:val="24"/>
        </w:rPr>
        <w:t>2020</w:t>
      </w:r>
      <w:r>
        <w:rPr>
          <w:rFonts w:hint="eastAsia" w:cs="Calibri"/>
          <w:color w:val="000000"/>
          <w:kern w:val="24"/>
        </w:rPr>
        <w:t>〕</w:t>
      </w:r>
      <w:r>
        <w:rPr>
          <w:rFonts w:cs="Calibri"/>
          <w:color w:val="000000"/>
          <w:kern w:val="24"/>
        </w:rPr>
        <w:t>46</w:t>
      </w:r>
      <w:r>
        <w:rPr>
          <w:rFonts w:hint="eastAsia" w:cs="Calibri"/>
          <w:color w:val="000000"/>
          <w:kern w:val="24"/>
        </w:rPr>
        <w:t>号）的规定，本公司（联合体）参加</w:t>
      </w:r>
      <w:r>
        <w:rPr>
          <w:rFonts w:hint="eastAsia" w:cs="Calibri"/>
          <w:color w:val="C00000"/>
        </w:rPr>
        <w:t>［</w:t>
      </w:r>
      <w:r>
        <w:rPr>
          <w:rFonts w:hint="eastAsia" w:cs="Calibri"/>
          <w:color w:val="C00000"/>
          <w:u w:val="single"/>
        </w:rPr>
        <w:t>项目名称</w:t>
      </w:r>
      <w:r>
        <w:rPr>
          <w:rFonts w:hint="eastAsia" w:cs="Calibri"/>
          <w:color w:val="C00000"/>
        </w:rPr>
        <w:t>］</w:t>
      </w:r>
      <w:r>
        <w:rPr>
          <w:rFonts w:hint="eastAsia" w:cs="Calibri"/>
        </w:rPr>
        <w:t>（项目编号：</w:t>
      </w:r>
      <w:r>
        <w:rPr>
          <w:rFonts w:hint="eastAsia" w:cs="Calibri"/>
          <w:color w:val="C00000"/>
        </w:rPr>
        <w:t>［</w:t>
      </w:r>
      <w:r>
        <w:rPr>
          <w:rFonts w:hint="eastAsia" w:cs="Calibri"/>
          <w:color w:val="C00000"/>
          <w:u w:val="single"/>
        </w:rPr>
        <w:t>项目编号</w:t>
      </w:r>
      <w:r>
        <w:rPr>
          <w:rFonts w:hint="eastAsia" w:cs="Calibri"/>
          <w:color w:val="C00000"/>
        </w:rPr>
        <w:t>］</w:t>
      </w:r>
      <w:r>
        <w:rPr>
          <w:rFonts w:hint="eastAsia" w:cs="Calibri"/>
        </w:rPr>
        <w:t>）</w:t>
      </w:r>
      <w:r>
        <w:rPr>
          <w:rFonts w:hint="eastAsia" w:cs="Calibri"/>
          <w:color w:val="C00000"/>
        </w:rPr>
        <w:t>采购包［</w:t>
      </w:r>
      <w:r>
        <w:rPr>
          <w:rFonts w:cs="Calibri"/>
          <w:color w:val="C00000"/>
        </w:rPr>
        <w:t>___</w:t>
      </w:r>
      <w:r>
        <w:rPr>
          <w:rFonts w:hint="eastAsia" w:cs="Calibri"/>
          <w:color w:val="C00000"/>
        </w:rPr>
        <w:t>］</w:t>
      </w:r>
      <w:r>
        <w:rPr>
          <w:rFonts w:hint="eastAsia" w:cs="Calibri"/>
          <w:color w:val="000000"/>
          <w:kern w:val="24"/>
        </w:rPr>
        <w:t>的采购活动，提供的货物全部由符合政策要求的中小企业制造。相关企业（含联合体中的中小企业、签订分包意向协议的中小企业）的具体情况如下：</w:t>
      </w:r>
    </w:p>
    <w:p w14:paraId="0272749A">
      <w:pPr>
        <w:ind w:firstLine="480" w:firstLineChars="200"/>
        <w:jc w:val="both"/>
        <w:rPr>
          <w:rFonts w:cs="Calibri"/>
          <w:color w:val="000000"/>
          <w:kern w:val="24"/>
        </w:rPr>
      </w:pPr>
      <w:r>
        <w:rPr>
          <w:rFonts w:hint="eastAsia" w:cs="Calibri"/>
          <w:color w:val="000000"/>
          <w:kern w:val="24"/>
        </w:rPr>
        <w:t>（</w:t>
      </w:r>
      <w:r>
        <w:rPr>
          <w:rFonts w:cs="Calibri"/>
          <w:color w:val="000000"/>
          <w:kern w:val="24"/>
        </w:rPr>
        <w:t>1</w:t>
      </w:r>
      <w:r>
        <w:rPr>
          <w:rFonts w:hint="eastAsia" w:cs="Calibri"/>
          <w:color w:val="000000"/>
          <w:kern w:val="24"/>
        </w:rPr>
        <w:t>）</w:t>
      </w:r>
      <w:r>
        <w:rPr>
          <w:rFonts w:hint="eastAsia" w:cs="Calibri"/>
          <w:color w:val="C00000"/>
          <w:kern w:val="24"/>
        </w:rPr>
        <w:t>［</w:t>
      </w:r>
      <w:r>
        <w:rPr>
          <w:rFonts w:hint="eastAsia" w:cs="Calibri"/>
          <w:color w:val="C00000"/>
          <w:kern w:val="24"/>
          <w:u w:val="single" w:color="C00000"/>
        </w:rPr>
        <w:t>标的名称</w:t>
      </w:r>
      <w:r>
        <w:rPr>
          <w:rFonts w:hint="eastAsia" w:cs="Calibri"/>
          <w:color w:val="C00000"/>
          <w:kern w:val="24"/>
        </w:rPr>
        <w:t>］</w:t>
      </w:r>
      <w:r>
        <w:rPr>
          <w:rFonts w:hint="eastAsia" w:cs="Calibri"/>
          <w:color w:val="000000"/>
          <w:kern w:val="24"/>
        </w:rPr>
        <w:t>，属于</w:t>
      </w:r>
      <w:r>
        <w:rPr>
          <w:rFonts w:hint="eastAsia" w:cs="Calibri"/>
          <w:color w:val="C00000"/>
          <w:kern w:val="24"/>
        </w:rPr>
        <w:t>［</w:t>
      </w:r>
      <w:r>
        <w:rPr>
          <w:rFonts w:hint="eastAsia" w:cs="Calibri"/>
          <w:color w:val="C00000"/>
          <w:kern w:val="24"/>
          <w:u w:val="single" w:color="C00000"/>
        </w:rPr>
        <w:t>采购文件中明确的所属行业</w:t>
      </w:r>
      <w:r>
        <w:rPr>
          <w:rFonts w:hint="eastAsia" w:cs="Calibri"/>
          <w:color w:val="C00000"/>
          <w:kern w:val="24"/>
        </w:rPr>
        <w:t>］</w:t>
      </w:r>
      <w:r>
        <w:rPr>
          <w:rFonts w:hint="eastAsia" w:cs="Calibri"/>
          <w:color w:val="000000"/>
          <w:kern w:val="24"/>
        </w:rPr>
        <w:t>；制造商为</w:t>
      </w:r>
      <w:r>
        <w:rPr>
          <w:rFonts w:hint="eastAsia" w:cs="Calibri"/>
          <w:color w:val="C00000"/>
          <w:kern w:val="24"/>
        </w:rPr>
        <w:t>［</w:t>
      </w:r>
      <w:r>
        <w:rPr>
          <w:rFonts w:hint="eastAsia" w:cs="Calibri"/>
          <w:color w:val="C00000"/>
          <w:kern w:val="24"/>
          <w:u w:val="single" w:color="C00000"/>
        </w:rPr>
        <w:t>企业名称</w:t>
      </w:r>
      <w:r>
        <w:rPr>
          <w:rFonts w:hint="eastAsia" w:cs="Calibri"/>
          <w:color w:val="C00000"/>
          <w:kern w:val="24"/>
        </w:rPr>
        <w:t>］</w:t>
      </w:r>
      <w:r>
        <w:rPr>
          <w:rFonts w:hint="eastAsia" w:cs="Calibri"/>
          <w:color w:val="000000"/>
          <w:kern w:val="24"/>
        </w:rPr>
        <w:t>，从业人员</w:t>
      </w:r>
      <w:r>
        <w:rPr>
          <w:rFonts w:hint="eastAsia" w:cs="Calibri"/>
          <w:color w:val="C00000"/>
        </w:rPr>
        <w:t>［</w:t>
      </w:r>
      <w:r>
        <w:rPr>
          <w:rFonts w:cs="Calibri"/>
          <w:color w:val="C00000"/>
        </w:rPr>
        <w:t>___</w:t>
      </w:r>
      <w:r>
        <w:rPr>
          <w:rFonts w:hint="eastAsia" w:cs="Calibri"/>
          <w:color w:val="C00000"/>
        </w:rPr>
        <w:t>］</w:t>
      </w:r>
      <w:r>
        <w:rPr>
          <w:rFonts w:hint="eastAsia" w:cs="Calibri"/>
          <w:color w:val="000000"/>
          <w:kern w:val="24"/>
        </w:rPr>
        <w:t>人，营业收入为</w:t>
      </w:r>
      <w:r>
        <w:rPr>
          <w:rFonts w:hint="eastAsia" w:cs="Calibri"/>
          <w:color w:val="C00000"/>
        </w:rPr>
        <w:t>［</w:t>
      </w:r>
      <w:r>
        <w:rPr>
          <w:rFonts w:cs="Calibri"/>
          <w:color w:val="C00000"/>
        </w:rPr>
        <w:t>___</w:t>
      </w:r>
      <w:r>
        <w:rPr>
          <w:rFonts w:hint="eastAsia" w:cs="Calibri"/>
          <w:color w:val="C00000"/>
        </w:rPr>
        <w:t>］</w:t>
      </w:r>
      <w:r>
        <w:rPr>
          <w:rFonts w:hint="eastAsia" w:cs="Calibri"/>
          <w:color w:val="000000"/>
          <w:kern w:val="24"/>
        </w:rPr>
        <w:t>万元，资产总额为</w:t>
      </w:r>
      <w:r>
        <w:rPr>
          <w:rFonts w:hint="eastAsia" w:cs="Calibri"/>
          <w:color w:val="C00000"/>
        </w:rPr>
        <w:t>［</w:t>
      </w:r>
      <w:r>
        <w:rPr>
          <w:rFonts w:cs="Calibri"/>
          <w:color w:val="C00000"/>
        </w:rPr>
        <w:t>___</w:t>
      </w:r>
      <w:r>
        <w:rPr>
          <w:rFonts w:hint="eastAsia" w:cs="Calibri"/>
          <w:color w:val="C00000"/>
        </w:rPr>
        <w:t>］</w:t>
      </w:r>
      <w:r>
        <w:rPr>
          <w:rFonts w:hint="eastAsia" w:cs="Calibri"/>
          <w:color w:val="000000"/>
          <w:kern w:val="24"/>
        </w:rPr>
        <w:t>万元，属于</w:t>
      </w:r>
      <w:r>
        <w:rPr>
          <w:rFonts w:hint="eastAsia" w:cs="Calibri"/>
          <w:color w:val="C00000"/>
        </w:rPr>
        <w:t>［</w:t>
      </w:r>
      <w:r>
        <w:rPr>
          <w:rFonts w:cs="Calibri"/>
          <w:color w:val="C00000"/>
        </w:rPr>
        <w:t>___</w:t>
      </w:r>
      <w:r>
        <w:rPr>
          <w:rFonts w:hint="eastAsia" w:cs="Calibri"/>
          <w:color w:val="C00000"/>
          <w:u w:val="single"/>
        </w:rPr>
        <w:t>企业</w:t>
      </w:r>
      <w:r>
        <w:rPr>
          <w:rFonts w:hint="eastAsia" w:cs="Calibri"/>
          <w:color w:val="C00000"/>
        </w:rPr>
        <w:t>］</w:t>
      </w:r>
      <w:r>
        <w:rPr>
          <w:rFonts w:hint="eastAsia" w:cs="Calibri"/>
          <w:color w:val="000000"/>
          <w:kern w:val="24"/>
        </w:rPr>
        <w:t>（</w:t>
      </w:r>
      <w:r>
        <w:rPr>
          <w:rFonts w:hint="eastAsia" w:cs="Calibri"/>
          <w:i/>
          <w:color w:val="7030A0"/>
          <w:kern w:val="24"/>
        </w:rPr>
        <w:t>选填中型企业、小型企业、微型企业</w:t>
      </w:r>
      <w:r>
        <w:rPr>
          <w:rFonts w:hint="eastAsia" w:cs="Calibri"/>
          <w:color w:val="000000"/>
          <w:kern w:val="24"/>
        </w:rPr>
        <w:t>）；</w:t>
      </w:r>
    </w:p>
    <w:p w14:paraId="20E88087">
      <w:pPr>
        <w:ind w:firstLine="480" w:firstLineChars="200"/>
        <w:jc w:val="both"/>
        <w:rPr>
          <w:rFonts w:cs="Calibri"/>
          <w:color w:val="000000"/>
          <w:kern w:val="24"/>
        </w:rPr>
      </w:pPr>
      <w:r>
        <w:rPr>
          <w:rFonts w:hint="eastAsia" w:cs="Calibri"/>
          <w:color w:val="000000"/>
          <w:kern w:val="24"/>
        </w:rPr>
        <w:t>（</w:t>
      </w:r>
      <w:r>
        <w:rPr>
          <w:rFonts w:cs="Calibri"/>
          <w:color w:val="000000"/>
          <w:kern w:val="24"/>
        </w:rPr>
        <w:t>2</w:t>
      </w:r>
      <w:r>
        <w:rPr>
          <w:rFonts w:hint="eastAsia" w:cs="Calibri"/>
          <w:color w:val="000000"/>
          <w:kern w:val="24"/>
        </w:rPr>
        <w:t>）</w:t>
      </w:r>
      <w:r>
        <w:rPr>
          <w:rFonts w:hint="eastAsia" w:cs="Calibri"/>
          <w:color w:val="C00000"/>
          <w:kern w:val="24"/>
        </w:rPr>
        <w:t>［</w:t>
      </w:r>
      <w:r>
        <w:rPr>
          <w:rFonts w:hint="eastAsia" w:cs="Calibri"/>
          <w:color w:val="C00000"/>
          <w:kern w:val="24"/>
          <w:u w:val="single" w:color="C00000"/>
        </w:rPr>
        <w:t>标的名称</w:t>
      </w:r>
      <w:r>
        <w:rPr>
          <w:rFonts w:hint="eastAsia" w:cs="Calibri"/>
          <w:color w:val="C00000"/>
          <w:kern w:val="24"/>
        </w:rPr>
        <w:t>］</w:t>
      </w:r>
      <w:r>
        <w:rPr>
          <w:rFonts w:hint="eastAsia" w:cs="Calibri"/>
          <w:color w:val="000000"/>
          <w:kern w:val="24"/>
        </w:rPr>
        <w:t>，属于</w:t>
      </w:r>
      <w:r>
        <w:rPr>
          <w:rFonts w:hint="eastAsia" w:cs="Calibri"/>
          <w:color w:val="C00000"/>
          <w:kern w:val="24"/>
        </w:rPr>
        <w:t>［</w:t>
      </w:r>
      <w:r>
        <w:rPr>
          <w:rFonts w:hint="eastAsia" w:cs="Calibri"/>
          <w:color w:val="C00000"/>
          <w:kern w:val="24"/>
          <w:u w:val="single" w:color="C00000"/>
        </w:rPr>
        <w:t>采购文件中明确的所属行业</w:t>
      </w:r>
      <w:r>
        <w:rPr>
          <w:rFonts w:hint="eastAsia" w:cs="Calibri"/>
          <w:color w:val="C00000"/>
          <w:kern w:val="24"/>
        </w:rPr>
        <w:t>］</w:t>
      </w:r>
      <w:r>
        <w:rPr>
          <w:rFonts w:hint="eastAsia" w:cs="Calibri"/>
          <w:color w:val="000000"/>
          <w:kern w:val="24"/>
        </w:rPr>
        <w:t>；制造商为</w:t>
      </w:r>
      <w:r>
        <w:rPr>
          <w:rFonts w:hint="eastAsia" w:cs="Calibri"/>
          <w:color w:val="C00000"/>
          <w:kern w:val="24"/>
        </w:rPr>
        <w:t>［</w:t>
      </w:r>
      <w:r>
        <w:rPr>
          <w:rFonts w:hint="eastAsia" w:cs="Calibri"/>
          <w:color w:val="C00000"/>
          <w:kern w:val="24"/>
          <w:u w:val="single" w:color="C00000"/>
        </w:rPr>
        <w:t>企业名称</w:t>
      </w:r>
      <w:r>
        <w:rPr>
          <w:rFonts w:hint="eastAsia" w:cs="Calibri"/>
          <w:color w:val="C00000"/>
          <w:kern w:val="24"/>
        </w:rPr>
        <w:t>］</w:t>
      </w:r>
      <w:r>
        <w:rPr>
          <w:rFonts w:hint="eastAsia" w:cs="Calibri"/>
          <w:color w:val="000000"/>
          <w:kern w:val="24"/>
        </w:rPr>
        <w:t>，从业人员</w:t>
      </w:r>
      <w:r>
        <w:rPr>
          <w:rFonts w:hint="eastAsia" w:cs="Calibri"/>
          <w:color w:val="C00000"/>
        </w:rPr>
        <w:t>［</w:t>
      </w:r>
      <w:r>
        <w:rPr>
          <w:rFonts w:cs="Calibri"/>
          <w:color w:val="C00000"/>
        </w:rPr>
        <w:t>___</w:t>
      </w:r>
      <w:r>
        <w:rPr>
          <w:rFonts w:hint="eastAsia" w:cs="Calibri"/>
          <w:color w:val="C00000"/>
        </w:rPr>
        <w:t>］</w:t>
      </w:r>
      <w:r>
        <w:rPr>
          <w:rFonts w:hint="eastAsia" w:cs="Calibri"/>
          <w:color w:val="000000"/>
          <w:kern w:val="24"/>
        </w:rPr>
        <w:t>人，营业收入为</w:t>
      </w:r>
      <w:r>
        <w:rPr>
          <w:rFonts w:hint="eastAsia" w:cs="Calibri"/>
          <w:color w:val="C00000"/>
        </w:rPr>
        <w:t>［</w:t>
      </w:r>
      <w:r>
        <w:rPr>
          <w:rFonts w:cs="Calibri"/>
          <w:color w:val="C00000"/>
        </w:rPr>
        <w:t>___</w:t>
      </w:r>
      <w:r>
        <w:rPr>
          <w:rFonts w:hint="eastAsia" w:cs="Calibri"/>
          <w:color w:val="C00000"/>
        </w:rPr>
        <w:t>］</w:t>
      </w:r>
      <w:r>
        <w:rPr>
          <w:rFonts w:hint="eastAsia" w:cs="Calibri"/>
          <w:color w:val="000000"/>
          <w:kern w:val="24"/>
        </w:rPr>
        <w:t>万元，资产总额为</w:t>
      </w:r>
      <w:r>
        <w:rPr>
          <w:rFonts w:hint="eastAsia" w:cs="Calibri"/>
          <w:color w:val="C00000"/>
        </w:rPr>
        <w:t>［</w:t>
      </w:r>
      <w:r>
        <w:rPr>
          <w:rFonts w:cs="Calibri"/>
          <w:color w:val="C00000"/>
        </w:rPr>
        <w:t>___</w:t>
      </w:r>
      <w:r>
        <w:rPr>
          <w:rFonts w:hint="eastAsia" w:cs="Calibri"/>
          <w:color w:val="C00000"/>
        </w:rPr>
        <w:t>］</w:t>
      </w:r>
      <w:r>
        <w:rPr>
          <w:rFonts w:hint="eastAsia" w:cs="Calibri"/>
          <w:color w:val="000000"/>
          <w:kern w:val="24"/>
        </w:rPr>
        <w:t>万元，属于</w:t>
      </w:r>
      <w:r>
        <w:rPr>
          <w:rFonts w:hint="eastAsia" w:cs="Calibri"/>
          <w:color w:val="C00000"/>
        </w:rPr>
        <w:t>［</w:t>
      </w:r>
      <w:r>
        <w:rPr>
          <w:rFonts w:cs="Calibri"/>
          <w:color w:val="C00000"/>
        </w:rPr>
        <w:t>___</w:t>
      </w:r>
      <w:r>
        <w:rPr>
          <w:rFonts w:hint="eastAsia" w:cs="Calibri"/>
          <w:color w:val="C00000"/>
          <w:u w:val="single"/>
        </w:rPr>
        <w:t>企业</w:t>
      </w:r>
      <w:r>
        <w:rPr>
          <w:rFonts w:hint="eastAsia" w:cs="Calibri"/>
          <w:color w:val="C00000"/>
        </w:rPr>
        <w:t>］</w:t>
      </w:r>
      <w:r>
        <w:rPr>
          <w:rFonts w:hint="eastAsia" w:cs="Calibri"/>
          <w:color w:val="000000"/>
          <w:kern w:val="24"/>
        </w:rPr>
        <w:t>（</w:t>
      </w:r>
      <w:r>
        <w:rPr>
          <w:rFonts w:hint="eastAsia" w:cs="Calibri"/>
          <w:i/>
          <w:color w:val="7030A0"/>
          <w:kern w:val="24"/>
        </w:rPr>
        <w:t>选填中型企业、小型企业、微型企业</w:t>
      </w:r>
      <w:r>
        <w:rPr>
          <w:rFonts w:hint="eastAsia" w:cs="Calibri"/>
          <w:color w:val="000000"/>
          <w:kern w:val="24"/>
        </w:rPr>
        <w:t>）；</w:t>
      </w:r>
    </w:p>
    <w:p w14:paraId="2A4B2AED">
      <w:pPr>
        <w:ind w:firstLine="480" w:firstLineChars="200"/>
        <w:jc w:val="both"/>
        <w:rPr>
          <w:rFonts w:cs="Calibri"/>
          <w:color w:val="000000"/>
          <w:kern w:val="24"/>
        </w:rPr>
      </w:pPr>
      <w:r>
        <w:rPr>
          <w:rFonts w:cs="Calibri"/>
          <w:color w:val="000000"/>
          <w:kern w:val="24"/>
        </w:rPr>
        <w:t>……</w:t>
      </w:r>
    </w:p>
    <w:p w14:paraId="6735CB4E">
      <w:pPr>
        <w:ind w:firstLine="480" w:firstLineChars="200"/>
        <w:jc w:val="both"/>
      </w:pPr>
      <w:r>
        <w:rPr>
          <w:rFonts w:hint="eastAsia"/>
        </w:rPr>
        <w:t>以上企业，不属于大企业的分支机构，不存在控股股东为大企业的情形，也不存在与大企业的负责人为同一人的情形。</w:t>
      </w:r>
    </w:p>
    <w:p w14:paraId="35393856">
      <w:pPr>
        <w:ind w:firstLine="480" w:firstLineChars="200"/>
        <w:jc w:val="both"/>
      </w:pPr>
      <w:r>
        <w:rPr>
          <w:rFonts w:hint="eastAsia"/>
        </w:rPr>
        <w:t>本企业对上述声明内容的真实性负责。如有虚假，将依法承担相应责任。</w:t>
      </w:r>
    </w:p>
    <w:p w14:paraId="4FDA2994">
      <w:pPr>
        <w:tabs>
          <w:tab w:val="left" w:pos="5670"/>
        </w:tabs>
        <w:ind w:firstLine="480" w:firstLineChars="200"/>
        <w:jc w:val="both"/>
        <w:rPr>
          <w:color w:val="000000"/>
        </w:rPr>
      </w:pPr>
    </w:p>
    <w:p w14:paraId="6164A36C">
      <w:pPr>
        <w:tabs>
          <w:tab w:val="left" w:pos="5670"/>
        </w:tabs>
        <w:ind w:firstLine="480" w:firstLineChars="200"/>
        <w:jc w:val="both"/>
        <w:rPr>
          <w:color w:val="000000"/>
        </w:rPr>
      </w:pPr>
      <w:r>
        <w:rPr>
          <w:rFonts w:hint="eastAsia"/>
          <w:color w:val="000000"/>
        </w:rPr>
        <w:t>供应商：（</w:t>
      </w:r>
      <w:r>
        <w:rPr>
          <w:rFonts w:hint="eastAsia"/>
          <w:i/>
          <w:color w:val="7030A0"/>
        </w:rPr>
        <w:t>供应商全称并加盖公章</w:t>
      </w:r>
      <w:r>
        <w:rPr>
          <w:rFonts w:hint="eastAsia"/>
          <w:color w:val="000000"/>
        </w:rPr>
        <w:t>）</w:t>
      </w:r>
    </w:p>
    <w:p w14:paraId="661733C3">
      <w:pPr>
        <w:ind w:firstLine="480" w:firstLineChars="200"/>
        <w:jc w:val="both"/>
        <w:rPr>
          <w:rFonts w:cs="Calibri Light"/>
          <w:color w:val="000000"/>
        </w:rPr>
      </w:pPr>
      <w:r>
        <w:rPr>
          <w:rFonts w:hint="eastAsia"/>
          <w:color w:val="000000"/>
        </w:rPr>
        <w:t>日　期：　　年　月　日</w:t>
      </w:r>
    </w:p>
    <w:p w14:paraId="2BCC52DE">
      <w:pPr>
        <w:keepNext/>
        <w:spacing w:before="120" w:after="60"/>
        <w:jc w:val="both"/>
        <w:outlineLvl w:val="3"/>
        <w:rPr>
          <w:rFonts w:eastAsia="黑体"/>
          <w:kern w:val="28"/>
          <w:sz w:val="28"/>
        </w:rPr>
      </w:pPr>
      <w:r>
        <w:rPr>
          <w:rFonts w:eastAsia="黑体"/>
          <w:kern w:val="28"/>
          <w:sz w:val="28"/>
        </w:rPr>
        <w:t>2</w:t>
      </w:r>
      <w:r>
        <w:rPr>
          <w:rFonts w:hint="eastAsia" w:eastAsia="黑体"/>
          <w:kern w:val="28"/>
          <w:sz w:val="28"/>
        </w:rPr>
        <w:t>．残疾人福利性单位声明函</w:t>
      </w:r>
    </w:p>
    <w:p w14:paraId="3825887F">
      <w:pPr>
        <w:tabs>
          <w:tab w:val="left" w:pos="5670"/>
        </w:tabs>
        <w:ind w:firstLine="480" w:firstLineChars="200"/>
        <w:jc w:val="both"/>
        <w:rPr>
          <w:rFonts w:ascii="黑体" w:hAnsi="黑体" w:eastAsia="黑体" w:cs="Calibri Light"/>
          <w:i/>
          <w:color w:val="1F4E79"/>
          <w:sz w:val="28"/>
          <w:szCs w:val="36"/>
        </w:rPr>
      </w:pPr>
      <w:r>
        <w:rPr>
          <w:rFonts w:hint="eastAsia" w:cs="Calibri"/>
          <w:i/>
          <w:color w:val="7030A0"/>
        </w:rPr>
        <w:t>说明：供应商在填报前请认真阅读《财政部、民政部、中国残疾人联合会关于促进残疾人就业政府采购政策的通知》</w:t>
      </w:r>
      <w:r>
        <w:rPr>
          <w:rFonts w:hint="eastAsia"/>
          <w:i/>
          <w:color w:val="7030A0"/>
        </w:rPr>
        <w:t>（财库〔</w:t>
      </w:r>
      <w:r>
        <w:rPr>
          <w:i/>
          <w:color w:val="7030A0"/>
        </w:rPr>
        <w:t>2017</w:t>
      </w:r>
      <w:r>
        <w:rPr>
          <w:rFonts w:hint="eastAsia"/>
          <w:i/>
          <w:color w:val="7030A0"/>
        </w:rPr>
        <w:t>〕</w:t>
      </w:r>
      <w:r>
        <w:rPr>
          <w:i/>
          <w:color w:val="7030A0"/>
        </w:rPr>
        <w:t>141</w:t>
      </w:r>
      <w:r>
        <w:rPr>
          <w:rFonts w:hint="eastAsia"/>
          <w:i/>
          <w:color w:val="7030A0"/>
        </w:rPr>
        <w:t>号）</w:t>
      </w:r>
      <w:r>
        <w:rPr>
          <w:rFonts w:hint="eastAsia" w:cs="Calibri"/>
          <w:i/>
          <w:color w:val="7030A0"/>
        </w:rPr>
        <w:t>。</w:t>
      </w:r>
    </w:p>
    <w:p w14:paraId="6EA12A5C">
      <w:pPr>
        <w:jc w:val="center"/>
        <w:rPr>
          <w:rFonts w:cs="Calibri Light"/>
          <w:b/>
          <w:color w:val="1F4E79"/>
          <w:sz w:val="28"/>
          <w:szCs w:val="36"/>
        </w:rPr>
      </w:pPr>
      <w:r>
        <w:rPr>
          <w:rFonts w:hint="eastAsia" w:cs="Calibri Light"/>
          <w:b/>
          <w:color w:val="1F4E79"/>
          <w:sz w:val="28"/>
          <w:szCs w:val="36"/>
        </w:rPr>
        <w:t>『残疾人福利性单位声明函』（格式）</w:t>
      </w:r>
    </w:p>
    <w:p w14:paraId="05F72130">
      <w:pPr>
        <w:ind w:firstLine="480" w:firstLineChars="200"/>
        <w:jc w:val="both"/>
        <w:rPr>
          <w:rFonts w:cs="Calibri"/>
          <w:color w:val="000000"/>
        </w:rPr>
      </w:pPr>
      <w:r>
        <w:rPr>
          <w:rFonts w:hint="eastAsia" w:cs="Calibri"/>
          <w:color w:val="000000"/>
        </w:rPr>
        <w:t>本单位郑重声明，根据《财政部</w:t>
      </w:r>
      <w:r>
        <w:rPr>
          <w:rFonts w:cs="Calibri"/>
          <w:color w:val="000000"/>
        </w:rPr>
        <w:t xml:space="preserve"> </w:t>
      </w:r>
      <w:r>
        <w:rPr>
          <w:rFonts w:hint="eastAsia" w:cs="Calibri"/>
          <w:color w:val="000000"/>
        </w:rPr>
        <w:t>民政部</w:t>
      </w:r>
      <w:r>
        <w:rPr>
          <w:rFonts w:cs="Calibri"/>
          <w:color w:val="000000"/>
        </w:rPr>
        <w:t xml:space="preserve"> </w:t>
      </w:r>
      <w:r>
        <w:rPr>
          <w:rFonts w:hint="eastAsia" w:cs="Calibri"/>
          <w:color w:val="000000"/>
        </w:rPr>
        <w:t>中国残疾人联合会关于促进残疾人就业政府采购政策的通知》（财库〔</w:t>
      </w:r>
      <w:r>
        <w:rPr>
          <w:rFonts w:cs="Calibri"/>
          <w:color w:val="000000"/>
        </w:rPr>
        <w:t>2017</w:t>
      </w:r>
      <w:r>
        <w:rPr>
          <w:rFonts w:hint="eastAsia" w:cs="Calibri"/>
          <w:color w:val="000000"/>
        </w:rPr>
        <w:t>〕</w:t>
      </w:r>
      <w:r>
        <w:rPr>
          <w:rFonts w:cs="Calibri"/>
          <w:color w:val="000000"/>
        </w:rPr>
        <w:t>141</w:t>
      </w:r>
      <w:r>
        <w:rPr>
          <w:rFonts w:hint="eastAsia" w:cs="Calibri"/>
          <w:color w:val="000000"/>
        </w:rPr>
        <w:t>号）的规定，本单位为符合条件的残疾人福利性单位，且本单位参加</w:t>
      </w:r>
      <w:r>
        <w:rPr>
          <w:rFonts w:hint="eastAsia" w:cs="Calibri"/>
          <w:color w:val="C00000"/>
        </w:rPr>
        <w:t>［</w:t>
      </w:r>
      <w:r>
        <w:rPr>
          <w:rFonts w:hint="eastAsia" w:cs="Calibri"/>
          <w:color w:val="C00000"/>
          <w:u w:val="single"/>
        </w:rPr>
        <w:t>项目名称</w:t>
      </w:r>
      <w:r>
        <w:rPr>
          <w:rFonts w:hint="eastAsia" w:cs="Calibri"/>
          <w:color w:val="C00000"/>
        </w:rPr>
        <w:t>］</w:t>
      </w:r>
      <w:r>
        <w:rPr>
          <w:rFonts w:hint="eastAsia" w:cs="Calibri"/>
        </w:rPr>
        <w:t>（项目编号：</w:t>
      </w:r>
      <w:r>
        <w:rPr>
          <w:rFonts w:hint="eastAsia" w:cs="Calibri"/>
          <w:color w:val="C00000"/>
        </w:rPr>
        <w:t>［</w:t>
      </w:r>
      <w:r>
        <w:rPr>
          <w:rFonts w:hint="eastAsia" w:cs="Calibri"/>
          <w:color w:val="C00000"/>
          <w:u w:val="single"/>
        </w:rPr>
        <w:t>项目编号</w:t>
      </w:r>
      <w:r>
        <w:rPr>
          <w:rFonts w:hint="eastAsia" w:cs="Calibri"/>
          <w:color w:val="C00000"/>
        </w:rPr>
        <w:t>］</w:t>
      </w:r>
      <w:r>
        <w:rPr>
          <w:rFonts w:hint="eastAsia" w:cs="Calibri"/>
        </w:rPr>
        <w:t>）</w:t>
      </w:r>
      <w:r>
        <w:rPr>
          <w:rFonts w:hint="eastAsia" w:cs="Calibri"/>
          <w:color w:val="C00000"/>
        </w:rPr>
        <w:t>采购包［</w:t>
      </w:r>
      <w:r>
        <w:rPr>
          <w:rFonts w:cs="Calibri"/>
          <w:color w:val="C00000"/>
        </w:rPr>
        <w:t>___</w:t>
      </w:r>
      <w:r>
        <w:rPr>
          <w:rFonts w:hint="eastAsia" w:cs="Calibri"/>
          <w:color w:val="C00000"/>
        </w:rPr>
        <w:t>］</w:t>
      </w:r>
      <w:r>
        <w:rPr>
          <w:rFonts w:hint="eastAsia" w:cs="Calibri"/>
          <w:color w:val="000000"/>
        </w:rPr>
        <w:t>的采购活动提供本单位制造的货物（由本单位承担工程</w:t>
      </w:r>
      <w:r>
        <w:rPr>
          <w:rFonts w:cs="Calibri"/>
          <w:color w:val="000000"/>
        </w:rPr>
        <w:t>/</w:t>
      </w:r>
      <w:r>
        <w:rPr>
          <w:rFonts w:hint="eastAsia" w:cs="Calibri"/>
          <w:color w:val="000000"/>
        </w:rPr>
        <w:t>提供服务），或者提供其他残疾人福利性单位制造的货物（不包括使用非残疾人福利性单位注册商标的货物）。</w:t>
      </w:r>
    </w:p>
    <w:p w14:paraId="6FA568CE">
      <w:pPr>
        <w:ind w:firstLine="480" w:firstLineChars="200"/>
        <w:jc w:val="both"/>
        <w:rPr>
          <w:rFonts w:cs="Calibri"/>
          <w:color w:val="000000"/>
        </w:rPr>
      </w:pPr>
      <w:r>
        <w:rPr>
          <w:rFonts w:hint="eastAsia" w:cs="Calibri"/>
          <w:color w:val="000000"/>
        </w:rPr>
        <w:t>本单位对上述声明的真实性负责。如有虚假，将依法承担相应责任。</w:t>
      </w:r>
    </w:p>
    <w:p w14:paraId="49849A52">
      <w:pPr>
        <w:ind w:firstLine="480" w:firstLineChars="200"/>
        <w:jc w:val="both"/>
        <w:rPr>
          <w:rFonts w:cs="Calibri"/>
          <w:color w:val="000000"/>
        </w:rPr>
      </w:pPr>
    </w:p>
    <w:p w14:paraId="418827AE">
      <w:pPr>
        <w:ind w:firstLine="480" w:firstLineChars="200"/>
        <w:jc w:val="both"/>
        <w:rPr>
          <w:rFonts w:cs="Calibri"/>
        </w:rPr>
      </w:pPr>
      <w:r>
        <w:rPr>
          <w:rFonts w:hint="eastAsia" w:cs="Calibri"/>
          <w:color w:val="000000"/>
        </w:rPr>
        <w:t>供应商：（</w:t>
      </w:r>
      <w:r>
        <w:rPr>
          <w:rFonts w:hint="eastAsia" w:cs="Calibri"/>
          <w:i/>
          <w:color w:val="7030A0"/>
        </w:rPr>
        <w:t>供应商全称并加盖公章</w:t>
      </w:r>
      <w:r>
        <w:rPr>
          <w:rFonts w:hint="eastAsia" w:cs="Calibri"/>
          <w:color w:val="000000"/>
        </w:rPr>
        <w:t>）</w:t>
      </w:r>
    </w:p>
    <w:p w14:paraId="37E70321">
      <w:pPr>
        <w:tabs>
          <w:tab w:val="left" w:pos="5670"/>
        </w:tabs>
        <w:ind w:firstLine="480" w:firstLineChars="200"/>
        <w:jc w:val="both"/>
        <w:rPr>
          <w:rFonts w:cs="Calibri"/>
          <w:color w:val="000000"/>
        </w:rPr>
      </w:pPr>
      <w:r>
        <w:rPr>
          <w:rFonts w:hint="eastAsia" w:cs="Calibri"/>
          <w:color w:val="000000"/>
        </w:rPr>
        <w:t>日　期：　　年　月　日</w:t>
      </w:r>
    </w:p>
    <w:p w14:paraId="26B1E2E4">
      <w:pPr>
        <w:keepNext/>
        <w:spacing w:before="120" w:after="60"/>
        <w:jc w:val="both"/>
        <w:outlineLvl w:val="3"/>
        <w:rPr>
          <w:rFonts w:cs="Calibri"/>
          <w:color w:val="000000"/>
        </w:rPr>
      </w:pPr>
      <w:r>
        <w:rPr>
          <w:rFonts w:eastAsia="黑体"/>
          <w:kern w:val="28"/>
          <w:sz w:val="28"/>
        </w:rPr>
        <w:t>3</w:t>
      </w:r>
      <w:r>
        <w:rPr>
          <w:rFonts w:hint="eastAsia" w:eastAsia="黑体"/>
          <w:kern w:val="28"/>
          <w:sz w:val="28"/>
        </w:rPr>
        <w:t>．监狱企业证明函</w:t>
      </w:r>
    </w:p>
    <w:p w14:paraId="75A65122">
      <w:pPr>
        <w:ind w:firstLine="480" w:firstLineChars="200"/>
        <w:rPr>
          <w:rFonts w:ascii="黑体" w:hAnsi="黑体" w:eastAsia="黑体" w:cs="Calibri Light"/>
          <w:i/>
          <w:color w:val="1F4E79"/>
          <w:sz w:val="28"/>
          <w:szCs w:val="36"/>
        </w:rPr>
      </w:pPr>
      <w:r>
        <w:rPr>
          <w:rFonts w:hint="eastAsia" w:cs="Calibri"/>
          <w:i/>
          <w:color w:val="7030A0"/>
        </w:rPr>
        <w:t>说明：供应商在填报前请认真阅读</w:t>
      </w:r>
      <w:r>
        <w:rPr>
          <w:rFonts w:hint="eastAsia"/>
          <w:i/>
          <w:color w:val="7030A0"/>
        </w:rPr>
        <w:t>《关于政府采购支持监狱企业发展有关问题的通知》（财库〔</w:t>
      </w:r>
      <w:r>
        <w:rPr>
          <w:i/>
          <w:color w:val="7030A0"/>
        </w:rPr>
        <w:t>2014</w:t>
      </w:r>
      <w:r>
        <w:rPr>
          <w:rFonts w:hint="eastAsia"/>
          <w:i/>
          <w:color w:val="7030A0"/>
        </w:rPr>
        <w:t>〕</w:t>
      </w:r>
      <w:r>
        <w:rPr>
          <w:i/>
          <w:color w:val="7030A0"/>
        </w:rPr>
        <w:t>68</w:t>
      </w:r>
      <w:r>
        <w:rPr>
          <w:rFonts w:hint="eastAsia"/>
          <w:i/>
          <w:color w:val="7030A0"/>
        </w:rPr>
        <w:t>号）。</w:t>
      </w:r>
    </w:p>
    <w:p w14:paraId="42888C18">
      <w:pPr>
        <w:jc w:val="center"/>
        <w:rPr>
          <w:rFonts w:cs="Calibri Light"/>
          <w:b/>
          <w:color w:val="1F4E79"/>
          <w:sz w:val="28"/>
          <w:szCs w:val="36"/>
        </w:rPr>
      </w:pPr>
      <w:r>
        <w:rPr>
          <w:rFonts w:hint="eastAsia" w:cs="Calibri Light"/>
          <w:b/>
          <w:color w:val="1F4E79"/>
          <w:sz w:val="28"/>
          <w:szCs w:val="36"/>
        </w:rPr>
        <w:t>『监狱企业证明函』</w:t>
      </w:r>
    </w:p>
    <w:p w14:paraId="062EE66F">
      <w:pPr>
        <w:ind w:firstLine="480" w:firstLineChars="200"/>
        <w:jc w:val="both"/>
        <w:rPr>
          <w:rFonts w:cs="Calibri"/>
          <w:color w:val="000000"/>
        </w:rPr>
      </w:pPr>
      <w:r>
        <w:rPr>
          <w:rFonts w:hint="eastAsia" w:cs="Calibri"/>
          <w:color w:val="000000"/>
        </w:rPr>
        <w:t>根据财政部、司法部《关于政府采购支持监狱企业发展有关问题的通知》（财库〔</w:t>
      </w:r>
      <w:r>
        <w:rPr>
          <w:rFonts w:cs="Calibri"/>
          <w:color w:val="000000"/>
        </w:rPr>
        <w:t>2014</w:t>
      </w:r>
      <w:r>
        <w:rPr>
          <w:rFonts w:hint="eastAsia" w:cs="Calibri"/>
          <w:color w:val="000000"/>
        </w:rPr>
        <w:t>〕</w:t>
      </w:r>
      <w:r>
        <w:rPr>
          <w:rFonts w:cs="Calibri"/>
          <w:color w:val="000000"/>
        </w:rPr>
        <w:t>68</w:t>
      </w:r>
      <w:r>
        <w:rPr>
          <w:rFonts w:hint="eastAsia" w:cs="Calibri"/>
          <w:color w:val="000000"/>
        </w:rPr>
        <w:t>号）的规定，</w:t>
      </w:r>
      <w:r>
        <w:rPr>
          <w:rFonts w:hint="eastAsia" w:cs="Calibri"/>
          <w:color w:val="C00000"/>
        </w:rPr>
        <w:t>监狱企业</w:t>
      </w:r>
      <w:r>
        <w:rPr>
          <w:rFonts w:hint="eastAsia" w:cs="Calibr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61872BB">
      <w:pPr>
        <w:ind w:firstLine="480" w:firstLineChars="200"/>
        <w:jc w:val="both"/>
        <w:rPr>
          <w:rFonts w:cs="Calibri"/>
          <w:color w:val="000000"/>
          <w:kern w:val="24"/>
        </w:rPr>
      </w:pPr>
      <w:r>
        <w:rPr>
          <w:rFonts w:hint="eastAsia" w:cs="Calibri"/>
          <w:color w:val="000000"/>
        </w:rPr>
        <w:t>监狱企业参加政府采购活动时，应当提供由省级以上监狱管理局、戒毒管理局（含新疆生产建设兵团）出具的属于监狱企业的证明文件。</w:t>
      </w:r>
    </w:p>
    <w:p w14:paraId="50215D81"/>
    <w:p w14:paraId="751A1069"/>
    <w:p w14:paraId="42D7F936"/>
    <w:sectPr>
      <w:footerReference r:id="rId31" w:type="default"/>
      <w:footerReference r:id="rId32" w:type="even"/>
      <w:pgSz w:w="11906" w:h="16838"/>
      <w:pgMar w:top="2098" w:right="1474" w:bottom="1985" w:left="1588"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Microsoft YaHei UI">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方正仿宋_GBK">
    <w:panose1 w:val="02000000000000000000"/>
    <w:charset w:val="86"/>
    <w:family w:val="script"/>
    <w:pitch w:val="default"/>
    <w:sig w:usb0="A00002BF" w:usb1="38CF7CFA" w:usb2="00082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BEE24">
    <w:pPr>
      <w:pStyle w:val="16"/>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2D1B9">
    <w:pPr>
      <w:pStyle w:val="16"/>
      <w:tabs>
        <w:tab w:val="center" w:pos="4535"/>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44</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68</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66</w:t>
    </w:r>
    <w:r>
      <w:rPr>
        <w:rFonts w:ascii="宋体" w:hAnsi="宋体"/>
      </w:rPr>
      <w:fldChar w:fldCharType="end"/>
    </w:r>
    <w:r>
      <w:rPr>
        <w:rFonts w:ascii="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67D7E">
    <w:pPr>
      <w:pStyle w:val="16"/>
      <w:tabs>
        <w:tab w:val="center" w:pos="4535"/>
        <w:tab w:val="right" w:pos="9070"/>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3</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68</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66</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CAA67">
    <w:pPr>
      <w:pStyle w:val="16"/>
      <w:tabs>
        <w:tab w:val="center" w:pos="4535"/>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48</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50</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48</w:t>
    </w:r>
    <w:r>
      <w:rPr>
        <w:rFonts w:ascii="宋体" w:hAnsi="宋体"/>
      </w:rPr>
      <w:fldChar w:fldCharType="end"/>
    </w:r>
    <w:r>
      <w:rPr>
        <w:rFonts w:ascii="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561E8">
    <w:pPr>
      <w:pStyle w:val="16"/>
      <w:tabs>
        <w:tab w:val="center" w:pos="4535"/>
        <w:tab w:val="right" w:pos="9070"/>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49</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51</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49</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108C1">
    <w:pPr>
      <w:pStyle w:val="16"/>
      <w:tabs>
        <w:tab w:val="center" w:pos="4535"/>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1</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68</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66</w:t>
    </w:r>
    <w:r>
      <w:rPr>
        <w:rFonts w:ascii="宋体" w:hAnsi="宋体"/>
      </w:rPr>
      <w:fldChar w:fldCharType="end"/>
    </w:r>
    <w:r>
      <w:rPr>
        <w:rFonts w:ascii="宋体" w:hAnsi="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CA952">
    <w:pPr>
      <w:pStyle w:val="16"/>
      <w:tabs>
        <w:tab w:val="center" w:pos="7001"/>
        <w:tab w:val="right" w:pos="14002"/>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3</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68</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66</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35498">
    <w:pPr>
      <w:pStyle w:val="16"/>
      <w:tabs>
        <w:tab w:val="center" w:pos="7001"/>
        <w:tab w:val="right" w:pos="14002"/>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50</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52</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50</w:t>
    </w:r>
    <w:r>
      <w:rPr>
        <w:rFonts w:ascii="宋体" w:hAnsi="宋体"/>
      </w:rPr>
      <w:fldChar w:fldCharType="end"/>
    </w:r>
    <w:r>
      <w:rPr>
        <w:rFonts w:ascii="宋体" w:hAnsi="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E55ED">
    <w:pPr>
      <w:pStyle w:val="16"/>
      <w:tabs>
        <w:tab w:val="center" w:pos="4535"/>
        <w:tab w:val="right" w:pos="9070"/>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55</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57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55</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4DAA5">
    <w:pPr>
      <w:pStyle w:val="16"/>
      <w:tabs>
        <w:tab w:val="center" w:pos="4535"/>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54</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56</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54</w:t>
    </w:r>
    <w:r>
      <w:rPr>
        <w:rFonts w:ascii="宋体" w:hAnsi="宋体"/>
      </w:rPr>
      <w:fldChar w:fldCharType="end"/>
    </w:r>
    <w:r>
      <w:rPr>
        <w:rFonts w:ascii="宋体" w:hAnsi="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3B097">
    <w:pPr>
      <w:pStyle w:val="16"/>
      <w:tabs>
        <w:tab w:val="center" w:pos="4535"/>
        <w:tab w:val="right" w:pos="9070"/>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3</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68</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66</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EEAF2">
    <w:pPr>
      <w:pStyle w:val="16"/>
      <w:tabs>
        <w:tab w:val="clear" w:pos="4153"/>
        <w:tab w:val="clear" w:pos="8306"/>
      </w:tabs>
      <w:jc w:val="center"/>
      <w:rPr>
        <w:rFonts w:ascii="宋体" w:hAnsi="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D0794">
    <w:pPr>
      <w:pStyle w:val="16"/>
      <w:tabs>
        <w:tab w:val="center" w:pos="4535"/>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56</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58</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56</w:t>
    </w:r>
    <w:r>
      <w:rPr>
        <w:rFonts w:ascii="宋体" w:hAnsi="宋体"/>
      </w:rPr>
      <w:fldChar w:fldCharType="end"/>
    </w:r>
    <w:r>
      <w:rPr>
        <w:rFonts w:ascii="宋体" w:hAnsi="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74132">
    <w:pPr>
      <w:pStyle w:val="16"/>
      <w:tabs>
        <w:tab w:val="center" w:pos="4535"/>
        <w:tab w:val="right" w:pos="9070"/>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61</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63</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61</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28DD5">
    <w:pPr>
      <w:pStyle w:val="16"/>
      <w:tabs>
        <w:tab w:val="center" w:pos="4535"/>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60</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62</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60</w:t>
    </w:r>
    <w:r>
      <w:rPr>
        <w:rFonts w:ascii="宋体" w:hAnsi="宋体"/>
      </w:rPr>
      <w:fldChar w:fldCharType="end"/>
    </w:r>
    <w:r>
      <w:rPr>
        <w:rFonts w:ascii="宋体" w:hAnsi="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3D099">
    <w:pPr>
      <w:pStyle w:val="16"/>
      <w:tabs>
        <w:tab w:val="center" w:pos="4535"/>
        <w:tab w:val="right" w:pos="9070"/>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63</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65</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63</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36552">
    <w:pPr>
      <w:pStyle w:val="16"/>
      <w:tabs>
        <w:tab w:val="center" w:pos="4535"/>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64</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66</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64</w:t>
    </w:r>
    <w:r>
      <w:rPr>
        <w:rFonts w:ascii="宋体" w:hAnsi="宋体"/>
      </w:rPr>
      <w:fldChar w:fldCharType="end"/>
    </w:r>
    <w:r>
      <w:rPr>
        <w:rFonts w:ascii="宋体" w:hAnsi="宋体"/>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85782">
    <w:pPr>
      <w:pStyle w:val="16"/>
      <w:tabs>
        <w:tab w:val="center" w:pos="4365"/>
        <w:tab w:val="right" w:pos="8844"/>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65</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67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65</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3CF6E">
    <w:pPr>
      <w:pStyle w:val="16"/>
      <w:tabs>
        <w:tab w:val="center" w:pos="4365"/>
        <w:tab w:val="right" w:pos="8844"/>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66</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68</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66</w:t>
    </w:r>
    <w:r>
      <w:rPr>
        <w:rFonts w:ascii="宋体" w:hAnsi="宋体"/>
      </w:rPr>
      <w:fldChar w:fldCharType="end"/>
    </w:r>
    <w:r>
      <w:rPr>
        <w:rFonts w:ascii="宋体" w:hAnsi="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04E46">
    <w:pPr>
      <w:pStyle w:val="16"/>
      <w:tabs>
        <w:tab w:val="center" w:pos="4535"/>
        <w:tab w:val="right" w:pos="9070"/>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3</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68</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66</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97204">
    <w:pPr>
      <w:pStyle w:val="16"/>
      <w:tabs>
        <w:tab w:val="center" w:pos="4535"/>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2</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68</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66</w:t>
    </w:r>
    <w:r>
      <w:rPr>
        <w:rFonts w:ascii="宋体" w:hAnsi="宋体"/>
      </w:rPr>
      <w:fldChar w:fldCharType="end"/>
    </w:r>
    <w:r>
      <w:rPr>
        <w:rFonts w:ascii="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621E5">
    <w:pPr>
      <w:pStyle w:val="16"/>
      <w:tabs>
        <w:tab w:val="center" w:pos="4535"/>
        <w:tab w:val="right" w:pos="9070"/>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33</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68</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66</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B8329">
    <w:pPr>
      <w:pStyle w:val="16"/>
      <w:tabs>
        <w:tab w:val="center" w:pos="4535"/>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32</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68</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66</w:t>
    </w:r>
    <w:r>
      <w:rPr>
        <w:rFonts w:ascii="宋体" w:hAnsi="宋体"/>
      </w:rPr>
      <w:fldChar w:fldCharType="end"/>
    </w:r>
    <w:r>
      <w:rPr>
        <w:rFonts w:ascii="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778EC">
    <w:pPr>
      <w:pStyle w:val="16"/>
      <w:tabs>
        <w:tab w:val="center" w:pos="4535"/>
        <w:tab w:val="right" w:pos="9070"/>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35</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68</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66</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EBD8C">
    <w:pPr>
      <w:pStyle w:val="16"/>
      <w:tabs>
        <w:tab w:val="center" w:pos="4535"/>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34</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68</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66</w:t>
    </w:r>
    <w:r>
      <w:rPr>
        <w:rFonts w:ascii="宋体" w:hAnsi="宋体"/>
      </w:rPr>
      <w:fldChar w:fldCharType="end"/>
    </w:r>
    <w:r>
      <w:rPr>
        <w:rFonts w:ascii="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C3832">
    <w:pPr>
      <w:pStyle w:val="16"/>
      <w:tabs>
        <w:tab w:val="center" w:pos="4535"/>
        <w:tab w:val="right" w:pos="9070"/>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43</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68</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66</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4841F">
    <w:pPr>
      <w:pStyle w:val="17"/>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95894">
    <w:pPr>
      <w:pStyle w:val="17"/>
      <w:tabs>
        <w:tab w:val="clear" w:pos="4153"/>
        <w:tab w:val="clear" w:pos="8306"/>
      </w:tabs>
      <w:jc w:val="left"/>
      <w:rPr>
        <w:rFonts w:ascii="宋体" w:hAnsi="宋体"/>
      </w:rPr>
    </w:pPr>
    <w:r>
      <w:rPr>
        <w:rFonts w:hint="eastAsia" w:ascii="宋体" w:hAnsi="宋体"/>
      </w:rPr>
      <w:t>陕西省西安市消防救援支队“一主三辅”关中区域战勤保障物资采购项目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75944">
    <w:pPr>
      <w:pStyle w:val="17"/>
      <w:pBdr>
        <w:bottom w:val="single" w:color="auto" w:sz="4" w:space="1"/>
      </w:pBdr>
      <w:tabs>
        <w:tab w:val="clear" w:pos="4153"/>
        <w:tab w:val="clear" w:pos="8306"/>
      </w:tabs>
      <w:jc w:val="right"/>
      <w:rPr>
        <w:rFonts w:ascii="宋体" w:hAnsi="宋体"/>
      </w:rPr>
    </w:pPr>
    <w:r>
      <w:rPr>
        <w:rFonts w:hint="eastAsia" w:ascii="宋体" w:hAnsi="宋体"/>
      </w:rPr>
      <w:t>陕西省西安市消防救援支队“一主三辅”关中区域战勤保障物资采购项目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C231F">
    <w:pPr>
      <w:pStyle w:val="17"/>
      <w:tabs>
        <w:tab w:val="clear" w:pos="4153"/>
        <w:tab w:val="clear" w:pos="8306"/>
      </w:tabs>
      <w:jc w:val="left"/>
      <w:rPr>
        <w:rFonts w:ascii="宋体" w:hAnsi="宋体"/>
      </w:rPr>
    </w:pPr>
    <w:r>
      <w:rPr>
        <w:rFonts w:hint="eastAsia" w:ascii="宋体" w:hAnsi="宋体"/>
      </w:rPr>
      <w:t>陕西省西安市消防救援支队“一主三辅”关中区域战勤保障物资采购项目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8E097"/>
    <w:multiLevelType w:val="singleLevel"/>
    <w:tmpl w:val="11C8E097"/>
    <w:lvl w:ilvl="0" w:tentative="0">
      <w:start w:val="1"/>
      <w:numFmt w:val="decimal"/>
      <w:lvlText w:val="%1."/>
      <w:lvlJc w:val="left"/>
      <w:pPr>
        <w:tabs>
          <w:tab w:val="left" w:pos="312"/>
        </w:tabs>
        <w:ind w:left="0" w:firstLine="0"/>
      </w:pPr>
    </w:lvl>
  </w:abstractNum>
  <w:abstractNum w:abstractNumId="1">
    <w:nsid w:val="3F402DFD"/>
    <w:multiLevelType w:val="multilevel"/>
    <w:tmpl w:val="3F402DFD"/>
    <w:lvl w:ilvl="0" w:tentative="0">
      <w:start w:val="1"/>
      <w:numFmt w:val="decimal"/>
      <w:lvlText w:val="%1"/>
      <w:lvlJc w:val="center"/>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常巧利">
    <w15:presenceInfo w15:providerId="WPS Office" w15:userId="3158323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trackRevisions w:val="1"/>
  <w:documentProtection w:edit="trackedChanges" w:enforcement="1" w:cryptProviderType="rsaAES" w:cryptAlgorithmClass="hash" w:cryptAlgorithmType="typeAny" w:cryptAlgorithmSid="14" w:cryptSpinCount="100000" w:hash="agfElw9DAgB5qeYSMO33rN1NtPES8LwuIq+LVtNsSylVd3XgbNq+gqY4/r6xSRzVCkR9b9w3hYeGHayZGuUyqg==" w:salt="7d30qw6xhTh5hawgyjBjEA=="/>
  <w:defaultTabStop w:val="420"/>
  <w:evenAndOddHeaders w:val="1"/>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E87"/>
    <w:rsid w:val="0000159C"/>
    <w:rsid w:val="000019FA"/>
    <w:rsid w:val="00002BB3"/>
    <w:rsid w:val="000034C6"/>
    <w:rsid w:val="000039C2"/>
    <w:rsid w:val="00003F53"/>
    <w:rsid w:val="00004F9A"/>
    <w:rsid w:val="0000599C"/>
    <w:rsid w:val="00005E10"/>
    <w:rsid w:val="00006A52"/>
    <w:rsid w:val="00012137"/>
    <w:rsid w:val="00012844"/>
    <w:rsid w:val="00012F9B"/>
    <w:rsid w:val="00013876"/>
    <w:rsid w:val="00013929"/>
    <w:rsid w:val="00014BDF"/>
    <w:rsid w:val="00014DAF"/>
    <w:rsid w:val="00015802"/>
    <w:rsid w:val="00016042"/>
    <w:rsid w:val="00021AF9"/>
    <w:rsid w:val="00022A4E"/>
    <w:rsid w:val="00022E15"/>
    <w:rsid w:val="00022F41"/>
    <w:rsid w:val="00023261"/>
    <w:rsid w:val="000234CF"/>
    <w:rsid w:val="000235C8"/>
    <w:rsid w:val="000251DF"/>
    <w:rsid w:val="00025563"/>
    <w:rsid w:val="0002702B"/>
    <w:rsid w:val="00027E6B"/>
    <w:rsid w:val="0003251F"/>
    <w:rsid w:val="00032BB4"/>
    <w:rsid w:val="00033377"/>
    <w:rsid w:val="00033B5A"/>
    <w:rsid w:val="00036E1D"/>
    <w:rsid w:val="000376A8"/>
    <w:rsid w:val="00037F2F"/>
    <w:rsid w:val="00037FD3"/>
    <w:rsid w:val="000403A2"/>
    <w:rsid w:val="00040799"/>
    <w:rsid w:val="00040973"/>
    <w:rsid w:val="00043830"/>
    <w:rsid w:val="000440AF"/>
    <w:rsid w:val="00044F32"/>
    <w:rsid w:val="000457AD"/>
    <w:rsid w:val="00051EF3"/>
    <w:rsid w:val="00053436"/>
    <w:rsid w:val="00053C28"/>
    <w:rsid w:val="000543B4"/>
    <w:rsid w:val="00054879"/>
    <w:rsid w:val="000556F1"/>
    <w:rsid w:val="0005692F"/>
    <w:rsid w:val="00061A13"/>
    <w:rsid w:val="00062D84"/>
    <w:rsid w:val="00063EEF"/>
    <w:rsid w:val="00064071"/>
    <w:rsid w:val="00064386"/>
    <w:rsid w:val="000668D2"/>
    <w:rsid w:val="00067A39"/>
    <w:rsid w:val="00067D44"/>
    <w:rsid w:val="0007053B"/>
    <w:rsid w:val="00070714"/>
    <w:rsid w:val="00070AA6"/>
    <w:rsid w:val="00070BE2"/>
    <w:rsid w:val="0007487B"/>
    <w:rsid w:val="0007534F"/>
    <w:rsid w:val="000770B7"/>
    <w:rsid w:val="00077901"/>
    <w:rsid w:val="00077B80"/>
    <w:rsid w:val="00080F5D"/>
    <w:rsid w:val="00084B7C"/>
    <w:rsid w:val="000857F2"/>
    <w:rsid w:val="00090002"/>
    <w:rsid w:val="000901DC"/>
    <w:rsid w:val="00090541"/>
    <w:rsid w:val="0009061F"/>
    <w:rsid w:val="000906B5"/>
    <w:rsid w:val="000911CC"/>
    <w:rsid w:val="00092417"/>
    <w:rsid w:val="00093AD5"/>
    <w:rsid w:val="000951C6"/>
    <w:rsid w:val="000952F2"/>
    <w:rsid w:val="00095788"/>
    <w:rsid w:val="00095A8D"/>
    <w:rsid w:val="0009637D"/>
    <w:rsid w:val="00096428"/>
    <w:rsid w:val="00096B0D"/>
    <w:rsid w:val="00097CDB"/>
    <w:rsid w:val="000A0237"/>
    <w:rsid w:val="000A0EFD"/>
    <w:rsid w:val="000A2583"/>
    <w:rsid w:val="000A58E0"/>
    <w:rsid w:val="000A7A6A"/>
    <w:rsid w:val="000B3B65"/>
    <w:rsid w:val="000B5741"/>
    <w:rsid w:val="000B5ACF"/>
    <w:rsid w:val="000B6858"/>
    <w:rsid w:val="000B7C81"/>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12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3ADF"/>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6953"/>
    <w:rsid w:val="00156ED5"/>
    <w:rsid w:val="001630D0"/>
    <w:rsid w:val="00164101"/>
    <w:rsid w:val="00164EE1"/>
    <w:rsid w:val="001664B2"/>
    <w:rsid w:val="00166FD9"/>
    <w:rsid w:val="00167ECE"/>
    <w:rsid w:val="0017054A"/>
    <w:rsid w:val="00171A61"/>
    <w:rsid w:val="001726D7"/>
    <w:rsid w:val="00173520"/>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A2103"/>
    <w:rsid w:val="001A396C"/>
    <w:rsid w:val="001A4022"/>
    <w:rsid w:val="001A4690"/>
    <w:rsid w:val="001A5309"/>
    <w:rsid w:val="001A5764"/>
    <w:rsid w:val="001B0699"/>
    <w:rsid w:val="001B0C7B"/>
    <w:rsid w:val="001B2019"/>
    <w:rsid w:val="001B49FD"/>
    <w:rsid w:val="001B5302"/>
    <w:rsid w:val="001C0BA3"/>
    <w:rsid w:val="001C0BBD"/>
    <w:rsid w:val="001C25ED"/>
    <w:rsid w:val="001C41E7"/>
    <w:rsid w:val="001D089F"/>
    <w:rsid w:val="001D1BCB"/>
    <w:rsid w:val="001D22C0"/>
    <w:rsid w:val="001D26AB"/>
    <w:rsid w:val="001D2CE5"/>
    <w:rsid w:val="001D2E47"/>
    <w:rsid w:val="001D4171"/>
    <w:rsid w:val="001D576E"/>
    <w:rsid w:val="001D70BC"/>
    <w:rsid w:val="001E1DFE"/>
    <w:rsid w:val="001E2BB9"/>
    <w:rsid w:val="001E6A70"/>
    <w:rsid w:val="001E7761"/>
    <w:rsid w:val="001E790E"/>
    <w:rsid w:val="001F2059"/>
    <w:rsid w:val="001F23C9"/>
    <w:rsid w:val="001F28F2"/>
    <w:rsid w:val="001F49A1"/>
    <w:rsid w:val="001F4ACC"/>
    <w:rsid w:val="001F7270"/>
    <w:rsid w:val="001F7532"/>
    <w:rsid w:val="001F7B5A"/>
    <w:rsid w:val="00201795"/>
    <w:rsid w:val="0020498C"/>
    <w:rsid w:val="00207790"/>
    <w:rsid w:val="00210CFC"/>
    <w:rsid w:val="00210FBE"/>
    <w:rsid w:val="00212328"/>
    <w:rsid w:val="002125C8"/>
    <w:rsid w:val="00212C34"/>
    <w:rsid w:val="00213205"/>
    <w:rsid w:val="002137AF"/>
    <w:rsid w:val="002174B0"/>
    <w:rsid w:val="00217EF7"/>
    <w:rsid w:val="00220787"/>
    <w:rsid w:val="00221727"/>
    <w:rsid w:val="002238DE"/>
    <w:rsid w:val="00223EFE"/>
    <w:rsid w:val="00224257"/>
    <w:rsid w:val="0023070C"/>
    <w:rsid w:val="00230C6A"/>
    <w:rsid w:val="00233A63"/>
    <w:rsid w:val="00233D53"/>
    <w:rsid w:val="002345B9"/>
    <w:rsid w:val="00234765"/>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0CA"/>
    <w:rsid w:val="00254492"/>
    <w:rsid w:val="002547E0"/>
    <w:rsid w:val="00254C8B"/>
    <w:rsid w:val="002555EF"/>
    <w:rsid w:val="00255DBC"/>
    <w:rsid w:val="002560F7"/>
    <w:rsid w:val="00256AC1"/>
    <w:rsid w:val="0025777A"/>
    <w:rsid w:val="00257B25"/>
    <w:rsid w:val="00260306"/>
    <w:rsid w:val="00261507"/>
    <w:rsid w:val="00261898"/>
    <w:rsid w:val="00264014"/>
    <w:rsid w:val="0026501F"/>
    <w:rsid w:val="00266611"/>
    <w:rsid w:val="00267892"/>
    <w:rsid w:val="00267AE5"/>
    <w:rsid w:val="00267C8A"/>
    <w:rsid w:val="002706D3"/>
    <w:rsid w:val="00270E9E"/>
    <w:rsid w:val="00271136"/>
    <w:rsid w:val="002711F0"/>
    <w:rsid w:val="00272337"/>
    <w:rsid w:val="00272E7E"/>
    <w:rsid w:val="00273219"/>
    <w:rsid w:val="00273A93"/>
    <w:rsid w:val="002742EA"/>
    <w:rsid w:val="0027449B"/>
    <w:rsid w:val="00275C8F"/>
    <w:rsid w:val="00276641"/>
    <w:rsid w:val="00276C8A"/>
    <w:rsid w:val="00276F85"/>
    <w:rsid w:val="002771C6"/>
    <w:rsid w:val="0028033D"/>
    <w:rsid w:val="00280880"/>
    <w:rsid w:val="002816D3"/>
    <w:rsid w:val="002827A4"/>
    <w:rsid w:val="00282837"/>
    <w:rsid w:val="00282CF7"/>
    <w:rsid w:val="002833DF"/>
    <w:rsid w:val="00290736"/>
    <w:rsid w:val="00291777"/>
    <w:rsid w:val="00292974"/>
    <w:rsid w:val="00292EA2"/>
    <w:rsid w:val="0029384E"/>
    <w:rsid w:val="00294428"/>
    <w:rsid w:val="00294FA7"/>
    <w:rsid w:val="00295F5E"/>
    <w:rsid w:val="002961E2"/>
    <w:rsid w:val="00296372"/>
    <w:rsid w:val="00297703"/>
    <w:rsid w:val="00297866"/>
    <w:rsid w:val="002A3B25"/>
    <w:rsid w:val="002A48F0"/>
    <w:rsid w:val="002A6815"/>
    <w:rsid w:val="002A703D"/>
    <w:rsid w:val="002B35C4"/>
    <w:rsid w:val="002B36C2"/>
    <w:rsid w:val="002B3C63"/>
    <w:rsid w:val="002B59BE"/>
    <w:rsid w:val="002B5C2D"/>
    <w:rsid w:val="002B65AB"/>
    <w:rsid w:val="002B696D"/>
    <w:rsid w:val="002B726D"/>
    <w:rsid w:val="002C05A3"/>
    <w:rsid w:val="002C0812"/>
    <w:rsid w:val="002C296B"/>
    <w:rsid w:val="002C2B91"/>
    <w:rsid w:val="002C4511"/>
    <w:rsid w:val="002C56CE"/>
    <w:rsid w:val="002D2B5F"/>
    <w:rsid w:val="002D327B"/>
    <w:rsid w:val="002D41DD"/>
    <w:rsid w:val="002D5FA3"/>
    <w:rsid w:val="002D62ED"/>
    <w:rsid w:val="002D65D4"/>
    <w:rsid w:val="002D7418"/>
    <w:rsid w:val="002E1660"/>
    <w:rsid w:val="002E379C"/>
    <w:rsid w:val="002E43F6"/>
    <w:rsid w:val="002E4813"/>
    <w:rsid w:val="002E7C3E"/>
    <w:rsid w:val="002F074B"/>
    <w:rsid w:val="002F1C19"/>
    <w:rsid w:val="002F1C7D"/>
    <w:rsid w:val="002F1EC9"/>
    <w:rsid w:val="002F2236"/>
    <w:rsid w:val="002F25EC"/>
    <w:rsid w:val="002F2A10"/>
    <w:rsid w:val="002F2EAB"/>
    <w:rsid w:val="002F30DD"/>
    <w:rsid w:val="002F3161"/>
    <w:rsid w:val="002F3224"/>
    <w:rsid w:val="002F3350"/>
    <w:rsid w:val="002F33F9"/>
    <w:rsid w:val="002F4A03"/>
    <w:rsid w:val="002F7A2D"/>
    <w:rsid w:val="002F7C30"/>
    <w:rsid w:val="002F7D7D"/>
    <w:rsid w:val="00300067"/>
    <w:rsid w:val="00300B27"/>
    <w:rsid w:val="0030123B"/>
    <w:rsid w:val="00301E0D"/>
    <w:rsid w:val="00301FAE"/>
    <w:rsid w:val="003024CF"/>
    <w:rsid w:val="00304F11"/>
    <w:rsid w:val="00306470"/>
    <w:rsid w:val="00311862"/>
    <w:rsid w:val="00315759"/>
    <w:rsid w:val="00316D60"/>
    <w:rsid w:val="003172BB"/>
    <w:rsid w:val="003204A5"/>
    <w:rsid w:val="003209B9"/>
    <w:rsid w:val="0032118A"/>
    <w:rsid w:val="00322208"/>
    <w:rsid w:val="0032350D"/>
    <w:rsid w:val="003245F8"/>
    <w:rsid w:val="00325D47"/>
    <w:rsid w:val="00325EF1"/>
    <w:rsid w:val="00327A6B"/>
    <w:rsid w:val="00330EA4"/>
    <w:rsid w:val="00332A7C"/>
    <w:rsid w:val="00333581"/>
    <w:rsid w:val="00333DBF"/>
    <w:rsid w:val="00334CA2"/>
    <w:rsid w:val="00335C58"/>
    <w:rsid w:val="00337CFC"/>
    <w:rsid w:val="0034052E"/>
    <w:rsid w:val="003406B1"/>
    <w:rsid w:val="00340FC5"/>
    <w:rsid w:val="00343305"/>
    <w:rsid w:val="003443D3"/>
    <w:rsid w:val="00344C96"/>
    <w:rsid w:val="00344FA2"/>
    <w:rsid w:val="003450CD"/>
    <w:rsid w:val="00345F35"/>
    <w:rsid w:val="00346362"/>
    <w:rsid w:val="00346A88"/>
    <w:rsid w:val="003509CA"/>
    <w:rsid w:val="00351734"/>
    <w:rsid w:val="00354FCF"/>
    <w:rsid w:val="003551E0"/>
    <w:rsid w:val="0035572B"/>
    <w:rsid w:val="00356181"/>
    <w:rsid w:val="00357EC3"/>
    <w:rsid w:val="00360830"/>
    <w:rsid w:val="0036306E"/>
    <w:rsid w:val="00363CCA"/>
    <w:rsid w:val="00364896"/>
    <w:rsid w:val="00366A2C"/>
    <w:rsid w:val="003704E3"/>
    <w:rsid w:val="00371456"/>
    <w:rsid w:val="00373AE9"/>
    <w:rsid w:val="00374506"/>
    <w:rsid w:val="0037495D"/>
    <w:rsid w:val="00375819"/>
    <w:rsid w:val="00375C89"/>
    <w:rsid w:val="00376BF7"/>
    <w:rsid w:val="00376DAF"/>
    <w:rsid w:val="00377D39"/>
    <w:rsid w:val="0038281F"/>
    <w:rsid w:val="003833FB"/>
    <w:rsid w:val="00383F8F"/>
    <w:rsid w:val="003872CB"/>
    <w:rsid w:val="003875CB"/>
    <w:rsid w:val="00387AFC"/>
    <w:rsid w:val="00390290"/>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2A14"/>
    <w:rsid w:val="003A3196"/>
    <w:rsid w:val="003A346B"/>
    <w:rsid w:val="003A35C1"/>
    <w:rsid w:val="003B086A"/>
    <w:rsid w:val="003B0C9C"/>
    <w:rsid w:val="003B0D75"/>
    <w:rsid w:val="003B2AF6"/>
    <w:rsid w:val="003B3207"/>
    <w:rsid w:val="003B3668"/>
    <w:rsid w:val="003B4187"/>
    <w:rsid w:val="003B67F6"/>
    <w:rsid w:val="003C0C7F"/>
    <w:rsid w:val="003C3325"/>
    <w:rsid w:val="003C61F3"/>
    <w:rsid w:val="003C6AB2"/>
    <w:rsid w:val="003C7C29"/>
    <w:rsid w:val="003D2606"/>
    <w:rsid w:val="003D39C7"/>
    <w:rsid w:val="003D3A50"/>
    <w:rsid w:val="003D45F5"/>
    <w:rsid w:val="003D6B60"/>
    <w:rsid w:val="003E010E"/>
    <w:rsid w:val="003E1409"/>
    <w:rsid w:val="003E18E8"/>
    <w:rsid w:val="003E1D81"/>
    <w:rsid w:val="003E2F34"/>
    <w:rsid w:val="003E5CDB"/>
    <w:rsid w:val="003E7874"/>
    <w:rsid w:val="003F014A"/>
    <w:rsid w:val="003F3882"/>
    <w:rsid w:val="003F60A3"/>
    <w:rsid w:val="003F6116"/>
    <w:rsid w:val="003F7653"/>
    <w:rsid w:val="004001BE"/>
    <w:rsid w:val="0040124D"/>
    <w:rsid w:val="004017C8"/>
    <w:rsid w:val="0040181A"/>
    <w:rsid w:val="004024C2"/>
    <w:rsid w:val="00403085"/>
    <w:rsid w:val="00405011"/>
    <w:rsid w:val="004068A7"/>
    <w:rsid w:val="00406C11"/>
    <w:rsid w:val="00407BBB"/>
    <w:rsid w:val="004106B2"/>
    <w:rsid w:val="00411029"/>
    <w:rsid w:val="00411929"/>
    <w:rsid w:val="004123F9"/>
    <w:rsid w:val="00412CBC"/>
    <w:rsid w:val="00413EB9"/>
    <w:rsid w:val="00414D38"/>
    <w:rsid w:val="004156E2"/>
    <w:rsid w:val="0041581B"/>
    <w:rsid w:val="00415AB5"/>
    <w:rsid w:val="00416478"/>
    <w:rsid w:val="00420875"/>
    <w:rsid w:val="00420F96"/>
    <w:rsid w:val="00421EA3"/>
    <w:rsid w:val="00422B63"/>
    <w:rsid w:val="0042388D"/>
    <w:rsid w:val="00423E87"/>
    <w:rsid w:val="00425038"/>
    <w:rsid w:val="0042688F"/>
    <w:rsid w:val="00427ABD"/>
    <w:rsid w:val="004317AB"/>
    <w:rsid w:val="00431DBF"/>
    <w:rsid w:val="004331BF"/>
    <w:rsid w:val="00433512"/>
    <w:rsid w:val="0043432D"/>
    <w:rsid w:val="004366EB"/>
    <w:rsid w:val="00441D7B"/>
    <w:rsid w:val="0044356F"/>
    <w:rsid w:val="00444250"/>
    <w:rsid w:val="00444298"/>
    <w:rsid w:val="00444815"/>
    <w:rsid w:val="004456C5"/>
    <w:rsid w:val="004477B6"/>
    <w:rsid w:val="00454666"/>
    <w:rsid w:val="004547F6"/>
    <w:rsid w:val="004574A4"/>
    <w:rsid w:val="00463236"/>
    <w:rsid w:val="004657D3"/>
    <w:rsid w:val="00465DEF"/>
    <w:rsid w:val="0046690A"/>
    <w:rsid w:val="00467350"/>
    <w:rsid w:val="0046782F"/>
    <w:rsid w:val="004713C0"/>
    <w:rsid w:val="00471E1E"/>
    <w:rsid w:val="00471F44"/>
    <w:rsid w:val="0047278F"/>
    <w:rsid w:val="00473462"/>
    <w:rsid w:val="00473CE1"/>
    <w:rsid w:val="0047590B"/>
    <w:rsid w:val="00476BD6"/>
    <w:rsid w:val="0048010A"/>
    <w:rsid w:val="00480370"/>
    <w:rsid w:val="0048203D"/>
    <w:rsid w:val="004846F1"/>
    <w:rsid w:val="00486046"/>
    <w:rsid w:val="00490F98"/>
    <w:rsid w:val="00491349"/>
    <w:rsid w:val="004923F5"/>
    <w:rsid w:val="00492C31"/>
    <w:rsid w:val="00493684"/>
    <w:rsid w:val="00493E48"/>
    <w:rsid w:val="00494266"/>
    <w:rsid w:val="00494EAD"/>
    <w:rsid w:val="00496ACE"/>
    <w:rsid w:val="00497530"/>
    <w:rsid w:val="004A00FD"/>
    <w:rsid w:val="004A536E"/>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301F"/>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53EA"/>
    <w:rsid w:val="00506ECC"/>
    <w:rsid w:val="005108D2"/>
    <w:rsid w:val="00510D3F"/>
    <w:rsid w:val="00511E18"/>
    <w:rsid w:val="00512B77"/>
    <w:rsid w:val="0051495B"/>
    <w:rsid w:val="00515ADE"/>
    <w:rsid w:val="00515E63"/>
    <w:rsid w:val="005176F4"/>
    <w:rsid w:val="005203BA"/>
    <w:rsid w:val="00521DAF"/>
    <w:rsid w:val="005220F8"/>
    <w:rsid w:val="00522932"/>
    <w:rsid w:val="0052539A"/>
    <w:rsid w:val="00525AC7"/>
    <w:rsid w:val="00527FE5"/>
    <w:rsid w:val="005309DD"/>
    <w:rsid w:val="0053320F"/>
    <w:rsid w:val="005340C0"/>
    <w:rsid w:val="00537136"/>
    <w:rsid w:val="005402DD"/>
    <w:rsid w:val="005406CD"/>
    <w:rsid w:val="00540DF1"/>
    <w:rsid w:val="00542E9F"/>
    <w:rsid w:val="00544037"/>
    <w:rsid w:val="00544B69"/>
    <w:rsid w:val="00544FDF"/>
    <w:rsid w:val="0054537C"/>
    <w:rsid w:val="00547AD0"/>
    <w:rsid w:val="0055056D"/>
    <w:rsid w:val="005509F0"/>
    <w:rsid w:val="00551012"/>
    <w:rsid w:val="005527AB"/>
    <w:rsid w:val="00553778"/>
    <w:rsid w:val="00553AC5"/>
    <w:rsid w:val="00554646"/>
    <w:rsid w:val="00554791"/>
    <w:rsid w:val="005555A0"/>
    <w:rsid w:val="0056050F"/>
    <w:rsid w:val="00560BBE"/>
    <w:rsid w:val="0056216F"/>
    <w:rsid w:val="005627E9"/>
    <w:rsid w:val="00566483"/>
    <w:rsid w:val="005676F6"/>
    <w:rsid w:val="00570E4B"/>
    <w:rsid w:val="00572506"/>
    <w:rsid w:val="00573AC9"/>
    <w:rsid w:val="00575980"/>
    <w:rsid w:val="00575AE7"/>
    <w:rsid w:val="005801CF"/>
    <w:rsid w:val="00581DBA"/>
    <w:rsid w:val="00581F60"/>
    <w:rsid w:val="0058276E"/>
    <w:rsid w:val="005829C2"/>
    <w:rsid w:val="00582A46"/>
    <w:rsid w:val="0058322B"/>
    <w:rsid w:val="00583A5C"/>
    <w:rsid w:val="0058471F"/>
    <w:rsid w:val="0058487A"/>
    <w:rsid w:val="00584CF2"/>
    <w:rsid w:val="0059098E"/>
    <w:rsid w:val="005924DD"/>
    <w:rsid w:val="00592CFD"/>
    <w:rsid w:val="00593C8A"/>
    <w:rsid w:val="00594467"/>
    <w:rsid w:val="00594F66"/>
    <w:rsid w:val="005960B9"/>
    <w:rsid w:val="005A1806"/>
    <w:rsid w:val="005A1962"/>
    <w:rsid w:val="005A20E0"/>
    <w:rsid w:val="005A2A0C"/>
    <w:rsid w:val="005A2EA6"/>
    <w:rsid w:val="005A3DFC"/>
    <w:rsid w:val="005A43AB"/>
    <w:rsid w:val="005A5A7B"/>
    <w:rsid w:val="005A5B0F"/>
    <w:rsid w:val="005A69F8"/>
    <w:rsid w:val="005A6B45"/>
    <w:rsid w:val="005A7AA5"/>
    <w:rsid w:val="005A7B9D"/>
    <w:rsid w:val="005B0579"/>
    <w:rsid w:val="005B1C32"/>
    <w:rsid w:val="005B22DE"/>
    <w:rsid w:val="005B2863"/>
    <w:rsid w:val="005B314D"/>
    <w:rsid w:val="005B353B"/>
    <w:rsid w:val="005B3A35"/>
    <w:rsid w:val="005B51A3"/>
    <w:rsid w:val="005B547C"/>
    <w:rsid w:val="005B65A5"/>
    <w:rsid w:val="005B67BE"/>
    <w:rsid w:val="005B7116"/>
    <w:rsid w:val="005C12E5"/>
    <w:rsid w:val="005C50A4"/>
    <w:rsid w:val="005C6C4F"/>
    <w:rsid w:val="005D000E"/>
    <w:rsid w:val="005D62E5"/>
    <w:rsid w:val="005D65D2"/>
    <w:rsid w:val="005D7216"/>
    <w:rsid w:val="005E05F3"/>
    <w:rsid w:val="005E12F7"/>
    <w:rsid w:val="005E18D2"/>
    <w:rsid w:val="005E37E1"/>
    <w:rsid w:val="005E3907"/>
    <w:rsid w:val="005E548A"/>
    <w:rsid w:val="005E5A28"/>
    <w:rsid w:val="005E5BCC"/>
    <w:rsid w:val="005E5CCE"/>
    <w:rsid w:val="005E5CDF"/>
    <w:rsid w:val="005E6CCC"/>
    <w:rsid w:val="005F0947"/>
    <w:rsid w:val="005F19BB"/>
    <w:rsid w:val="005F25A0"/>
    <w:rsid w:val="005F369D"/>
    <w:rsid w:val="005F37AF"/>
    <w:rsid w:val="005F3B5B"/>
    <w:rsid w:val="005F62A5"/>
    <w:rsid w:val="005F6909"/>
    <w:rsid w:val="005F6C88"/>
    <w:rsid w:val="005F6D53"/>
    <w:rsid w:val="006022C0"/>
    <w:rsid w:val="00602E42"/>
    <w:rsid w:val="00603657"/>
    <w:rsid w:val="00603BB4"/>
    <w:rsid w:val="0060479B"/>
    <w:rsid w:val="00606A55"/>
    <w:rsid w:val="00606B81"/>
    <w:rsid w:val="00611918"/>
    <w:rsid w:val="00611926"/>
    <w:rsid w:val="00611AC2"/>
    <w:rsid w:val="00611FFE"/>
    <w:rsid w:val="00613BB6"/>
    <w:rsid w:val="006146CD"/>
    <w:rsid w:val="00615600"/>
    <w:rsid w:val="0061777B"/>
    <w:rsid w:val="00622533"/>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41D"/>
    <w:rsid w:val="0065774D"/>
    <w:rsid w:val="0065792C"/>
    <w:rsid w:val="00657F31"/>
    <w:rsid w:val="00662E32"/>
    <w:rsid w:val="0066653B"/>
    <w:rsid w:val="0066668A"/>
    <w:rsid w:val="00667CAB"/>
    <w:rsid w:val="00675065"/>
    <w:rsid w:val="00675563"/>
    <w:rsid w:val="00675A70"/>
    <w:rsid w:val="00675DAD"/>
    <w:rsid w:val="00677A51"/>
    <w:rsid w:val="00677E38"/>
    <w:rsid w:val="00682389"/>
    <w:rsid w:val="0068408F"/>
    <w:rsid w:val="00685346"/>
    <w:rsid w:val="00685B24"/>
    <w:rsid w:val="006870E8"/>
    <w:rsid w:val="00690BC5"/>
    <w:rsid w:val="00690C8E"/>
    <w:rsid w:val="00691341"/>
    <w:rsid w:val="006923BF"/>
    <w:rsid w:val="006933DD"/>
    <w:rsid w:val="00694236"/>
    <w:rsid w:val="0069471D"/>
    <w:rsid w:val="00695670"/>
    <w:rsid w:val="00695E20"/>
    <w:rsid w:val="00696005"/>
    <w:rsid w:val="0069674A"/>
    <w:rsid w:val="006A2D90"/>
    <w:rsid w:val="006A3BA0"/>
    <w:rsid w:val="006A4EC6"/>
    <w:rsid w:val="006A5221"/>
    <w:rsid w:val="006A6DF3"/>
    <w:rsid w:val="006A7769"/>
    <w:rsid w:val="006B20D5"/>
    <w:rsid w:val="006B34F6"/>
    <w:rsid w:val="006B4952"/>
    <w:rsid w:val="006B5145"/>
    <w:rsid w:val="006B5EA1"/>
    <w:rsid w:val="006B7F10"/>
    <w:rsid w:val="006C042B"/>
    <w:rsid w:val="006C2543"/>
    <w:rsid w:val="006C2A45"/>
    <w:rsid w:val="006C3DBB"/>
    <w:rsid w:val="006C4042"/>
    <w:rsid w:val="006C47AF"/>
    <w:rsid w:val="006C5658"/>
    <w:rsid w:val="006C6C85"/>
    <w:rsid w:val="006C700A"/>
    <w:rsid w:val="006C7C59"/>
    <w:rsid w:val="006D0312"/>
    <w:rsid w:val="006D214E"/>
    <w:rsid w:val="006D2DEA"/>
    <w:rsid w:val="006D2E9C"/>
    <w:rsid w:val="006D30BC"/>
    <w:rsid w:val="006D41DA"/>
    <w:rsid w:val="006D74BF"/>
    <w:rsid w:val="006E1035"/>
    <w:rsid w:val="006E1A0E"/>
    <w:rsid w:val="006E3777"/>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64F"/>
    <w:rsid w:val="00703F7A"/>
    <w:rsid w:val="00704214"/>
    <w:rsid w:val="00704218"/>
    <w:rsid w:val="007043D2"/>
    <w:rsid w:val="00705528"/>
    <w:rsid w:val="00705E70"/>
    <w:rsid w:val="00706102"/>
    <w:rsid w:val="00711356"/>
    <w:rsid w:val="0071264F"/>
    <w:rsid w:val="00715BE8"/>
    <w:rsid w:val="00716375"/>
    <w:rsid w:val="007165A2"/>
    <w:rsid w:val="00716DEA"/>
    <w:rsid w:val="00717B21"/>
    <w:rsid w:val="007240F9"/>
    <w:rsid w:val="00724763"/>
    <w:rsid w:val="0073139F"/>
    <w:rsid w:val="007326D4"/>
    <w:rsid w:val="007339D2"/>
    <w:rsid w:val="00733D26"/>
    <w:rsid w:val="00733E96"/>
    <w:rsid w:val="00733F1D"/>
    <w:rsid w:val="00734BE2"/>
    <w:rsid w:val="00734DBA"/>
    <w:rsid w:val="007405AB"/>
    <w:rsid w:val="00740862"/>
    <w:rsid w:val="00740ED2"/>
    <w:rsid w:val="0074169B"/>
    <w:rsid w:val="00742326"/>
    <w:rsid w:val="00743F8B"/>
    <w:rsid w:val="00746413"/>
    <w:rsid w:val="00750AE8"/>
    <w:rsid w:val="007548BD"/>
    <w:rsid w:val="007552A7"/>
    <w:rsid w:val="00757FC1"/>
    <w:rsid w:val="00760265"/>
    <w:rsid w:val="007606BA"/>
    <w:rsid w:val="00763522"/>
    <w:rsid w:val="0076387E"/>
    <w:rsid w:val="00763B46"/>
    <w:rsid w:val="00764210"/>
    <w:rsid w:val="00764ADA"/>
    <w:rsid w:val="00767121"/>
    <w:rsid w:val="00770A23"/>
    <w:rsid w:val="00770D89"/>
    <w:rsid w:val="00771FBD"/>
    <w:rsid w:val="00772751"/>
    <w:rsid w:val="00772BFA"/>
    <w:rsid w:val="007732E5"/>
    <w:rsid w:val="00773A1F"/>
    <w:rsid w:val="007750D4"/>
    <w:rsid w:val="00775725"/>
    <w:rsid w:val="00775864"/>
    <w:rsid w:val="00781A2A"/>
    <w:rsid w:val="007833C3"/>
    <w:rsid w:val="00785852"/>
    <w:rsid w:val="0079003B"/>
    <w:rsid w:val="0079310A"/>
    <w:rsid w:val="007947D0"/>
    <w:rsid w:val="007960C1"/>
    <w:rsid w:val="0079779E"/>
    <w:rsid w:val="00797959"/>
    <w:rsid w:val="007A0298"/>
    <w:rsid w:val="007A0EED"/>
    <w:rsid w:val="007A1F61"/>
    <w:rsid w:val="007A2D00"/>
    <w:rsid w:val="007A3433"/>
    <w:rsid w:val="007A469F"/>
    <w:rsid w:val="007A5B38"/>
    <w:rsid w:val="007A68D5"/>
    <w:rsid w:val="007A6D9E"/>
    <w:rsid w:val="007A7AC5"/>
    <w:rsid w:val="007B0805"/>
    <w:rsid w:val="007B1707"/>
    <w:rsid w:val="007B1F48"/>
    <w:rsid w:val="007B4190"/>
    <w:rsid w:val="007B5A22"/>
    <w:rsid w:val="007B7795"/>
    <w:rsid w:val="007C1E2E"/>
    <w:rsid w:val="007C32E6"/>
    <w:rsid w:val="007C5A07"/>
    <w:rsid w:val="007C6103"/>
    <w:rsid w:val="007C7079"/>
    <w:rsid w:val="007C745E"/>
    <w:rsid w:val="007C7E4A"/>
    <w:rsid w:val="007D20D8"/>
    <w:rsid w:val="007D249E"/>
    <w:rsid w:val="007D2EE8"/>
    <w:rsid w:val="007D2F05"/>
    <w:rsid w:val="007D3910"/>
    <w:rsid w:val="007D4745"/>
    <w:rsid w:val="007D596E"/>
    <w:rsid w:val="007D6288"/>
    <w:rsid w:val="007D63D3"/>
    <w:rsid w:val="007D7193"/>
    <w:rsid w:val="007D729C"/>
    <w:rsid w:val="007D7958"/>
    <w:rsid w:val="007D7D00"/>
    <w:rsid w:val="007E1576"/>
    <w:rsid w:val="007E17BB"/>
    <w:rsid w:val="007E2751"/>
    <w:rsid w:val="007E2BD2"/>
    <w:rsid w:val="007E5F41"/>
    <w:rsid w:val="007E6CF2"/>
    <w:rsid w:val="007F1EB4"/>
    <w:rsid w:val="007F214A"/>
    <w:rsid w:val="007F23BD"/>
    <w:rsid w:val="007F2F51"/>
    <w:rsid w:val="007F39D6"/>
    <w:rsid w:val="007F5493"/>
    <w:rsid w:val="007F5B53"/>
    <w:rsid w:val="007F60D5"/>
    <w:rsid w:val="007F6DC7"/>
    <w:rsid w:val="007F7B8C"/>
    <w:rsid w:val="0080075E"/>
    <w:rsid w:val="00802948"/>
    <w:rsid w:val="00802AAC"/>
    <w:rsid w:val="00806FED"/>
    <w:rsid w:val="00810AB3"/>
    <w:rsid w:val="00811115"/>
    <w:rsid w:val="00812FC4"/>
    <w:rsid w:val="008134C7"/>
    <w:rsid w:val="008139EB"/>
    <w:rsid w:val="00813D5F"/>
    <w:rsid w:val="008150A6"/>
    <w:rsid w:val="008151E2"/>
    <w:rsid w:val="00816091"/>
    <w:rsid w:val="00816182"/>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37F4C"/>
    <w:rsid w:val="00840EF2"/>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58D0"/>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97365"/>
    <w:rsid w:val="008A15C2"/>
    <w:rsid w:val="008A2458"/>
    <w:rsid w:val="008A326F"/>
    <w:rsid w:val="008A570F"/>
    <w:rsid w:val="008A66B8"/>
    <w:rsid w:val="008A6BC9"/>
    <w:rsid w:val="008A7EED"/>
    <w:rsid w:val="008B191A"/>
    <w:rsid w:val="008B2B1D"/>
    <w:rsid w:val="008B5009"/>
    <w:rsid w:val="008B5510"/>
    <w:rsid w:val="008B6248"/>
    <w:rsid w:val="008B6410"/>
    <w:rsid w:val="008B7E45"/>
    <w:rsid w:val="008C1237"/>
    <w:rsid w:val="008C3E17"/>
    <w:rsid w:val="008C64FB"/>
    <w:rsid w:val="008C771B"/>
    <w:rsid w:val="008C77A4"/>
    <w:rsid w:val="008D0CD4"/>
    <w:rsid w:val="008D0DB7"/>
    <w:rsid w:val="008D16ED"/>
    <w:rsid w:val="008D2DAF"/>
    <w:rsid w:val="008D4EEC"/>
    <w:rsid w:val="008D5074"/>
    <w:rsid w:val="008D5BFC"/>
    <w:rsid w:val="008D5DAA"/>
    <w:rsid w:val="008E1C91"/>
    <w:rsid w:val="008E2EFF"/>
    <w:rsid w:val="008E3B9E"/>
    <w:rsid w:val="008E4E0F"/>
    <w:rsid w:val="008E5935"/>
    <w:rsid w:val="008E5F16"/>
    <w:rsid w:val="008E738E"/>
    <w:rsid w:val="008F0A84"/>
    <w:rsid w:val="008F0CC3"/>
    <w:rsid w:val="008F0D70"/>
    <w:rsid w:val="008F4263"/>
    <w:rsid w:val="008F44C7"/>
    <w:rsid w:val="008F5035"/>
    <w:rsid w:val="008F5056"/>
    <w:rsid w:val="008F69DC"/>
    <w:rsid w:val="00900C2F"/>
    <w:rsid w:val="009021F1"/>
    <w:rsid w:val="0090408F"/>
    <w:rsid w:val="00906F8A"/>
    <w:rsid w:val="009104E4"/>
    <w:rsid w:val="00910A37"/>
    <w:rsid w:val="00915570"/>
    <w:rsid w:val="0091611D"/>
    <w:rsid w:val="00916267"/>
    <w:rsid w:val="009173A3"/>
    <w:rsid w:val="00920CEB"/>
    <w:rsid w:val="00921082"/>
    <w:rsid w:val="00922EFB"/>
    <w:rsid w:val="00923164"/>
    <w:rsid w:val="00923A6C"/>
    <w:rsid w:val="0092439E"/>
    <w:rsid w:val="009249C8"/>
    <w:rsid w:val="00927889"/>
    <w:rsid w:val="009315E6"/>
    <w:rsid w:val="00931671"/>
    <w:rsid w:val="00933F00"/>
    <w:rsid w:val="00934D77"/>
    <w:rsid w:val="00935401"/>
    <w:rsid w:val="0094003A"/>
    <w:rsid w:val="0094004A"/>
    <w:rsid w:val="00942950"/>
    <w:rsid w:val="00945ED1"/>
    <w:rsid w:val="0094638E"/>
    <w:rsid w:val="00946A82"/>
    <w:rsid w:val="009476AF"/>
    <w:rsid w:val="00950052"/>
    <w:rsid w:val="00951071"/>
    <w:rsid w:val="0095114C"/>
    <w:rsid w:val="0095333C"/>
    <w:rsid w:val="009544D9"/>
    <w:rsid w:val="00954F02"/>
    <w:rsid w:val="00955186"/>
    <w:rsid w:val="00955282"/>
    <w:rsid w:val="0095544C"/>
    <w:rsid w:val="00956990"/>
    <w:rsid w:val="00956EE8"/>
    <w:rsid w:val="009570F6"/>
    <w:rsid w:val="00957BE7"/>
    <w:rsid w:val="00960BBD"/>
    <w:rsid w:val="009659AB"/>
    <w:rsid w:val="00965C09"/>
    <w:rsid w:val="00966996"/>
    <w:rsid w:val="00966B6A"/>
    <w:rsid w:val="00967206"/>
    <w:rsid w:val="0097057C"/>
    <w:rsid w:val="009715C5"/>
    <w:rsid w:val="009718CC"/>
    <w:rsid w:val="00971AF2"/>
    <w:rsid w:val="009723B8"/>
    <w:rsid w:val="00974D6D"/>
    <w:rsid w:val="0098281C"/>
    <w:rsid w:val="00983373"/>
    <w:rsid w:val="009833A0"/>
    <w:rsid w:val="0098423D"/>
    <w:rsid w:val="00984F7F"/>
    <w:rsid w:val="009850E9"/>
    <w:rsid w:val="00985DFA"/>
    <w:rsid w:val="00986315"/>
    <w:rsid w:val="00986617"/>
    <w:rsid w:val="00986677"/>
    <w:rsid w:val="009911E3"/>
    <w:rsid w:val="00993640"/>
    <w:rsid w:val="00994B4C"/>
    <w:rsid w:val="00994E42"/>
    <w:rsid w:val="00995178"/>
    <w:rsid w:val="009957A2"/>
    <w:rsid w:val="009960E6"/>
    <w:rsid w:val="0099778A"/>
    <w:rsid w:val="009A04AC"/>
    <w:rsid w:val="009A1C33"/>
    <w:rsid w:val="009A2439"/>
    <w:rsid w:val="009A2BFF"/>
    <w:rsid w:val="009A3B0C"/>
    <w:rsid w:val="009A665D"/>
    <w:rsid w:val="009A66F2"/>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59D1"/>
    <w:rsid w:val="009C7BA0"/>
    <w:rsid w:val="009D1B51"/>
    <w:rsid w:val="009D426B"/>
    <w:rsid w:val="009D4279"/>
    <w:rsid w:val="009D52BF"/>
    <w:rsid w:val="009D57A7"/>
    <w:rsid w:val="009D6255"/>
    <w:rsid w:val="009D6DD3"/>
    <w:rsid w:val="009D7E9D"/>
    <w:rsid w:val="009E36A2"/>
    <w:rsid w:val="009E3F57"/>
    <w:rsid w:val="009E4F8A"/>
    <w:rsid w:val="009E5C4B"/>
    <w:rsid w:val="009E6471"/>
    <w:rsid w:val="009E6771"/>
    <w:rsid w:val="009E67E4"/>
    <w:rsid w:val="009E754B"/>
    <w:rsid w:val="009F0511"/>
    <w:rsid w:val="009F092A"/>
    <w:rsid w:val="009F1DBD"/>
    <w:rsid w:val="009F22FE"/>
    <w:rsid w:val="009F750B"/>
    <w:rsid w:val="00A00435"/>
    <w:rsid w:val="00A025E8"/>
    <w:rsid w:val="00A03071"/>
    <w:rsid w:val="00A03191"/>
    <w:rsid w:val="00A04C08"/>
    <w:rsid w:val="00A05540"/>
    <w:rsid w:val="00A0582B"/>
    <w:rsid w:val="00A05B11"/>
    <w:rsid w:val="00A06B7F"/>
    <w:rsid w:val="00A06FBD"/>
    <w:rsid w:val="00A07680"/>
    <w:rsid w:val="00A07D9C"/>
    <w:rsid w:val="00A109CC"/>
    <w:rsid w:val="00A13EDB"/>
    <w:rsid w:val="00A14C4D"/>
    <w:rsid w:val="00A14D71"/>
    <w:rsid w:val="00A15845"/>
    <w:rsid w:val="00A1683C"/>
    <w:rsid w:val="00A17B52"/>
    <w:rsid w:val="00A2141C"/>
    <w:rsid w:val="00A21B16"/>
    <w:rsid w:val="00A22D76"/>
    <w:rsid w:val="00A22FB2"/>
    <w:rsid w:val="00A2438C"/>
    <w:rsid w:val="00A24D47"/>
    <w:rsid w:val="00A277FE"/>
    <w:rsid w:val="00A30370"/>
    <w:rsid w:val="00A31CF8"/>
    <w:rsid w:val="00A32017"/>
    <w:rsid w:val="00A32668"/>
    <w:rsid w:val="00A3527C"/>
    <w:rsid w:val="00A36E1D"/>
    <w:rsid w:val="00A37E7E"/>
    <w:rsid w:val="00A4098F"/>
    <w:rsid w:val="00A4193A"/>
    <w:rsid w:val="00A421D3"/>
    <w:rsid w:val="00A42D4A"/>
    <w:rsid w:val="00A43CEB"/>
    <w:rsid w:val="00A45C6F"/>
    <w:rsid w:val="00A46D40"/>
    <w:rsid w:val="00A46DCC"/>
    <w:rsid w:val="00A5014E"/>
    <w:rsid w:val="00A55DD6"/>
    <w:rsid w:val="00A562E3"/>
    <w:rsid w:val="00A569D3"/>
    <w:rsid w:val="00A6062B"/>
    <w:rsid w:val="00A60D94"/>
    <w:rsid w:val="00A62089"/>
    <w:rsid w:val="00A63264"/>
    <w:rsid w:val="00A64C2B"/>
    <w:rsid w:val="00A654EF"/>
    <w:rsid w:val="00A658F2"/>
    <w:rsid w:val="00A65AFD"/>
    <w:rsid w:val="00A66068"/>
    <w:rsid w:val="00A66B78"/>
    <w:rsid w:val="00A6769B"/>
    <w:rsid w:val="00A677C6"/>
    <w:rsid w:val="00A67E25"/>
    <w:rsid w:val="00A72C38"/>
    <w:rsid w:val="00A72FD2"/>
    <w:rsid w:val="00A7420A"/>
    <w:rsid w:val="00A74D3C"/>
    <w:rsid w:val="00A75DB1"/>
    <w:rsid w:val="00A760CB"/>
    <w:rsid w:val="00A761C2"/>
    <w:rsid w:val="00A76BBD"/>
    <w:rsid w:val="00A76C63"/>
    <w:rsid w:val="00A76D29"/>
    <w:rsid w:val="00A77C63"/>
    <w:rsid w:val="00A81335"/>
    <w:rsid w:val="00A816E2"/>
    <w:rsid w:val="00A81ADF"/>
    <w:rsid w:val="00A84294"/>
    <w:rsid w:val="00A86383"/>
    <w:rsid w:val="00A86484"/>
    <w:rsid w:val="00A86960"/>
    <w:rsid w:val="00A872B4"/>
    <w:rsid w:val="00A87478"/>
    <w:rsid w:val="00A91A54"/>
    <w:rsid w:val="00A91B7E"/>
    <w:rsid w:val="00A96F13"/>
    <w:rsid w:val="00A97F8B"/>
    <w:rsid w:val="00AA1080"/>
    <w:rsid w:val="00AA10A3"/>
    <w:rsid w:val="00AA16D3"/>
    <w:rsid w:val="00AA18CA"/>
    <w:rsid w:val="00AA241A"/>
    <w:rsid w:val="00AA3063"/>
    <w:rsid w:val="00AA3BFA"/>
    <w:rsid w:val="00AA5A0A"/>
    <w:rsid w:val="00AA5E84"/>
    <w:rsid w:val="00AA6B10"/>
    <w:rsid w:val="00AA725C"/>
    <w:rsid w:val="00AB1AC2"/>
    <w:rsid w:val="00AB3274"/>
    <w:rsid w:val="00AB3E05"/>
    <w:rsid w:val="00AB4C88"/>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DA8"/>
    <w:rsid w:val="00AE4D94"/>
    <w:rsid w:val="00AE54B3"/>
    <w:rsid w:val="00AE5612"/>
    <w:rsid w:val="00AE6664"/>
    <w:rsid w:val="00AE6C60"/>
    <w:rsid w:val="00AE6EED"/>
    <w:rsid w:val="00AE74AC"/>
    <w:rsid w:val="00AF0E7F"/>
    <w:rsid w:val="00AF44E9"/>
    <w:rsid w:val="00AF464E"/>
    <w:rsid w:val="00AF526E"/>
    <w:rsid w:val="00B021F8"/>
    <w:rsid w:val="00B02758"/>
    <w:rsid w:val="00B02B5A"/>
    <w:rsid w:val="00B0302F"/>
    <w:rsid w:val="00B036CF"/>
    <w:rsid w:val="00B03CDC"/>
    <w:rsid w:val="00B03ED5"/>
    <w:rsid w:val="00B04B8A"/>
    <w:rsid w:val="00B04BFB"/>
    <w:rsid w:val="00B0697F"/>
    <w:rsid w:val="00B104AA"/>
    <w:rsid w:val="00B11872"/>
    <w:rsid w:val="00B13758"/>
    <w:rsid w:val="00B13979"/>
    <w:rsid w:val="00B15864"/>
    <w:rsid w:val="00B15E4F"/>
    <w:rsid w:val="00B2012B"/>
    <w:rsid w:val="00B20B29"/>
    <w:rsid w:val="00B20CB9"/>
    <w:rsid w:val="00B20D52"/>
    <w:rsid w:val="00B2167C"/>
    <w:rsid w:val="00B22598"/>
    <w:rsid w:val="00B23B32"/>
    <w:rsid w:val="00B246D3"/>
    <w:rsid w:val="00B262C9"/>
    <w:rsid w:val="00B26A2C"/>
    <w:rsid w:val="00B26BC3"/>
    <w:rsid w:val="00B26BDA"/>
    <w:rsid w:val="00B26FE7"/>
    <w:rsid w:val="00B301EA"/>
    <w:rsid w:val="00B30526"/>
    <w:rsid w:val="00B3125B"/>
    <w:rsid w:val="00B32204"/>
    <w:rsid w:val="00B32F9A"/>
    <w:rsid w:val="00B32FCD"/>
    <w:rsid w:val="00B33C6D"/>
    <w:rsid w:val="00B34577"/>
    <w:rsid w:val="00B34E07"/>
    <w:rsid w:val="00B35D1C"/>
    <w:rsid w:val="00B40788"/>
    <w:rsid w:val="00B40F49"/>
    <w:rsid w:val="00B41177"/>
    <w:rsid w:val="00B42CD7"/>
    <w:rsid w:val="00B43464"/>
    <w:rsid w:val="00B45223"/>
    <w:rsid w:val="00B45C7D"/>
    <w:rsid w:val="00B461F3"/>
    <w:rsid w:val="00B46548"/>
    <w:rsid w:val="00B47EFD"/>
    <w:rsid w:val="00B50C36"/>
    <w:rsid w:val="00B51C5E"/>
    <w:rsid w:val="00B52083"/>
    <w:rsid w:val="00B52525"/>
    <w:rsid w:val="00B52A88"/>
    <w:rsid w:val="00B52B44"/>
    <w:rsid w:val="00B52D72"/>
    <w:rsid w:val="00B53764"/>
    <w:rsid w:val="00B56287"/>
    <w:rsid w:val="00B56472"/>
    <w:rsid w:val="00B56BAC"/>
    <w:rsid w:val="00B571F4"/>
    <w:rsid w:val="00B61F86"/>
    <w:rsid w:val="00B64780"/>
    <w:rsid w:val="00B6494B"/>
    <w:rsid w:val="00B64D7D"/>
    <w:rsid w:val="00B651D0"/>
    <w:rsid w:val="00B65E8E"/>
    <w:rsid w:val="00B67158"/>
    <w:rsid w:val="00B6770B"/>
    <w:rsid w:val="00B67926"/>
    <w:rsid w:val="00B679FA"/>
    <w:rsid w:val="00B706F6"/>
    <w:rsid w:val="00B70AE3"/>
    <w:rsid w:val="00B72B4C"/>
    <w:rsid w:val="00B759E9"/>
    <w:rsid w:val="00B75DE1"/>
    <w:rsid w:val="00B76EAC"/>
    <w:rsid w:val="00B81ECA"/>
    <w:rsid w:val="00B838D7"/>
    <w:rsid w:val="00B86A3E"/>
    <w:rsid w:val="00B87508"/>
    <w:rsid w:val="00B9113C"/>
    <w:rsid w:val="00B91B0D"/>
    <w:rsid w:val="00B91DE8"/>
    <w:rsid w:val="00B9432F"/>
    <w:rsid w:val="00B94B26"/>
    <w:rsid w:val="00B954C3"/>
    <w:rsid w:val="00B95C23"/>
    <w:rsid w:val="00B96111"/>
    <w:rsid w:val="00B975ED"/>
    <w:rsid w:val="00B979E2"/>
    <w:rsid w:val="00B97D1F"/>
    <w:rsid w:val="00B97E9D"/>
    <w:rsid w:val="00BA25DB"/>
    <w:rsid w:val="00BA32E0"/>
    <w:rsid w:val="00BA38E0"/>
    <w:rsid w:val="00BA4649"/>
    <w:rsid w:val="00BA51C2"/>
    <w:rsid w:val="00BA619F"/>
    <w:rsid w:val="00BA7D43"/>
    <w:rsid w:val="00BB02EB"/>
    <w:rsid w:val="00BB0940"/>
    <w:rsid w:val="00BB09EF"/>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3C56"/>
    <w:rsid w:val="00BC4B27"/>
    <w:rsid w:val="00BC4D4B"/>
    <w:rsid w:val="00BC5C23"/>
    <w:rsid w:val="00BC6FC7"/>
    <w:rsid w:val="00BC79BE"/>
    <w:rsid w:val="00BD15BE"/>
    <w:rsid w:val="00BD1A67"/>
    <w:rsid w:val="00BD2E19"/>
    <w:rsid w:val="00BD3BF3"/>
    <w:rsid w:val="00BD3E04"/>
    <w:rsid w:val="00BD5316"/>
    <w:rsid w:val="00BD65D6"/>
    <w:rsid w:val="00BD6613"/>
    <w:rsid w:val="00BD666C"/>
    <w:rsid w:val="00BE3307"/>
    <w:rsid w:val="00BE3608"/>
    <w:rsid w:val="00BE41BE"/>
    <w:rsid w:val="00BE4EBB"/>
    <w:rsid w:val="00BE5702"/>
    <w:rsid w:val="00BE60AC"/>
    <w:rsid w:val="00BE6927"/>
    <w:rsid w:val="00BE698E"/>
    <w:rsid w:val="00BE6F8C"/>
    <w:rsid w:val="00BE735F"/>
    <w:rsid w:val="00BF0B0F"/>
    <w:rsid w:val="00BF150A"/>
    <w:rsid w:val="00BF30A5"/>
    <w:rsid w:val="00BF3210"/>
    <w:rsid w:val="00BF3417"/>
    <w:rsid w:val="00BF3B09"/>
    <w:rsid w:val="00BF4A06"/>
    <w:rsid w:val="00C03270"/>
    <w:rsid w:val="00C03937"/>
    <w:rsid w:val="00C048FB"/>
    <w:rsid w:val="00C04CFA"/>
    <w:rsid w:val="00C057CB"/>
    <w:rsid w:val="00C076EF"/>
    <w:rsid w:val="00C11786"/>
    <w:rsid w:val="00C15E59"/>
    <w:rsid w:val="00C15E84"/>
    <w:rsid w:val="00C16C84"/>
    <w:rsid w:val="00C21DB4"/>
    <w:rsid w:val="00C224CD"/>
    <w:rsid w:val="00C22BF9"/>
    <w:rsid w:val="00C246D9"/>
    <w:rsid w:val="00C25539"/>
    <w:rsid w:val="00C25C2B"/>
    <w:rsid w:val="00C2744F"/>
    <w:rsid w:val="00C3260F"/>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24B1"/>
    <w:rsid w:val="00C53D6E"/>
    <w:rsid w:val="00C56297"/>
    <w:rsid w:val="00C56B9D"/>
    <w:rsid w:val="00C60706"/>
    <w:rsid w:val="00C610D2"/>
    <w:rsid w:val="00C61A1B"/>
    <w:rsid w:val="00C63366"/>
    <w:rsid w:val="00C6464D"/>
    <w:rsid w:val="00C64FE6"/>
    <w:rsid w:val="00C65372"/>
    <w:rsid w:val="00C70F38"/>
    <w:rsid w:val="00C72246"/>
    <w:rsid w:val="00C726F1"/>
    <w:rsid w:val="00C72DBC"/>
    <w:rsid w:val="00C767FE"/>
    <w:rsid w:val="00C76B39"/>
    <w:rsid w:val="00C77891"/>
    <w:rsid w:val="00C8081E"/>
    <w:rsid w:val="00C8194B"/>
    <w:rsid w:val="00C82006"/>
    <w:rsid w:val="00C8510F"/>
    <w:rsid w:val="00C856C4"/>
    <w:rsid w:val="00C8634C"/>
    <w:rsid w:val="00C86F92"/>
    <w:rsid w:val="00C90072"/>
    <w:rsid w:val="00C93D2C"/>
    <w:rsid w:val="00C9533B"/>
    <w:rsid w:val="00C975C2"/>
    <w:rsid w:val="00CA06FE"/>
    <w:rsid w:val="00CA597B"/>
    <w:rsid w:val="00CB0748"/>
    <w:rsid w:val="00CB18BD"/>
    <w:rsid w:val="00CB232C"/>
    <w:rsid w:val="00CB2D79"/>
    <w:rsid w:val="00CB2E90"/>
    <w:rsid w:val="00CB31D0"/>
    <w:rsid w:val="00CB4405"/>
    <w:rsid w:val="00CB4EF4"/>
    <w:rsid w:val="00CB5BD0"/>
    <w:rsid w:val="00CB63F6"/>
    <w:rsid w:val="00CB6767"/>
    <w:rsid w:val="00CC042F"/>
    <w:rsid w:val="00CC09A7"/>
    <w:rsid w:val="00CC11D6"/>
    <w:rsid w:val="00CC1ED1"/>
    <w:rsid w:val="00CC1EEA"/>
    <w:rsid w:val="00CD2668"/>
    <w:rsid w:val="00CD2878"/>
    <w:rsid w:val="00CD2FAC"/>
    <w:rsid w:val="00CD4416"/>
    <w:rsid w:val="00CD495B"/>
    <w:rsid w:val="00CD5C64"/>
    <w:rsid w:val="00CD7A39"/>
    <w:rsid w:val="00CD7C0B"/>
    <w:rsid w:val="00CD7C6C"/>
    <w:rsid w:val="00CE3BDB"/>
    <w:rsid w:val="00CE4305"/>
    <w:rsid w:val="00CE44AB"/>
    <w:rsid w:val="00CE4BC6"/>
    <w:rsid w:val="00CE52BF"/>
    <w:rsid w:val="00CE70DB"/>
    <w:rsid w:val="00CF001E"/>
    <w:rsid w:val="00CF363A"/>
    <w:rsid w:val="00CF3ABF"/>
    <w:rsid w:val="00CF50D5"/>
    <w:rsid w:val="00CF5C9B"/>
    <w:rsid w:val="00CF6662"/>
    <w:rsid w:val="00CF77EC"/>
    <w:rsid w:val="00D01058"/>
    <w:rsid w:val="00D01136"/>
    <w:rsid w:val="00D03474"/>
    <w:rsid w:val="00D03476"/>
    <w:rsid w:val="00D03C0F"/>
    <w:rsid w:val="00D045B0"/>
    <w:rsid w:val="00D06998"/>
    <w:rsid w:val="00D06B71"/>
    <w:rsid w:val="00D06DC1"/>
    <w:rsid w:val="00D105D9"/>
    <w:rsid w:val="00D11FB0"/>
    <w:rsid w:val="00D129B0"/>
    <w:rsid w:val="00D1756F"/>
    <w:rsid w:val="00D20D57"/>
    <w:rsid w:val="00D21893"/>
    <w:rsid w:val="00D23DB6"/>
    <w:rsid w:val="00D242FC"/>
    <w:rsid w:val="00D24D82"/>
    <w:rsid w:val="00D24F90"/>
    <w:rsid w:val="00D26400"/>
    <w:rsid w:val="00D264F9"/>
    <w:rsid w:val="00D3187F"/>
    <w:rsid w:val="00D33609"/>
    <w:rsid w:val="00D35E6A"/>
    <w:rsid w:val="00D361F7"/>
    <w:rsid w:val="00D37A4D"/>
    <w:rsid w:val="00D37BDA"/>
    <w:rsid w:val="00D40072"/>
    <w:rsid w:val="00D41C58"/>
    <w:rsid w:val="00D41D8D"/>
    <w:rsid w:val="00D4459E"/>
    <w:rsid w:val="00D44625"/>
    <w:rsid w:val="00D51C08"/>
    <w:rsid w:val="00D51F3E"/>
    <w:rsid w:val="00D55D74"/>
    <w:rsid w:val="00D568D6"/>
    <w:rsid w:val="00D57DD6"/>
    <w:rsid w:val="00D613B2"/>
    <w:rsid w:val="00D61D4F"/>
    <w:rsid w:val="00D62526"/>
    <w:rsid w:val="00D6417F"/>
    <w:rsid w:val="00D65B3B"/>
    <w:rsid w:val="00D6655A"/>
    <w:rsid w:val="00D7301F"/>
    <w:rsid w:val="00D73BEF"/>
    <w:rsid w:val="00D75DD7"/>
    <w:rsid w:val="00D80E1B"/>
    <w:rsid w:val="00D8461E"/>
    <w:rsid w:val="00D848AF"/>
    <w:rsid w:val="00D84D41"/>
    <w:rsid w:val="00D85867"/>
    <w:rsid w:val="00D901AA"/>
    <w:rsid w:val="00D90438"/>
    <w:rsid w:val="00D90B43"/>
    <w:rsid w:val="00D90F7C"/>
    <w:rsid w:val="00D90FBE"/>
    <w:rsid w:val="00D92789"/>
    <w:rsid w:val="00D93BBB"/>
    <w:rsid w:val="00D9483F"/>
    <w:rsid w:val="00D95E86"/>
    <w:rsid w:val="00D9612C"/>
    <w:rsid w:val="00DA02CE"/>
    <w:rsid w:val="00DA0DFD"/>
    <w:rsid w:val="00DA26D1"/>
    <w:rsid w:val="00DA3FA6"/>
    <w:rsid w:val="00DB18FC"/>
    <w:rsid w:val="00DB2769"/>
    <w:rsid w:val="00DB4762"/>
    <w:rsid w:val="00DB630A"/>
    <w:rsid w:val="00DB6473"/>
    <w:rsid w:val="00DC10E0"/>
    <w:rsid w:val="00DC2D6D"/>
    <w:rsid w:val="00DC4AE1"/>
    <w:rsid w:val="00DC6B38"/>
    <w:rsid w:val="00DC767D"/>
    <w:rsid w:val="00DC7A15"/>
    <w:rsid w:val="00DD0919"/>
    <w:rsid w:val="00DD0CDD"/>
    <w:rsid w:val="00DD26EA"/>
    <w:rsid w:val="00DD35BB"/>
    <w:rsid w:val="00DD5EDD"/>
    <w:rsid w:val="00DD6B34"/>
    <w:rsid w:val="00DD7198"/>
    <w:rsid w:val="00DE3B48"/>
    <w:rsid w:val="00DE3CE0"/>
    <w:rsid w:val="00DE50CE"/>
    <w:rsid w:val="00DF0273"/>
    <w:rsid w:val="00DF0BA9"/>
    <w:rsid w:val="00DF0FF1"/>
    <w:rsid w:val="00DF1557"/>
    <w:rsid w:val="00DF49C5"/>
    <w:rsid w:val="00DF5C06"/>
    <w:rsid w:val="00DF60A4"/>
    <w:rsid w:val="00DF63E3"/>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77F"/>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5D44"/>
    <w:rsid w:val="00E46A08"/>
    <w:rsid w:val="00E478A5"/>
    <w:rsid w:val="00E47BE1"/>
    <w:rsid w:val="00E518FB"/>
    <w:rsid w:val="00E56620"/>
    <w:rsid w:val="00E56FE8"/>
    <w:rsid w:val="00E57C5E"/>
    <w:rsid w:val="00E6057C"/>
    <w:rsid w:val="00E607A7"/>
    <w:rsid w:val="00E62B7F"/>
    <w:rsid w:val="00E63BD1"/>
    <w:rsid w:val="00E6467D"/>
    <w:rsid w:val="00E66BCF"/>
    <w:rsid w:val="00E71342"/>
    <w:rsid w:val="00E728E4"/>
    <w:rsid w:val="00E733F4"/>
    <w:rsid w:val="00E73EE8"/>
    <w:rsid w:val="00E80FBC"/>
    <w:rsid w:val="00E8111B"/>
    <w:rsid w:val="00E83DB2"/>
    <w:rsid w:val="00E840FB"/>
    <w:rsid w:val="00E8555A"/>
    <w:rsid w:val="00E85DAF"/>
    <w:rsid w:val="00E86A39"/>
    <w:rsid w:val="00E8703F"/>
    <w:rsid w:val="00E87864"/>
    <w:rsid w:val="00E9011A"/>
    <w:rsid w:val="00E9170D"/>
    <w:rsid w:val="00E9198A"/>
    <w:rsid w:val="00E92C29"/>
    <w:rsid w:val="00E931C1"/>
    <w:rsid w:val="00E93D73"/>
    <w:rsid w:val="00E949A1"/>
    <w:rsid w:val="00E94BE1"/>
    <w:rsid w:val="00E94BFD"/>
    <w:rsid w:val="00E94E0E"/>
    <w:rsid w:val="00E952BC"/>
    <w:rsid w:val="00E97186"/>
    <w:rsid w:val="00E97F6C"/>
    <w:rsid w:val="00EA04D2"/>
    <w:rsid w:val="00EA1DF4"/>
    <w:rsid w:val="00EA446F"/>
    <w:rsid w:val="00EA550D"/>
    <w:rsid w:val="00EA6401"/>
    <w:rsid w:val="00EA68DB"/>
    <w:rsid w:val="00EA71BA"/>
    <w:rsid w:val="00EB1322"/>
    <w:rsid w:val="00EB1A62"/>
    <w:rsid w:val="00EB22D7"/>
    <w:rsid w:val="00EB4751"/>
    <w:rsid w:val="00EB4FC8"/>
    <w:rsid w:val="00EB7A4C"/>
    <w:rsid w:val="00EC0DD8"/>
    <w:rsid w:val="00EC1A10"/>
    <w:rsid w:val="00EC2A66"/>
    <w:rsid w:val="00EC2FD9"/>
    <w:rsid w:val="00EC3672"/>
    <w:rsid w:val="00EC44FF"/>
    <w:rsid w:val="00EC4D30"/>
    <w:rsid w:val="00EC5E14"/>
    <w:rsid w:val="00ED0960"/>
    <w:rsid w:val="00ED3782"/>
    <w:rsid w:val="00ED56C1"/>
    <w:rsid w:val="00ED7D80"/>
    <w:rsid w:val="00EE1F49"/>
    <w:rsid w:val="00EE1F87"/>
    <w:rsid w:val="00EE3720"/>
    <w:rsid w:val="00EE3F92"/>
    <w:rsid w:val="00EE4A15"/>
    <w:rsid w:val="00EE587C"/>
    <w:rsid w:val="00EE731B"/>
    <w:rsid w:val="00EE7634"/>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105FB"/>
    <w:rsid w:val="00F1070F"/>
    <w:rsid w:val="00F12DB2"/>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40DF"/>
    <w:rsid w:val="00F356E2"/>
    <w:rsid w:val="00F37170"/>
    <w:rsid w:val="00F37180"/>
    <w:rsid w:val="00F4066C"/>
    <w:rsid w:val="00F41B76"/>
    <w:rsid w:val="00F43040"/>
    <w:rsid w:val="00F44520"/>
    <w:rsid w:val="00F44E00"/>
    <w:rsid w:val="00F44EC3"/>
    <w:rsid w:val="00F450DB"/>
    <w:rsid w:val="00F459DC"/>
    <w:rsid w:val="00F46AFA"/>
    <w:rsid w:val="00F46B72"/>
    <w:rsid w:val="00F473BE"/>
    <w:rsid w:val="00F474AB"/>
    <w:rsid w:val="00F476F6"/>
    <w:rsid w:val="00F47A28"/>
    <w:rsid w:val="00F5050C"/>
    <w:rsid w:val="00F5134E"/>
    <w:rsid w:val="00F517A5"/>
    <w:rsid w:val="00F528DD"/>
    <w:rsid w:val="00F52A18"/>
    <w:rsid w:val="00F52C68"/>
    <w:rsid w:val="00F53CC6"/>
    <w:rsid w:val="00F54B83"/>
    <w:rsid w:val="00F55495"/>
    <w:rsid w:val="00F564CD"/>
    <w:rsid w:val="00F61629"/>
    <w:rsid w:val="00F61702"/>
    <w:rsid w:val="00F61CB7"/>
    <w:rsid w:val="00F62E71"/>
    <w:rsid w:val="00F630C8"/>
    <w:rsid w:val="00F64C12"/>
    <w:rsid w:val="00F6552D"/>
    <w:rsid w:val="00F667F5"/>
    <w:rsid w:val="00F67278"/>
    <w:rsid w:val="00F710E9"/>
    <w:rsid w:val="00F733F0"/>
    <w:rsid w:val="00F74B71"/>
    <w:rsid w:val="00F75E72"/>
    <w:rsid w:val="00F76A72"/>
    <w:rsid w:val="00F77340"/>
    <w:rsid w:val="00F77E5E"/>
    <w:rsid w:val="00F8042D"/>
    <w:rsid w:val="00F80F31"/>
    <w:rsid w:val="00F85256"/>
    <w:rsid w:val="00F87572"/>
    <w:rsid w:val="00F87CA2"/>
    <w:rsid w:val="00F91976"/>
    <w:rsid w:val="00F91D71"/>
    <w:rsid w:val="00F929E1"/>
    <w:rsid w:val="00F92C8D"/>
    <w:rsid w:val="00F931AD"/>
    <w:rsid w:val="00F95FE5"/>
    <w:rsid w:val="00F9741A"/>
    <w:rsid w:val="00FA0341"/>
    <w:rsid w:val="00FA1F53"/>
    <w:rsid w:val="00FA2095"/>
    <w:rsid w:val="00FA23BD"/>
    <w:rsid w:val="00FA244D"/>
    <w:rsid w:val="00FA7224"/>
    <w:rsid w:val="00FB0EFE"/>
    <w:rsid w:val="00FB1215"/>
    <w:rsid w:val="00FB3D8E"/>
    <w:rsid w:val="00FB4CB0"/>
    <w:rsid w:val="00FB608E"/>
    <w:rsid w:val="00FB6392"/>
    <w:rsid w:val="00FC39BA"/>
    <w:rsid w:val="00FC3DAC"/>
    <w:rsid w:val="00FD1428"/>
    <w:rsid w:val="00FD20C5"/>
    <w:rsid w:val="00FD2761"/>
    <w:rsid w:val="00FD37B5"/>
    <w:rsid w:val="00FD4568"/>
    <w:rsid w:val="00FD56B2"/>
    <w:rsid w:val="00FD5B5E"/>
    <w:rsid w:val="00FD613E"/>
    <w:rsid w:val="00FD6F4D"/>
    <w:rsid w:val="00FE0559"/>
    <w:rsid w:val="00FE05A0"/>
    <w:rsid w:val="00FE11A8"/>
    <w:rsid w:val="00FE3FCF"/>
    <w:rsid w:val="00FE5C3D"/>
    <w:rsid w:val="00FE5DA4"/>
    <w:rsid w:val="00FF2E19"/>
    <w:rsid w:val="00FF361C"/>
    <w:rsid w:val="00FF679C"/>
    <w:rsid w:val="00FF756F"/>
    <w:rsid w:val="072A0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0"/>
      <w:sz w:val="24"/>
      <w:szCs w:val="24"/>
      <w:lang w:val="en-US" w:eastAsia="zh-CN" w:bidi="ar-SA"/>
    </w:rPr>
  </w:style>
  <w:style w:type="paragraph" w:styleId="2">
    <w:name w:val="heading 1"/>
    <w:basedOn w:val="1"/>
    <w:next w:val="1"/>
    <w:link w:val="48"/>
    <w:qFormat/>
    <w:uiPriority w:val="9"/>
    <w:pPr>
      <w:keepNext/>
      <w:numPr>
        <w:ilvl w:val="0"/>
        <w:numId w:val="1"/>
      </w:numPr>
      <w:spacing w:before="50" w:beforeLines="50" w:after="50" w:afterLines="50"/>
      <w:jc w:val="center"/>
      <w:outlineLvl w:val="0"/>
    </w:pPr>
    <w:rPr>
      <w:rFonts w:eastAsia="黑体"/>
      <w:bCs/>
      <w:kern w:val="36"/>
      <w:sz w:val="36"/>
      <w:szCs w:val="32"/>
    </w:rPr>
  </w:style>
  <w:style w:type="paragraph" w:styleId="3">
    <w:name w:val="heading 2"/>
    <w:basedOn w:val="1"/>
    <w:next w:val="1"/>
    <w:link w:val="49"/>
    <w:unhideWhenUsed/>
    <w:qFormat/>
    <w:uiPriority w:val="9"/>
    <w:pPr>
      <w:keepNext/>
      <w:numPr>
        <w:ilvl w:val="1"/>
        <w:numId w:val="1"/>
      </w:numPr>
      <w:spacing w:before="120" w:after="60"/>
      <w:outlineLvl w:val="1"/>
    </w:pPr>
    <w:rPr>
      <w:rFonts w:eastAsia="黑体" w:cstheme="majorBidi"/>
      <w:bCs/>
      <w:iCs/>
      <w:kern w:val="32"/>
      <w:sz w:val="28"/>
      <w:szCs w:val="28"/>
    </w:rPr>
  </w:style>
  <w:style w:type="paragraph" w:styleId="4">
    <w:name w:val="heading 3"/>
    <w:basedOn w:val="1"/>
    <w:next w:val="1"/>
    <w:link w:val="50"/>
    <w:unhideWhenUsed/>
    <w:qFormat/>
    <w:uiPriority w:val="9"/>
    <w:pPr>
      <w:keepNext/>
      <w:numPr>
        <w:ilvl w:val="2"/>
        <w:numId w:val="1"/>
      </w:numPr>
      <w:spacing w:before="60" w:after="60"/>
      <w:ind w:firstLine="200" w:firstLineChars="200"/>
      <w:outlineLvl w:val="2"/>
    </w:pPr>
    <w:rPr>
      <w:rFonts w:ascii="Calibri Light" w:hAnsi="Calibri Light"/>
      <w:b/>
      <w:bCs/>
      <w:kern w:val="30"/>
      <w:szCs w:val="26"/>
    </w:rPr>
  </w:style>
  <w:style w:type="paragraph" w:styleId="5">
    <w:name w:val="heading 4"/>
    <w:basedOn w:val="1"/>
    <w:next w:val="1"/>
    <w:link w:val="58"/>
    <w:semiHidden/>
    <w:unhideWhenUsed/>
    <w:qFormat/>
    <w:uiPriority w:val="9"/>
    <w:pPr>
      <w:keepNext/>
      <w:spacing w:before="240" w:after="60"/>
      <w:ind w:left="864" w:hanging="864"/>
      <w:outlineLvl w:val="3"/>
    </w:pPr>
    <w:rPr>
      <w:rFonts w:cs="宋体"/>
      <w:b/>
      <w:bCs/>
      <w:sz w:val="28"/>
      <w:szCs w:val="28"/>
    </w:rPr>
  </w:style>
  <w:style w:type="paragraph" w:styleId="6">
    <w:name w:val="heading 5"/>
    <w:basedOn w:val="1"/>
    <w:next w:val="1"/>
    <w:link w:val="59"/>
    <w:semiHidden/>
    <w:unhideWhenUsed/>
    <w:qFormat/>
    <w:uiPriority w:val="9"/>
    <w:pPr>
      <w:spacing w:before="240" w:after="60"/>
      <w:ind w:left="1008" w:hanging="1008"/>
      <w:outlineLvl w:val="4"/>
    </w:pPr>
    <w:rPr>
      <w:rFonts w:cs="宋体"/>
      <w:b/>
      <w:bCs/>
      <w:i/>
      <w:iCs/>
      <w:sz w:val="26"/>
      <w:szCs w:val="26"/>
    </w:rPr>
  </w:style>
  <w:style w:type="paragraph" w:styleId="7">
    <w:name w:val="heading 6"/>
    <w:basedOn w:val="1"/>
    <w:next w:val="1"/>
    <w:link w:val="60"/>
    <w:semiHidden/>
    <w:unhideWhenUsed/>
    <w:qFormat/>
    <w:uiPriority w:val="9"/>
    <w:pPr>
      <w:spacing w:before="240" w:after="60"/>
      <w:ind w:left="1152" w:hanging="1152"/>
      <w:outlineLvl w:val="5"/>
    </w:pPr>
    <w:rPr>
      <w:rFonts w:cs="宋体"/>
      <w:b/>
      <w:bCs/>
      <w:sz w:val="22"/>
      <w:szCs w:val="22"/>
    </w:rPr>
  </w:style>
  <w:style w:type="paragraph" w:styleId="8">
    <w:name w:val="heading 7"/>
    <w:basedOn w:val="1"/>
    <w:next w:val="1"/>
    <w:link w:val="61"/>
    <w:semiHidden/>
    <w:unhideWhenUsed/>
    <w:qFormat/>
    <w:uiPriority w:val="9"/>
    <w:pPr>
      <w:spacing w:before="240" w:after="60"/>
      <w:ind w:left="1296" w:hanging="1296"/>
      <w:outlineLvl w:val="6"/>
    </w:pPr>
  </w:style>
  <w:style w:type="paragraph" w:styleId="9">
    <w:name w:val="heading 8"/>
    <w:basedOn w:val="1"/>
    <w:next w:val="1"/>
    <w:link w:val="62"/>
    <w:semiHidden/>
    <w:unhideWhenUsed/>
    <w:qFormat/>
    <w:uiPriority w:val="9"/>
    <w:pPr>
      <w:spacing w:before="240" w:after="60"/>
      <w:ind w:left="1440" w:hanging="1440"/>
      <w:outlineLvl w:val="7"/>
    </w:pPr>
    <w:rPr>
      <w:i/>
      <w:iCs/>
    </w:rPr>
  </w:style>
  <w:style w:type="paragraph" w:styleId="10">
    <w:name w:val="heading 9"/>
    <w:basedOn w:val="1"/>
    <w:next w:val="1"/>
    <w:link w:val="63"/>
    <w:semiHidden/>
    <w:unhideWhenUsed/>
    <w:qFormat/>
    <w:uiPriority w:val="9"/>
    <w:pPr>
      <w:spacing w:before="240" w:after="60"/>
      <w:ind w:left="1584" w:hanging="1584"/>
      <w:outlineLvl w:val="8"/>
    </w:pPr>
    <w:rPr>
      <w:rFonts w:ascii="Calibri Light" w:hAnsi="Calibri Light"/>
      <w:sz w:val="22"/>
      <w:szCs w:val="2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68"/>
    <w:semiHidden/>
    <w:unhideWhenUsed/>
    <w:qFormat/>
    <w:uiPriority w:val="99"/>
    <w:pPr>
      <w:spacing w:line="400" w:lineRule="exact"/>
      <w:jc w:val="both"/>
    </w:pPr>
    <w:rPr>
      <w:rFonts w:ascii="宋体" w:hAnsi="Calibri Light" w:cs="Calibri Light"/>
      <w:kern w:val="2"/>
      <w:sz w:val="18"/>
      <w:szCs w:val="18"/>
    </w:rPr>
  </w:style>
  <w:style w:type="paragraph" w:styleId="12">
    <w:name w:val="annotation text"/>
    <w:basedOn w:val="1"/>
    <w:link w:val="64"/>
    <w:semiHidden/>
    <w:unhideWhenUsed/>
    <w:qFormat/>
    <w:uiPriority w:val="99"/>
    <w:pPr>
      <w:spacing w:line="400" w:lineRule="exact"/>
    </w:pPr>
    <w:rPr>
      <w:rFonts w:ascii="Calibri Light" w:hAnsi="Calibri Light" w:eastAsia="华文仿宋" w:cs="Calibri Light"/>
      <w:kern w:val="2"/>
      <w:sz w:val="28"/>
      <w:szCs w:val="28"/>
    </w:rPr>
  </w:style>
  <w:style w:type="paragraph" w:styleId="13">
    <w:name w:val="Plain Text"/>
    <w:basedOn w:val="1"/>
    <w:link w:val="70"/>
    <w:semiHidden/>
    <w:unhideWhenUsed/>
    <w:qFormat/>
    <w:uiPriority w:val="0"/>
    <w:rPr>
      <w:rFonts w:ascii="宋体" w:hAnsi="Courier New" w:cs="Courier New"/>
      <w:sz w:val="21"/>
      <w:szCs w:val="21"/>
    </w:rPr>
  </w:style>
  <w:style w:type="paragraph" w:styleId="14">
    <w:name w:val="Date"/>
    <w:basedOn w:val="1"/>
    <w:next w:val="1"/>
    <w:link w:val="66"/>
    <w:semiHidden/>
    <w:unhideWhenUsed/>
    <w:qFormat/>
    <w:uiPriority w:val="99"/>
    <w:pPr>
      <w:ind w:left="100" w:leftChars="2500"/>
    </w:pPr>
  </w:style>
  <w:style w:type="paragraph" w:styleId="15">
    <w:name w:val="Balloon Text"/>
    <w:basedOn w:val="1"/>
    <w:link w:val="74"/>
    <w:semiHidden/>
    <w:unhideWhenUsed/>
    <w:qFormat/>
    <w:uiPriority w:val="99"/>
    <w:rPr>
      <w:sz w:val="18"/>
      <w:szCs w:val="18"/>
    </w:rPr>
  </w:style>
  <w:style w:type="paragraph" w:styleId="16">
    <w:name w:val="footer"/>
    <w:basedOn w:val="1"/>
    <w:link w:val="57"/>
    <w:unhideWhenUsed/>
    <w:qFormat/>
    <w:uiPriority w:val="99"/>
    <w:pPr>
      <w:tabs>
        <w:tab w:val="center" w:pos="4153"/>
        <w:tab w:val="right" w:pos="8306"/>
      </w:tabs>
      <w:snapToGrid w:val="0"/>
    </w:pPr>
    <w:rPr>
      <w:sz w:val="18"/>
      <w:szCs w:val="18"/>
    </w:rPr>
  </w:style>
  <w:style w:type="paragraph" w:styleId="17">
    <w:name w:val="header"/>
    <w:basedOn w:val="1"/>
    <w:link w:val="5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spacing w:before="100" w:beforeLines="100" w:after="100" w:afterLines="100"/>
    </w:pPr>
    <w:rPr>
      <w:kern w:val="32"/>
      <w:sz w:val="32"/>
    </w:rPr>
  </w:style>
  <w:style w:type="paragraph" w:styleId="19">
    <w:name w:val="Subtitle"/>
    <w:basedOn w:val="1"/>
    <w:next w:val="1"/>
    <w:link w:val="51"/>
    <w:qFormat/>
    <w:uiPriority w:val="11"/>
    <w:pPr>
      <w:keepNext/>
      <w:spacing w:before="50" w:beforeLines="50" w:after="50" w:afterLines="50"/>
      <w:jc w:val="center"/>
      <w:outlineLvl w:val="1"/>
    </w:pPr>
    <w:rPr>
      <w:rFonts w:eastAsia="黑体" w:cstheme="majorBidi"/>
      <w:sz w:val="32"/>
    </w:rPr>
  </w:style>
  <w:style w:type="paragraph" w:styleId="20">
    <w:name w:val="Normal (Web)"/>
    <w:basedOn w:val="1"/>
    <w:semiHidden/>
    <w:unhideWhenUsed/>
    <w:qFormat/>
    <w:uiPriority w:val="0"/>
  </w:style>
  <w:style w:type="paragraph" w:styleId="21">
    <w:name w:val="Title"/>
    <w:basedOn w:val="1"/>
    <w:next w:val="1"/>
    <w:link w:val="65"/>
    <w:qFormat/>
    <w:uiPriority w:val="10"/>
    <w:pPr>
      <w:spacing w:before="240" w:after="60"/>
      <w:jc w:val="center"/>
      <w:outlineLvl w:val="0"/>
    </w:pPr>
    <w:rPr>
      <w:rFonts w:ascii="Calibri Light" w:hAnsi="Calibri Light"/>
      <w:b/>
      <w:bCs/>
      <w:kern w:val="28"/>
      <w:sz w:val="32"/>
      <w:szCs w:val="32"/>
    </w:rPr>
  </w:style>
  <w:style w:type="paragraph" w:styleId="22">
    <w:name w:val="annotation subject"/>
    <w:basedOn w:val="12"/>
    <w:next w:val="12"/>
    <w:link w:val="72"/>
    <w:semiHidden/>
    <w:unhideWhenUsed/>
    <w:qFormat/>
    <w:uiPriority w:val="99"/>
    <w:rPr>
      <w:b/>
      <w:bCs/>
    </w:rPr>
  </w:style>
  <w:style w:type="character" w:styleId="25">
    <w:name w:val="FollowedHyperlink"/>
    <w:semiHidden/>
    <w:unhideWhenUsed/>
    <w:qFormat/>
    <w:uiPriority w:val="99"/>
    <w:rPr>
      <w:color w:val="954F72"/>
      <w:u w:val="single"/>
    </w:rPr>
  </w:style>
  <w:style w:type="character" w:styleId="26">
    <w:name w:val="Emphasis"/>
    <w:qFormat/>
    <w:uiPriority w:val="20"/>
    <w:rPr>
      <w:rFonts w:hint="default" w:ascii="Calibri" w:hAnsi="Calibri"/>
      <w:b/>
      <w:i/>
      <w:iCs/>
    </w:rPr>
  </w:style>
  <w:style w:type="character" w:styleId="27">
    <w:name w:val="Hyperlink"/>
    <w:semiHidden/>
    <w:unhideWhenUsed/>
    <w:qFormat/>
    <w:uiPriority w:val="99"/>
    <w:rPr>
      <w:color w:val="0563C1"/>
      <w:u w:val="single"/>
    </w:rPr>
  </w:style>
  <w:style w:type="paragraph" w:customStyle="1" w:styleId="28">
    <w:name w:val="※封面大标题"/>
    <w:basedOn w:val="1"/>
    <w:next w:val="1"/>
    <w:qFormat/>
    <w:uiPriority w:val="0"/>
    <w:pPr>
      <w:jc w:val="center"/>
    </w:pPr>
    <w:rPr>
      <w:rFonts w:ascii="华文中宋" w:hAnsi="华文中宋" w:eastAsia="华文中宋"/>
      <w:sz w:val="96"/>
      <w:szCs w:val="96"/>
    </w:rPr>
  </w:style>
  <w:style w:type="paragraph" w:customStyle="1" w:styleId="29">
    <w:name w:val="※封面题颌"/>
    <w:basedOn w:val="1"/>
    <w:next w:val="1"/>
    <w:qFormat/>
    <w:uiPriority w:val="0"/>
    <w:pPr>
      <w:jc w:val="center"/>
    </w:pPr>
    <w:rPr>
      <w:rFonts w:ascii="Calibri Light" w:hAnsi="Calibri Light" w:eastAsia="华文仿宋"/>
      <w:sz w:val="36"/>
      <w:szCs w:val="36"/>
    </w:rPr>
  </w:style>
  <w:style w:type="paragraph" w:customStyle="1" w:styleId="30">
    <w:name w:val="※封面题眉"/>
    <w:basedOn w:val="1"/>
    <w:next w:val="28"/>
    <w:qFormat/>
    <w:uiPriority w:val="0"/>
    <w:pPr>
      <w:jc w:val="center"/>
    </w:pPr>
    <w:rPr>
      <w:rFonts w:ascii="华文仿宋" w:hAnsi="华文仿宋" w:eastAsia="华文仿宋"/>
      <w:sz w:val="52"/>
      <w:szCs w:val="28"/>
    </w:rPr>
  </w:style>
  <w:style w:type="paragraph" w:customStyle="1" w:styleId="31">
    <w:name w:val="※封面题须"/>
    <w:basedOn w:val="1"/>
    <w:qFormat/>
    <w:uiPriority w:val="0"/>
    <w:pPr>
      <w:ind w:left="850" w:leftChars="350" w:right="250" w:rightChars="250" w:hanging="500" w:hangingChars="500"/>
    </w:pPr>
    <w:rPr>
      <w:rFonts w:ascii="Calibri Light" w:hAnsi="Calibri Light" w:eastAsia="华文仿宋"/>
      <w:sz w:val="36"/>
      <w:szCs w:val="36"/>
    </w:rPr>
  </w:style>
  <w:style w:type="paragraph" w:customStyle="1" w:styleId="32">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3">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4">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35">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36">
    <w:name w:val="※小标题 一"/>
    <w:basedOn w:val="35"/>
    <w:next w:val="35"/>
    <w:qFormat/>
    <w:uiPriority w:val="0"/>
    <w:pPr>
      <w:spacing w:before="120" w:line="240" w:lineRule="auto"/>
      <w:outlineLvl w:val="2"/>
    </w:pPr>
    <w:rPr>
      <w:b/>
      <w:color w:val="203864" w:themeColor="accent5" w:themeShade="80"/>
      <w:sz w:val="32"/>
    </w:rPr>
  </w:style>
  <w:style w:type="paragraph" w:customStyle="1" w:styleId="37">
    <w:name w:val="※小标题（1）"/>
    <w:basedOn w:val="1"/>
    <w:next w:val="35"/>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38">
    <w:name w:val="※小标题（一）"/>
    <w:basedOn w:val="1"/>
    <w:next w:val="35"/>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39">
    <w:name w:val="※页脚（横屏）"/>
    <w:basedOn w:val="1"/>
    <w:qFormat/>
    <w:uiPriority w:val="0"/>
    <w:pPr>
      <w:tabs>
        <w:tab w:val="center" w:pos="7000"/>
      </w:tabs>
      <w:wordWrap w:val="0"/>
      <w:spacing w:line="240" w:lineRule="atLeast"/>
    </w:pPr>
    <w:rPr>
      <w:rFonts w:ascii="宋体" w:hAnsi="宋体"/>
      <w:sz w:val="18"/>
      <w:szCs w:val="18"/>
    </w:rPr>
  </w:style>
  <w:style w:type="paragraph" w:customStyle="1" w:styleId="40">
    <w:name w:val="※页脚（竖屏）"/>
    <w:basedOn w:val="1"/>
    <w:qFormat/>
    <w:uiPriority w:val="0"/>
    <w:pPr>
      <w:tabs>
        <w:tab w:val="center" w:pos="4536"/>
      </w:tabs>
      <w:wordWrap w:val="0"/>
      <w:spacing w:line="240" w:lineRule="atLeast"/>
    </w:pPr>
    <w:rPr>
      <w:rFonts w:ascii="宋体" w:hAnsi="宋体"/>
      <w:sz w:val="18"/>
      <w:szCs w:val="18"/>
    </w:rPr>
  </w:style>
  <w:style w:type="paragraph" w:customStyle="1" w:styleId="41">
    <w:name w:val="※页眉"/>
    <w:basedOn w:val="35"/>
    <w:qFormat/>
    <w:uiPriority w:val="0"/>
    <w:pPr>
      <w:pBdr>
        <w:bottom w:val="single" w:color="auto" w:sz="4" w:space="1"/>
      </w:pBdr>
      <w:spacing w:line="240" w:lineRule="atLeast"/>
      <w:jc w:val="right"/>
    </w:pPr>
    <w:rPr>
      <w:rFonts w:ascii="宋体" w:hAnsi="宋体" w:eastAsia="宋体"/>
      <w:sz w:val="18"/>
    </w:rPr>
  </w:style>
  <w:style w:type="paragraph" w:customStyle="1" w:styleId="42">
    <w:name w:val="※章节标题（第X章）"/>
    <w:basedOn w:val="1"/>
    <w:qFormat/>
    <w:uiPriority w:val="0"/>
    <w:pPr>
      <w:jc w:val="center"/>
      <w:outlineLvl w:val="0"/>
    </w:pPr>
    <w:rPr>
      <w:rFonts w:ascii="Calibri Light" w:hAnsi="Calibri Light" w:eastAsia="黑体"/>
      <w:sz w:val="36"/>
      <w:szCs w:val="28"/>
    </w:rPr>
  </w:style>
  <w:style w:type="paragraph" w:customStyle="1" w:styleId="43">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4">
    <w:name w:val="※章节标题（第Z部分分项）"/>
    <w:basedOn w:val="43"/>
    <w:qFormat/>
    <w:uiPriority w:val="0"/>
    <w:pPr>
      <w:outlineLvl w:val="2"/>
    </w:pPr>
  </w:style>
  <w:style w:type="paragraph" w:customStyle="1" w:styleId="45">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46">
    <w:name w:val="※正文（缩进2）"/>
    <w:basedOn w:val="35"/>
    <w:qFormat/>
    <w:uiPriority w:val="0"/>
    <w:pPr>
      <w:ind w:firstLine="200" w:firstLineChars="200"/>
    </w:pPr>
  </w:style>
  <w:style w:type="paragraph" w:customStyle="1" w:styleId="47">
    <w:name w:val="※正文（缩进4）"/>
    <w:basedOn w:val="35"/>
    <w:qFormat/>
    <w:uiPriority w:val="0"/>
    <w:pPr>
      <w:ind w:firstLine="400" w:firstLineChars="400"/>
    </w:pPr>
  </w:style>
  <w:style w:type="character" w:customStyle="1" w:styleId="48">
    <w:name w:val="标题 1 Char"/>
    <w:basedOn w:val="24"/>
    <w:link w:val="2"/>
    <w:qFormat/>
    <w:uiPriority w:val="9"/>
    <w:rPr>
      <w:rFonts w:ascii="Calibri" w:hAnsi="Calibri" w:eastAsia="黑体"/>
      <w:bCs/>
      <w:kern w:val="36"/>
      <w:sz w:val="36"/>
      <w:szCs w:val="32"/>
    </w:rPr>
  </w:style>
  <w:style w:type="character" w:customStyle="1" w:styleId="49">
    <w:name w:val="标题 2 Char"/>
    <w:basedOn w:val="24"/>
    <w:link w:val="3"/>
    <w:qFormat/>
    <w:uiPriority w:val="9"/>
    <w:rPr>
      <w:rFonts w:ascii="Calibri" w:hAnsi="Calibri" w:eastAsia="黑体" w:cstheme="majorBidi"/>
      <w:bCs/>
      <w:iCs/>
      <w:kern w:val="32"/>
      <w:sz w:val="28"/>
      <w:szCs w:val="28"/>
    </w:rPr>
  </w:style>
  <w:style w:type="character" w:customStyle="1" w:styleId="50">
    <w:name w:val="标题 3 Char"/>
    <w:basedOn w:val="24"/>
    <w:link w:val="4"/>
    <w:qFormat/>
    <w:uiPriority w:val="9"/>
    <w:rPr>
      <w:rFonts w:ascii="Calibri Light" w:hAnsi="Calibri Light" w:eastAsia="宋体"/>
      <w:b/>
      <w:bCs/>
      <w:kern w:val="30"/>
      <w:sz w:val="24"/>
      <w:szCs w:val="26"/>
    </w:rPr>
  </w:style>
  <w:style w:type="character" w:customStyle="1" w:styleId="51">
    <w:name w:val="副标题 Char"/>
    <w:basedOn w:val="24"/>
    <w:link w:val="19"/>
    <w:qFormat/>
    <w:uiPriority w:val="11"/>
    <w:rPr>
      <w:rFonts w:ascii="Calibri" w:hAnsi="Calibri" w:eastAsia="黑体" w:cstheme="majorBidi"/>
      <w:sz w:val="32"/>
      <w:szCs w:val="24"/>
    </w:rPr>
  </w:style>
  <w:style w:type="paragraph" w:customStyle="1" w:styleId="52">
    <w:name w:val="@新正文"/>
    <w:basedOn w:val="35"/>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53">
    <w:name w:val="@一级小标题"/>
    <w:basedOn w:val="1"/>
    <w:next w:val="52"/>
    <w:qFormat/>
    <w:uiPriority w:val="0"/>
    <w:pPr>
      <w:keepNext/>
      <w:spacing w:before="120" w:after="60"/>
      <w:outlineLvl w:val="2"/>
    </w:pPr>
    <w:rPr>
      <w:rFonts w:eastAsia="黑体"/>
      <w:kern w:val="28"/>
      <w:sz w:val="28"/>
    </w:rPr>
  </w:style>
  <w:style w:type="paragraph" w:customStyle="1" w:styleId="54">
    <w:name w:val="@标题"/>
    <w:basedOn w:val="1"/>
    <w:next w:val="52"/>
    <w:qFormat/>
    <w:uiPriority w:val="0"/>
    <w:pPr>
      <w:keepNext/>
      <w:spacing w:before="50" w:beforeLines="50" w:after="50" w:afterLines="50"/>
      <w:jc w:val="center"/>
      <w:outlineLvl w:val="1"/>
    </w:pPr>
    <w:rPr>
      <w:rFonts w:eastAsia="黑体"/>
      <w:kern w:val="32"/>
      <w:sz w:val="32"/>
    </w:rPr>
  </w:style>
  <w:style w:type="paragraph" w:customStyle="1" w:styleId="55">
    <w:name w:val="@正文"/>
    <w:basedOn w:val="35"/>
    <w:qFormat/>
    <w:uiPriority w:val="0"/>
    <w:pPr>
      <w:wordWrap/>
      <w:spacing w:line="240" w:lineRule="auto"/>
      <w:ind w:firstLine="200" w:firstLineChars="200"/>
    </w:pPr>
    <w:rPr>
      <w:rFonts w:ascii="Calibri" w:hAnsi="Calibri" w:eastAsia="宋体" w:cstheme="minorHAnsi"/>
      <w:color w:val="000000"/>
      <w:kern w:val="24"/>
      <w:sz w:val="24"/>
      <w:szCs w:val="24"/>
    </w:rPr>
  </w:style>
  <w:style w:type="character" w:customStyle="1" w:styleId="56">
    <w:name w:val="页眉 Char"/>
    <w:basedOn w:val="24"/>
    <w:link w:val="17"/>
    <w:qFormat/>
    <w:uiPriority w:val="99"/>
    <w:rPr>
      <w:sz w:val="18"/>
      <w:szCs w:val="18"/>
    </w:rPr>
  </w:style>
  <w:style w:type="character" w:customStyle="1" w:styleId="57">
    <w:name w:val="页脚 Char"/>
    <w:basedOn w:val="24"/>
    <w:link w:val="16"/>
    <w:qFormat/>
    <w:uiPriority w:val="99"/>
    <w:rPr>
      <w:sz w:val="18"/>
      <w:szCs w:val="18"/>
    </w:rPr>
  </w:style>
  <w:style w:type="character" w:customStyle="1" w:styleId="58">
    <w:name w:val="标题 4 Char"/>
    <w:basedOn w:val="24"/>
    <w:link w:val="5"/>
    <w:semiHidden/>
    <w:qFormat/>
    <w:uiPriority w:val="9"/>
    <w:rPr>
      <w:rFonts w:ascii="Calibri" w:hAnsi="Calibri" w:eastAsia="宋体" w:cs="宋体"/>
      <w:b/>
      <w:bCs/>
      <w:kern w:val="0"/>
      <w:sz w:val="28"/>
      <w:szCs w:val="28"/>
    </w:rPr>
  </w:style>
  <w:style w:type="character" w:customStyle="1" w:styleId="59">
    <w:name w:val="标题 5 Char"/>
    <w:basedOn w:val="24"/>
    <w:link w:val="6"/>
    <w:semiHidden/>
    <w:qFormat/>
    <w:uiPriority w:val="9"/>
    <w:rPr>
      <w:rFonts w:ascii="Calibri" w:hAnsi="Calibri" w:eastAsia="宋体" w:cs="宋体"/>
      <w:b/>
      <w:bCs/>
      <w:i/>
      <w:iCs/>
      <w:kern w:val="0"/>
      <w:sz w:val="26"/>
      <w:szCs w:val="26"/>
    </w:rPr>
  </w:style>
  <w:style w:type="character" w:customStyle="1" w:styleId="60">
    <w:name w:val="标题 6 Char"/>
    <w:basedOn w:val="24"/>
    <w:link w:val="7"/>
    <w:semiHidden/>
    <w:qFormat/>
    <w:uiPriority w:val="9"/>
    <w:rPr>
      <w:rFonts w:ascii="Calibri" w:hAnsi="Calibri" w:eastAsia="宋体" w:cs="宋体"/>
      <w:b/>
      <w:bCs/>
      <w:kern w:val="0"/>
      <w:sz w:val="22"/>
    </w:rPr>
  </w:style>
  <w:style w:type="character" w:customStyle="1" w:styleId="61">
    <w:name w:val="标题 7 Char"/>
    <w:basedOn w:val="24"/>
    <w:link w:val="8"/>
    <w:semiHidden/>
    <w:qFormat/>
    <w:uiPriority w:val="9"/>
    <w:rPr>
      <w:rFonts w:ascii="Calibri" w:hAnsi="Calibri" w:eastAsia="宋体" w:cs="Times New Roman"/>
      <w:kern w:val="0"/>
      <w:sz w:val="24"/>
      <w:szCs w:val="24"/>
    </w:rPr>
  </w:style>
  <w:style w:type="character" w:customStyle="1" w:styleId="62">
    <w:name w:val="标题 8 Char"/>
    <w:basedOn w:val="24"/>
    <w:link w:val="9"/>
    <w:semiHidden/>
    <w:qFormat/>
    <w:uiPriority w:val="9"/>
    <w:rPr>
      <w:rFonts w:ascii="Calibri" w:hAnsi="Calibri" w:eastAsia="宋体" w:cs="Times New Roman"/>
      <w:i/>
      <w:iCs/>
      <w:kern w:val="0"/>
      <w:sz w:val="24"/>
      <w:szCs w:val="24"/>
    </w:rPr>
  </w:style>
  <w:style w:type="character" w:customStyle="1" w:styleId="63">
    <w:name w:val="标题 9 Char"/>
    <w:basedOn w:val="24"/>
    <w:link w:val="10"/>
    <w:semiHidden/>
    <w:qFormat/>
    <w:uiPriority w:val="9"/>
    <w:rPr>
      <w:rFonts w:ascii="Calibri Light" w:hAnsi="Calibri Light" w:eastAsia="宋体" w:cs="Times New Roman"/>
      <w:kern w:val="0"/>
      <w:sz w:val="22"/>
    </w:rPr>
  </w:style>
  <w:style w:type="character" w:customStyle="1" w:styleId="64">
    <w:name w:val="批注文字 Char"/>
    <w:basedOn w:val="24"/>
    <w:link w:val="12"/>
    <w:semiHidden/>
    <w:qFormat/>
    <w:uiPriority w:val="99"/>
    <w:rPr>
      <w:rFonts w:ascii="Calibri Light" w:hAnsi="Calibri Light" w:eastAsia="华文仿宋" w:cs="Calibri Light"/>
      <w:sz w:val="28"/>
      <w:szCs w:val="28"/>
    </w:rPr>
  </w:style>
  <w:style w:type="character" w:customStyle="1" w:styleId="65">
    <w:name w:val="标题 Char"/>
    <w:basedOn w:val="24"/>
    <w:link w:val="21"/>
    <w:qFormat/>
    <w:uiPriority w:val="10"/>
    <w:rPr>
      <w:rFonts w:ascii="Calibri Light" w:hAnsi="Calibri Light" w:eastAsia="宋体" w:cs="Times New Roman"/>
      <w:b/>
      <w:bCs/>
      <w:kern w:val="28"/>
      <w:sz w:val="32"/>
      <w:szCs w:val="32"/>
    </w:rPr>
  </w:style>
  <w:style w:type="character" w:customStyle="1" w:styleId="66">
    <w:name w:val="日期 Char"/>
    <w:basedOn w:val="24"/>
    <w:link w:val="14"/>
    <w:semiHidden/>
    <w:qFormat/>
    <w:uiPriority w:val="99"/>
    <w:rPr>
      <w:rFonts w:ascii="Calibri" w:hAnsi="Calibri" w:eastAsia="宋体" w:cs="Times New Roman"/>
      <w:kern w:val="0"/>
      <w:sz w:val="24"/>
      <w:szCs w:val="24"/>
    </w:rPr>
  </w:style>
  <w:style w:type="character" w:customStyle="1" w:styleId="67">
    <w:name w:val="日期 Char1"/>
    <w:basedOn w:val="24"/>
    <w:semiHidden/>
    <w:qFormat/>
    <w:uiPriority w:val="99"/>
    <w:rPr>
      <w:rFonts w:ascii="Calibri" w:hAnsi="Calibri" w:eastAsia="宋体" w:cs="Times New Roman"/>
      <w:kern w:val="0"/>
      <w:sz w:val="24"/>
      <w:szCs w:val="24"/>
    </w:rPr>
  </w:style>
  <w:style w:type="character" w:customStyle="1" w:styleId="68">
    <w:name w:val="文档结构图 Char"/>
    <w:basedOn w:val="24"/>
    <w:link w:val="11"/>
    <w:semiHidden/>
    <w:qFormat/>
    <w:uiPriority w:val="99"/>
    <w:rPr>
      <w:rFonts w:ascii="宋体" w:hAnsi="Calibri Light" w:eastAsia="宋体" w:cs="Calibri Light"/>
      <w:sz w:val="18"/>
      <w:szCs w:val="18"/>
    </w:rPr>
  </w:style>
  <w:style w:type="character" w:customStyle="1" w:styleId="69">
    <w:name w:val="文档结构图 Char1"/>
    <w:basedOn w:val="24"/>
    <w:semiHidden/>
    <w:uiPriority w:val="99"/>
    <w:rPr>
      <w:rFonts w:ascii="Microsoft YaHei UI" w:hAnsi="Calibri" w:eastAsia="Microsoft YaHei UI" w:cs="Times New Roman"/>
      <w:kern w:val="0"/>
      <w:sz w:val="18"/>
      <w:szCs w:val="18"/>
    </w:rPr>
  </w:style>
  <w:style w:type="character" w:customStyle="1" w:styleId="70">
    <w:name w:val="纯文本 Char"/>
    <w:basedOn w:val="24"/>
    <w:link w:val="13"/>
    <w:semiHidden/>
    <w:qFormat/>
    <w:uiPriority w:val="0"/>
    <w:rPr>
      <w:rFonts w:ascii="宋体" w:hAnsi="Courier New" w:eastAsia="宋体" w:cs="Courier New"/>
      <w:kern w:val="0"/>
      <w:szCs w:val="21"/>
    </w:rPr>
  </w:style>
  <w:style w:type="character" w:customStyle="1" w:styleId="71">
    <w:name w:val="纯文本 Char1"/>
    <w:basedOn w:val="24"/>
    <w:semiHidden/>
    <w:uiPriority w:val="99"/>
    <w:rPr>
      <w:rFonts w:ascii="宋体" w:hAnsi="Courier New" w:eastAsia="宋体" w:cs="Courier New"/>
      <w:kern w:val="0"/>
      <w:szCs w:val="21"/>
    </w:rPr>
  </w:style>
  <w:style w:type="character" w:customStyle="1" w:styleId="72">
    <w:name w:val="批注主题 Char"/>
    <w:basedOn w:val="64"/>
    <w:link w:val="22"/>
    <w:semiHidden/>
    <w:qFormat/>
    <w:uiPriority w:val="99"/>
    <w:rPr>
      <w:rFonts w:ascii="Calibri Light" w:hAnsi="Calibri Light" w:eastAsia="华文仿宋" w:cs="Calibri Light"/>
      <w:b/>
      <w:bCs/>
      <w:sz w:val="28"/>
      <w:szCs w:val="28"/>
    </w:rPr>
  </w:style>
  <w:style w:type="character" w:customStyle="1" w:styleId="73">
    <w:name w:val="批注主题 Char1"/>
    <w:basedOn w:val="64"/>
    <w:semiHidden/>
    <w:qFormat/>
    <w:uiPriority w:val="99"/>
    <w:rPr>
      <w:rFonts w:ascii="Calibri Light" w:hAnsi="Calibri Light" w:eastAsia="华文仿宋" w:cs="Calibri Light"/>
      <w:b/>
      <w:bCs/>
      <w:sz w:val="28"/>
      <w:szCs w:val="28"/>
    </w:rPr>
  </w:style>
  <w:style w:type="character" w:customStyle="1" w:styleId="74">
    <w:name w:val="批注框文本 Char"/>
    <w:basedOn w:val="24"/>
    <w:link w:val="15"/>
    <w:semiHidden/>
    <w:qFormat/>
    <w:uiPriority w:val="99"/>
    <w:rPr>
      <w:rFonts w:ascii="Calibri" w:hAnsi="Calibri" w:eastAsia="宋体" w:cs="Times New Roman"/>
      <w:kern w:val="0"/>
      <w:sz w:val="18"/>
      <w:szCs w:val="18"/>
    </w:rPr>
  </w:style>
  <w:style w:type="paragraph" w:styleId="75">
    <w:name w:val="No Spacing"/>
    <w:basedOn w:val="1"/>
    <w:qFormat/>
    <w:uiPriority w:val="1"/>
    <w:rPr>
      <w:szCs w:val="32"/>
    </w:rPr>
  </w:style>
  <w:style w:type="paragraph" w:styleId="76">
    <w:name w:val="List Paragraph"/>
    <w:basedOn w:val="1"/>
    <w:qFormat/>
    <w:uiPriority w:val="34"/>
    <w:pPr>
      <w:ind w:left="720"/>
      <w:contextualSpacing/>
    </w:pPr>
  </w:style>
  <w:style w:type="paragraph" w:styleId="77">
    <w:name w:val="Quote"/>
    <w:basedOn w:val="1"/>
    <w:next w:val="1"/>
    <w:link w:val="78"/>
    <w:qFormat/>
    <w:uiPriority w:val="29"/>
    <w:rPr>
      <w:i/>
    </w:rPr>
  </w:style>
  <w:style w:type="character" w:customStyle="1" w:styleId="78">
    <w:name w:val="引用 Char"/>
    <w:basedOn w:val="24"/>
    <w:link w:val="77"/>
    <w:qFormat/>
    <w:uiPriority w:val="29"/>
    <w:rPr>
      <w:rFonts w:ascii="Calibri" w:hAnsi="Calibri" w:eastAsia="宋体" w:cs="Times New Roman"/>
      <w:i/>
      <w:kern w:val="0"/>
      <w:sz w:val="24"/>
      <w:szCs w:val="24"/>
    </w:rPr>
  </w:style>
  <w:style w:type="paragraph" w:styleId="79">
    <w:name w:val="Intense Quote"/>
    <w:basedOn w:val="1"/>
    <w:next w:val="1"/>
    <w:link w:val="80"/>
    <w:qFormat/>
    <w:uiPriority w:val="30"/>
    <w:pPr>
      <w:ind w:left="720" w:right="720"/>
    </w:pPr>
    <w:rPr>
      <w:b/>
      <w:i/>
      <w:szCs w:val="22"/>
    </w:rPr>
  </w:style>
  <w:style w:type="character" w:customStyle="1" w:styleId="80">
    <w:name w:val="明显引用 Char"/>
    <w:basedOn w:val="24"/>
    <w:link w:val="79"/>
    <w:qFormat/>
    <w:uiPriority w:val="30"/>
    <w:rPr>
      <w:rFonts w:ascii="Calibri" w:hAnsi="Calibri" w:eastAsia="宋体" w:cs="Times New Roman"/>
      <w:b/>
      <w:i/>
      <w:kern w:val="0"/>
      <w:sz w:val="24"/>
    </w:rPr>
  </w:style>
  <w:style w:type="paragraph" w:customStyle="1" w:styleId="81">
    <w:name w:val="TOC 标题1"/>
    <w:basedOn w:val="2"/>
    <w:next w:val="1"/>
    <w:qFormat/>
    <w:uiPriority w:val="39"/>
    <w:pPr>
      <w:numPr>
        <w:numId w:val="0"/>
      </w:numPr>
      <w:spacing w:before="0" w:after="0"/>
      <w:outlineLvl w:val="9"/>
    </w:pPr>
    <w:rPr>
      <w:sz w:val="32"/>
    </w:rPr>
  </w:style>
  <w:style w:type="paragraph" w:customStyle="1" w:styleId="82">
    <w:name w:val="TOC 标题11"/>
    <w:basedOn w:val="2"/>
    <w:next w:val="1"/>
    <w:qFormat/>
    <w:uiPriority w:val="39"/>
    <w:pPr>
      <w:numPr>
        <w:numId w:val="0"/>
      </w:numPr>
      <w:spacing w:before="0" w:after="0"/>
      <w:outlineLvl w:val="9"/>
    </w:pPr>
    <w:rPr>
      <w:sz w:val="32"/>
    </w:rPr>
  </w:style>
  <w:style w:type="character" w:customStyle="1" w:styleId="83">
    <w:name w:val="样式 Char Char"/>
    <w:link w:val="84"/>
    <w:qFormat/>
    <w:locked/>
    <w:uiPriority w:val="0"/>
    <w:rPr>
      <w:rFonts w:ascii="宋体" w:hAnsi="宋体" w:eastAsia="宋体" w:cs="宋体"/>
      <w:sz w:val="24"/>
      <w:szCs w:val="24"/>
    </w:rPr>
  </w:style>
  <w:style w:type="paragraph" w:customStyle="1" w:styleId="84">
    <w:name w:val="样式"/>
    <w:link w:val="83"/>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85">
    <w:name w:val="不明显强调1"/>
    <w:qFormat/>
    <w:uiPriority w:val="19"/>
    <w:rPr>
      <w:i/>
      <w:color w:val="585858"/>
    </w:rPr>
  </w:style>
  <w:style w:type="character" w:customStyle="1" w:styleId="86">
    <w:name w:val="明显强调1"/>
    <w:qFormat/>
    <w:uiPriority w:val="21"/>
    <w:rPr>
      <w:b/>
      <w:i/>
      <w:sz w:val="24"/>
      <w:szCs w:val="24"/>
      <w:u w:val="single"/>
    </w:rPr>
  </w:style>
  <w:style w:type="character" w:customStyle="1" w:styleId="87">
    <w:name w:val="不明显参考1"/>
    <w:qFormat/>
    <w:uiPriority w:val="31"/>
    <w:rPr>
      <w:sz w:val="24"/>
      <w:szCs w:val="24"/>
      <w:u w:val="single"/>
    </w:rPr>
  </w:style>
  <w:style w:type="character" w:customStyle="1" w:styleId="88">
    <w:name w:val="明显参考1"/>
    <w:qFormat/>
    <w:uiPriority w:val="32"/>
    <w:rPr>
      <w:b/>
      <w:sz w:val="24"/>
      <w:u w:val="single"/>
    </w:rPr>
  </w:style>
  <w:style w:type="character" w:customStyle="1" w:styleId="89">
    <w:name w:val="书籍标题1"/>
    <w:qFormat/>
    <w:uiPriority w:val="33"/>
    <w:rPr>
      <w:rFonts w:hint="default" w:ascii="Calibri Light" w:hAnsi="Calibri Light" w:eastAsia="宋体"/>
      <w:b/>
      <w:i/>
      <w:sz w:val="24"/>
      <w:szCs w:val="24"/>
    </w:rPr>
  </w:style>
  <w:style w:type="character" w:customStyle="1" w:styleId="90">
    <w:name w:val="不明显强调11"/>
    <w:qFormat/>
    <w:uiPriority w:val="19"/>
    <w:rPr>
      <w:i/>
      <w:color w:val="585858"/>
    </w:rPr>
  </w:style>
  <w:style w:type="character" w:customStyle="1" w:styleId="91">
    <w:name w:val="明显强调11"/>
    <w:qFormat/>
    <w:uiPriority w:val="21"/>
    <w:rPr>
      <w:b/>
      <w:i/>
      <w:sz w:val="24"/>
      <w:szCs w:val="24"/>
      <w:u w:val="single"/>
    </w:rPr>
  </w:style>
  <w:style w:type="character" w:customStyle="1" w:styleId="92">
    <w:name w:val="不明显参考11"/>
    <w:qFormat/>
    <w:uiPriority w:val="31"/>
    <w:rPr>
      <w:sz w:val="24"/>
      <w:szCs w:val="24"/>
      <w:u w:val="single"/>
    </w:rPr>
  </w:style>
  <w:style w:type="character" w:customStyle="1" w:styleId="93">
    <w:name w:val="明显参考11"/>
    <w:qFormat/>
    <w:uiPriority w:val="32"/>
    <w:rPr>
      <w:b/>
      <w:sz w:val="24"/>
      <w:u w:val="single"/>
    </w:rPr>
  </w:style>
  <w:style w:type="character" w:customStyle="1" w:styleId="94">
    <w:name w:val="书籍标题11"/>
    <w:qFormat/>
    <w:uiPriority w:val="33"/>
    <w:rPr>
      <w:rFonts w:hint="default" w:ascii="Calibri Light" w:hAnsi="Calibri Light" w:eastAsia="宋体"/>
      <w:b/>
      <w:i/>
      <w:sz w:val="24"/>
      <w:szCs w:val="24"/>
    </w:rPr>
  </w:style>
  <w:style w:type="character" w:customStyle="1" w:styleId="95">
    <w:name w:val="font71"/>
    <w:qFormat/>
    <w:uiPriority w:val="0"/>
    <w:rPr>
      <w:rFonts w:hint="default" w:ascii="Times New Roman" w:hAnsi="Times New Roman" w:cs="Times New Roman"/>
      <w:color w:val="000000"/>
      <w:sz w:val="22"/>
      <w:szCs w:val="22"/>
      <w:u w:val="none"/>
    </w:rPr>
  </w:style>
  <w:style w:type="character" w:customStyle="1" w:styleId="96">
    <w:name w:val="font51"/>
    <w:qFormat/>
    <w:uiPriority w:val="0"/>
    <w:rPr>
      <w:rFonts w:hint="eastAsia" w:ascii="方正仿宋_GBK" w:hAnsi="方正仿宋_GBK" w:eastAsia="方正仿宋_GBK" w:cs="方正仿宋_GBK"/>
      <w:color w:val="000000"/>
      <w:sz w:val="22"/>
      <w:szCs w:val="22"/>
      <w:u w:val="none"/>
    </w:rPr>
  </w:style>
  <w:style w:type="character" w:customStyle="1" w:styleId="97">
    <w:name w:val="font01"/>
    <w:qFormat/>
    <w:uiPriority w:val="0"/>
    <w:rPr>
      <w:rFonts w:hint="eastAsia" w:ascii="宋体" w:hAnsi="宋体" w:eastAsia="宋体" w:cs="宋体"/>
      <w:color w:val="000000"/>
      <w:sz w:val="22"/>
      <w:szCs w:val="22"/>
      <w:u w:val="none"/>
    </w:rPr>
  </w:style>
  <w:style w:type="character" w:customStyle="1" w:styleId="98">
    <w:name w:val="font81"/>
    <w:qFormat/>
    <w:uiPriority w:val="0"/>
    <w:rPr>
      <w:rFonts w:hint="default" w:ascii="Times New Roman" w:hAnsi="Times New Roman" w:cs="Times New Roman"/>
      <w:color w:val="000000"/>
      <w:sz w:val="18"/>
      <w:szCs w:val="18"/>
      <w:u w:val="none"/>
    </w:rPr>
  </w:style>
  <w:style w:type="character" w:customStyle="1" w:styleId="99">
    <w:name w:val="font21"/>
    <w:qFormat/>
    <w:uiPriority w:val="0"/>
    <w:rPr>
      <w:rFonts w:hint="eastAsia" w:ascii="方正仿宋_GB2312" w:hAnsi="方正仿宋_GB2312" w:eastAsia="方正仿宋_GB2312" w:cs="方正仿宋_GB2312"/>
      <w:color w:val="000000"/>
      <w:sz w:val="18"/>
      <w:szCs w:val="18"/>
      <w:u w:val="none"/>
    </w:rPr>
  </w:style>
  <w:style w:type="character" w:customStyle="1" w:styleId="100">
    <w:name w:val="font31"/>
    <w:qFormat/>
    <w:uiPriority w:val="0"/>
    <w:rPr>
      <w:rFonts w:hint="eastAsia" w:ascii="方正仿宋_GB2312" w:hAnsi="方正仿宋_GB2312" w:eastAsia="方正仿宋_GB2312" w:cs="方正仿宋_GB2312"/>
      <w:color w:val="000000"/>
      <w:sz w:val="18"/>
      <w:szCs w:val="18"/>
      <w:u w:val="none"/>
    </w:rPr>
  </w:style>
  <w:style w:type="character" w:customStyle="1" w:styleId="101">
    <w:name w:val="font61"/>
    <w:qFormat/>
    <w:uiPriority w:val="0"/>
    <w:rPr>
      <w:rFonts w:hint="eastAsia" w:ascii="宋体" w:hAnsi="宋体" w:eastAsia="宋体" w:cs="宋体"/>
      <w:color w:val="000000"/>
      <w:sz w:val="18"/>
      <w:szCs w:val="18"/>
      <w:u w:val="none"/>
    </w:rPr>
  </w:style>
  <w:style w:type="character" w:customStyle="1" w:styleId="102">
    <w:name w:val="font41"/>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microsoft.com/office/2011/relationships/people" Target="people.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theme" Target="theme/theme1.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65</Pages>
  <Words>74</Words>
  <Characters>97</Characters>
  <Lines>315</Lines>
  <Paragraphs>88</Paragraphs>
  <TotalTime>217</TotalTime>
  <ScaleCrop>false</ScaleCrop>
  <LinksUpToDate>false</LinksUpToDate>
  <CharactersWithSpaces>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2025-11-13T02:45:00Z</dcterms:created>
  <dc:creator>admin</dc:creator>
  <cp:lastModifiedBy>常巧利</cp:lastModifiedBy>
  <cp:lastPrinted>2026-01-29T07:37:00Z</cp:lastPrinted>
  <dcterms:modified xsi:type="dcterms:W3CDTF">2026-03-03T03:14:08Z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DB1CB2070A3748D79789DE1D816FF5AC_13</vt:lpwstr>
  </property>
</Properties>
</file>