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56"/>
        <w:gridCol w:w="7236"/>
      </w:tblGrid>
      <w:tr w14:paraId="0DC291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518F0811">
            <w:pPr>
              <w:pStyle w:val="1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56" w:type="dxa"/>
          </w:tcPr>
          <w:p w14:paraId="64F569CC">
            <w:pPr>
              <w:pStyle w:val="1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236" w:type="dxa"/>
          </w:tcPr>
          <w:p w14:paraId="371D9CAE">
            <w:pPr>
              <w:pStyle w:val="1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4AFF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2A73D06F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</w:t>
            </w:r>
          </w:p>
        </w:tc>
        <w:tc>
          <w:tcPr>
            <w:tcW w:w="656" w:type="dxa"/>
          </w:tcPr>
          <w:p w14:paraId="0C654A90">
            <w:pPr>
              <w:pStyle w:val="16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236" w:type="dxa"/>
          </w:tcPr>
          <w:p w14:paraId="5B9CEB2D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采购清单：</w:t>
            </w:r>
          </w:p>
          <w:tbl>
            <w:tblPr>
              <w:tblStyle w:val="12"/>
              <w:tblW w:w="7016" w:type="dxa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4"/>
              <w:gridCol w:w="1537"/>
              <w:gridCol w:w="2360"/>
              <w:gridCol w:w="450"/>
              <w:gridCol w:w="650"/>
              <w:gridCol w:w="730"/>
              <w:gridCol w:w="845"/>
            </w:tblGrid>
            <w:tr w14:paraId="10F8AFE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" w:hRule="atLeast"/>
              </w:trPr>
              <w:tc>
                <w:tcPr>
                  <w:tcW w:w="444" w:type="dxa"/>
                  <w:vAlign w:val="center"/>
                </w:tcPr>
                <w:p w14:paraId="2A46CC3C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序号</w:t>
                  </w:r>
                </w:p>
              </w:tc>
              <w:tc>
                <w:tcPr>
                  <w:tcW w:w="1537" w:type="dxa"/>
                  <w:vAlign w:val="center"/>
                </w:tcPr>
                <w:p w14:paraId="111861A0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标的名称</w:t>
                  </w:r>
                </w:p>
              </w:tc>
              <w:tc>
                <w:tcPr>
                  <w:tcW w:w="2360" w:type="dxa"/>
                  <w:vAlign w:val="center"/>
                </w:tcPr>
                <w:p w14:paraId="5049F0C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</w:rPr>
                    <w:t>标的</w:t>
                  </w:r>
                  <w:r>
                    <w:rPr>
                      <w:rFonts w:ascii="仿宋" w:hAnsi="仿宋" w:eastAsia="仿宋" w:cs="仿宋"/>
                      <w:lang w:eastAsia="zh-CN"/>
                    </w:rPr>
                    <w:t>明细</w:t>
                  </w:r>
                </w:p>
              </w:tc>
              <w:tc>
                <w:tcPr>
                  <w:tcW w:w="450" w:type="dxa"/>
                  <w:vAlign w:val="center"/>
                </w:tcPr>
                <w:p w14:paraId="383417E4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数量</w:t>
                  </w:r>
                </w:p>
              </w:tc>
              <w:tc>
                <w:tcPr>
                  <w:tcW w:w="650" w:type="dxa"/>
                  <w:vAlign w:val="center"/>
                </w:tcPr>
                <w:p w14:paraId="374601FF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计量单位</w:t>
                  </w:r>
                </w:p>
              </w:tc>
              <w:tc>
                <w:tcPr>
                  <w:tcW w:w="730" w:type="dxa"/>
                  <w:vAlign w:val="center"/>
                </w:tcPr>
                <w:p w14:paraId="487C487F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是否核心产品</w:t>
                  </w:r>
                </w:p>
              </w:tc>
              <w:tc>
                <w:tcPr>
                  <w:tcW w:w="845" w:type="dxa"/>
                  <w:vAlign w:val="center"/>
                </w:tcPr>
                <w:p w14:paraId="21254120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</w:rPr>
                    <w:t>是否允许进口产品</w:t>
                  </w:r>
                </w:p>
              </w:tc>
            </w:tr>
            <w:tr w14:paraId="577AE25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restart"/>
                  <w:vAlign w:val="center"/>
                </w:tcPr>
                <w:p w14:paraId="39F5CE86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14:paraId="472F15B5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基于数字孪生的6G移动通信网络仿真平台</w:t>
                  </w:r>
                </w:p>
              </w:tc>
              <w:tc>
                <w:tcPr>
                  <w:tcW w:w="2360" w:type="dxa"/>
                  <w:vAlign w:val="center"/>
                </w:tcPr>
                <w:p w14:paraId="3EE39E0F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算力服务器</w:t>
                  </w:r>
                </w:p>
              </w:tc>
              <w:tc>
                <w:tcPr>
                  <w:tcW w:w="450" w:type="dxa"/>
                  <w:vAlign w:val="center"/>
                </w:tcPr>
                <w:p w14:paraId="3D03403C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15</w:t>
                  </w:r>
                </w:p>
              </w:tc>
              <w:tc>
                <w:tcPr>
                  <w:tcW w:w="650" w:type="dxa"/>
                  <w:vAlign w:val="center"/>
                </w:tcPr>
                <w:p w14:paraId="3CFBCAAA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台</w:t>
                  </w: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14:paraId="5BD0285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  <w:tc>
                <w:tcPr>
                  <w:tcW w:w="845" w:type="dxa"/>
                  <w:vMerge w:val="restart"/>
                  <w:vAlign w:val="center"/>
                </w:tcPr>
                <w:p w14:paraId="43C0B6AC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</w:tr>
            <w:tr w14:paraId="49B6727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51E8BD23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513C2B3B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18FBA34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高性能算力服务器</w:t>
                  </w:r>
                </w:p>
              </w:tc>
              <w:tc>
                <w:tcPr>
                  <w:tcW w:w="450" w:type="dxa"/>
                  <w:vAlign w:val="center"/>
                </w:tcPr>
                <w:p w14:paraId="75B0CD9D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1A92A42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台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5AD1F92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20B71ECA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7F49C03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7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455B8406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205E6606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04FF267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仿真系统</w:t>
                  </w:r>
                </w:p>
              </w:tc>
              <w:tc>
                <w:tcPr>
                  <w:tcW w:w="450" w:type="dxa"/>
                  <w:vAlign w:val="center"/>
                </w:tcPr>
                <w:p w14:paraId="66B4FBDB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25B32BF6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3DE8A1C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6EDA0F88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2F2D5A2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restart"/>
                  <w:vAlign w:val="center"/>
                </w:tcPr>
                <w:p w14:paraId="3B96934D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7" w:type="dxa"/>
                  <w:vMerge w:val="restart"/>
                  <w:vAlign w:val="center"/>
                </w:tcPr>
                <w:p w14:paraId="46C2823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USRP及相控阵天线</w:t>
                  </w:r>
                </w:p>
              </w:tc>
              <w:tc>
                <w:tcPr>
                  <w:tcW w:w="2360" w:type="dxa"/>
                  <w:vAlign w:val="center"/>
                </w:tcPr>
                <w:p w14:paraId="697D3CBA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USRP（1）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007B332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</w:tcPr>
                <w:p w14:paraId="24E9A002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Merge w:val="restart"/>
                  <w:vAlign w:val="center"/>
                </w:tcPr>
                <w:p w14:paraId="7D06FC8A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  <w:tc>
                <w:tcPr>
                  <w:tcW w:w="845" w:type="dxa"/>
                  <w:vMerge w:val="restart"/>
                  <w:vAlign w:val="center"/>
                </w:tcPr>
                <w:p w14:paraId="09EA550A">
                  <w:pPr>
                    <w:pStyle w:val="16"/>
                    <w:jc w:val="center"/>
                    <w:rPr>
                      <w:rFonts w:ascii="仿宋" w:hAnsi="仿宋" w:eastAsia="仿宋" w:cs="仿宋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否</w:t>
                  </w:r>
                </w:p>
              </w:tc>
            </w:tr>
            <w:tr w14:paraId="7908DF2E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045DC2DF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406B92F7">
                  <w:pPr>
                    <w:pStyle w:val="16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55E3A1BC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USRP（2）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5A58CC5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4</w:t>
                  </w:r>
                </w:p>
              </w:tc>
              <w:tc>
                <w:tcPr>
                  <w:tcW w:w="650" w:type="dxa"/>
                  <w:vAlign w:val="center"/>
                </w:tcPr>
                <w:p w14:paraId="586273A5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63A27517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3FD99A9A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264A867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7EE9A990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10178120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2B3E2BD7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USRP（3）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491A3A36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8</w:t>
                  </w:r>
                </w:p>
              </w:tc>
              <w:tc>
                <w:tcPr>
                  <w:tcW w:w="650" w:type="dxa"/>
                  <w:vAlign w:val="center"/>
                </w:tcPr>
                <w:p w14:paraId="5D264FFD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36974FD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13DBEA97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5145D9E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5AC28D26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5C7FDBC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6D8B35DF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USRP（4）</w:t>
                  </w:r>
                </w:p>
              </w:tc>
              <w:tc>
                <w:tcPr>
                  <w:tcW w:w="450" w:type="dxa"/>
                  <w:vAlign w:val="center"/>
                </w:tcPr>
                <w:p w14:paraId="0F221E87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8</w:t>
                  </w:r>
                </w:p>
              </w:tc>
              <w:tc>
                <w:tcPr>
                  <w:tcW w:w="650" w:type="dxa"/>
                  <w:vAlign w:val="center"/>
                </w:tcPr>
                <w:p w14:paraId="6BAFD446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348784C2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3EAC2B82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3D73AC0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01AC5EAB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438C6F4B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41A5C7C1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低功耗接入节点</w:t>
                  </w:r>
                </w:p>
              </w:tc>
              <w:tc>
                <w:tcPr>
                  <w:tcW w:w="450" w:type="dxa"/>
                  <w:vAlign w:val="center"/>
                </w:tcPr>
                <w:p w14:paraId="6DBEAAA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7D40415B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0B9826B4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154D9D97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7EEDF88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" w:hRule="atLeast"/>
              </w:trPr>
              <w:tc>
                <w:tcPr>
                  <w:tcW w:w="444" w:type="dxa"/>
                  <w:vMerge w:val="continue"/>
                  <w:vAlign w:val="center"/>
                </w:tcPr>
                <w:p w14:paraId="43517635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1537" w:type="dxa"/>
                  <w:vMerge w:val="continue"/>
                  <w:vAlign w:val="center"/>
                </w:tcPr>
                <w:p w14:paraId="7FD05C8C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14:paraId="66310A5C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相控阵天线</w:t>
                  </w:r>
                </w:p>
              </w:tc>
              <w:tc>
                <w:tcPr>
                  <w:tcW w:w="450" w:type="dxa"/>
                  <w:vAlign w:val="center"/>
                </w:tcPr>
                <w:p w14:paraId="1791A5A3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2</w:t>
                  </w:r>
                </w:p>
              </w:tc>
              <w:tc>
                <w:tcPr>
                  <w:tcW w:w="650" w:type="dxa"/>
                  <w:vAlign w:val="center"/>
                </w:tcPr>
                <w:p w14:paraId="419256D6">
                  <w:pPr>
                    <w:jc w:val="center"/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30" w:type="dxa"/>
                  <w:vMerge w:val="continue"/>
                  <w:vAlign w:val="center"/>
                </w:tcPr>
                <w:p w14:paraId="7FD681C5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  <w:tc>
                <w:tcPr>
                  <w:tcW w:w="845" w:type="dxa"/>
                  <w:vMerge w:val="continue"/>
                  <w:vAlign w:val="center"/>
                </w:tcPr>
                <w:p w14:paraId="091941ED">
                  <w:pPr>
                    <w:pStyle w:val="16"/>
                    <w:jc w:val="center"/>
                    <w:rPr>
                      <w:rFonts w:ascii="仿宋" w:hAnsi="仿宋" w:eastAsia="仿宋" w:cs="仿宋"/>
                      <w:lang w:eastAsia="zh-CN"/>
                    </w:rPr>
                  </w:pPr>
                </w:p>
              </w:tc>
            </w:tr>
            <w:tr w14:paraId="72A13E4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444" w:type="dxa"/>
                  <w:vAlign w:val="center"/>
                </w:tcPr>
                <w:p w14:paraId="0566AB90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97" w:type="dxa"/>
                  <w:gridSpan w:val="2"/>
                  <w:vAlign w:val="center"/>
                </w:tcPr>
                <w:p w14:paraId="620F8AD1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空天地一体化无线信道仿真仪</w:t>
                  </w:r>
                </w:p>
              </w:tc>
              <w:tc>
                <w:tcPr>
                  <w:tcW w:w="450" w:type="dxa"/>
                  <w:vAlign w:val="center"/>
                </w:tcPr>
                <w:p w14:paraId="051E9115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650" w:type="dxa"/>
                  <w:vAlign w:val="center"/>
                </w:tcPr>
                <w:p w14:paraId="5D7E4CC6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套</w:t>
                  </w:r>
                </w:p>
              </w:tc>
              <w:tc>
                <w:tcPr>
                  <w:tcW w:w="730" w:type="dxa"/>
                  <w:vAlign w:val="center"/>
                </w:tcPr>
                <w:p w14:paraId="60A7FC06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是</w:t>
                  </w:r>
                </w:p>
              </w:tc>
              <w:tc>
                <w:tcPr>
                  <w:tcW w:w="845" w:type="dxa"/>
                  <w:vAlign w:val="center"/>
                </w:tcPr>
                <w:p w14:paraId="3618427C">
                  <w:pPr>
                    <w:pStyle w:val="16"/>
                    <w:jc w:val="center"/>
                    <w:rPr>
                      <w:rFonts w:ascii="仿宋" w:hAnsi="仿宋" w:eastAsia="仿宋" w:cs="仿宋"/>
                      <w:b/>
                      <w:bCs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lang w:eastAsia="zh-CN"/>
                    </w:rPr>
                    <w:t>否</w:t>
                  </w:r>
                </w:p>
              </w:tc>
            </w:tr>
          </w:tbl>
          <w:p w14:paraId="23DA2A7E">
            <w:pPr>
              <w:pStyle w:val="16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 w14:paraId="60630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48E5979B">
            <w:pPr>
              <w:pStyle w:val="16"/>
              <w:rPr>
                <w:rFonts w:hint="default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</w:t>
            </w:r>
          </w:p>
        </w:tc>
        <w:tc>
          <w:tcPr>
            <w:tcW w:w="656" w:type="dxa"/>
          </w:tcPr>
          <w:p w14:paraId="641FBE16"/>
        </w:tc>
        <w:tc>
          <w:tcPr>
            <w:tcW w:w="7236" w:type="dxa"/>
          </w:tcPr>
          <w:p w14:paraId="446D6B3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一、基于数字孪生的6G移动通信网络仿真平台</w:t>
            </w:r>
          </w:p>
          <w:p w14:paraId="11BA8119"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（1）</w:t>
            </w:r>
            <w:ins w:id="0" w:author="起点" w:date="2026-03-09T09:44:00Z">
              <w:r>
                <w:rPr>
                  <w:rFonts w:hint="eastAsia" w:ascii="仿宋" w:hAnsi="仿宋" w:eastAsia="仿宋" w:cs="仿宋"/>
                  <w:b/>
                  <w:bCs/>
                </w:rPr>
                <w:t>算力服务器</w:t>
              </w:r>
            </w:ins>
            <w:r>
              <w:rPr>
                <w:rFonts w:hint="eastAsia" w:ascii="仿宋" w:hAnsi="仿宋" w:eastAsia="仿宋" w:cs="仿宋"/>
                <w:b/>
                <w:bCs/>
              </w:rPr>
              <w:t>技术指标</w:t>
            </w:r>
          </w:p>
          <w:p w14:paraId="7EDF80E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1、2颗处理器:主频不低于3.2GHz，内核数量不少于64</w:t>
            </w:r>
          </w:p>
          <w:p w14:paraId="2502AEB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2、内存:2根32GB DDR4</w:t>
            </w:r>
          </w:p>
          <w:p w14:paraId="69F8382A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3、硬盘: 8T SATA固态硬盘</w:t>
            </w:r>
          </w:p>
          <w:p w14:paraId="3D3F4059">
            <w:pPr>
              <w:pStyle w:val="11"/>
              <w:ind w:firstLine="0" w:firstLineChars="0"/>
              <w:rPr>
                <w:ins w:id="1" w:author="Administrator" w:date="2026-03-08T20:16:00Z"/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4、显卡:</w:t>
            </w:r>
            <w:r>
              <w:t xml:space="preserve"> </w:t>
            </w:r>
            <w:r>
              <w:rPr>
                <w:rFonts w:hint="eastAsia" w:ascii="仿宋" w:hAnsi="仿宋" w:eastAsia="仿宋" w:cs="仿宋"/>
              </w:rPr>
              <w:t>显存容量 ≥32GB，显存类型需为 GDDR7，显存位宽 ≥512-bit，显存带宽 ≥1.5 TB/s</w:t>
            </w:r>
          </w:p>
          <w:p w14:paraId="7C4ED7CA">
            <w:pPr>
              <w:pStyle w:val="11"/>
              <w:ind w:firstLine="0" w:firstLineChars="0"/>
              <w:rPr>
                <w:ins w:id="2" w:author="Administrator" w:date="2026-03-08T20:16:00Z"/>
                <w:rFonts w:hint="eastAsia" w:ascii="仿宋" w:hAnsi="仿宋" w:eastAsia="仿宋" w:cs="仿宋"/>
              </w:rPr>
            </w:pPr>
            <w:ins w:id="3" w:author="Administrator" w:date="2026-03-08T20:16:00Z">
              <w:r>
                <w:rPr>
                  <w:rFonts w:hint="eastAsia" w:ascii="仿宋" w:hAnsi="仿宋" w:eastAsia="仿宋" w:cs="仿宋"/>
                </w:rPr>
                <w:t>5、显示器：19寸</w:t>
              </w:r>
            </w:ins>
          </w:p>
          <w:p w14:paraId="13103F89">
            <w:pPr>
              <w:pStyle w:val="11"/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（2）</w:t>
            </w:r>
            <w:ins w:id="4" w:author="起点" w:date="2026-03-09T09:45:00Z">
              <w:r>
                <w:rPr>
                  <w:rFonts w:hint="eastAsia" w:ascii="仿宋" w:hAnsi="仿宋" w:eastAsia="仿宋" w:cs="仿宋"/>
                  <w:b/>
                  <w:bCs/>
                </w:rPr>
                <w:t>高性能算力服务器</w:t>
              </w:r>
            </w:ins>
            <w:r>
              <w:rPr>
                <w:rFonts w:hint="eastAsia" w:ascii="仿宋" w:hAnsi="仿宋" w:eastAsia="仿宋" w:cs="仿宋"/>
                <w:b/>
                <w:bCs/>
              </w:rPr>
              <w:t>技术指标</w:t>
            </w:r>
          </w:p>
          <w:p w14:paraId="60B99B8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1、2颗处理器:256核 2GHz</w:t>
            </w:r>
          </w:p>
          <w:p w14:paraId="282A849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2、内存:8根32GB DDR4</w:t>
            </w:r>
          </w:p>
          <w:p w14:paraId="6E9CE75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3、硬盘: 8T SATA固态硬盘</w:t>
            </w:r>
          </w:p>
          <w:p w14:paraId="426DF478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4、显卡:8块，单卡显存容量 ≥32GB，显存类型需为 GDDR7，显存位宽 ≥512-bit，显存带宽 ≥1.5 TB/s</w:t>
            </w:r>
          </w:p>
          <w:p w14:paraId="5759D4AA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5、RAID卡:PM8204-8i2G 带电容</w:t>
            </w:r>
          </w:p>
          <w:p w14:paraId="53FD98C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6、网卡:1个双口10G PCIe以太网适配器(包含2个FP+模块);1个100GbE 2端口 PCIe 以太网适配器</w:t>
            </w:r>
          </w:p>
          <w:p w14:paraId="18DA757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7、电源:4个2200W热插拔电源</w:t>
            </w:r>
          </w:p>
          <w:p w14:paraId="1AC577A3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（3）</w:t>
            </w:r>
            <w:ins w:id="5" w:author="起点" w:date="2026-03-09T09:45:00Z">
              <w:r>
                <w:rPr>
                  <w:rFonts w:ascii="仿宋" w:hAnsi="仿宋" w:eastAsia="仿宋" w:cs="仿宋"/>
                  <w:b/>
                  <w:bCs/>
                  <w:sz w:val="21"/>
                  <w:szCs w:val="21"/>
                  <w:lang w:eastAsia="zh-CN"/>
                </w:rPr>
                <w:t>仿真系统</w:t>
              </w:r>
            </w:ins>
          </w:p>
          <w:p w14:paraId="037A46A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1、不小于16通道机箱</w:t>
            </w:r>
          </w:p>
          <w:p w14:paraId="3965EDE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2、每通道2个本振，RF收发一体</w:t>
            </w:r>
          </w:p>
          <w:p w14:paraId="2464089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3、频率范围选件:30M~6GHz</w:t>
            </w:r>
          </w:p>
          <w:p w14:paraId="2A6C696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4、单通道射频带宽20MHz/300MHz/500MHz/1000MHz</w:t>
            </w:r>
          </w:p>
          <w:p w14:paraId="452AD0D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5、最大仿真时延:≥100ms</w:t>
            </w:r>
          </w:p>
          <w:p w14:paraId="789E945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6、最大多径数:≥24条</w:t>
            </w:r>
          </w:p>
          <w:p w14:paraId="26B9115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7、最大多普勒频移:±6MHz</w:t>
            </w:r>
          </w:p>
          <w:p w14:paraId="7EA2192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支持信道类型:瑞利、莱斯、平坦、圆拱、高斯、巴特沃斯等10种</w:t>
            </w:r>
          </w:p>
          <w:p w14:paraId="51B353E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9、底噪:不高于-162dBm/Hz@输出≤-40dBm</w:t>
            </w:r>
          </w:p>
          <w:p w14:paraId="39AF346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10、支持AWGN/CW 干扰仿真，以及其他干扰:跳频干扰，扫频干扰，脉冲干扰，均匀分布干扰等</w:t>
            </w:r>
          </w:p>
          <w:p w14:paraId="3D4BFF5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11、集成1个独立1000Mbps网口，用于远程管理</w:t>
            </w:r>
          </w:p>
          <w:p w14:paraId="4B78C5E3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二、USRP及相控阵天线</w:t>
            </w:r>
          </w:p>
          <w:p w14:paraId="2D2FE895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（1）USRP（1）技术指标</w:t>
            </w:r>
          </w:p>
          <w:p w14:paraId="7496FE4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1、提供≥4路射频发送通道和≥4路射频接收通道，每个通道实时带宽≥400MHz，频段覆盖10MHz-8GHz；</w:t>
            </w:r>
          </w:p>
          <w:p w14:paraId="12138DE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2、集成高精度ADC和DAC，精度≥14位，其中ADC采样率≥4.9GSPS，DAC采样率≥9.8GSPS，并提供参考测试代码；</w:t>
            </w:r>
          </w:p>
          <w:p w14:paraId="64C67FF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</w:t>
            </w: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、可编程处理器的逻辑资源≥930K，DSP计算单元≥4200个；同时集成四核 ARM，频率≥1.2GHz和双核 ARM，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频率≥500MHz；</w:t>
            </w:r>
          </w:p>
          <w:p w14:paraId="3F4038F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4、通信接口提供千兆以太网/USB2.0 OTG，数据接口提供 40G/100G QSFP28和10G SFP+，调试接口为USB JTAG；</w:t>
            </w:r>
          </w:p>
          <w:p w14:paraId="72BAA21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5、提供光纤数据前传卡，实现射频单元的光口数据转换为PCIe接口，支持二次开发；</w:t>
            </w:r>
          </w:p>
          <w:p w14:paraId="11BDC39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6、前传卡可编程FPGA逻辑资源≥1000K，板载内存≥4GB，提供PCIe 3.0x16接口；提供2个100G光纤接口，板载高精度时钟分配网络，支持远端时钟同步模式；</w:t>
            </w:r>
          </w:p>
          <w:p w14:paraId="30CFDCC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7、提供嵌入式Web端应用程序，可以实现射频的收发测试和自检，支持波形预存功能；</w:t>
            </w:r>
          </w:p>
          <w:p w14:paraId="4C12837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8、提供GUI的参考设计，提供调制解调实现案例，包括单音信号、IEEE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6FD731F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9、提供基于802.11a PHY的FPGA IPcore，能够实现高清视频无线传输；</w:t>
            </w:r>
          </w:p>
          <w:p w14:paraId="00DC54B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10、提供基于x86平台的射频记录回放演示软件，可以支持四路射频采集和回放；</w:t>
            </w:r>
          </w:p>
          <w:p w14:paraId="57307B05">
            <w:pPr>
              <w:pStyle w:val="11"/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11、设备支持开源4G/5G协议栈，包括基站侧和核心网，可以支持商业终端的接入；</w:t>
            </w:r>
          </w:p>
          <w:p w14:paraId="7AE0EC7F">
            <w:pPr>
              <w:pStyle w:val="11"/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12、根据射频通道数配置连接线缆。</w:t>
            </w:r>
          </w:p>
          <w:p w14:paraId="1128812C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（2）USRP（2）技术指标</w:t>
            </w:r>
          </w:p>
          <w:p w14:paraId="696E693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射频通道≥2路发射，≥2路接收和≥2路观察通道，频段范围75MHz～6GHz，每个通道实时带宽≥200MHz；</w:t>
            </w:r>
          </w:p>
          <w:p w14:paraId="7EEE8CB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2、可编程FPGA的逻辑资源≥444K，内置双</w:t>
            </w:r>
            <w:r>
              <w:rPr>
                <w:rFonts w:ascii="仿宋" w:hAnsi="仿宋" w:eastAsia="仿宋" w:cs="仿宋"/>
                <w:sz w:val="21"/>
                <w:szCs w:val="21"/>
                <w:highlight w:val="none"/>
                <w:lang w:eastAsia="zh-CN"/>
              </w:rPr>
              <w:t>核ARM处理器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，主频≥800 MHz，DDR3 SDRAM≥2GB；</w:t>
            </w:r>
          </w:p>
          <w:p w14:paraId="7B8722E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3、控制接口提供千兆以太网和USB2.0 OTG，数据接口提供10GSFP+和40G QSFP+光纤接口，存储卡≥８GB，调试接口为USB JTAG接口；</w:t>
            </w:r>
          </w:p>
          <w:p w14:paraId="5EC8984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4、时钟同步接口支持外部本振输入，支持外部参考时钟输入/输出和GPS扩展接口</w:t>
            </w:r>
          </w:p>
          <w:p w14:paraId="43B87EF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5、提供独立的FPGA前传卡，采用PCIe3.0x8接口，FPGA的逻辑资源≥530K，DSP计算单元≥1920个，提供PCIe3.0接口驱动程序和APIs函数库，支持二次开发；</w:t>
            </w:r>
          </w:p>
          <w:p w14:paraId="72E50D18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6、设备支持程序开发流程，提供调制解调实现案例，包括单音信号、IEEE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4F7F5C9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7、提供符合802.11a物理层的FPGA IPcore，能够支持高清视频图像的实时传输；</w:t>
            </w:r>
          </w:p>
          <w:p w14:paraId="0253BE14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8、设备支持开源4G/5G协议栈，包括基站侧和核心网，可以支持商业终端的接入；</w:t>
            </w:r>
          </w:p>
          <w:p w14:paraId="6B10F13E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9、根据射频通道数配置连接线缆。</w:t>
            </w:r>
          </w:p>
          <w:p w14:paraId="600E78B5">
            <w:pPr>
              <w:pStyle w:val="16"/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（3）USRP（3）</w:t>
            </w:r>
          </w:p>
          <w:p w14:paraId="033BD5AF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1、射频通道≥2路发射和≥2路接收，频段覆盖70MHz～6GHz，带宽≥56MHz；</w:t>
            </w:r>
          </w:p>
          <w:p w14:paraId="396D2E10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2、可编程FPGA的逻辑资源≥85K，内置双核ARM Cortex-A9 处理器，数据接口包括USB3.0和千兆以太网，调试接口为USB-JTAG；</w:t>
            </w:r>
          </w:p>
          <w:p w14:paraId="731D449A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3、支持程序开发流程，提供调制解调实现案例，包括单音信号、IEEE 802.11a/11n、LTE、和5GNR等，支持设置带宽，速率，数据长度和天线数量，也可以定制OFDM波形，支持设定子载波数量、有效子载波和调制模式；</w:t>
            </w:r>
          </w:p>
          <w:p w14:paraId="4CD23228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4、支持开源的GNU Radio开发环境，提供C和C++开发APIs，支持Linux操作系统；</w:t>
            </w:r>
          </w:p>
          <w:p w14:paraId="68906B2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5、提供基于Python的调制解调案例，包括但不限于ASK，FSK，PSK和OFDM等；</w:t>
            </w:r>
          </w:p>
          <w:p w14:paraId="326A2EA0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6、</w:t>
            </w:r>
            <w:r>
              <w:rPr>
                <w:rFonts w:hint="eastAsia"/>
              </w:rPr>
              <w:t>▲</w:t>
            </w:r>
            <w:r>
              <w:rPr>
                <w:rFonts w:hint="eastAsia" w:ascii="仿宋" w:hAnsi="仿宋" w:eastAsia="仿宋" w:cs="仿宋"/>
              </w:rPr>
              <w:t>提供射频采集回放软件，可以实现固定长度的单次采集和回放功能，提供二次开发所需要的API函数库和示例代码；</w:t>
            </w:r>
          </w:p>
          <w:p w14:paraId="190D8173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7、根据射频通道数配置连接线缆。</w:t>
            </w:r>
          </w:p>
          <w:p w14:paraId="495781A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（4）USRP（4）技术指标</w:t>
            </w:r>
          </w:p>
          <w:p w14:paraId="7FEB4A5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射频通道≥4路发射和≥4路接收；</w:t>
            </w:r>
          </w:p>
          <w:p w14:paraId="5158AF3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2、RF频率范围1MHz-7.2GHz</w:t>
            </w:r>
          </w:p>
          <w:p w14:paraId="3A2127F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3、工作带宽OBW≥200MHz（IBW≥100MHz）；</w:t>
            </w:r>
          </w:p>
          <w:p w14:paraId="5651D05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4、同时支持ORAN规范的eCPRI和CPRI前传协议；</w:t>
            </w:r>
          </w:p>
          <w:p w14:paraId="10BCF19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5、支持25G SFP+光口和2路1G RJ45网口；</w:t>
            </w:r>
          </w:p>
          <w:p w14:paraId="7B746D5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6、提供配套的可在通用服务器上部署的PCIE数据前传卡；</w:t>
            </w:r>
          </w:p>
          <w:p w14:paraId="4CA2AE2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7、单路射频发射功率≥24dBm，具备轻量化设计，总量≤2kg，整机功耗不超过35W；</w:t>
            </w:r>
          </w:p>
          <w:p w14:paraId="2061DDE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8、支持3GPP频段N41/N78；</w:t>
            </w:r>
          </w:p>
          <w:p w14:paraId="2D4F5A1C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9、ACLR在24dBm发射功率下≤-49dBc；</w:t>
            </w:r>
          </w:p>
          <w:p w14:paraId="5F27F89D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10、驻波比VSWR≤1.5；</w:t>
            </w:r>
          </w:p>
          <w:p w14:paraId="032C8DD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11、接收机对100MHz NR QPSK信号灵敏度优于-94dBm；</w:t>
            </w:r>
          </w:p>
          <w:p w14:paraId="17CCE918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12、支持1588v2同步；</w:t>
            </w:r>
          </w:p>
          <w:p w14:paraId="1D62E43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13、支持软件无线电及图形化配置；</w:t>
            </w:r>
          </w:p>
          <w:p w14:paraId="28EA32F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14、提供可部署在通用服务器上的5G NR基带处理软件包，支持完整的5G NR接入网功能，基带版本不低于3GPP NR Rel17，包括PHY/MAC/RLC/RRC等，软件支持≥8个波束的管理与资源调度能力；</w:t>
            </w:r>
          </w:p>
          <w:p w14:paraId="4827E437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15、基带处理软件可支持100MHz的NR小区基带处理，下行速率≥5.5Gbps，上行速率≥1.5Gbps,并提供二次开发用SDK；</w:t>
            </w:r>
          </w:p>
          <w:p w14:paraId="2C2DB5D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16、提供可部署在通用服务器上的5G NR核心网软件包，支持完整的5G NR 核心网功能，包括UPF/AMF/SMF等功能；</w:t>
            </w:r>
          </w:p>
          <w:p w14:paraId="1761337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17、提供支持网络部署的设备管理工具（OMC）；</w:t>
            </w:r>
          </w:p>
          <w:p w14:paraId="63AFD1B4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18、支持终端通信质量以及速率检测图形化；</w:t>
            </w:r>
          </w:p>
          <w:p w14:paraId="2453E2FB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19、提供相关前传接口与基带开发API；</w:t>
            </w:r>
          </w:p>
          <w:p w14:paraId="5FD09A15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20、根据射频通道数配置连接线缆。</w:t>
            </w:r>
          </w:p>
          <w:p w14:paraId="1758ED3E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（5）低功耗接入节点技术指标</w:t>
            </w:r>
          </w:p>
          <w:p w14:paraId="586D5C6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测试用5G NR终端；</w:t>
            </w:r>
          </w:p>
          <w:p w14:paraId="728E980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2、支持3GPP NR Rel17终端侧协议栈支持常用卫星频段和地面站频段；</w:t>
            </w:r>
          </w:p>
          <w:p w14:paraId="2278CB4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3、天线增益≥8dBi；</w:t>
            </w:r>
          </w:p>
          <w:p w14:paraId="4E28076D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4、支持实时信号质量抓取和业务报文抓取</w:t>
            </w:r>
          </w:p>
          <w:p w14:paraId="163752FA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（6）相控阵天线技术指标</w:t>
            </w:r>
          </w:p>
          <w:p w14:paraId="2148869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阵面天线阵元数目≥64个；</w:t>
            </w:r>
          </w:p>
          <w:p w14:paraId="16BEB42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2、极化模式为线极化（水平或垂直极化）；</w:t>
            </w:r>
          </w:p>
          <w:p w14:paraId="3CBD6F1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3、驻波比≤1.5；</w:t>
            </w:r>
          </w:p>
          <w:p w14:paraId="5DDF2BBB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4、支持波束码本动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态配置；</w:t>
            </w:r>
          </w:p>
          <w:p w14:paraId="04028CA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5、设计带宽≥200MHz，中心频点≥3.5GHz</w:t>
            </w:r>
          </w:p>
          <w:p w14:paraId="4D361EDB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三、空天地一体化无线信道仿真仪</w:t>
            </w:r>
          </w:p>
          <w:p w14:paraId="149BDCD1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1、</w:t>
            </w:r>
            <w:ins w:id="6" w:author="起点 [2]" w:date="2026-03-09T13:31:17Z">
              <w:r>
                <w:rPr>
                  <w:rFonts w:ascii="仿宋_GB2312" w:hAnsi="仿宋_GB2312" w:eastAsia="仿宋_GB2312" w:cs="仿宋_GB2312"/>
                  <w:sz w:val="21"/>
                </w:rPr>
                <w:t>★</w:t>
              </w:r>
            </w:ins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射频通道数：≥8</w:t>
            </w:r>
            <w:r>
              <w:rPr>
                <w:rFonts w:ascii="仿宋_GB2312" w:hAnsi="仿宋_GB2312" w:eastAsia="仿宋_GB2312" w:cs="仿宋_GB2312"/>
              </w:rPr>
              <w:t>，每通道全双工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通道数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可扩展）；</w:t>
            </w:r>
          </w:p>
          <w:p w14:paraId="1460C765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2、射频通道接口：N型或SMA型，全双工；</w:t>
            </w:r>
          </w:p>
          <w:p w14:paraId="72F4C1D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3、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射频频率范围：450MHz~6GHz；</w:t>
            </w:r>
          </w:p>
          <w:p w14:paraId="48409EE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4、支持带宽：200MHz；</w:t>
            </w:r>
          </w:p>
          <w:p w14:paraId="429517D9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5、运行状态底噪：≤-162dBm/Hz（输出小于-40dBm时）；</w:t>
            </w:r>
          </w:p>
          <w:p w14:paraId="0280D95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6、输入信号功率：-40dBm~37dBm；</w:t>
            </w:r>
          </w:p>
          <w:p w14:paraId="6E287266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7、输出信号功率：-120dBm~-10dBm；</w:t>
            </w:r>
          </w:p>
          <w:p w14:paraId="0FA027B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8、支持CW干扰、AWGN干扰、脉冲干扰、扫频干扰，宽带窄带干扰以及导入用户自定义干扰；</w:t>
            </w:r>
          </w:p>
          <w:p w14:paraId="63C25693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9、</w:t>
            </w:r>
            <w:r>
              <w:rPr>
                <w:lang w:eastAsia="zh-CN"/>
              </w:rPr>
              <w:t>▲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支持4G/5G通信场景中3GPP标准38.901定义的TDL、CDL衰落模型，包括TDL-A/B/C/D/E，CDL-A/B/C/D/E等；</w:t>
            </w:r>
          </w:p>
          <w:p w14:paraId="38642516">
            <w:pPr>
              <w:pStyle w:val="16"/>
              <w:rPr>
                <w:ins w:id="7" w:author="Administrator" w:date="2026-03-09T13:04:00Z"/>
                <w:rFonts w:hint="default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10、卫星通信场景中大气衰减、电离层衰减、雨衰，多径衰落模型包括Loo、Corazza、Lutz、ITU-R 681-11规定的卫星信道模型等；</w:t>
            </w:r>
          </w:p>
          <w:p w14:paraId="56CB493A">
            <w:pPr>
              <w:pStyle w:val="16"/>
              <w:rPr>
                <w:ins w:id="8" w:author="Administrator" w:date="2026-03-09T13:04:00Z"/>
                <w:rFonts w:ascii="仿宋" w:hAnsi="仿宋" w:eastAsia="仿宋" w:cs="仿宋"/>
                <w:sz w:val="21"/>
                <w:szCs w:val="21"/>
                <w:lang w:eastAsia="zh-CN"/>
              </w:rPr>
            </w:pPr>
            <w:ins w:id="9" w:author="Administrator" w:date="2026-03-09T13:04:00Z">
              <w:r>
                <w:rPr>
                  <w:rFonts w:ascii="仿宋" w:hAnsi="仿宋" w:eastAsia="仿宋" w:cs="仿宋"/>
                  <w:sz w:val="21"/>
                  <w:szCs w:val="21"/>
                  <w:lang w:eastAsia="zh-CN"/>
                </w:rPr>
                <w:t>11</w:t>
              </w:r>
            </w:ins>
            <w:ins w:id="10" w:author="起点 [2]" w:date="2026-03-09T13:33:07Z">
              <w:r>
                <w:rPr>
                  <w:rFonts w:hint="eastAsia" w:ascii="仿宋" w:hAnsi="仿宋" w:eastAsia="仿宋" w:cs="仿宋"/>
                  <w:sz w:val="21"/>
                  <w:szCs w:val="21"/>
                  <w:lang w:val="en-US" w:eastAsia="zh-CN"/>
                </w:rPr>
                <w:t>、</w:t>
              </w:r>
            </w:ins>
            <w:ins w:id="11" w:author="Administrator" w:date="2026-03-09T13:04:00Z">
              <w:r>
                <w:rPr>
                  <w:rFonts w:ascii="仿宋" w:hAnsi="仿宋" w:eastAsia="仿宋" w:cs="仿宋"/>
                  <w:sz w:val="21"/>
                  <w:szCs w:val="21"/>
                  <w:lang w:eastAsia="zh-CN"/>
                </w:rPr>
                <w:t>支持时延模拟：≥1s（200MHz信号带宽下）</w:t>
              </w:r>
            </w:ins>
          </w:p>
          <w:p w14:paraId="2368A1D1">
            <w:pPr>
              <w:pStyle w:val="16"/>
              <w:rPr>
                <w:ins w:id="12" w:author="Administrator" w:date="2026-03-09T13:04:00Z"/>
                <w:rFonts w:ascii="仿宋" w:hAnsi="仿宋" w:eastAsia="仿宋" w:cs="仿宋"/>
                <w:sz w:val="21"/>
                <w:szCs w:val="21"/>
                <w:lang w:eastAsia="zh-CN"/>
              </w:rPr>
            </w:pPr>
            <w:ins w:id="13" w:author="Administrator" w:date="2026-03-09T13:04:00Z">
              <w:r>
                <w:rPr>
                  <w:rFonts w:ascii="仿宋" w:hAnsi="仿宋" w:eastAsia="仿宋" w:cs="仿宋"/>
                  <w:sz w:val="21"/>
                  <w:szCs w:val="21"/>
                  <w:lang w:eastAsia="zh-CN"/>
                </w:rPr>
                <w:t>12</w:t>
              </w:r>
            </w:ins>
            <w:ins w:id="14" w:author="起点 [2]" w:date="2026-03-09T13:33:08Z">
              <w:r>
                <w:rPr>
                  <w:rFonts w:hint="eastAsia" w:ascii="仿宋" w:hAnsi="仿宋" w:eastAsia="仿宋" w:cs="仿宋"/>
                  <w:sz w:val="21"/>
                  <w:szCs w:val="21"/>
                  <w:lang w:eastAsia="zh-CN"/>
                </w:rPr>
                <w:t>、</w:t>
              </w:r>
            </w:ins>
            <w:ins w:id="15" w:author="Administrator" w:date="2026-03-09T13:04:00Z">
              <w:r>
                <w:rPr>
                  <w:rFonts w:ascii="仿宋" w:hAnsi="仿宋" w:eastAsia="仿宋" w:cs="仿宋"/>
                  <w:sz w:val="21"/>
                  <w:szCs w:val="21"/>
                  <w:lang w:eastAsia="zh-CN"/>
                </w:rPr>
                <w:t>支持多径效应模拟：多径最大时延拓展:≥10us;</w:t>
              </w:r>
            </w:ins>
          </w:p>
          <w:p w14:paraId="20B3673E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ins w:id="16" w:author="Administrator" w:date="2026-03-09T13:04:00Z">
              <w:r>
                <w:rPr>
                  <w:rFonts w:ascii="仿宋" w:hAnsi="仿宋" w:eastAsia="仿宋" w:cs="仿宋"/>
                  <w:sz w:val="21"/>
                  <w:szCs w:val="21"/>
                  <w:lang w:eastAsia="zh-CN"/>
                </w:rPr>
                <w:t>13</w:t>
              </w:r>
            </w:ins>
            <w:ins w:id="17" w:author="起点 [2]" w:date="2026-03-09T13:33:09Z">
              <w:r>
                <w:rPr>
                  <w:rFonts w:hint="eastAsia" w:ascii="仿宋" w:hAnsi="仿宋" w:eastAsia="仿宋" w:cs="仿宋"/>
                  <w:sz w:val="21"/>
                  <w:szCs w:val="21"/>
                  <w:lang w:eastAsia="zh-CN"/>
                </w:rPr>
                <w:t>、</w:t>
              </w:r>
            </w:ins>
            <w:ins w:id="18" w:author="Administrator" w:date="2026-03-09T13:04:00Z">
              <w:r>
                <w:rPr>
                  <w:rFonts w:ascii="仿宋" w:hAnsi="仿宋" w:eastAsia="仿宋" w:cs="仿宋"/>
                  <w:sz w:val="21"/>
                  <w:szCs w:val="21"/>
                  <w:lang w:eastAsia="zh-CN"/>
                </w:rPr>
                <w:t>支持全联通组网仿真，8个全双工节点接入，每个子信道多径数≥32</w:t>
              </w:r>
            </w:ins>
          </w:p>
          <w:p w14:paraId="72166772">
            <w:pPr>
              <w:pStyle w:val="16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ins w:id="19" w:author="Administrator" w:date="2026-03-09T13:04:00Z">
              <w:r>
                <w:rPr>
                  <w:rFonts w:ascii="仿宋" w:hAnsi="仿宋" w:eastAsia="仿宋" w:cs="仿宋"/>
                  <w:sz w:val="21"/>
                  <w:szCs w:val="21"/>
                  <w:lang w:eastAsia="zh-CN"/>
                </w:rPr>
                <w:t>14</w:t>
              </w:r>
            </w:ins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、支持用户自定义编辑信道模型；</w:t>
            </w:r>
          </w:p>
          <w:p w14:paraId="264049E1">
            <w:pPr>
              <w:pStyle w:val="11"/>
              <w:tabs>
                <w:tab w:val="left" w:pos="2400"/>
              </w:tabs>
              <w:ind w:firstLine="0" w:firstLineChars="0"/>
              <w:rPr>
                <w:ins w:id="20" w:author="起点 [2]" w:date="2026-03-09T13:32:06Z"/>
                <w:rFonts w:hint="eastAsia" w:ascii="仿宋" w:hAnsi="仿宋" w:eastAsia="仿宋" w:cs="仿宋"/>
              </w:rPr>
            </w:pPr>
            <w:ins w:id="21" w:author="Administrator" w:date="2026-03-09T13:04:00Z">
              <w:r>
                <w:rPr>
                  <w:rFonts w:hint="eastAsia" w:ascii="仿宋" w:hAnsi="仿宋" w:eastAsia="仿宋" w:cs="仿宋"/>
                </w:rPr>
                <w:t>15</w:t>
              </w:r>
            </w:ins>
            <w:r>
              <w:rPr>
                <w:rFonts w:hint="eastAsia" w:ascii="仿宋" w:hAnsi="仿宋" w:eastAsia="仿宋" w:cs="仿宋"/>
              </w:rPr>
              <w:t>、具备千兆网口。</w:t>
            </w:r>
          </w:p>
          <w:p w14:paraId="79B8F667">
            <w:pPr>
              <w:pStyle w:val="11"/>
              <w:tabs>
                <w:tab w:val="left" w:pos="2400"/>
              </w:tabs>
              <w:ind w:firstLine="0" w:firstLineChars="0"/>
              <w:rPr>
                <w:rFonts w:hint="eastAsia" w:ascii="仿宋" w:hAnsi="仿宋" w:eastAsia="仿宋" w:cs="仿宋"/>
              </w:rPr>
            </w:pPr>
            <w:ins w:id="22" w:author="起点 [2]" w:date="2026-03-09T13:32:06Z">
              <w:r>
                <w:rPr>
                  <w:rFonts w:ascii="仿宋_GB2312" w:hAnsi="仿宋_GB2312" w:eastAsia="仿宋_GB2312" w:cs="仿宋_GB2312"/>
                  <w:b/>
                  <w:color w:val="000000"/>
                  <w:sz w:val="21"/>
                </w:rPr>
                <w:t>注:带“★”的参数需求为实质性要求，供应商必须响应并满足的参数需求，并提供佐证材料（不限于第三方检测报告或官网截图或使用说明书或产品彩页等）</w:t>
              </w:r>
            </w:ins>
          </w:p>
        </w:tc>
      </w:tr>
    </w:tbl>
    <w:p w14:paraId="6E1B1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起点">
    <w15:presenceInfo w15:providerId="WPS Office" w15:userId="613824797"/>
  </w15:person>
  <w15:person w15:author="Administrator">
    <w15:presenceInfo w15:providerId="None" w15:userId="Administrator"/>
  </w15:person>
  <w15:person w15:author="起点 [2]">
    <w15:presenceInfo w15:providerId="WPS Office" w15:userId="6138247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E6992"/>
    <w:rsid w:val="27524A98"/>
    <w:rsid w:val="350F723F"/>
    <w:rsid w:val="46C41160"/>
    <w:rsid w:val="47A00955"/>
    <w:rsid w:val="4FFA62C3"/>
    <w:rsid w:val="589E15DC"/>
    <w:rsid w:val="5B394BC5"/>
    <w:rsid w:val="60CF045C"/>
    <w:rsid w:val="67C14DF2"/>
    <w:rsid w:val="6B3E7E6D"/>
    <w:rsid w:val="75C51318"/>
    <w:rsid w:val="780A5382"/>
    <w:rsid w:val="78897695"/>
    <w:rsid w:val="7CDE0A9C"/>
    <w:rsid w:val="7D0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2811</Words>
  <Characters>3775</Characters>
  <Lines>0</Lines>
  <Paragraphs>0</Paragraphs>
  <TotalTime>0</TotalTime>
  <ScaleCrop>false</ScaleCrop>
  <LinksUpToDate>false</LinksUpToDate>
  <CharactersWithSpaces>3827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2026-03-09T07:37:00Z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