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76205" w:rsidRDefault="00B76205">
      <w:pPr>
        <w:widowControl w:val="0"/>
        <w:topLinePunct/>
        <w:jc w:val="center"/>
        <w:rPr>
          <w:rFonts w:eastAsia="宋体" w:cs="Tahoma"/>
          <w:sz w:val="44"/>
          <w:szCs w:val="44"/>
        </w:rPr>
      </w:pPr>
      <w:bookmarkStart w:id="0" w:name="_GoBack"/>
      <w:bookmarkEnd w:id="0"/>
    </w:p>
    <w:p w14:paraId="67EE627E" w14:textId="77777777" w:rsidR="00B76205" w:rsidRDefault="00B76205">
      <w:pPr>
        <w:widowControl w:val="0"/>
        <w:topLinePunct/>
        <w:jc w:val="center"/>
        <w:rPr>
          <w:rFonts w:eastAsia="宋体" w:cs="Tahoma"/>
          <w:sz w:val="44"/>
          <w:szCs w:val="44"/>
        </w:rPr>
      </w:pPr>
    </w:p>
    <w:p w14:paraId="3F456379" w14:textId="77777777" w:rsidR="00B76205" w:rsidRDefault="00B76205">
      <w:pPr>
        <w:widowControl w:val="0"/>
        <w:topLinePunct/>
        <w:jc w:val="center"/>
        <w:rPr>
          <w:rFonts w:eastAsia="宋体" w:cs="Tahoma"/>
          <w:sz w:val="44"/>
          <w:szCs w:val="44"/>
        </w:rPr>
      </w:pPr>
    </w:p>
    <w:p w14:paraId="640601C8" w14:textId="77777777" w:rsidR="00B76205" w:rsidRDefault="00325DFA">
      <w:pPr>
        <w:pStyle w:val="af8"/>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76205" w:rsidRDefault="00325DFA">
      <w:pPr>
        <w:pStyle w:val="af6"/>
        <w:widowControl w:val="0"/>
        <w:topLinePunct/>
        <w:rPr>
          <w:rFonts w:cstheme="minorHAnsi"/>
        </w:rPr>
      </w:pPr>
      <w:r>
        <w:rPr>
          <w:rFonts w:cstheme="minorHAnsi" w:hint="eastAsia"/>
        </w:rPr>
        <w:t>竞争性磋商</w:t>
      </w:r>
      <w:r>
        <w:rPr>
          <w:rFonts w:cstheme="minorHAnsi"/>
        </w:rPr>
        <w:t>文件</w:t>
      </w:r>
    </w:p>
    <w:p w14:paraId="0BF7852F" w14:textId="77777777" w:rsidR="00B76205" w:rsidRDefault="00B76205">
      <w:pPr>
        <w:widowControl w:val="0"/>
        <w:topLinePunct/>
        <w:spacing w:line="360" w:lineRule="auto"/>
        <w:jc w:val="center"/>
        <w:rPr>
          <w:rFonts w:eastAsia="宋体" w:cs="Tahoma"/>
          <w:sz w:val="36"/>
          <w:szCs w:val="36"/>
        </w:rPr>
      </w:pPr>
    </w:p>
    <w:p w14:paraId="31BD0224" w14:textId="77777777" w:rsidR="00B76205" w:rsidRDefault="00325DFA">
      <w:pPr>
        <w:pStyle w:val="af9"/>
        <w:widowControl w:val="0"/>
        <w:topLinePunct/>
        <w:spacing w:line="360" w:lineRule="auto"/>
        <w:ind w:left="2640" w:rightChars="471" w:right="1130" w:hanging="1800"/>
        <w:rPr>
          <w:rFonts w:asciiTheme="minorHAnsi" w:hAnsiTheme="minorHAnsi" w:cs="Tahoma"/>
        </w:rPr>
      </w:pPr>
      <w:r>
        <w:rPr>
          <w:rFonts w:asciiTheme="minorHAnsi" w:hAnsiTheme="minorHAnsi" w:cs="Tahoma"/>
        </w:rPr>
        <w:t>项目名称：</w:t>
      </w:r>
      <w:r>
        <w:rPr>
          <w:rFonts w:asciiTheme="minorHAnsi" w:hAnsiTheme="minorHAnsi" w:cs="Tahoma" w:hint="eastAsia"/>
        </w:rPr>
        <w:t>市交易中心交易场所及交易活动安保服务</w:t>
      </w:r>
    </w:p>
    <w:p w14:paraId="33569C39" w14:textId="77777777" w:rsidR="00B76205" w:rsidRDefault="00325DFA">
      <w:pPr>
        <w:pStyle w:val="af9"/>
        <w:widowControl w:val="0"/>
        <w:topLinePunct/>
        <w:spacing w:line="360" w:lineRule="auto"/>
        <w:ind w:left="2640" w:right="600" w:hanging="1800"/>
        <w:rPr>
          <w:rFonts w:asciiTheme="minorHAnsi" w:hAnsiTheme="minorHAnsi" w:cs="Tahoma"/>
          <w:color w:val="FF0000"/>
        </w:rPr>
      </w:pPr>
      <w:r>
        <w:rPr>
          <w:rFonts w:asciiTheme="minorHAnsi" w:hAnsiTheme="minorHAnsi" w:cs="Tahoma"/>
        </w:rPr>
        <w:t>项目编号：</w:t>
      </w:r>
      <w:r>
        <w:rPr>
          <w:rFonts w:asciiTheme="minorHAnsi" w:hAnsiTheme="minorHAnsi" w:cs="Tahoma"/>
          <w:color w:val="FF0000"/>
        </w:rPr>
        <w:t>XCZX202</w:t>
      </w:r>
      <w:r>
        <w:rPr>
          <w:rFonts w:asciiTheme="minorHAnsi" w:hAnsiTheme="minorHAnsi" w:cs="Tahoma" w:hint="eastAsia"/>
          <w:color w:val="FF0000"/>
        </w:rPr>
        <w:t>6</w:t>
      </w:r>
      <w:r>
        <w:rPr>
          <w:rFonts w:asciiTheme="minorHAnsi" w:hAnsiTheme="minorHAnsi" w:cs="Tahoma"/>
          <w:color w:val="FF0000"/>
        </w:rPr>
        <w:t>-00</w:t>
      </w:r>
      <w:r>
        <w:rPr>
          <w:rFonts w:asciiTheme="minorHAnsi" w:hAnsiTheme="minorHAnsi" w:cs="Tahoma" w:hint="eastAsia"/>
          <w:color w:val="FF0000"/>
        </w:rPr>
        <w:t>14</w:t>
      </w:r>
    </w:p>
    <w:p w14:paraId="1A9924C3" w14:textId="77777777" w:rsidR="00B76205" w:rsidRDefault="00B76205">
      <w:pPr>
        <w:widowControl w:val="0"/>
        <w:topLinePunct/>
        <w:spacing w:line="360" w:lineRule="auto"/>
        <w:jc w:val="center"/>
        <w:rPr>
          <w:rFonts w:eastAsia="宋体" w:cs="Tahoma"/>
          <w:sz w:val="36"/>
          <w:szCs w:val="36"/>
        </w:rPr>
      </w:pPr>
    </w:p>
    <w:p w14:paraId="00241E4B" w14:textId="77777777" w:rsidR="00B76205" w:rsidRDefault="00B76205">
      <w:pPr>
        <w:widowControl w:val="0"/>
        <w:topLinePunct/>
        <w:spacing w:line="360" w:lineRule="auto"/>
        <w:jc w:val="center"/>
        <w:rPr>
          <w:rFonts w:eastAsia="宋体" w:cs="Tahoma"/>
          <w:sz w:val="36"/>
          <w:szCs w:val="36"/>
        </w:rPr>
      </w:pPr>
    </w:p>
    <w:p w14:paraId="04AAC15F" w14:textId="77777777" w:rsidR="00B76205" w:rsidRDefault="00B76205">
      <w:pPr>
        <w:widowControl w:val="0"/>
        <w:topLinePunct/>
        <w:spacing w:line="360" w:lineRule="auto"/>
        <w:jc w:val="center"/>
        <w:rPr>
          <w:rFonts w:eastAsia="宋体" w:cs="Tahoma"/>
          <w:sz w:val="36"/>
          <w:szCs w:val="36"/>
        </w:rPr>
      </w:pPr>
    </w:p>
    <w:p w14:paraId="25C90DBD" w14:textId="77777777" w:rsidR="00B76205" w:rsidRDefault="00325DFA">
      <w:pPr>
        <w:pStyle w:val="af7"/>
        <w:widowControl w:val="0"/>
        <w:topLinePunct/>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ins w:id="1" w:author="Administrator" w:date="2026-03-02T17:07:00Z">
        <w:r w:rsidR="004C51B3">
          <w:rPr>
            <w:rFonts w:asciiTheme="minorHAnsi" w:eastAsia="宋体" w:hAnsiTheme="minorHAnsi" w:cs="Tahoma" w:hint="eastAsia"/>
            <w:noProof/>
          </w:rPr>
          <w:t>2026</w:t>
        </w:r>
        <w:r w:rsidR="004C51B3">
          <w:rPr>
            <w:rFonts w:asciiTheme="minorHAnsi" w:eastAsia="宋体" w:hAnsiTheme="minorHAnsi" w:cs="Tahoma" w:hint="eastAsia"/>
            <w:noProof/>
          </w:rPr>
          <w:t>年</w:t>
        </w:r>
        <w:r w:rsidR="004C51B3">
          <w:rPr>
            <w:rFonts w:asciiTheme="minorHAnsi" w:eastAsia="宋体" w:hAnsiTheme="minorHAnsi" w:cs="Tahoma" w:hint="eastAsia"/>
            <w:noProof/>
          </w:rPr>
          <w:t>3</w:t>
        </w:r>
        <w:r w:rsidR="004C51B3">
          <w:rPr>
            <w:rFonts w:asciiTheme="minorHAnsi" w:eastAsia="宋体" w:hAnsiTheme="minorHAnsi" w:cs="Tahoma" w:hint="eastAsia"/>
            <w:noProof/>
          </w:rPr>
          <w:t>月</w:t>
        </w:r>
      </w:ins>
      <w:del w:id="2" w:author="Administrator" w:date="2026-03-02T17:07:00Z">
        <w:r w:rsidR="004C51B3" w:rsidDel="004C51B3">
          <w:rPr>
            <w:rFonts w:asciiTheme="minorHAnsi" w:eastAsia="宋体" w:hAnsiTheme="minorHAnsi" w:cs="Tahoma" w:hint="eastAsia"/>
            <w:noProof/>
          </w:rPr>
          <w:delText>2026</w:delText>
        </w:r>
        <w:r w:rsidR="004C51B3" w:rsidDel="004C51B3">
          <w:rPr>
            <w:rFonts w:asciiTheme="minorHAnsi" w:eastAsia="宋体" w:hAnsiTheme="minorHAnsi" w:cs="Tahoma" w:hint="eastAsia"/>
            <w:noProof/>
          </w:rPr>
          <w:delText>年</w:delText>
        </w:r>
        <w:r w:rsidR="004C51B3" w:rsidDel="004C51B3">
          <w:rPr>
            <w:rFonts w:asciiTheme="minorHAnsi" w:eastAsia="宋体" w:hAnsiTheme="minorHAnsi" w:cs="Tahoma" w:hint="eastAsia"/>
            <w:noProof/>
          </w:rPr>
          <w:delText>3</w:delText>
        </w:r>
        <w:r w:rsidR="004C51B3" w:rsidDel="004C51B3">
          <w:rPr>
            <w:rFonts w:asciiTheme="minorHAnsi" w:eastAsia="宋体" w:hAnsiTheme="minorHAnsi" w:cs="Tahoma" w:hint="eastAsia"/>
            <w:noProof/>
          </w:rPr>
          <w:delText>月</w:delText>
        </w:r>
      </w:del>
      <w:r>
        <w:rPr>
          <w:rFonts w:asciiTheme="minorHAnsi" w:eastAsia="宋体" w:hAnsiTheme="minorHAnsi" w:cs="Tahoma"/>
        </w:rPr>
        <w:fldChar w:fldCharType="end"/>
      </w:r>
    </w:p>
    <w:p w14:paraId="2D20E4AA" w14:textId="77777777" w:rsidR="00B76205" w:rsidRDefault="00325DFA">
      <w:pPr>
        <w:widowControl w:val="0"/>
        <w:topLinePunct/>
        <w:jc w:val="center"/>
        <w:rPr>
          <w:rFonts w:eastAsia="宋体" w:cstheme="minorHAnsi"/>
          <w:sz w:val="36"/>
          <w:szCs w:val="36"/>
        </w:rPr>
      </w:pPr>
      <w:r>
        <w:rPr>
          <w:rFonts w:eastAsia="宋体" w:cstheme="minorHAnsi"/>
          <w:sz w:val="36"/>
          <w:szCs w:val="36"/>
        </w:rPr>
        <w:br w:type="page"/>
      </w:r>
    </w:p>
    <w:p w14:paraId="61F1089D" w14:textId="77777777" w:rsidR="00B76205" w:rsidRDefault="00B76205">
      <w:pPr>
        <w:widowControl w:val="0"/>
        <w:topLinePunct/>
        <w:jc w:val="center"/>
        <w:rPr>
          <w:sz w:val="44"/>
          <w:szCs w:val="44"/>
        </w:rPr>
      </w:pPr>
    </w:p>
    <w:p w14:paraId="76E44FBA" w14:textId="77777777" w:rsidR="00B76205" w:rsidRDefault="00325DFA">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p>
    <w:p w14:paraId="2FD38F41" w14:textId="77777777" w:rsidR="00B76205" w:rsidRDefault="00B76205">
      <w:pPr>
        <w:widowControl w:val="0"/>
        <w:topLinePunct/>
        <w:jc w:val="center"/>
        <w:rPr>
          <w:rFonts w:ascii="黑体" w:eastAsia="黑体" w:hAnsi="黑体" w:cstheme="minorHAnsi"/>
          <w:sz w:val="44"/>
          <w:szCs w:val="44"/>
        </w:rPr>
      </w:pPr>
    </w:p>
    <w:p w14:paraId="01FC0D83" w14:textId="77777777" w:rsidR="00B76205" w:rsidRDefault="00325DFA">
      <w:pPr>
        <w:pStyle w:val="10"/>
        <w:tabs>
          <w:tab w:val="right" w:leader="dot" w:pos="9060"/>
        </w:tabs>
        <w:spacing w:before="460" w:after="460"/>
        <w:rPr>
          <w:rFonts w:asciiTheme="minorHAnsi" w:eastAsiaTheme="minorEastAsia" w:hAnsiTheme="minorHAnsi"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2455737" w:history="1">
        <w:r>
          <w:rPr>
            <w:rStyle w:val="af4"/>
            <w:rFonts w:hint="eastAsia"/>
          </w:rPr>
          <w:t>第一章　磋商邀请函</w:t>
        </w:r>
        <w:r>
          <w:tab/>
        </w:r>
        <w:r>
          <w:fldChar w:fldCharType="begin"/>
        </w:r>
        <w:r>
          <w:instrText xml:space="preserve"> PAGEREF _Toc212455737 \h </w:instrText>
        </w:r>
        <w:r>
          <w:fldChar w:fldCharType="separate"/>
        </w:r>
        <w:r>
          <w:t>1</w:t>
        </w:r>
        <w:r>
          <w:fldChar w:fldCharType="end"/>
        </w:r>
      </w:hyperlink>
    </w:p>
    <w:p w14:paraId="3D9F1C74" w14:textId="77777777" w:rsidR="00B76205" w:rsidRDefault="004C51B3">
      <w:pPr>
        <w:pStyle w:val="10"/>
        <w:tabs>
          <w:tab w:val="right" w:leader="dot" w:pos="9060"/>
        </w:tabs>
        <w:spacing w:before="460" w:after="460"/>
        <w:rPr>
          <w:rFonts w:asciiTheme="minorHAnsi" w:eastAsiaTheme="minorEastAsia" w:hAnsiTheme="minorHAnsi" w:cstheme="minorBidi"/>
          <w:kern w:val="2"/>
          <w:sz w:val="21"/>
          <w:szCs w:val="22"/>
        </w:rPr>
      </w:pPr>
      <w:hyperlink w:anchor="_Toc212455738" w:history="1">
        <w:r w:rsidR="00325DFA">
          <w:rPr>
            <w:rStyle w:val="af4"/>
            <w:rFonts w:hint="eastAsia"/>
          </w:rPr>
          <w:t>第二章　供应商须知</w:t>
        </w:r>
        <w:r w:rsidR="00325DFA">
          <w:tab/>
        </w:r>
        <w:r w:rsidR="00325DFA">
          <w:fldChar w:fldCharType="begin"/>
        </w:r>
        <w:r w:rsidR="00325DFA">
          <w:instrText xml:space="preserve"> PAGEREF _Toc212455738 \h </w:instrText>
        </w:r>
        <w:r w:rsidR="00325DFA">
          <w:fldChar w:fldCharType="separate"/>
        </w:r>
        <w:r w:rsidR="00325DFA">
          <w:t>4</w:t>
        </w:r>
        <w:r w:rsidR="00325DFA">
          <w:fldChar w:fldCharType="end"/>
        </w:r>
      </w:hyperlink>
    </w:p>
    <w:p w14:paraId="1C135B06" w14:textId="77777777" w:rsidR="00B76205" w:rsidRDefault="004C51B3">
      <w:pPr>
        <w:pStyle w:val="10"/>
        <w:tabs>
          <w:tab w:val="right" w:leader="dot" w:pos="9060"/>
        </w:tabs>
        <w:spacing w:before="460" w:after="460"/>
        <w:rPr>
          <w:rFonts w:asciiTheme="minorHAnsi" w:hAnsiTheme="minorHAnsi" w:cstheme="minorBidi"/>
          <w:kern w:val="2"/>
          <w:sz w:val="21"/>
          <w:szCs w:val="22"/>
        </w:rPr>
      </w:pPr>
      <w:hyperlink w:anchor="_Toc212455739" w:history="1">
        <w:r w:rsidR="00325DFA">
          <w:rPr>
            <w:rStyle w:val="af4"/>
            <w:rFonts w:hint="eastAsia"/>
          </w:rPr>
          <w:t>第三章　磋商内容及要求</w:t>
        </w:r>
        <w:r w:rsidR="00325DFA">
          <w:tab/>
        </w:r>
        <w:r w:rsidR="00325DFA">
          <w:rPr>
            <w:rFonts w:hint="eastAsia"/>
          </w:rPr>
          <w:t>3</w:t>
        </w:r>
      </w:hyperlink>
      <w:r w:rsidR="00325DFA">
        <w:rPr>
          <w:rFonts w:hint="eastAsia"/>
        </w:rPr>
        <w:t>3</w:t>
      </w:r>
    </w:p>
    <w:p w14:paraId="2D97A73C" w14:textId="77777777" w:rsidR="00B76205" w:rsidRDefault="004C51B3">
      <w:pPr>
        <w:pStyle w:val="10"/>
        <w:tabs>
          <w:tab w:val="right" w:leader="dot" w:pos="9060"/>
        </w:tabs>
        <w:spacing w:before="460" w:after="460"/>
        <w:rPr>
          <w:rFonts w:asciiTheme="minorHAnsi" w:eastAsiaTheme="minorEastAsia" w:hAnsiTheme="minorHAnsi" w:cstheme="minorBidi"/>
          <w:kern w:val="2"/>
          <w:sz w:val="21"/>
          <w:szCs w:val="22"/>
        </w:rPr>
      </w:pPr>
      <w:hyperlink w:anchor="_Toc212455740" w:history="1">
        <w:r w:rsidR="00325DFA">
          <w:rPr>
            <w:rStyle w:val="af4"/>
            <w:rFonts w:hint="eastAsia"/>
          </w:rPr>
          <w:t>第四章　合同草案条款</w:t>
        </w:r>
        <w:r w:rsidR="00325DFA">
          <w:tab/>
        </w:r>
        <w:r w:rsidR="00325DFA">
          <w:fldChar w:fldCharType="begin"/>
        </w:r>
        <w:r w:rsidR="00325DFA">
          <w:instrText xml:space="preserve"> PAGEREF _Toc212455740 \h </w:instrText>
        </w:r>
        <w:r w:rsidR="00325DFA">
          <w:fldChar w:fldCharType="separate"/>
        </w:r>
        <w:r w:rsidR="00325DFA">
          <w:t>37</w:t>
        </w:r>
        <w:r w:rsidR="00325DFA">
          <w:fldChar w:fldCharType="end"/>
        </w:r>
      </w:hyperlink>
    </w:p>
    <w:p w14:paraId="078A24DC" w14:textId="77777777" w:rsidR="00B76205" w:rsidRDefault="004C51B3">
      <w:pPr>
        <w:pStyle w:val="10"/>
        <w:tabs>
          <w:tab w:val="right" w:leader="dot" w:pos="9060"/>
        </w:tabs>
        <w:spacing w:before="460" w:after="460"/>
        <w:rPr>
          <w:rFonts w:asciiTheme="minorHAnsi" w:eastAsiaTheme="minorEastAsia" w:hAnsiTheme="minorHAnsi" w:cstheme="minorBidi"/>
          <w:kern w:val="2"/>
          <w:sz w:val="21"/>
          <w:szCs w:val="22"/>
        </w:rPr>
      </w:pPr>
      <w:hyperlink w:anchor="_Toc212455742" w:history="1">
        <w:r w:rsidR="00325DFA">
          <w:rPr>
            <w:rStyle w:val="af4"/>
            <w:rFonts w:hint="eastAsia"/>
          </w:rPr>
          <w:t>第五章　响应文件构成及格式</w:t>
        </w:r>
        <w:r w:rsidR="00325DFA">
          <w:tab/>
        </w:r>
        <w:r w:rsidR="00325DFA">
          <w:fldChar w:fldCharType="begin"/>
        </w:r>
        <w:r w:rsidR="00325DFA">
          <w:instrText xml:space="preserve"> PAGEREF _Toc212455742 \h </w:instrText>
        </w:r>
        <w:r w:rsidR="00325DFA">
          <w:fldChar w:fldCharType="separate"/>
        </w:r>
        <w:r w:rsidR="00325DFA">
          <w:t>42</w:t>
        </w:r>
        <w:r w:rsidR="00325DFA">
          <w:fldChar w:fldCharType="end"/>
        </w:r>
      </w:hyperlink>
    </w:p>
    <w:p w14:paraId="41D1F5B5" w14:textId="77777777" w:rsidR="00B76205" w:rsidRDefault="00325DFA">
      <w:pPr>
        <w:pStyle w:val="10"/>
        <w:tabs>
          <w:tab w:val="right" w:leader="dot" w:pos="8890"/>
        </w:tabs>
        <w:spacing w:before="460" w:after="460"/>
        <w:rPr>
          <w:rFonts w:cstheme="minorHAnsi"/>
          <w:sz w:val="36"/>
          <w:szCs w:val="36"/>
        </w:rPr>
      </w:pPr>
      <w:r>
        <w:rPr>
          <w:rFonts w:cstheme="minorHAnsi"/>
          <w:szCs w:val="30"/>
        </w:rPr>
        <w:fldChar w:fldCharType="end"/>
      </w:r>
    </w:p>
    <w:p w14:paraId="2ECBF653" w14:textId="77777777" w:rsidR="00B76205" w:rsidRDefault="00B76205">
      <w:pPr>
        <w:widowControl w:val="0"/>
        <w:topLinePunct/>
        <w:jc w:val="both"/>
        <w:rPr>
          <w:rFonts w:eastAsia="宋体" w:cstheme="minorHAnsi"/>
          <w:sz w:val="36"/>
          <w:szCs w:val="36"/>
        </w:rPr>
      </w:pPr>
    </w:p>
    <w:p w14:paraId="61B59243" w14:textId="77777777" w:rsidR="00B76205" w:rsidRDefault="00B76205">
      <w:pPr>
        <w:widowControl w:val="0"/>
        <w:topLinePunct/>
        <w:jc w:val="both"/>
        <w:rPr>
          <w:rFonts w:eastAsia="宋体" w:cstheme="minorHAnsi"/>
          <w:sz w:val="36"/>
          <w:szCs w:val="36"/>
        </w:rPr>
        <w:sectPr w:rsidR="00B76205">
          <w:headerReference w:type="even" r:id="rId9"/>
          <w:headerReference w:type="default" r:id="rId10"/>
          <w:footerReference w:type="even" r:id="rId11"/>
          <w:footerReference w:type="default" r:id="rId12"/>
          <w:pgSz w:w="11906" w:h="16838"/>
          <w:pgMar w:top="1418" w:right="1418" w:bottom="1418" w:left="1418" w:header="851" w:footer="992" w:gutter="0"/>
          <w:pgNumType w:start="1"/>
          <w:cols w:space="425"/>
          <w:docGrid w:type="linesAndChars" w:linePitch="460"/>
        </w:sectPr>
      </w:pPr>
    </w:p>
    <w:p w14:paraId="0DB8F274" w14:textId="77777777" w:rsidR="00B76205" w:rsidRDefault="00325DFA">
      <w:pPr>
        <w:pStyle w:val="1"/>
        <w:spacing w:beforeLines="0" w:afterLines="0"/>
      </w:pPr>
      <w:bookmarkStart w:id="3" w:name="_Toc212455737"/>
      <w:r>
        <w:rPr>
          <w:rFonts w:hint="eastAsia"/>
        </w:rPr>
        <w:t>第一章　磋商邀请函</w:t>
      </w:r>
      <w:bookmarkEnd w:id="3"/>
    </w:p>
    <w:p w14:paraId="0B3A0504" w14:textId="77777777" w:rsidR="00B76205" w:rsidRDefault="00325DFA">
      <w:pPr>
        <w:widowControl w:val="0"/>
        <w:topLinePunct/>
        <w:ind w:firstLineChars="200" w:firstLine="480"/>
        <w:jc w:val="both"/>
      </w:pPr>
      <w:r>
        <w:rPr>
          <w:rFonts w:hint="eastAsia"/>
        </w:rPr>
        <w:t>西安市市级单位政府采购中心受</w:t>
      </w:r>
      <w:r>
        <w:rPr>
          <w:rFonts w:hint="eastAsia"/>
          <w:color w:val="C00000"/>
        </w:rPr>
        <w:t>西安市公共资源交易中心</w:t>
      </w:r>
      <w:r>
        <w:rPr>
          <w:rFonts w:hint="eastAsia"/>
        </w:rPr>
        <w:t>的委托，经政府采购监管部门批准，按照政府采购程序，对</w:t>
      </w:r>
      <w:r>
        <w:rPr>
          <w:rFonts w:cs="Tahoma"/>
          <w:color w:val="C00000"/>
        </w:rPr>
        <w:t>市交易中心</w:t>
      </w:r>
      <w:r>
        <w:rPr>
          <w:rFonts w:cs="Tahoma" w:hint="eastAsia"/>
          <w:color w:val="C00000"/>
        </w:rPr>
        <w:t>交易场所及交易活动安保服务</w:t>
      </w:r>
      <w:r>
        <w:rPr>
          <w:rFonts w:hint="eastAsia"/>
        </w:rPr>
        <w:t>进行竞争性磋商，欢迎符合资格条件的、有能力提供本项目所需货物、服务或</w:t>
      </w:r>
      <w:r>
        <w:t>工程</w:t>
      </w:r>
      <w:r>
        <w:rPr>
          <w:rFonts w:hint="eastAsia"/>
        </w:rPr>
        <w:t>的供应商参加磋商。</w:t>
      </w:r>
    </w:p>
    <w:p w14:paraId="4BDF18C2" w14:textId="77777777" w:rsidR="00B76205" w:rsidRDefault="00325DFA">
      <w:pPr>
        <w:widowControl w:val="0"/>
        <w:topLinePunct/>
        <w:ind w:firstLineChars="200" w:firstLine="482"/>
        <w:jc w:val="both"/>
        <w:rPr>
          <w:b/>
        </w:rPr>
      </w:pPr>
      <w:r>
        <w:rPr>
          <w:rFonts w:hint="eastAsia"/>
          <w:b/>
        </w:rPr>
        <w:t>一、项目基本信息：</w:t>
      </w:r>
    </w:p>
    <w:p w14:paraId="48C5AE0E" w14:textId="77777777" w:rsidR="00B76205" w:rsidRDefault="00325DFA">
      <w:pPr>
        <w:widowControl w:val="0"/>
        <w:topLinePunct/>
        <w:ind w:firstLineChars="200" w:firstLine="480"/>
        <w:jc w:val="both"/>
      </w:pPr>
      <w:r>
        <w:t>项目</w:t>
      </w:r>
      <w:r>
        <w:rPr>
          <w:rFonts w:hint="eastAsia"/>
        </w:rPr>
        <w:t>名称：</w:t>
      </w:r>
      <w:r>
        <w:rPr>
          <w:rFonts w:cs="Tahoma" w:hint="eastAsia"/>
          <w:color w:val="C00000"/>
        </w:rPr>
        <w:t>市交易</w:t>
      </w:r>
      <w:r>
        <w:rPr>
          <w:rFonts w:cs="Tahoma"/>
          <w:color w:val="C00000"/>
        </w:rPr>
        <w:t>中心</w:t>
      </w:r>
      <w:r>
        <w:rPr>
          <w:rFonts w:cs="Tahoma" w:hint="eastAsia"/>
          <w:color w:val="C00000"/>
        </w:rPr>
        <w:t>交易场所及交易活动安保服务</w:t>
      </w:r>
    </w:p>
    <w:p w14:paraId="3F311111" w14:textId="77777777" w:rsidR="00B76205" w:rsidRDefault="00325DFA">
      <w:pPr>
        <w:pStyle w:val="af9"/>
        <w:widowControl w:val="0"/>
        <w:topLinePunct/>
        <w:ind w:leftChars="0" w:left="0" w:rightChars="0" w:right="0" w:firstLineChars="200" w:firstLine="480"/>
        <w:rPr>
          <w:rFonts w:asciiTheme="minorHAnsi" w:eastAsiaTheme="minorEastAsia" w:hAnsiTheme="minorHAnsi" w:cs="Tahoma"/>
          <w:color w:val="C00000"/>
          <w:sz w:val="24"/>
          <w:szCs w:val="24"/>
        </w:rPr>
      </w:pPr>
      <w:r>
        <w:rPr>
          <w:rFonts w:asciiTheme="minorHAnsi" w:eastAsiaTheme="minorEastAsia" w:hAnsiTheme="minorHAnsi" w:hint="eastAsia"/>
          <w:sz w:val="24"/>
          <w:szCs w:val="24"/>
        </w:rPr>
        <w:t>项目编号：</w:t>
      </w:r>
      <w:r>
        <w:rPr>
          <w:rFonts w:asciiTheme="minorHAnsi" w:eastAsiaTheme="minorEastAsia" w:hAnsiTheme="minorHAnsi" w:cs="Tahoma" w:hint="eastAsia"/>
          <w:color w:val="C00000"/>
          <w:sz w:val="24"/>
          <w:szCs w:val="24"/>
        </w:rPr>
        <w:t>XCZX2026-0014</w:t>
      </w:r>
    </w:p>
    <w:p w14:paraId="68BC386D" w14:textId="77777777" w:rsidR="00B76205" w:rsidRDefault="00325DFA">
      <w:pPr>
        <w:widowControl w:val="0"/>
        <w:topLinePunct/>
        <w:ind w:firstLineChars="200" w:firstLine="480"/>
        <w:jc w:val="both"/>
        <w:rPr>
          <w:rFonts w:cs="Tahoma"/>
          <w:color w:val="C00000"/>
        </w:rPr>
      </w:pPr>
      <w:r>
        <w:rPr>
          <w:rFonts w:cs="Tahoma" w:hint="eastAsia"/>
          <w:color w:val="C00000"/>
        </w:rPr>
        <w:t>备案编号：</w:t>
      </w:r>
      <w:r>
        <w:rPr>
          <w:rFonts w:cs="Tahoma" w:hint="eastAsia"/>
          <w:color w:val="C00000"/>
        </w:rPr>
        <w:t>ZCBN-</w:t>
      </w:r>
      <w:r>
        <w:rPr>
          <w:rFonts w:cs="Tahoma" w:hint="eastAsia"/>
          <w:color w:val="C00000"/>
        </w:rPr>
        <w:t>西安市</w:t>
      </w:r>
      <w:r>
        <w:rPr>
          <w:rFonts w:cs="Tahoma" w:hint="eastAsia"/>
          <w:color w:val="C00000"/>
        </w:rPr>
        <w:t xml:space="preserve">-2026-00126 </w:t>
      </w:r>
    </w:p>
    <w:p w14:paraId="11EC738C" w14:textId="77777777" w:rsidR="00B76205" w:rsidRDefault="00325DFA">
      <w:pPr>
        <w:widowControl w:val="0"/>
        <w:topLinePunct/>
        <w:ind w:firstLineChars="200" w:firstLine="482"/>
        <w:jc w:val="both"/>
      </w:pPr>
      <w:r>
        <w:rPr>
          <w:rFonts w:hint="eastAsia"/>
          <w:b/>
        </w:rPr>
        <w:t>二、项目性质：</w:t>
      </w:r>
      <w:r>
        <w:rPr>
          <w:rFonts w:hint="eastAsia"/>
          <w:color w:val="C00000"/>
        </w:rPr>
        <w:t>专门面向中小企业的采购项目</w:t>
      </w:r>
    </w:p>
    <w:p w14:paraId="143219DA" w14:textId="77777777" w:rsidR="00B76205" w:rsidRDefault="00325DFA">
      <w:pPr>
        <w:widowControl w:val="0"/>
        <w:topLinePunct/>
        <w:ind w:firstLineChars="200" w:firstLine="482"/>
        <w:jc w:val="both"/>
        <w:rPr>
          <w:color w:val="C00000"/>
        </w:rPr>
      </w:pPr>
      <w:r>
        <w:rPr>
          <w:rFonts w:hint="eastAsia"/>
          <w:b/>
        </w:rPr>
        <w:t>三、采购预算：</w:t>
      </w:r>
      <w:r>
        <w:rPr>
          <w:rFonts w:hint="eastAsia"/>
          <w:color w:val="C00000"/>
        </w:rPr>
        <w:t>740000</w:t>
      </w:r>
      <w:r>
        <w:rPr>
          <w:rFonts w:hint="eastAsia"/>
          <w:color w:val="C00000"/>
        </w:rPr>
        <w:t>元（最高限价</w:t>
      </w:r>
      <w:r>
        <w:rPr>
          <w:rFonts w:hint="eastAsia"/>
          <w:color w:val="C00000"/>
        </w:rPr>
        <w:t>740000</w:t>
      </w:r>
      <w:r>
        <w:rPr>
          <w:rFonts w:hint="eastAsia"/>
          <w:color w:val="C00000"/>
        </w:rPr>
        <w:t>元）</w:t>
      </w:r>
    </w:p>
    <w:p w14:paraId="22CDC1C3" w14:textId="77777777" w:rsidR="00B76205" w:rsidRDefault="00325DFA">
      <w:pPr>
        <w:widowControl w:val="0"/>
        <w:topLinePunct/>
        <w:ind w:firstLineChars="200" w:firstLine="482"/>
        <w:jc w:val="both"/>
        <w:rPr>
          <w:b/>
        </w:rPr>
      </w:pPr>
      <w:r>
        <w:rPr>
          <w:b/>
        </w:rPr>
        <w:t>四、采购</w:t>
      </w:r>
      <w:r>
        <w:rPr>
          <w:rFonts w:hint="eastAsia"/>
          <w:b/>
        </w:rPr>
        <w:t>内容和要求：</w:t>
      </w:r>
    </w:p>
    <w:p w14:paraId="64FC89D4" w14:textId="77777777" w:rsidR="00B76205" w:rsidRDefault="00325DFA">
      <w:pPr>
        <w:widowControl w:val="0"/>
        <w:topLinePunct/>
        <w:ind w:firstLineChars="200" w:firstLine="480"/>
        <w:jc w:val="both"/>
      </w:pPr>
      <w:r>
        <w:rPr>
          <w:rFonts w:hint="eastAsia"/>
        </w:rPr>
        <w:t>详见第三章「磋商内容及要求」。</w:t>
      </w:r>
    </w:p>
    <w:p w14:paraId="0F51770F" w14:textId="77777777" w:rsidR="00B76205" w:rsidRDefault="00325DFA">
      <w:pPr>
        <w:widowControl w:val="0"/>
        <w:topLinePunct/>
        <w:ind w:firstLineChars="200" w:firstLine="482"/>
        <w:jc w:val="both"/>
        <w:rPr>
          <w:b/>
        </w:rPr>
      </w:pPr>
      <w:r>
        <w:rPr>
          <w:rFonts w:hint="eastAsia"/>
          <w:b/>
        </w:rPr>
        <w:t>五、供应商的资格条件：</w:t>
      </w:r>
    </w:p>
    <w:p w14:paraId="40FB660A" w14:textId="77777777" w:rsidR="00B76205" w:rsidRDefault="00325DFA">
      <w:pPr>
        <w:widowControl w:val="0"/>
        <w:topLinePunct/>
        <w:ind w:firstLineChars="200" w:firstLine="480"/>
        <w:jc w:val="both"/>
      </w:pPr>
      <w:r>
        <w:rPr>
          <w:rFonts w:hint="eastAsia"/>
        </w:rPr>
        <w:t>详</w:t>
      </w:r>
      <w:r>
        <w:t>见第二章「资格性审查表」。</w:t>
      </w:r>
    </w:p>
    <w:p w14:paraId="1D11E2A6" w14:textId="77777777" w:rsidR="00B76205" w:rsidRDefault="00325DFA">
      <w:pPr>
        <w:widowControl w:val="0"/>
        <w:topLinePunct/>
        <w:ind w:firstLineChars="200" w:firstLine="482"/>
        <w:jc w:val="both"/>
        <w:rPr>
          <w:b/>
        </w:rPr>
      </w:pPr>
      <w:r>
        <w:rPr>
          <w:rFonts w:hint="eastAsia"/>
          <w:b/>
        </w:rPr>
        <w:t>六、执行的其他政府采购政策：</w:t>
      </w:r>
    </w:p>
    <w:p w14:paraId="39B3C26F" w14:textId="77777777" w:rsidR="00B76205" w:rsidRDefault="00325DFA">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B76205" w:rsidRDefault="00325DFA">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77777777" w:rsidR="00B76205" w:rsidRDefault="00325DFA">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58DE4155" w14:textId="77777777" w:rsidR="00B76205" w:rsidRDefault="00325DFA">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77777777" w:rsidR="00B76205" w:rsidRDefault="00325DFA">
      <w:pPr>
        <w:widowControl w:val="0"/>
        <w:topLinePunct/>
        <w:ind w:firstLineChars="200" w:firstLine="480"/>
        <w:jc w:val="both"/>
      </w:pPr>
      <w:r>
        <w:t>5</w:t>
      </w:r>
      <w:r>
        <w:rPr>
          <w:rFonts w:hint="eastAsia"/>
        </w:rPr>
        <w:t>．详见第二章「关于政府采购政策」。</w:t>
      </w:r>
    </w:p>
    <w:p w14:paraId="25941152" w14:textId="77777777" w:rsidR="00B76205" w:rsidRDefault="00325DFA">
      <w:pPr>
        <w:widowControl w:val="0"/>
        <w:topLinePunct/>
        <w:ind w:firstLineChars="200" w:firstLine="482"/>
        <w:jc w:val="both"/>
        <w:rPr>
          <w:b/>
        </w:rPr>
      </w:pPr>
      <w:r>
        <w:rPr>
          <w:rFonts w:hint="eastAsia"/>
          <w:b/>
        </w:rPr>
        <w:t>七、获取磋商文件的时间及方式：</w:t>
      </w:r>
    </w:p>
    <w:p w14:paraId="00291F81" w14:textId="77777777" w:rsidR="00B76205" w:rsidRDefault="00325DFA">
      <w:pPr>
        <w:widowControl w:val="0"/>
        <w:topLinePunct/>
        <w:ind w:firstLineChars="200" w:firstLine="480"/>
        <w:jc w:val="both"/>
      </w:pPr>
      <w:r>
        <w:rPr>
          <w:rFonts w:hint="eastAsia"/>
        </w:rPr>
        <w:t>1</w:t>
      </w:r>
      <w:r>
        <w:rPr>
          <w:rFonts w:hint="eastAsia"/>
        </w:rPr>
        <w:t>．获取时间：自磋商公告发布之日起</w:t>
      </w:r>
      <w:r>
        <w:rPr>
          <w:rFonts w:hint="eastAsia"/>
        </w:rPr>
        <w:t>5</w:t>
      </w:r>
      <w:r>
        <w:rPr>
          <w:rFonts w:hint="eastAsia"/>
        </w:rPr>
        <w:t>个工作日内。</w:t>
      </w:r>
    </w:p>
    <w:p w14:paraId="3C69422B" w14:textId="77777777" w:rsidR="00B76205" w:rsidRDefault="00325DFA">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3" w:history="1">
        <w:r>
          <w:rPr>
            <w:rStyle w:val="af4"/>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w:t>
      </w:r>
      <w:r>
        <w:rPr>
          <w:rFonts w:hint="eastAsia"/>
        </w:rPr>
        <w:t>*.SXSZF</w:t>
      </w:r>
      <w:r>
        <w:rPr>
          <w:rFonts w:hint="eastAsia"/>
        </w:rPr>
        <w:t>）。</w:t>
      </w:r>
    </w:p>
    <w:p w14:paraId="2F14E363" w14:textId="77777777" w:rsidR="00B76205" w:rsidRDefault="00325DFA">
      <w:pPr>
        <w:widowControl w:val="0"/>
        <w:topLinePunct/>
        <w:ind w:firstLineChars="200" w:firstLine="480"/>
        <w:jc w:val="both"/>
      </w:pPr>
      <w:r>
        <w:rPr>
          <w:rFonts w:hint="eastAsia"/>
        </w:rPr>
        <w:t>3</w:t>
      </w:r>
      <w:r>
        <w:rPr>
          <w:rFonts w:hint="eastAsia"/>
        </w:rPr>
        <w:t>．友情提示：</w:t>
      </w:r>
    </w:p>
    <w:p w14:paraId="4F641F9C" w14:textId="77777777" w:rsidR="00B76205" w:rsidRDefault="00325DFA">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14:textId="77777777" w:rsidR="00B76205" w:rsidRDefault="00325DFA">
      <w:pPr>
        <w:widowControl w:val="0"/>
        <w:topLinePunct/>
        <w:ind w:firstLineChars="200" w:firstLine="480"/>
        <w:jc w:val="both"/>
      </w:pPr>
      <w:r>
        <w:rPr>
          <w:rFonts w:hint="eastAsia"/>
        </w:rPr>
        <w:t>（</w:t>
      </w:r>
      <w:r>
        <w:rPr>
          <w:rFonts w:hint="eastAsia"/>
        </w:rPr>
        <w:t>2</w:t>
      </w:r>
      <w:r>
        <w:rPr>
          <w:rFonts w:hint="eastAsia"/>
        </w:rPr>
        <w:t>）制作电子响应文件（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14:textId="77777777" w:rsidR="00B76205" w:rsidRDefault="00325DFA">
      <w:pPr>
        <w:widowControl w:val="0"/>
        <w:topLinePunct/>
        <w:ind w:firstLineChars="200" w:firstLine="480"/>
        <w:jc w:val="both"/>
      </w:pPr>
      <w:r>
        <w:rPr>
          <w:rFonts w:hint="eastAsia"/>
        </w:rPr>
        <w:t>（</w:t>
      </w:r>
      <w:r>
        <w:rPr>
          <w:rFonts w:hint="eastAsia"/>
        </w:rPr>
        <w:t>3</w:t>
      </w:r>
      <w:r>
        <w:rPr>
          <w:rFonts w:hint="eastAsia"/>
        </w:rPr>
        <w:t>）提交首次响应文件截止时间前，供应商应随时留意【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），使用旧版电子磋商文件制作的电子响应文件（</w:t>
      </w:r>
      <w:r>
        <w:rPr>
          <w:rFonts w:hint="eastAsia"/>
        </w:rPr>
        <w:t>*.SXSTF</w:t>
      </w:r>
      <w:r>
        <w:rPr>
          <w:rFonts w:hint="eastAsia"/>
        </w:rPr>
        <w:t>），系统将拒绝接收。</w:t>
      </w:r>
    </w:p>
    <w:p w14:paraId="089EDA29" w14:textId="77777777" w:rsidR="00B76205" w:rsidRDefault="00325DFA">
      <w:pPr>
        <w:widowControl w:val="0"/>
        <w:topLinePunct/>
        <w:ind w:firstLineChars="200" w:firstLine="482"/>
        <w:jc w:val="both"/>
        <w:rPr>
          <w:b/>
        </w:rPr>
      </w:pPr>
      <w:r>
        <w:rPr>
          <w:rFonts w:hint="eastAsia"/>
          <w:b/>
        </w:rPr>
        <w:t>八、提交首次响应文件截止时间及方式：</w:t>
      </w:r>
    </w:p>
    <w:p w14:paraId="51241B74" w14:textId="05AAD7DE" w:rsidR="00B76205" w:rsidRDefault="00325DFA">
      <w:pPr>
        <w:widowControl w:val="0"/>
        <w:topLinePunct/>
        <w:ind w:firstLineChars="200" w:firstLine="480"/>
        <w:jc w:val="both"/>
      </w:pPr>
      <w:r>
        <w:rPr>
          <w:rFonts w:hint="eastAsia"/>
        </w:rPr>
        <w:t>1</w:t>
      </w:r>
      <w:r>
        <w:rPr>
          <w:rFonts w:hint="eastAsia"/>
        </w:rPr>
        <w:t>．提交首次响应文件截止时间：</w:t>
      </w:r>
      <w:r>
        <w:rPr>
          <w:rFonts w:hint="eastAsia"/>
          <w:u w:val="single"/>
        </w:rPr>
        <w:t>2026</w:t>
      </w:r>
      <w:r>
        <w:rPr>
          <w:rFonts w:hint="eastAsia"/>
        </w:rPr>
        <w:t>年</w:t>
      </w:r>
      <w:r>
        <w:rPr>
          <w:rFonts w:hint="eastAsia"/>
        </w:rPr>
        <w:t>_</w:t>
      </w:r>
      <w:r w:rsidR="00756463">
        <w:t>03</w:t>
      </w:r>
      <w:r>
        <w:rPr>
          <w:rFonts w:hint="eastAsia"/>
        </w:rPr>
        <w:t>_</w:t>
      </w:r>
      <w:r>
        <w:t>_</w:t>
      </w:r>
      <w:r>
        <w:rPr>
          <w:rFonts w:hint="eastAsia"/>
        </w:rPr>
        <w:t>月</w:t>
      </w:r>
      <w:r>
        <w:rPr>
          <w:rFonts w:hint="eastAsia"/>
        </w:rPr>
        <w:t>_</w:t>
      </w:r>
      <w:r w:rsidR="00756463">
        <w:t>13</w:t>
      </w:r>
      <w:r>
        <w:rPr>
          <w:rFonts w:hint="eastAsia"/>
        </w:rPr>
        <w:t>_</w:t>
      </w:r>
      <w:r>
        <w:t>_</w:t>
      </w:r>
      <w:r>
        <w:rPr>
          <w:rFonts w:hint="eastAsia"/>
        </w:rPr>
        <w:t>日</w:t>
      </w:r>
      <w:r>
        <w:rPr>
          <w:rFonts w:hint="eastAsia"/>
        </w:rPr>
        <w:t>10:30</w:t>
      </w:r>
      <w:r>
        <w:rPr>
          <w:rFonts w:hint="eastAsia"/>
        </w:rPr>
        <w:t>，逾期提交的，系统将拒绝接收。</w:t>
      </w:r>
    </w:p>
    <w:p w14:paraId="713E12B2" w14:textId="77777777" w:rsidR="00B76205" w:rsidRDefault="00325DFA">
      <w:pPr>
        <w:widowControl w:val="0"/>
        <w:topLinePunct/>
        <w:ind w:firstLineChars="200" w:firstLine="480"/>
        <w:jc w:val="both"/>
      </w:pPr>
      <w:r>
        <w:rPr>
          <w:rFonts w:hint="eastAsia"/>
        </w:rPr>
        <w:t>2</w:t>
      </w:r>
      <w:r>
        <w:rPr>
          <w:rFonts w:hint="eastAsia"/>
        </w:rPr>
        <w:t>．提交首次响应文件的方式：从西安市公共资源交易平台〖首页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w:t>
      </w:r>
      <w:r>
        <w:rPr>
          <w:rFonts w:hint="eastAsia"/>
        </w:rPr>
        <w:t>*.SXSTF</w:t>
      </w:r>
      <w:r>
        <w:rPr>
          <w:rFonts w:hint="eastAsia"/>
        </w:rPr>
        <w:t>）。</w:t>
      </w:r>
    </w:p>
    <w:p w14:paraId="002298FE" w14:textId="77777777" w:rsidR="00B76205" w:rsidRDefault="00325DFA">
      <w:pPr>
        <w:widowControl w:val="0"/>
        <w:topLinePunct/>
        <w:ind w:firstLineChars="200" w:firstLine="482"/>
        <w:jc w:val="both"/>
      </w:pPr>
      <w:r>
        <w:rPr>
          <w:rFonts w:hint="eastAsia"/>
          <w:b/>
        </w:rPr>
        <w:t>九、开启时间、地点及开标形式：</w:t>
      </w:r>
    </w:p>
    <w:p w14:paraId="1CB81DA3" w14:textId="49924E62" w:rsidR="00B76205" w:rsidRDefault="00325DFA">
      <w:pPr>
        <w:widowControl w:val="0"/>
        <w:topLinePunct/>
        <w:ind w:firstLineChars="200" w:firstLine="480"/>
        <w:jc w:val="both"/>
      </w:pPr>
      <w:r>
        <w:t>1</w:t>
      </w:r>
      <w:r>
        <w:rPr>
          <w:rFonts w:hint="eastAsia"/>
        </w:rPr>
        <w:t>．开启时间：</w:t>
      </w:r>
      <w:r>
        <w:rPr>
          <w:rFonts w:hint="eastAsia"/>
          <w:u w:val="single"/>
        </w:rPr>
        <w:t>2026</w:t>
      </w:r>
      <w:r>
        <w:rPr>
          <w:rFonts w:hint="eastAsia"/>
        </w:rPr>
        <w:t>年</w:t>
      </w:r>
      <w:r>
        <w:rPr>
          <w:rFonts w:hint="eastAsia"/>
        </w:rPr>
        <w:t>_</w:t>
      </w:r>
      <w:r w:rsidR="00756463">
        <w:t>03</w:t>
      </w:r>
      <w:r>
        <w:rPr>
          <w:rFonts w:hint="eastAsia"/>
        </w:rPr>
        <w:t>_</w:t>
      </w:r>
      <w:r>
        <w:t>_</w:t>
      </w:r>
      <w:r>
        <w:rPr>
          <w:rFonts w:hint="eastAsia"/>
        </w:rPr>
        <w:t>月</w:t>
      </w:r>
      <w:r>
        <w:rPr>
          <w:rFonts w:hint="eastAsia"/>
        </w:rPr>
        <w:t>_</w:t>
      </w:r>
      <w:r w:rsidR="00756463">
        <w:t>13</w:t>
      </w:r>
      <w:r>
        <w:rPr>
          <w:rFonts w:hint="eastAsia"/>
        </w:rPr>
        <w:t>_</w:t>
      </w:r>
      <w:r>
        <w:t>_</w:t>
      </w:r>
      <w:r>
        <w:rPr>
          <w:rFonts w:hint="eastAsia"/>
        </w:rPr>
        <w:t>日</w:t>
      </w:r>
      <w:r>
        <w:rPr>
          <w:rFonts w:hint="eastAsia"/>
        </w:rPr>
        <w:t>10:3</w:t>
      </w:r>
      <w:r>
        <w:t>0</w:t>
      </w:r>
    </w:p>
    <w:p w14:paraId="75602388" w14:textId="0CD5ED88" w:rsidR="00B76205" w:rsidRDefault="00325DFA">
      <w:pPr>
        <w:widowControl w:val="0"/>
        <w:topLinePunct/>
        <w:ind w:firstLineChars="200" w:firstLine="480"/>
        <w:jc w:val="both"/>
      </w:pPr>
      <w:r>
        <w:rPr>
          <w:rFonts w:hint="eastAsia"/>
        </w:rPr>
        <w:t>2</w:t>
      </w:r>
      <w:r>
        <w:rPr>
          <w:rFonts w:hint="eastAsia"/>
        </w:rPr>
        <w:t>．</w:t>
      </w:r>
      <w:r>
        <w:t>开启</w:t>
      </w:r>
      <w:r>
        <w:rPr>
          <w:rFonts w:hint="eastAsia"/>
        </w:rPr>
        <w:t>地点：</w:t>
      </w:r>
      <w:r>
        <w:t>本集采机构</w:t>
      </w:r>
      <w:r>
        <w:rPr>
          <w:rFonts w:hint="eastAsia"/>
        </w:rPr>
        <w:t>虚拟开标室</w:t>
      </w:r>
      <w:r>
        <w:rPr>
          <w:rFonts w:hint="eastAsia"/>
        </w:rPr>
        <w:t>__</w:t>
      </w:r>
      <w:r w:rsidR="00756463">
        <w:t>4</w:t>
      </w:r>
      <w:r>
        <w:t>_</w:t>
      </w:r>
      <w:r>
        <w:rPr>
          <w:rFonts w:hint="eastAsia"/>
        </w:rPr>
        <w:t>。</w:t>
      </w:r>
    </w:p>
    <w:p w14:paraId="044015C4" w14:textId="77777777" w:rsidR="00B76205" w:rsidRDefault="00325DFA">
      <w:pPr>
        <w:widowControl w:val="0"/>
        <w:topLinePunct/>
        <w:ind w:firstLineChars="200" w:firstLine="480"/>
        <w:jc w:val="both"/>
      </w:pPr>
      <w:r>
        <w:t>3</w:t>
      </w:r>
      <w:r>
        <w:rPr>
          <w:rFonts w:hint="eastAsia"/>
        </w:rPr>
        <w:t>．</w:t>
      </w:r>
      <w:r>
        <w:rPr>
          <w:rFonts w:asciiTheme="minorEastAsia" w:hAnsiTheme="minorEastAsia"/>
        </w:rPr>
        <w:t>“开标”</w:t>
      </w:r>
      <w:r>
        <w:rPr>
          <w:rFonts w:asciiTheme="minorEastAsia" w:hAnsiTheme="minorEastAsia" w:hint="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14:textId="77777777" w:rsidR="00B76205" w:rsidRDefault="00325DFA">
      <w:pPr>
        <w:widowControl w:val="0"/>
        <w:topLinePunct/>
        <w:ind w:firstLineChars="200" w:firstLine="482"/>
        <w:jc w:val="both"/>
        <w:rPr>
          <w:b/>
        </w:rPr>
      </w:pPr>
      <w:r>
        <w:rPr>
          <w:rFonts w:hint="eastAsia"/>
          <w:b/>
        </w:rPr>
        <w:t>十、联系方式：</w:t>
      </w:r>
    </w:p>
    <w:p w14:paraId="3F638A26" w14:textId="77777777" w:rsidR="00B76205" w:rsidRDefault="00325DFA">
      <w:pPr>
        <w:spacing w:line="400" w:lineRule="exact"/>
        <w:ind w:firstLineChars="200" w:firstLine="480"/>
        <w:jc w:val="both"/>
        <w:rPr>
          <w:rFonts w:asciiTheme="minorEastAsia" w:hAnsiTheme="minorEastAsia" w:cs="Calibri Light"/>
        </w:rPr>
      </w:pPr>
      <w:r>
        <w:rPr>
          <w:rFonts w:hint="eastAsia"/>
        </w:rPr>
        <w:t>1</w:t>
      </w:r>
      <w:r>
        <w:rPr>
          <w:rFonts w:hint="eastAsia"/>
        </w:rPr>
        <w:t>．采购人：</w:t>
      </w:r>
      <w:r>
        <w:rPr>
          <w:rFonts w:asciiTheme="minorEastAsia" w:hAnsiTheme="minorEastAsia" w:cs="Calibri Light"/>
        </w:rPr>
        <w:t>西安市公共资源交易中心</w:t>
      </w:r>
    </w:p>
    <w:p w14:paraId="3006D98B" w14:textId="77777777" w:rsidR="00B76205" w:rsidRDefault="00325DFA">
      <w:pPr>
        <w:spacing w:line="400" w:lineRule="exact"/>
        <w:ind w:firstLineChars="200" w:firstLine="480"/>
        <w:jc w:val="both"/>
        <w:rPr>
          <w:rFonts w:asciiTheme="minorEastAsia" w:hAnsiTheme="minorEastAsia" w:cs="Calibri Light"/>
        </w:rPr>
      </w:pPr>
      <w:r>
        <w:rPr>
          <w:rFonts w:hint="eastAsia"/>
        </w:rPr>
        <w:t>地址：</w:t>
      </w:r>
      <w:r>
        <w:rPr>
          <w:rFonts w:asciiTheme="minorEastAsia" w:hAnsiTheme="minorEastAsia" w:cs="Calibri Light" w:hint="eastAsia"/>
        </w:rPr>
        <w:t>西安市未央区文景北路16号白桦林国际B座</w:t>
      </w:r>
    </w:p>
    <w:p w14:paraId="6252BBF6" w14:textId="77777777" w:rsidR="00B76205" w:rsidRDefault="00325DFA">
      <w:pPr>
        <w:spacing w:line="400" w:lineRule="exact"/>
        <w:ind w:firstLineChars="200" w:firstLine="480"/>
        <w:jc w:val="both"/>
      </w:pPr>
      <w:r>
        <w:rPr>
          <w:rFonts w:hint="eastAsia"/>
        </w:rPr>
        <w:t>联系人：</w:t>
      </w:r>
      <w:r>
        <w:rPr>
          <w:rFonts w:asciiTheme="minorEastAsia" w:hAnsiTheme="minorEastAsia" w:cs="Calibri Light" w:hint="eastAsia"/>
        </w:rPr>
        <w:t>焦老师</w:t>
      </w:r>
    </w:p>
    <w:p w14:paraId="7EE8158D" w14:textId="77777777" w:rsidR="00B76205" w:rsidRDefault="00325DFA">
      <w:pPr>
        <w:spacing w:line="400" w:lineRule="exact"/>
        <w:ind w:firstLineChars="200" w:firstLine="480"/>
        <w:jc w:val="both"/>
        <w:rPr>
          <w:rFonts w:asciiTheme="minorEastAsia" w:hAnsiTheme="minorEastAsia" w:cs="Calibri Light"/>
        </w:rPr>
      </w:pPr>
      <w:r>
        <w:rPr>
          <w:rFonts w:hint="eastAsia"/>
        </w:rPr>
        <w:t>联系电话：</w:t>
      </w:r>
      <w:r>
        <w:rPr>
          <w:rFonts w:asciiTheme="minorEastAsia" w:hAnsiTheme="minorEastAsia" w:cs="Calibri Light"/>
        </w:rPr>
        <w:t>029-86510</w:t>
      </w:r>
      <w:r>
        <w:rPr>
          <w:rFonts w:asciiTheme="minorEastAsia" w:hAnsiTheme="minorEastAsia" w:cs="Calibri Light" w:hint="eastAsia"/>
        </w:rPr>
        <w:t>029</w:t>
      </w:r>
      <w:r>
        <w:rPr>
          <w:rFonts w:asciiTheme="minorEastAsia" w:hAnsiTheme="minorEastAsia" w:cs="Calibri Light"/>
        </w:rPr>
        <w:t>转</w:t>
      </w:r>
      <w:r>
        <w:rPr>
          <w:rFonts w:asciiTheme="minorEastAsia" w:hAnsiTheme="minorEastAsia" w:cs="Calibri Light" w:hint="eastAsia"/>
        </w:rPr>
        <w:t>80850</w:t>
      </w:r>
    </w:p>
    <w:p w14:paraId="4671EC98" w14:textId="77777777" w:rsidR="00B76205" w:rsidRDefault="00325DFA">
      <w:pPr>
        <w:widowControl w:val="0"/>
        <w:topLinePunct/>
        <w:ind w:firstLineChars="200" w:firstLine="480"/>
        <w:jc w:val="both"/>
      </w:pPr>
      <w:r>
        <w:rPr>
          <w:rFonts w:hint="eastAsia"/>
        </w:rPr>
        <w:t>2</w:t>
      </w:r>
      <w:r>
        <w:rPr>
          <w:rFonts w:hint="eastAsia"/>
        </w:rPr>
        <w:t>．采购代理机构：西安市市级单位政府采购中心</w:t>
      </w:r>
    </w:p>
    <w:p w14:paraId="1B8E4B3A" w14:textId="77777777" w:rsidR="00B76205" w:rsidRDefault="00325DFA">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3CE8B8E7" w14:textId="77777777" w:rsidR="00B76205" w:rsidRDefault="00325DFA">
      <w:pPr>
        <w:widowControl w:val="0"/>
        <w:topLinePunct/>
        <w:ind w:firstLineChars="200" w:firstLine="480"/>
        <w:jc w:val="both"/>
      </w:pPr>
      <w:r>
        <w:rPr>
          <w:rFonts w:hint="eastAsia"/>
        </w:rPr>
        <w:t>总机：</w:t>
      </w:r>
      <w:r>
        <w:rPr>
          <w:rFonts w:hint="eastAsia"/>
        </w:rPr>
        <w:t>029-86510091/86510092/86510093</w:t>
      </w:r>
    </w:p>
    <w:p w14:paraId="470A3EAC" w14:textId="77777777" w:rsidR="00B76205" w:rsidRDefault="00325DFA">
      <w:pPr>
        <w:widowControl w:val="0"/>
        <w:topLinePunct/>
        <w:ind w:firstLineChars="200" w:firstLine="480"/>
        <w:jc w:val="both"/>
      </w:pPr>
      <w:r>
        <w:rPr>
          <w:rFonts w:hint="eastAsia"/>
        </w:rPr>
        <w:t>标书联系人及分机号：海老师（</w:t>
      </w:r>
      <w:r>
        <w:t>80</w:t>
      </w:r>
      <w:r>
        <w:rPr>
          <w:rFonts w:hint="eastAsia"/>
        </w:rPr>
        <w:t>840</w:t>
      </w:r>
      <w:r>
        <w:rPr>
          <w:rFonts w:hint="eastAsia"/>
        </w:rPr>
        <w:t>）</w:t>
      </w:r>
    </w:p>
    <w:p w14:paraId="6F1334A2" w14:textId="1BC942ED" w:rsidR="00B76205" w:rsidRDefault="00325DFA">
      <w:pPr>
        <w:widowControl w:val="0"/>
        <w:topLinePunct/>
        <w:ind w:firstLineChars="200" w:firstLine="480"/>
        <w:jc w:val="both"/>
      </w:pPr>
      <w:r>
        <w:rPr>
          <w:rFonts w:hint="eastAsia"/>
        </w:rPr>
        <w:t>开标联系人及分机号：</w:t>
      </w:r>
      <w:r w:rsidR="00BE3CDD">
        <w:rPr>
          <w:rFonts w:hint="eastAsia"/>
        </w:rPr>
        <w:t>李</w:t>
      </w:r>
      <w:r>
        <w:rPr>
          <w:rFonts w:hint="eastAsia"/>
        </w:rPr>
        <w:t>老师（</w:t>
      </w:r>
      <w:r>
        <w:t>80</w:t>
      </w:r>
      <w:r w:rsidR="00BE3CDD">
        <w:t>806</w:t>
      </w:r>
      <w:r>
        <w:rPr>
          <w:rFonts w:hint="eastAsia"/>
        </w:rPr>
        <w:t>）</w:t>
      </w:r>
    </w:p>
    <w:p w14:paraId="4ED7171F" w14:textId="77777777" w:rsidR="00B76205" w:rsidRDefault="00B76205">
      <w:pPr>
        <w:widowControl w:val="0"/>
        <w:topLinePunct/>
        <w:jc w:val="both"/>
      </w:pPr>
    </w:p>
    <w:p w14:paraId="2C9EEC3C" w14:textId="77777777" w:rsidR="00B76205" w:rsidRDefault="00B76205">
      <w:pPr>
        <w:widowControl w:val="0"/>
        <w:topLinePunct/>
        <w:jc w:val="both"/>
        <w:sectPr w:rsidR="00B76205">
          <w:headerReference w:type="even" r:id="rId14"/>
          <w:headerReference w:type="default" r:id="rId15"/>
          <w:footerReference w:type="even" r:id="rId16"/>
          <w:footerReference w:type="default" r:id="rId17"/>
          <w:pgSz w:w="11906" w:h="16838"/>
          <w:pgMar w:top="1418" w:right="1418" w:bottom="1418" w:left="1418" w:header="851" w:footer="851" w:gutter="0"/>
          <w:pgNumType w:start="1"/>
          <w:cols w:space="425"/>
          <w:docGrid w:type="linesAndChars" w:linePitch="460"/>
        </w:sectPr>
      </w:pPr>
    </w:p>
    <w:p w14:paraId="67D989D1" w14:textId="77777777" w:rsidR="00B76205" w:rsidRDefault="00325DFA">
      <w:pPr>
        <w:pStyle w:val="1"/>
        <w:spacing w:before="230" w:after="230"/>
      </w:pPr>
      <w:bookmarkStart w:id="4" w:name="_Toc498349068"/>
      <w:bookmarkStart w:id="5" w:name="_Toc97563329"/>
      <w:bookmarkStart w:id="6" w:name="_Toc534656409"/>
      <w:bookmarkStart w:id="7" w:name="_Toc445407251"/>
      <w:bookmarkStart w:id="8" w:name="_Toc534656414"/>
      <w:bookmarkStart w:id="9" w:name="_Toc533363262"/>
      <w:bookmarkStart w:id="10" w:name="_Toc533363235"/>
      <w:bookmarkStart w:id="11" w:name="_Toc212455738"/>
      <w:r>
        <w:t>第二章</w:t>
      </w:r>
      <w:r>
        <w:rPr>
          <w:rFonts w:hint="eastAsia"/>
        </w:rPr>
        <w:t xml:space="preserve">　</w:t>
      </w:r>
      <w:r>
        <w:t>供应商须知</w:t>
      </w:r>
      <w:bookmarkEnd w:id="4"/>
      <w:bookmarkEnd w:id="5"/>
      <w:bookmarkEnd w:id="6"/>
      <w:bookmarkEnd w:id="7"/>
      <w:bookmarkEnd w:id="8"/>
      <w:bookmarkEnd w:id="9"/>
      <w:bookmarkEnd w:id="10"/>
      <w:bookmarkEnd w:id="11"/>
    </w:p>
    <w:p w14:paraId="1F8916D5" w14:textId="77777777" w:rsidR="00B76205" w:rsidRDefault="00325DFA">
      <w:pPr>
        <w:jc w:val="center"/>
        <w:outlineLvl w:val="2"/>
        <w:rPr>
          <w:rFonts w:cstheme="minorHAnsi"/>
        </w:rPr>
      </w:pPr>
      <w:r>
        <w:rPr>
          <w:rFonts w:ascii="黑体" w:eastAsia="黑体" w:hAnsi="黑体" w:cstheme="minorHAnsi" w:hint="eastAsia"/>
          <w:color w:val="0070C0"/>
          <w:sz w:val="32"/>
          <w:szCs w:val="32"/>
        </w:rPr>
        <w:t>『前附表』</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B76205" w14:paraId="79AB1A29" w14:textId="7777777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B76205" w14:paraId="735864C4" w14:textId="77777777">
        <w:trPr>
          <w:trHeight w:val="397"/>
          <w:jc w:val="center"/>
        </w:trPr>
        <w:tc>
          <w:tcPr>
            <w:tcW w:w="694" w:type="dxa"/>
            <w:tcBorders>
              <w:top w:val="single" w:sz="2" w:space="0" w:color="auto"/>
            </w:tcBorders>
            <w:shd w:val="clear" w:color="auto" w:fill="auto"/>
            <w:vAlign w:val="center"/>
          </w:tcPr>
          <w:p w14:paraId="34178EEE"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市交易中心交易场所及交易活动安保服务</w:t>
            </w:r>
          </w:p>
        </w:tc>
      </w:tr>
      <w:tr w:rsidR="00B76205" w14:paraId="670FE33D" w14:textId="77777777">
        <w:trPr>
          <w:trHeight w:val="710"/>
          <w:jc w:val="center"/>
        </w:trPr>
        <w:tc>
          <w:tcPr>
            <w:tcW w:w="694" w:type="dxa"/>
            <w:shd w:val="clear" w:color="auto" w:fill="auto"/>
            <w:vAlign w:val="center"/>
          </w:tcPr>
          <w:p w14:paraId="211EA65F"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2D611780" w14:textId="77777777" w:rsidR="00B76205" w:rsidRDefault="00325DFA">
            <w:pPr>
              <w:pStyle w:val="af9"/>
              <w:widowControl w:val="0"/>
              <w:topLinePunct/>
              <w:spacing w:line="360" w:lineRule="auto"/>
              <w:ind w:leftChars="0" w:left="0" w:right="600" w:firstLineChars="0" w:firstLine="0"/>
              <w:rPr>
                <w:rFonts w:hAnsi="宋体" w:cstheme="minorHAnsi"/>
                <w:sz w:val="21"/>
              </w:rPr>
            </w:pPr>
            <w:r>
              <w:rPr>
                <w:rFonts w:hAnsi="宋体" w:cstheme="minorHAnsi" w:hint="eastAsia"/>
                <w:sz w:val="21"/>
                <w:szCs w:val="24"/>
              </w:rPr>
              <w:t>XCZX2026-0014</w:t>
            </w:r>
          </w:p>
        </w:tc>
      </w:tr>
      <w:tr w:rsidR="00B76205" w14:paraId="47B387FD" w14:textId="77777777">
        <w:trPr>
          <w:trHeight w:val="397"/>
          <w:jc w:val="center"/>
        </w:trPr>
        <w:tc>
          <w:tcPr>
            <w:tcW w:w="694" w:type="dxa"/>
            <w:shd w:val="clear" w:color="auto" w:fill="auto"/>
            <w:vAlign w:val="center"/>
          </w:tcPr>
          <w:p w14:paraId="636DAC4C"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B76205" w:rsidRDefault="00325DFA">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非专门面向中小企业</w:t>
            </w:r>
          </w:p>
          <w:p w14:paraId="26FF3A1C"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专门面向中小企业</w:t>
            </w:r>
          </w:p>
          <w:p w14:paraId="28650D14" w14:textId="77777777" w:rsidR="00B76205" w:rsidRDefault="004C51B3">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专门面向小微企业</w:t>
            </w:r>
          </w:p>
        </w:tc>
      </w:tr>
      <w:tr w:rsidR="00B76205" w14:paraId="43C5E0ED" w14:textId="77777777">
        <w:trPr>
          <w:trHeight w:val="397"/>
          <w:jc w:val="center"/>
        </w:trPr>
        <w:tc>
          <w:tcPr>
            <w:tcW w:w="694" w:type="dxa"/>
            <w:shd w:val="clear" w:color="auto" w:fill="auto"/>
            <w:vAlign w:val="center"/>
          </w:tcPr>
          <w:p w14:paraId="4D74D8F0"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79D6E2C0" w14:textId="77777777" w:rsidR="00B76205" w:rsidRDefault="00325DFA">
            <w:pPr>
              <w:spacing w:line="320" w:lineRule="exact"/>
              <w:jc w:val="both"/>
              <w:rPr>
                <w:rFonts w:ascii="Calibri" w:eastAsia="宋体" w:hAnsi="宋体" w:cstheme="minorHAnsi"/>
                <w:sz w:val="21"/>
                <w:szCs w:val="21"/>
              </w:rPr>
            </w:pPr>
            <w:r>
              <w:rPr>
                <w:rFonts w:ascii="Calibri" w:eastAsia="宋体" w:hAnsi="宋体" w:cstheme="minorHAnsi"/>
                <w:sz w:val="21"/>
              </w:rPr>
              <w:t>7</w:t>
            </w:r>
            <w:r>
              <w:rPr>
                <w:rFonts w:ascii="Calibri" w:eastAsia="宋体" w:hAnsi="宋体" w:cstheme="minorHAnsi" w:hint="eastAsia"/>
                <w:sz w:val="21"/>
              </w:rPr>
              <w:t>4</w:t>
            </w:r>
            <w:r>
              <w:rPr>
                <w:rFonts w:ascii="Calibri" w:eastAsia="宋体" w:hAnsi="宋体" w:cstheme="minorHAnsi"/>
                <w:sz w:val="21"/>
              </w:rPr>
              <w:t>0000</w:t>
            </w:r>
            <w:r>
              <w:rPr>
                <w:rFonts w:ascii="Calibri" w:eastAsia="宋体" w:hAnsi="宋体" w:cstheme="minorHAnsi" w:hint="eastAsia"/>
                <w:sz w:val="21"/>
              </w:rPr>
              <w:t>元（最高限价</w:t>
            </w:r>
            <w:r>
              <w:rPr>
                <w:rFonts w:ascii="Calibri" w:eastAsia="宋体" w:hAnsi="宋体" w:cstheme="minorHAnsi"/>
                <w:sz w:val="21"/>
              </w:rPr>
              <w:t>7</w:t>
            </w:r>
            <w:r>
              <w:rPr>
                <w:rFonts w:ascii="Calibri" w:eastAsia="宋体" w:hAnsi="宋体" w:cstheme="minorHAnsi" w:hint="eastAsia"/>
                <w:sz w:val="21"/>
              </w:rPr>
              <w:t>4</w:t>
            </w:r>
            <w:r>
              <w:rPr>
                <w:rFonts w:ascii="Calibri" w:eastAsia="宋体" w:hAnsi="宋体" w:cstheme="minorHAnsi"/>
                <w:sz w:val="21"/>
              </w:rPr>
              <w:t>0000</w:t>
            </w:r>
            <w:r>
              <w:rPr>
                <w:rFonts w:ascii="Calibri" w:eastAsia="宋体" w:hAnsi="宋体" w:cstheme="minorHAnsi" w:hint="eastAsia"/>
                <w:sz w:val="21"/>
              </w:rPr>
              <w:t>元）</w:t>
            </w:r>
          </w:p>
        </w:tc>
      </w:tr>
      <w:tr w:rsidR="00B76205" w14:paraId="26FE2840" w14:textId="77777777">
        <w:trPr>
          <w:trHeight w:val="397"/>
          <w:jc w:val="center"/>
        </w:trPr>
        <w:tc>
          <w:tcPr>
            <w:tcW w:w="694" w:type="dxa"/>
            <w:shd w:val="clear" w:color="auto" w:fill="auto"/>
            <w:vAlign w:val="center"/>
          </w:tcPr>
          <w:p w14:paraId="450CDFAE"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接受</w:t>
            </w:r>
            <w:r w:rsidR="00325DFA">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不接受</w:t>
            </w:r>
          </w:p>
        </w:tc>
      </w:tr>
      <w:tr w:rsidR="00B76205" w14:paraId="1D0D8834" w14:textId="77777777">
        <w:trPr>
          <w:trHeight w:val="397"/>
          <w:jc w:val="center"/>
        </w:trPr>
        <w:tc>
          <w:tcPr>
            <w:tcW w:w="694" w:type="dxa"/>
            <w:shd w:val="clear" w:color="auto" w:fill="auto"/>
            <w:vAlign w:val="center"/>
          </w:tcPr>
          <w:p w14:paraId="2D710653"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允许</w:t>
            </w:r>
            <w:r w:rsidR="00325DFA">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不允许</w:t>
            </w:r>
          </w:p>
          <w:p w14:paraId="50B106DD"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4AA0FCC2"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B76205" w14:paraId="6356FAE4" w14:textId="77777777">
        <w:trPr>
          <w:trHeight w:val="397"/>
          <w:jc w:val="center"/>
        </w:trPr>
        <w:tc>
          <w:tcPr>
            <w:tcW w:w="694" w:type="dxa"/>
            <w:shd w:val="clear" w:color="auto" w:fill="auto"/>
            <w:vAlign w:val="center"/>
          </w:tcPr>
          <w:p w14:paraId="7F5AF0FE"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439C6EE4"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允许</w:t>
            </w:r>
            <w:r w:rsidR="00325DFA">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不允许</w:t>
            </w:r>
          </w:p>
        </w:tc>
      </w:tr>
      <w:tr w:rsidR="00B76205" w14:paraId="7FF44768" w14:textId="77777777">
        <w:trPr>
          <w:trHeight w:val="397"/>
          <w:jc w:val="center"/>
        </w:trPr>
        <w:tc>
          <w:tcPr>
            <w:tcW w:w="694" w:type="dxa"/>
            <w:shd w:val="clear" w:color="auto" w:fill="auto"/>
            <w:vAlign w:val="center"/>
          </w:tcPr>
          <w:p w14:paraId="1AE3E368"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磋商保证金</w:t>
            </w:r>
          </w:p>
        </w:tc>
        <w:tc>
          <w:tcPr>
            <w:tcW w:w="5766" w:type="dxa"/>
            <w:shd w:val="clear" w:color="auto" w:fill="auto"/>
            <w:vAlign w:val="center"/>
          </w:tcPr>
          <w:p w14:paraId="638BA98C"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sz w:val="21"/>
              </w:rPr>
              <w:t>免交</w:t>
            </w:r>
          </w:p>
        </w:tc>
      </w:tr>
      <w:tr w:rsidR="00B76205" w14:paraId="1BE4F7E1" w14:textId="77777777">
        <w:trPr>
          <w:trHeight w:val="90"/>
          <w:jc w:val="center"/>
        </w:trPr>
        <w:tc>
          <w:tcPr>
            <w:tcW w:w="694" w:type="dxa"/>
            <w:shd w:val="clear" w:color="auto" w:fill="auto"/>
            <w:vAlign w:val="center"/>
          </w:tcPr>
          <w:p w14:paraId="59646208"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21D28A47"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sz w:val="21"/>
              </w:rPr>
              <w:t>不收取</w:t>
            </w:r>
          </w:p>
          <w:p w14:paraId="250F8170"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占合同总价的</w:t>
            </w:r>
            <w:r w:rsidR="00325DFA">
              <w:rPr>
                <w:rFonts w:ascii="Calibri" w:eastAsia="宋体" w:hAnsi="宋体" w:cstheme="minorHAnsi" w:hint="eastAsia"/>
                <w:sz w:val="21"/>
              </w:rPr>
              <w:t>___%</w:t>
            </w:r>
            <w:r w:rsidR="00325DFA">
              <w:rPr>
                <w:rFonts w:ascii="Calibri" w:eastAsia="宋体" w:hAnsi="宋体" w:cstheme="minorHAnsi"/>
                <w:sz w:val="21"/>
              </w:rPr>
              <w:t>，</w:t>
            </w:r>
            <w:r w:rsidR="00325DFA">
              <w:rPr>
                <w:rFonts w:ascii="Calibri" w:eastAsia="宋体" w:hAnsi="宋体" w:cstheme="minorHAnsi" w:hint="eastAsia"/>
                <w:sz w:val="21"/>
              </w:rPr>
              <w:t>由采购人自行收退</w:t>
            </w:r>
          </w:p>
          <w:p w14:paraId="5D0ECD40" w14:textId="77777777" w:rsidR="00B76205" w:rsidRDefault="004C51B3">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1"/>
                  <w14:checkedState w14:val="2611" w14:font="MS Gothic"/>
                  <w14:uncheckedState w14:val="2610" w14:font="MS Gothic"/>
                </w14:checkbox>
              </w:sdtPr>
              <w:sdtEndPr/>
              <w:sdtContent>
                <w:r w:rsidR="00325DFA">
                  <w:rPr>
                    <w:rFonts w:ascii="MS Gothic" w:eastAsia="MS Gothic" w:hAnsi="MS Gothic" w:cstheme="minorHAnsi" w:hint="eastAsia"/>
                    <w:sz w:val="21"/>
                  </w:rPr>
                  <w:t>☑</w:t>
                </w:r>
              </w:sdtContent>
            </w:sdt>
            <w:r w:rsidR="00325DFA">
              <w:rPr>
                <w:rFonts w:ascii="Calibri" w:eastAsia="宋体" w:hAnsi="宋体" w:cstheme="minorHAnsi" w:hint="eastAsia"/>
                <w:sz w:val="21"/>
              </w:rPr>
              <w:t>占合同总价的</w:t>
            </w:r>
            <w:r w:rsidR="00325DFA">
              <w:rPr>
                <w:rFonts w:ascii="Calibri" w:eastAsia="宋体" w:hAnsi="宋体" w:cstheme="minorHAnsi" w:hint="eastAsia"/>
                <w:sz w:val="21"/>
              </w:rPr>
              <w:t>__5_%</w:t>
            </w:r>
            <w:r w:rsidR="00325DFA">
              <w:rPr>
                <w:rFonts w:ascii="Calibri" w:eastAsia="宋体" w:hAnsi="宋体" w:cstheme="minorHAnsi" w:hint="eastAsia"/>
                <w:sz w:val="21"/>
              </w:rPr>
              <w:t>，由西安市公共资源交易中心代收代退</w:t>
            </w:r>
          </w:p>
        </w:tc>
      </w:tr>
      <w:tr w:rsidR="00B76205" w14:paraId="5129B9C8" w14:textId="77777777">
        <w:trPr>
          <w:trHeight w:val="397"/>
          <w:jc w:val="center"/>
        </w:trPr>
        <w:tc>
          <w:tcPr>
            <w:tcW w:w="694" w:type="dxa"/>
            <w:shd w:val="clear" w:color="auto" w:fill="auto"/>
            <w:vAlign w:val="center"/>
          </w:tcPr>
          <w:p w14:paraId="150CA649"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B76205" w14:paraId="4853A715" w14:textId="77777777">
        <w:trPr>
          <w:trHeight w:val="397"/>
          <w:jc w:val="center"/>
        </w:trPr>
        <w:tc>
          <w:tcPr>
            <w:tcW w:w="694" w:type="dxa"/>
            <w:shd w:val="clear" w:color="auto" w:fill="auto"/>
            <w:vAlign w:val="center"/>
          </w:tcPr>
          <w:p w14:paraId="3A062E3B"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纸质响应文件份数</w:t>
            </w:r>
          </w:p>
        </w:tc>
        <w:tc>
          <w:tcPr>
            <w:tcW w:w="5766" w:type="dxa"/>
            <w:shd w:val="clear" w:color="auto" w:fill="auto"/>
            <w:vAlign w:val="center"/>
          </w:tcPr>
          <w:p w14:paraId="1C566B5C"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sz w:val="21"/>
              </w:rPr>
              <w:t>磋商时，供应商无需提供纸质响应文件；</w:t>
            </w:r>
          </w:p>
          <w:p w14:paraId="3A61785F"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sz w:val="21"/>
              </w:rPr>
              <w:t>成交后，成交供应商在领取成交通知书时提供一正两副。</w:t>
            </w:r>
          </w:p>
        </w:tc>
      </w:tr>
      <w:tr w:rsidR="00B76205" w14:paraId="547F2001" w14:textId="77777777">
        <w:trPr>
          <w:trHeight w:val="397"/>
          <w:jc w:val="center"/>
        </w:trPr>
        <w:tc>
          <w:tcPr>
            <w:tcW w:w="694" w:type="dxa"/>
            <w:shd w:val="clear" w:color="auto" w:fill="auto"/>
            <w:vAlign w:val="center"/>
          </w:tcPr>
          <w:p w14:paraId="4C3DB0E9"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4C498FB0" w14:textId="77777777" w:rsidR="00B76205" w:rsidRDefault="00325DFA">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334DFC46"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http://ccgp-shaanxi.gov.cn/</w:t>
            </w:r>
            <w:r>
              <w:rPr>
                <w:rFonts w:ascii="Calibri" w:eastAsia="宋体" w:hAnsi="宋体" w:cstheme="minorHAnsi" w:hint="eastAsia"/>
                <w:sz w:val="21"/>
              </w:rPr>
              <w:t>。</w:t>
            </w:r>
          </w:p>
          <w:p w14:paraId="51D3C9F1"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44F70B73"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http://sxggzyjy.xa.gov.cn/</w:t>
            </w:r>
          </w:p>
        </w:tc>
      </w:tr>
      <w:tr w:rsidR="00B76205" w14:paraId="5F9F95C7" w14:textId="77777777">
        <w:trPr>
          <w:trHeight w:val="397"/>
          <w:jc w:val="center"/>
        </w:trPr>
        <w:tc>
          <w:tcPr>
            <w:tcW w:w="694" w:type="dxa"/>
            <w:shd w:val="clear" w:color="auto" w:fill="auto"/>
            <w:vAlign w:val="center"/>
          </w:tcPr>
          <w:p w14:paraId="2BFBAF6A"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见第一章「磋商邀请函」中的联系方式</w:t>
            </w:r>
          </w:p>
        </w:tc>
      </w:tr>
      <w:tr w:rsidR="00B76205" w14:paraId="0707D95A" w14:textId="77777777">
        <w:trPr>
          <w:trHeight w:val="397"/>
          <w:jc w:val="center"/>
        </w:trPr>
        <w:tc>
          <w:tcPr>
            <w:tcW w:w="694" w:type="dxa"/>
            <w:shd w:val="clear" w:color="auto" w:fill="auto"/>
            <w:vAlign w:val="center"/>
          </w:tcPr>
          <w:p w14:paraId="75E1B7A7"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77777777" w:rsidR="00B76205" w:rsidRDefault="00325DFA">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见第一章「磋商邀请函」中的联系方式</w:t>
            </w:r>
          </w:p>
          <w:p w14:paraId="43234994"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77777777" w:rsidR="00B76205" w:rsidRDefault="00325DFA">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受理部门：本集采机构综合业务组</w:t>
            </w:r>
          </w:p>
          <w:p w14:paraId="58E291FF"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B76205" w14:paraId="1BA19294" w14:textId="77777777">
        <w:trPr>
          <w:trHeight w:val="397"/>
          <w:jc w:val="center"/>
        </w:trPr>
        <w:tc>
          <w:tcPr>
            <w:tcW w:w="694" w:type="dxa"/>
            <w:shd w:val="clear" w:color="auto" w:fill="auto"/>
            <w:vAlign w:val="center"/>
          </w:tcPr>
          <w:p w14:paraId="0841CD10"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0F727D11"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36349E16"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地址：西安市未央区西北国金中心</w:t>
            </w:r>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B76205" w14:paraId="6025E1CD" w14:textId="77777777">
        <w:trPr>
          <w:trHeight w:val="397"/>
          <w:jc w:val="center"/>
        </w:trPr>
        <w:tc>
          <w:tcPr>
            <w:tcW w:w="694" w:type="dxa"/>
            <w:shd w:val="clear" w:color="auto" w:fill="auto"/>
            <w:vAlign w:val="center"/>
          </w:tcPr>
          <w:p w14:paraId="2080F06A"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sz w:val="21"/>
              </w:rPr>
              <w:t>同提交首次响应文件截止时间</w:t>
            </w:r>
          </w:p>
        </w:tc>
      </w:tr>
      <w:tr w:rsidR="00B76205" w14:paraId="07D3CDD7" w14:textId="77777777">
        <w:trPr>
          <w:trHeight w:val="2415"/>
          <w:jc w:val="center"/>
        </w:trPr>
        <w:tc>
          <w:tcPr>
            <w:tcW w:w="694" w:type="dxa"/>
            <w:shd w:val="clear" w:color="auto" w:fill="auto"/>
            <w:vAlign w:val="center"/>
          </w:tcPr>
          <w:p w14:paraId="28545ADA"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B76205" w:rsidRDefault="00325DFA">
            <w:pPr>
              <w:spacing w:line="320" w:lineRule="exact"/>
              <w:rPr>
                <w:rFonts w:eastAsia="宋体" w:cstheme="minorHAnsi"/>
                <w:sz w:val="21"/>
              </w:rPr>
            </w:pPr>
            <w:r>
              <w:rPr>
                <w:rFonts w:eastAsia="宋体" w:cstheme="minorHAnsi"/>
                <w:sz w:val="21"/>
              </w:rPr>
              <w:t>“</w:t>
            </w:r>
            <w:r>
              <w:rPr>
                <w:rFonts w:eastAsia="宋体" w:cstheme="minorHAnsi"/>
                <w:sz w:val="21"/>
              </w:rPr>
              <w:t>开标</w:t>
            </w:r>
            <w:r>
              <w:rPr>
                <w:rFonts w:eastAsia="宋体" w:cstheme="minorHAnsi"/>
                <w:sz w:val="21"/>
              </w:rPr>
              <w:t>”</w:t>
            </w:r>
            <w:r>
              <w:rPr>
                <w:rFonts w:eastAsia="宋体" w:cstheme="minorHAnsi"/>
                <w:sz w:val="21"/>
              </w:rPr>
              <w:t>形式</w:t>
            </w:r>
          </w:p>
        </w:tc>
        <w:tc>
          <w:tcPr>
            <w:tcW w:w="5766" w:type="dxa"/>
            <w:shd w:val="clear" w:color="auto" w:fill="auto"/>
            <w:vAlign w:val="center"/>
          </w:tcPr>
          <w:p w14:paraId="315FC938" w14:textId="77777777" w:rsidR="00B76205" w:rsidRDefault="004C51B3">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325DFA">
                  <w:rPr>
                    <w:rFonts w:ascii="Segoe UI Symbol" w:hAnsi="Segoe UI Symbol" w:cs="Segoe UI Symbol"/>
                    <w:color w:val="C00000"/>
                    <w:sz w:val="21"/>
                    <w:szCs w:val="21"/>
                  </w:rPr>
                  <w:t>☑</w:t>
                </w:r>
              </w:sdtContent>
            </w:sdt>
            <w:r w:rsidR="00325DFA">
              <w:rPr>
                <w:rFonts w:cstheme="minorHAnsi"/>
                <w:color w:val="C00000"/>
                <w:sz w:val="21"/>
                <w:szCs w:val="21"/>
              </w:rPr>
              <w:t>不见面开标：</w:t>
            </w:r>
          </w:p>
          <w:p w14:paraId="163474F9" w14:textId="77777777" w:rsidR="00B76205" w:rsidRDefault="00325DFA">
            <w:pPr>
              <w:wordWrap w:val="0"/>
              <w:spacing w:line="320" w:lineRule="exact"/>
              <w:jc w:val="both"/>
              <w:rPr>
                <w:rFonts w:cstheme="minorHAnsi"/>
                <w:color w:val="595959" w:themeColor="text1" w:themeTint="A6"/>
                <w:sz w:val="21"/>
                <w:szCs w:val="21"/>
              </w:rPr>
            </w:pPr>
            <w:r>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Pr>
                <w:rFonts w:cstheme="minorHAnsi"/>
                <w:color w:val="595959" w:themeColor="text1" w:themeTint="A6"/>
                <w:sz w:val="21"/>
                <w:szCs w:val="21"/>
              </w:rPr>
              <w:t>供应商的法定代表人或其授权代表无需到达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现场，即可远程在线</w:t>
            </w:r>
            <w:r>
              <w:rPr>
                <w:rFonts w:cstheme="minorHAnsi" w:hint="eastAsia"/>
                <w:color w:val="595959" w:themeColor="text1" w:themeTint="A6"/>
                <w:sz w:val="21"/>
                <w:szCs w:val="21"/>
              </w:rPr>
              <w:t>实现</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B76205" w:rsidRDefault="004C51B3">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325DFA">
                  <w:rPr>
                    <w:rFonts w:ascii="Segoe UI Symbol" w:hAnsi="Segoe UI Symbol" w:cs="Segoe UI Symbol"/>
                    <w:color w:val="C00000"/>
                    <w:sz w:val="21"/>
                    <w:szCs w:val="21"/>
                  </w:rPr>
                  <w:t>☐</w:t>
                </w:r>
              </w:sdtContent>
            </w:sdt>
            <w:r w:rsidR="00325DFA">
              <w:rPr>
                <w:rFonts w:cstheme="minorHAnsi"/>
                <w:color w:val="C00000"/>
                <w:sz w:val="21"/>
                <w:szCs w:val="21"/>
              </w:rPr>
              <w:t>见面开标：</w:t>
            </w:r>
          </w:p>
          <w:p w14:paraId="18A18764" w14:textId="77777777" w:rsidR="00B76205" w:rsidRDefault="00325DFA">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供应商的法定代表人或其授权代表应当持有效身份证件在协商时间前抵达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现场，并在现场专用机上完成解密、澄清等操作。</w:t>
            </w:r>
          </w:p>
        </w:tc>
      </w:tr>
      <w:tr w:rsidR="00B76205" w14:paraId="4AD9BC04" w14:textId="77777777">
        <w:trPr>
          <w:trHeight w:val="1435"/>
          <w:jc w:val="center"/>
        </w:trPr>
        <w:tc>
          <w:tcPr>
            <w:tcW w:w="694" w:type="dxa"/>
            <w:shd w:val="clear" w:color="auto" w:fill="auto"/>
            <w:vAlign w:val="center"/>
          </w:tcPr>
          <w:p w14:paraId="4AE44D98"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依据工业和信息化部、国家统计局、国家发展和改革委员会、财政部《关于印发中小企业划型标准规定的通知》（工信部联企业〔</w:t>
            </w:r>
            <w:r>
              <w:rPr>
                <w:rFonts w:ascii="Calibri" w:eastAsia="宋体" w:hAnsi="宋体" w:cstheme="minorHAnsi" w:hint="eastAsia"/>
                <w:sz w:val="21"/>
              </w:rPr>
              <w:t>2011</w:t>
            </w:r>
            <w:r>
              <w:rPr>
                <w:rFonts w:ascii="Calibri" w:eastAsia="宋体" w:hAnsi="宋体" w:cstheme="minorHAnsi" w:hint="eastAsia"/>
                <w:sz w:val="21"/>
              </w:rPr>
              <w:t>〕</w:t>
            </w:r>
            <w:r>
              <w:rPr>
                <w:rFonts w:ascii="Calibri" w:eastAsia="宋体" w:hAnsi="宋体" w:cstheme="minorHAnsi" w:hint="eastAsia"/>
                <w:sz w:val="21"/>
              </w:rPr>
              <w:t>300</w:t>
            </w:r>
            <w:r>
              <w:rPr>
                <w:rFonts w:ascii="Calibri" w:eastAsia="宋体" w:hAnsi="宋体" w:cstheme="minorHAnsi" w:hint="eastAsia"/>
                <w:sz w:val="21"/>
              </w:rPr>
              <w:t>号），本项目采购标的对应的中小企业划分标准所属行业为</w:t>
            </w:r>
            <w:r>
              <w:rPr>
                <w:color w:val="7030A0"/>
                <w:sz w:val="21"/>
                <w:szCs w:val="21"/>
                <w:u w:val="single"/>
              </w:rPr>
              <w:t>租赁和商务服务业</w:t>
            </w:r>
          </w:p>
        </w:tc>
      </w:tr>
      <w:tr w:rsidR="00B76205" w14:paraId="6E5E09A3" w14:textId="77777777">
        <w:trPr>
          <w:trHeight w:val="642"/>
          <w:jc w:val="center"/>
        </w:trPr>
        <w:tc>
          <w:tcPr>
            <w:tcW w:w="694" w:type="dxa"/>
            <w:shd w:val="clear" w:color="auto" w:fill="auto"/>
            <w:vAlign w:val="center"/>
          </w:tcPr>
          <w:p w14:paraId="1E0EC2E4"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成交通知书</w:t>
            </w:r>
          </w:p>
        </w:tc>
        <w:tc>
          <w:tcPr>
            <w:tcW w:w="5766" w:type="dxa"/>
            <w:shd w:val="clear" w:color="auto" w:fill="auto"/>
            <w:vAlign w:val="center"/>
          </w:tcPr>
          <w:p w14:paraId="3F0999CC" w14:textId="77777777" w:rsidR="00B76205" w:rsidRDefault="00325DFA">
            <w:pPr>
              <w:spacing w:line="320" w:lineRule="exact"/>
              <w:jc w:val="both"/>
              <w:rPr>
                <w:rFonts w:ascii="Calibri" w:eastAsia="宋体" w:hAnsi="Calibri" w:cstheme="minorHAnsi"/>
                <w:sz w:val="21"/>
              </w:rPr>
            </w:pPr>
            <w:r>
              <w:rPr>
                <w:rFonts w:ascii="Calibri" w:eastAsia="宋体" w:hAnsi="Calibri" w:cstheme="minorHAnsi"/>
                <w:sz w:val="21"/>
              </w:rPr>
              <w:t>领取时间及方式见成交公告。</w:t>
            </w:r>
          </w:p>
        </w:tc>
      </w:tr>
      <w:tr w:rsidR="00B76205" w14:paraId="48AE50A1" w14:textId="77777777">
        <w:trPr>
          <w:trHeight w:val="1360"/>
          <w:jc w:val="center"/>
        </w:trPr>
        <w:tc>
          <w:tcPr>
            <w:tcW w:w="694" w:type="dxa"/>
            <w:shd w:val="clear" w:color="auto" w:fill="auto"/>
            <w:vAlign w:val="center"/>
          </w:tcPr>
          <w:p w14:paraId="28A4ACF3"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77777777" w:rsidR="00B76205" w:rsidRDefault="00325DFA">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4AC344AB"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7FD056E4"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402E3B86"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r w:rsidR="00B76205" w14:paraId="077190D7" w14:textId="77777777">
        <w:trPr>
          <w:trHeight w:val="2355"/>
          <w:jc w:val="center"/>
        </w:trPr>
        <w:tc>
          <w:tcPr>
            <w:tcW w:w="694" w:type="dxa"/>
            <w:shd w:val="clear" w:color="auto" w:fill="auto"/>
            <w:vAlign w:val="center"/>
          </w:tcPr>
          <w:p w14:paraId="671B7BC3" w14:textId="77777777" w:rsidR="00B76205" w:rsidRDefault="00B76205">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B76205" w:rsidRDefault="00325DFA">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B76205" w:rsidRDefault="004C51B3">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EndPr/>
              <w:sdtContent>
                <w:r w:rsidR="00325DFA">
                  <w:rPr>
                    <w:rFonts w:ascii="MS Gothic" w:eastAsia="MS Gothic" w:hAnsi="MS Gothic" w:cstheme="minorHAnsi" w:hint="eastAsia"/>
                    <w:color w:val="C00000"/>
                    <w:sz w:val="21"/>
                  </w:rPr>
                  <w:t>☑</w:t>
                </w:r>
              </w:sdtContent>
            </w:sdt>
            <w:r w:rsidR="00325DFA">
              <w:rPr>
                <w:rFonts w:ascii="Calibri" w:eastAsia="宋体" w:hAnsi="宋体" w:cstheme="minorHAnsi" w:hint="eastAsia"/>
                <w:color w:val="C00000"/>
                <w:sz w:val="21"/>
              </w:rPr>
              <w:t>不组织</w:t>
            </w:r>
          </w:p>
          <w:p w14:paraId="5C0A283B" w14:textId="77777777" w:rsidR="00B76205" w:rsidRDefault="004C51B3">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EndPr/>
              <w:sdtContent>
                <w:r w:rsidR="00325DFA">
                  <w:rPr>
                    <w:rFonts w:ascii="MS Gothic" w:eastAsia="MS Gothic" w:hAnsi="MS Gothic" w:cstheme="minorHAnsi" w:hint="eastAsia"/>
                    <w:color w:val="C00000"/>
                    <w:sz w:val="21"/>
                  </w:rPr>
                  <w:t>☐</w:t>
                </w:r>
              </w:sdtContent>
            </w:sdt>
            <w:r w:rsidR="00325DFA">
              <w:rPr>
                <w:rFonts w:ascii="Calibri" w:eastAsia="宋体" w:hAnsi="宋体" w:cstheme="minorHAnsi" w:hint="eastAsia"/>
                <w:color w:val="C00000"/>
                <w:sz w:val="21"/>
              </w:rPr>
              <w:t>组织</w:t>
            </w:r>
          </w:p>
          <w:p w14:paraId="0CB645DD" w14:textId="77777777" w:rsidR="00B76205" w:rsidRDefault="00325DFA">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集合时间：</w:t>
            </w:r>
          </w:p>
          <w:p w14:paraId="47A2EE60" w14:textId="77777777" w:rsidR="00B76205" w:rsidRDefault="00325DFA">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集合地点：</w:t>
            </w:r>
          </w:p>
          <w:p w14:paraId="509FB077" w14:textId="77777777" w:rsidR="00B76205" w:rsidRDefault="00325DFA">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联系人：</w:t>
            </w:r>
          </w:p>
          <w:p w14:paraId="1941AC09" w14:textId="77777777" w:rsidR="00B76205" w:rsidRDefault="00325DFA">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联系电话：</w:t>
            </w:r>
          </w:p>
        </w:tc>
      </w:tr>
    </w:tbl>
    <w:p w14:paraId="3DC0236E" w14:textId="77777777" w:rsidR="00B76205" w:rsidRDefault="00B76205"/>
    <w:p w14:paraId="44152FC5" w14:textId="77777777" w:rsidR="00B76205" w:rsidRDefault="00325DFA">
      <w:pPr>
        <w:rPr>
          <w:rFonts w:ascii="Calibri" w:eastAsia="黑体" w:hAnsi="Calibri" w:cstheme="majorBidi"/>
          <w:bCs/>
          <w:iCs/>
          <w:kern w:val="32"/>
          <w:sz w:val="28"/>
          <w:szCs w:val="28"/>
        </w:rPr>
      </w:pPr>
      <w:r>
        <w:br w:type="page"/>
      </w:r>
    </w:p>
    <w:p w14:paraId="3669E3A3" w14:textId="77777777" w:rsidR="00B76205" w:rsidRDefault="00325DFA">
      <w:pPr>
        <w:pStyle w:val="2"/>
        <w:numPr>
          <w:ilvl w:val="1"/>
          <w:numId w:val="0"/>
        </w:numPr>
        <w:jc w:val="both"/>
      </w:pPr>
      <w:r>
        <w:t>一、有关定义</w:t>
      </w:r>
    </w:p>
    <w:p w14:paraId="174EA960" w14:textId="77777777" w:rsidR="00B76205" w:rsidRDefault="00325DFA">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7DF98CC6" w14:textId="77777777" w:rsidR="00B76205" w:rsidRDefault="00325DFA">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3FC49474" w14:textId="77777777" w:rsidR="00B76205" w:rsidRDefault="00325DFA">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1039F545" w14:textId="77777777" w:rsidR="00B76205" w:rsidRDefault="00325DFA">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14:textId="77777777" w:rsidR="00B76205" w:rsidRDefault="00325DFA">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西安市）】的简称，官网地址</w:t>
      </w:r>
      <w:hyperlink r:id="rId18" w:history="1">
        <w:r>
          <w:rPr>
            <w:rStyle w:val="af4"/>
            <w:rFonts w:cstheme="minorHAnsi" w:hint="eastAsia"/>
          </w:rPr>
          <w:t>http</w:t>
        </w:r>
        <w:r>
          <w:rPr>
            <w:rStyle w:val="af4"/>
            <w:rFonts w:cstheme="minorHAnsi"/>
          </w:rPr>
          <w:t>://sxggzyjy.xa.gov.cn</w:t>
        </w:r>
        <w:r>
          <w:rPr>
            <w:rStyle w:val="af4"/>
            <w:rFonts w:cstheme="minorHAnsi" w:hint="eastAsia"/>
          </w:rPr>
          <w:t>/</w:t>
        </w:r>
      </w:hyperlink>
      <w:r>
        <w:rPr>
          <w:rFonts w:cstheme="minorHAnsi"/>
        </w:rPr>
        <w:t>。</w:t>
      </w:r>
    </w:p>
    <w:p w14:paraId="496CE849" w14:textId="77777777" w:rsidR="00B76205" w:rsidRDefault="00325DFA">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9" w:history="1">
        <w:r>
          <w:rPr>
            <w:rStyle w:val="af4"/>
            <w:rFonts w:cstheme="minorHAnsi"/>
          </w:rPr>
          <w:t>http://www.sxggzyjy.cn:9002/TPBidder/memberLogin</w:t>
        </w:r>
      </w:hyperlink>
      <w:r>
        <w:rPr>
          <w:rFonts w:cstheme="minorHAnsi" w:hint="eastAsia"/>
        </w:rPr>
        <w:t>。</w:t>
      </w:r>
    </w:p>
    <w:p w14:paraId="72180DC9" w14:textId="77777777" w:rsidR="00B76205" w:rsidRDefault="00325DFA">
      <w:pPr>
        <w:pStyle w:val="2"/>
        <w:jc w:val="both"/>
      </w:pPr>
      <w:r>
        <w:t>二、供应商注意事项</w:t>
      </w:r>
    </w:p>
    <w:p w14:paraId="1FD5CCFC" w14:textId="77777777" w:rsidR="00B76205" w:rsidRDefault="00325DFA">
      <w:pPr>
        <w:pStyle w:val="3"/>
        <w:ind w:firstLine="482"/>
        <w:jc w:val="both"/>
      </w:pPr>
      <w:r>
        <w:rPr>
          <w:rFonts w:hint="eastAsia"/>
        </w:rPr>
        <w:t>（一）供应商投</w:t>
      </w:r>
      <w:r>
        <w:rPr>
          <w:rFonts w:hint="eastAsia"/>
          <w:w w:val="1"/>
        </w:rPr>
        <w:t xml:space="preserve"> </w:t>
      </w:r>
      <w:r>
        <w:rPr>
          <w:rFonts w:hint="eastAsia"/>
        </w:rPr>
        <w:t>标流程</w:t>
      </w:r>
    </w:p>
    <w:p w14:paraId="0C993A48" w14:textId="77777777" w:rsidR="00B76205" w:rsidRDefault="00325DFA">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14:textId="77777777" w:rsidR="00B76205" w:rsidRDefault="00325DFA">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下载电子磋商</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免费获取本项目电子磋商文件（</w:t>
      </w:r>
      <w:r>
        <w:rPr>
          <w:rFonts w:cstheme="minorHAnsi" w:hint="eastAsia"/>
        </w:rPr>
        <w:t>*.SXSZF</w:t>
      </w:r>
      <w:r>
        <w:rPr>
          <w:rFonts w:cstheme="minorHAnsi" w:hint="eastAsia"/>
        </w:rPr>
        <w:t>），</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14:textId="77777777" w:rsidR="00B76205" w:rsidRDefault="00325DFA">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6DB3B6DD" w14:textId="77777777" w:rsidR="00B76205" w:rsidRDefault="00325DFA">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4068C746" w14:textId="77777777" w:rsidR="00B76205" w:rsidRDefault="00325DFA">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开启</w:t>
      </w:r>
      <w:r>
        <w:rPr>
          <w:rFonts w:cstheme="minorHAnsi"/>
        </w:rPr>
        <w:t>」一节相关内容。</w:t>
      </w:r>
    </w:p>
    <w:p w14:paraId="69400206" w14:textId="77777777" w:rsidR="00B76205" w:rsidRDefault="00325DFA">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开启</w:t>
      </w:r>
      <w:r>
        <w:rPr>
          <w:rFonts w:cstheme="minorHAnsi"/>
        </w:rPr>
        <w:t>」一节相关内容。</w:t>
      </w:r>
    </w:p>
    <w:p w14:paraId="579A7E70" w14:textId="77777777" w:rsidR="00B76205" w:rsidRDefault="00325DFA">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5CF17BDB" w14:textId="77777777" w:rsidR="00B76205" w:rsidRDefault="00325DFA">
      <w:pPr>
        <w:pStyle w:val="3"/>
        <w:ind w:firstLine="482"/>
        <w:jc w:val="both"/>
      </w:pPr>
      <w:r>
        <w:t>（</w:t>
      </w:r>
      <w:r>
        <w:rPr>
          <w:rFonts w:hint="eastAsia"/>
        </w:rPr>
        <w:t>二</w:t>
      </w:r>
      <w:r>
        <w:t>）</w:t>
      </w:r>
      <w:r>
        <w:rPr>
          <w:rFonts w:hint="eastAsia"/>
        </w:rPr>
        <w:t>关于</w:t>
      </w:r>
      <w:r>
        <w:t>询问</w:t>
      </w:r>
      <w:r>
        <w:rPr>
          <w:rFonts w:hint="eastAsia"/>
        </w:rPr>
        <w:t>、质疑和投诉</w:t>
      </w:r>
    </w:p>
    <w:p w14:paraId="37297359" w14:textId="77777777" w:rsidR="00B76205" w:rsidRDefault="00325DFA">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4C3B01A9" w14:textId="77777777" w:rsidR="00B76205" w:rsidRDefault="00325DFA">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个工作日内对供应商依法提出的询问作出答复。</w:t>
      </w:r>
    </w:p>
    <w:p w14:paraId="0EBB928E" w14:textId="77777777" w:rsidR="00B76205" w:rsidRDefault="00325DFA">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B76205" w:rsidRDefault="00325DFA">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7B6E4BD8" w14:textId="77777777" w:rsidR="00B76205" w:rsidRDefault="00325DFA">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51609547" w14:textId="77777777" w:rsidR="00B76205" w:rsidRDefault="00325DFA">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2" w:name="OLE_LINK9"/>
      <w:bookmarkStart w:id="13" w:name="OLE_LINK10"/>
      <w:r>
        <w:rPr>
          <w:rFonts w:hint="eastAsia"/>
          <w:color w:val="C00000"/>
        </w:rPr>
        <w:t>采购文件公告期限届满之日</w:t>
      </w:r>
      <w:bookmarkEnd w:id="12"/>
      <w:bookmarkEnd w:id="13"/>
      <w:r>
        <w:rPr>
          <w:rFonts w:hint="eastAsia"/>
          <w:color w:val="C00000"/>
        </w:rPr>
        <w:t>。</w:t>
      </w:r>
    </w:p>
    <w:p w14:paraId="014BAFB8" w14:textId="77777777" w:rsidR="00B76205" w:rsidRDefault="00325DFA">
      <w:pPr>
        <w:ind w:firstLineChars="200" w:firstLine="480"/>
        <w:jc w:val="both"/>
      </w:pPr>
      <w:r>
        <w:t>（</w:t>
      </w:r>
      <w:r>
        <w:t>2</w:t>
      </w:r>
      <w:r>
        <w:t>）质疑方式：</w:t>
      </w:r>
    </w:p>
    <w:p w14:paraId="4FA0E109" w14:textId="77777777" w:rsidR="00B76205" w:rsidRDefault="00325DFA">
      <w:pPr>
        <w:ind w:firstLineChars="200" w:firstLine="480"/>
        <w:jc w:val="both"/>
        <w:rPr>
          <w:rFonts w:asciiTheme="minorEastAsia" w:hAnsiTheme="minorEastAsia"/>
        </w:rPr>
      </w:pPr>
      <w:r>
        <w:rPr>
          <w:rFonts w:asciiTheme="minorEastAsia" w:hAnsiTheme="minorEastAsia"/>
        </w:rPr>
        <w:t>① 在线质疑：</w:t>
      </w:r>
    </w:p>
    <w:p w14:paraId="69E60324" w14:textId="77777777" w:rsidR="00B76205" w:rsidRDefault="00325DFA">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14:textId="77777777" w:rsidR="00B76205" w:rsidRDefault="00325DFA">
      <w:pPr>
        <w:ind w:firstLineChars="200" w:firstLine="480"/>
        <w:jc w:val="both"/>
        <w:rPr>
          <w:rFonts w:asciiTheme="minorEastAsia" w:hAnsiTheme="minorEastAsia"/>
        </w:rPr>
      </w:pPr>
      <w:r>
        <w:rPr>
          <w:rFonts w:asciiTheme="minorEastAsia" w:hAnsiTheme="minorEastAsia"/>
        </w:rPr>
        <w:t>② 书面质疑：</w:t>
      </w:r>
    </w:p>
    <w:p w14:paraId="5A1B9B4C" w14:textId="77777777" w:rsidR="00B76205" w:rsidRDefault="00325DFA">
      <w:pPr>
        <w:ind w:firstLineChars="200" w:firstLine="48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14:textId="77777777" w:rsidR="00B76205" w:rsidRDefault="00325DFA">
      <w:pPr>
        <w:wordWrap w:val="0"/>
        <w:ind w:firstLineChars="200" w:firstLine="480"/>
        <w:jc w:val="both"/>
      </w:pPr>
      <w:r>
        <w:rPr>
          <w:rFonts w:hint="eastAsia"/>
        </w:rPr>
        <w:t>质疑函范本下载地址：</w:t>
      </w:r>
      <w:hyperlink r:id="rId20" w:history="1">
        <w:r>
          <w:rPr>
            <w:rStyle w:val="af4"/>
          </w:rPr>
          <w:t>http://download.ccgp.gov.cn/2018/zhiyihanfanben.zip</w:t>
        </w:r>
      </w:hyperlink>
    </w:p>
    <w:p w14:paraId="565A384E" w14:textId="77777777" w:rsidR="00B76205" w:rsidRDefault="00325DFA">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14:textId="77777777" w:rsidR="00B76205" w:rsidRDefault="00325DFA">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48A49EA3" w14:textId="77777777" w:rsidR="00B76205" w:rsidRDefault="00325DFA">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6E66C195" w14:textId="77777777" w:rsidR="00B76205" w:rsidRDefault="00325DFA">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771D6052" w14:textId="77777777" w:rsidR="00B76205" w:rsidRDefault="00325DFA">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3D0518E9" w14:textId="77777777" w:rsidR="00B76205" w:rsidRDefault="00325DFA">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07996483" w14:textId="77777777" w:rsidR="00B76205" w:rsidRDefault="00325DFA">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质疑函没有合法有效的签字、盖章或委托授权书的（委托授权代表提出质疑和投诉，应当提交供应商签署的委托授权书）；</w:t>
      </w:r>
    </w:p>
    <w:p w14:paraId="22B19C1B" w14:textId="77777777" w:rsidR="00B76205" w:rsidRDefault="00325DFA">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12BE7939" w14:textId="77777777" w:rsidR="00B76205" w:rsidRDefault="00325DFA">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303D4923" w14:textId="77777777" w:rsidR="00B76205" w:rsidRDefault="00325DFA">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3A2B9DDB" w14:textId="77777777" w:rsidR="00B76205" w:rsidRDefault="00325DFA">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3653A1BE" w14:textId="77777777" w:rsidR="00B76205" w:rsidRDefault="00325DFA">
      <w:pPr>
        <w:ind w:firstLineChars="200" w:firstLine="480"/>
        <w:jc w:val="both"/>
        <w:rPr>
          <w:rFonts w:cstheme="minorHAnsi"/>
        </w:rPr>
      </w:pPr>
      <w:r>
        <w:rPr>
          <w:rFonts w:cstheme="minorHAnsi"/>
        </w:rPr>
        <w:t>（</w:t>
      </w:r>
      <w:r>
        <w:rPr>
          <w:rFonts w:cstheme="minorHAnsi" w:hint="eastAsia"/>
        </w:rPr>
        <w:t>2</w:t>
      </w:r>
      <w:r>
        <w:rPr>
          <w:rFonts w:cstheme="minorHAnsi"/>
        </w:rPr>
        <w:t>）供应商投诉的事项不得超出已质疑事项的范围。</w:t>
      </w:r>
      <w:r>
        <w:rPr>
          <w:rFonts w:cstheme="minorHAnsi" w:hint="eastAsia"/>
        </w:rPr>
        <w:t>供应商提出投诉时，应当提交投诉书和必要的证明材料，并按财政部《投诉书范本》给定的格式进行填写。</w:t>
      </w:r>
    </w:p>
    <w:p w14:paraId="4170BEEE" w14:textId="77777777" w:rsidR="00B76205" w:rsidRDefault="00325DFA">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21" w:history="1">
        <w:r>
          <w:rPr>
            <w:rStyle w:val="af4"/>
            <w:rFonts w:cstheme="minorHAnsi"/>
            <w:color w:val="0070C0"/>
          </w:rPr>
          <w:t>http://download.ccgp.gov.cn/2018/tousushufanben.zip</w:t>
        </w:r>
      </w:hyperlink>
    </w:p>
    <w:p w14:paraId="1D598030" w14:textId="77777777" w:rsidR="00B76205" w:rsidRDefault="00325DFA">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0D976F1B" w14:textId="77777777" w:rsidR="00B76205" w:rsidRDefault="00325DFA">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058E2518" w14:textId="77777777" w:rsidR="00B76205" w:rsidRDefault="00325DFA">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B76205" w:rsidRDefault="00325DFA">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46619FBF" w14:textId="77777777" w:rsidR="00B76205" w:rsidRDefault="00325DFA">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B76205" w:rsidRDefault="00325DFA">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17FFC4EB" w14:textId="77777777" w:rsidR="00B76205" w:rsidRDefault="00325DFA">
      <w:pPr>
        <w:pStyle w:val="3"/>
        <w:ind w:firstLine="482"/>
      </w:pPr>
      <w:r>
        <w:t>（</w:t>
      </w:r>
      <w:r>
        <w:rPr>
          <w:rFonts w:hint="eastAsia"/>
        </w:rPr>
        <w:t>三</w:t>
      </w:r>
      <w:r>
        <w:t>）</w:t>
      </w:r>
      <w:r>
        <w:rPr>
          <w:rFonts w:hint="eastAsia"/>
        </w:rPr>
        <w:t>关于</w:t>
      </w:r>
      <w:r>
        <w:t>保证金</w:t>
      </w:r>
    </w:p>
    <w:p w14:paraId="51544F36" w14:textId="77777777" w:rsidR="00B76205" w:rsidRDefault="00325DFA">
      <w:pPr>
        <w:ind w:firstLineChars="200" w:firstLine="482"/>
        <w:jc w:val="both"/>
        <w:rPr>
          <w:b/>
        </w:rPr>
      </w:pPr>
      <w:r>
        <w:rPr>
          <w:rFonts w:cstheme="minorHAnsi"/>
          <w:b/>
        </w:rPr>
        <w:t>1</w:t>
      </w:r>
      <w:r>
        <w:rPr>
          <w:rFonts w:cstheme="minorHAnsi" w:hint="eastAsia"/>
        </w:rPr>
        <w:t>．</w:t>
      </w:r>
      <w:r>
        <w:rPr>
          <w:rFonts w:hint="eastAsia"/>
          <w:b/>
        </w:rPr>
        <w:t>磋商</w:t>
      </w:r>
      <w:r>
        <w:rPr>
          <w:b/>
        </w:rPr>
        <w:t>保证金</w:t>
      </w:r>
    </w:p>
    <w:p w14:paraId="2A6FA2F6" w14:textId="77777777" w:rsidR="00B76205" w:rsidRDefault="00325DFA">
      <w:pPr>
        <w:ind w:firstLineChars="200" w:firstLine="480"/>
        <w:jc w:val="both"/>
      </w:pPr>
      <w:r>
        <w:rPr>
          <w:rFonts w:hint="eastAsia"/>
        </w:rPr>
        <w:t>按照西安市财政局《关于促进政府采购公平竞争优化营商环境的通知》第三条规定，供应商参与西安市政府采购活动时，免交磋商保证金。</w:t>
      </w:r>
    </w:p>
    <w:p w14:paraId="17CB70C4" w14:textId="77777777" w:rsidR="00B76205" w:rsidRDefault="00325DFA">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72B1C7EC" w14:textId="77777777" w:rsidR="00B76205" w:rsidRDefault="00325DFA">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6CEDE836" w14:textId="77777777" w:rsidR="00B76205" w:rsidRDefault="00325DFA">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241B81E0" w14:textId="77777777" w:rsidR="00B76205" w:rsidRDefault="00325DFA">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294F95D5" w14:textId="77777777" w:rsidR="00B76205" w:rsidRDefault="00325DFA">
      <w:pPr>
        <w:wordWrap w:val="0"/>
        <w:ind w:firstLineChars="200" w:firstLine="480"/>
        <w:jc w:val="both"/>
      </w:pPr>
      <w:r>
        <w:rPr>
          <w:rFonts w:ascii="宋体" w:eastAsia="宋体" w:hAnsi="宋体"/>
        </w:rPr>
        <w:t xml:space="preserve">① </w:t>
      </w:r>
      <w:r>
        <w:rPr>
          <w:rFonts w:hint="eastAsia"/>
        </w:rPr>
        <w:t>采用支票、汇票、本票、网上银行支付形式时，应将履约保证金足额提交至以下账户：</w:t>
      </w:r>
    </w:p>
    <w:p w14:paraId="6D33D1D6" w14:textId="77777777" w:rsidR="00B76205" w:rsidRDefault="00325DFA">
      <w:pPr>
        <w:wordWrap w:val="0"/>
        <w:ind w:firstLineChars="200" w:firstLine="480"/>
        <w:jc w:val="both"/>
      </w:pPr>
      <w:r>
        <w:rPr>
          <w:rFonts w:hint="eastAsia"/>
        </w:rPr>
        <w:t>户　名：西安市公共资源交易中心保证金户</w:t>
      </w:r>
    </w:p>
    <w:p w14:paraId="7805E730" w14:textId="77777777" w:rsidR="00B76205" w:rsidRDefault="00325DFA">
      <w:pPr>
        <w:wordWrap w:val="0"/>
        <w:ind w:firstLineChars="200" w:firstLine="480"/>
        <w:jc w:val="both"/>
      </w:pPr>
      <w:r>
        <w:rPr>
          <w:rFonts w:hint="eastAsia"/>
        </w:rPr>
        <w:t>账　号：</w:t>
      </w:r>
      <w:r>
        <w:rPr>
          <w:rFonts w:hint="eastAsia"/>
        </w:rPr>
        <w:t>9558853700001663476</w:t>
      </w:r>
    </w:p>
    <w:p w14:paraId="158324BC" w14:textId="77777777" w:rsidR="00B76205" w:rsidRDefault="00325DFA">
      <w:pPr>
        <w:wordWrap w:val="0"/>
        <w:ind w:firstLineChars="200" w:firstLine="480"/>
        <w:jc w:val="both"/>
      </w:pPr>
      <w:r>
        <w:rPr>
          <w:rFonts w:hint="eastAsia"/>
        </w:rPr>
        <w:t>开户行：中国工商银行股份有限公司西安曲江支行</w:t>
      </w:r>
    </w:p>
    <w:p w14:paraId="6325035B" w14:textId="77777777" w:rsidR="00B76205" w:rsidRDefault="00325DFA">
      <w:pPr>
        <w:wordWrap w:val="0"/>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1DFEA9B4" w14:textId="77777777" w:rsidR="00B76205" w:rsidRDefault="00325DFA">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4DC12A98" w14:textId="77777777" w:rsidR="00B76205" w:rsidRDefault="00325DFA">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068BD8A6" w14:textId="77777777" w:rsidR="00B76205" w:rsidRDefault="00325DFA">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3E02FA19" w14:textId="77777777" w:rsidR="00B76205" w:rsidRDefault="00325DFA">
      <w:pPr>
        <w:wordWrap w:val="0"/>
        <w:ind w:firstLineChars="200" w:firstLine="480"/>
        <w:jc w:val="both"/>
      </w:pPr>
      <w:r>
        <w:rPr>
          <w:rFonts w:hint="eastAsia"/>
        </w:rPr>
        <w:t>③</w:t>
      </w:r>
      <w:r>
        <w:rPr>
          <w:rFonts w:hint="eastAsia"/>
        </w:rPr>
        <w:t xml:space="preserve"> </w:t>
      </w:r>
      <w:r>
        <w:rPr>
          <w:rFonts w:hint="eastAsia"/>
        </w:rPr>
        <w:t>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14:textId="77777777" w:rsidR="00B76205" w:rsidRDefault="00325DFA">
      <w:pPr>
        <w:wordWrap w:val="0"/>
        <w:ind w:firstLineChars="200" w:firstLine="480"/>
        <w:jc w:val="both"/>
      </w:pPr>
      <w:r>
        <w:rPr>
          <w:rFonts w:hint="eastAsia"/>
        </w:rPr>
        <w:t>（</w:t>
      </w:r>
      <w:r>
        <w:t>3</w:t>
      </w:r>
      <w:r>
        <w:rPr>
          <w:rFonts w:hint="eastAsia"/>
        </w:rPr>
        <w:t>）采用履约保函形式时应注意以下事项：</w:t>
      </w:r>
    </w:p>
    <w:p w14:paraId="4F39D6B5" w14:textId="77777777" w:rsidR="00B76205" w:rsidRDefault="00325DFA">
      <w:pPr>
        <w:wordWrap w:val="0"/>
        <w:ind w:firstLineChars="200" w:firstLine="480"/>
        <w:jc w:val="both"/>
      </w:pPr>
      <w:r>
        <w:rPr>
          <w:rFonts w:hint="eastAsia"/>
        </w:rPr>
        <w:t>①</w:t>
      </w:r>
      <w:r>
        <w:rPr>
          <w:rFonts w:hint="eastAsia"/>
        </w:rPr>
        <w:t xml:space="preserve"> </w:t>
      </w:r>
      <w:r>
        <w:rPr>
          <w:rFonts w:hint="eastAsia"/>
        </w:rPr>
        <w:t>履约保函的受益人为采购人，供应商未能按合同规定履行其义务时，采购人有权从履约保证金中取得补偿。</w:t>
      </w:r>
    </w:p>
    <w:p w14:paraId="78EEC6A6" w14:textId="77777777" w:rsidR="00B76205" w:rsidRDefault="00325DFA">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14:textId="77777777" w:rsidR="00B76205" w:rsidRDefault="00325DFA">
      <w:pPr>
        <w:wordWrap w:val="0"/>
        <w:ind w:firstLineChars="200" w:firstLine="480"/>
        <w:jc w:val="both"/>
      </w:pPr>
      <w:r>
        <w:rPr>
          <w:rFonts w:hint="eastAsia"/>
        </w:rPr>
        <w:t>③</w:t>
      </w:r>
      <w:r>
        <w:rPr>
          <w:rFonts w:hint="eastAsia"/>
        </w:rPr>
        <w:t xml:space="preserve"> </w:t>
      </w:r>
      <w:r>
        <w:rPr>
          <w:rFonts w:hint="eastAsia"/>
        </w:rPr>
        <w:t>担保金额不少于</w:t>
      </w:r>
      <w:r>
        <w:t>本章「前附表」</w:t>
      </w:r>
      <w:r>
        <w:rPr>
          <w:rFonts w:hint="eastAsia"/>
        </w:rPr>
        <w:t>中规定的履约保证金金额；</w:t>
      </w:r>
    </w:p>
    <w:p w14:paraId="0E7F0F52" w14:textId="77777777" w:rsidR="00B76205" w:rsidRDefault="00325DFA">
      <w:pPr>
        <w:wordWrap w:val="0"/>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保函申请人须与供应商名称一致。若供应商为联合体形式，原则上可由联合体任意一方或多方作为保函申请人，然而对于电子保函，目前只能由下载电子磋商文件的一方作为保函申请人。</w:t>
      </w:r>
    </w:p>
    <w:p w14:paraId="3B7B6A45" w14:textId="77777777" w:rsidR="00B76205" w:rsidRDefault="00325DFA">
      <w:pPr>
        <w:wordWrap w:val="0"/>
        <w:ind w:firstLineChars="200" w:firstLine="480"/>
        <w:jc w:val="both"/>
      </w:pPr>
      <w:r>
        <w:rPr>
          <w:rFonts w:hint="eastAsia"/>
        </w:rPr>
        <w:t>（</w:t>
      </w:r>
      <w:r>
        <w:t>4</w:t>
      </w:r>
      <w:r>
        <w:rPr>
          <w:rFonts w:hint="eastAsia"/>
        </w:rPr>
        <w:t>）退还履约保证金</w:t>
      </w:r>
    </w:p>
    <w:p w14:paraId="08A8BCBA" w14:textId="77777777" w:rsidR="00B76205" w:rsidRDefault="00325DFA">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供应商持政府采购项目验收单，到履约保证金原收取人处办理退还手续，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4C5CCF03" w14:textId="77777777" w:rsidR="00B76205" w:rsidRDefault="00325DFA">
      <w:pPr>
        <w:pStyle w:val="3"/>
        <w:ind w:firstLine="482"/>
      </w:pPr>
      <w:r>
        <w:rPr>
          <w:rFonts w:hint="eastAsia"/>
        </w:rPr>
        <w:t>（四）关于</w:t>
      </w:r>
      <w:r>
        <w:t>进口产品</w:t>
      </w:r>
    </w:p>
    <w:p w14:paraId="1F7E7CB6" w14:textId="77777777" w:rsidR="00B76205" w:rsidRDefault="00325DFA">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528304B1" w14:textId="77777777" w:rsidR="00B76205" w:rsidRDefault="00325DFA">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财政部门审核同意购买进口产品的，磋商文件将明确载明“允许</w:t>
      </w:r>
      <w:r>
        <w:rPr>
          <w:rFonts w:cstheme="minorHAnsi"/>
        </w:rPr>
        <w:t>进口产品参与</w:t>
      </w:r>
      <w:r>
        <w:rPr>
          <w:rFonts w:cstheme="minorHAnsi" w:hint="eastAsia"/>
        </w:rPr>
        <w:t>”，此时满足磋商文件要求的国产产品仍然可以参与竞争；否则，视为拒绝进口产品参与，供应商以进口产品参与磋商时，将作无效响应处理。</w:t>
      </w:r>
    </w:p>
    <w:p w14:paraId="0757EB72" w14:textId="77777777" w:rsidR="00B76205" w:rsidRDefault="00325DFA">
      <w:pPr>
        <w:pStyle w:val="3"/>
        <w:ind w:firstLine="482"/>
      </w:pPr>
      <w:r>
        <w:t>（五）</w:t>
      </w:r>
      <w:r>
        <w:rPr>
          <w:rFonts w:hint="eastAsia"/>
        </w:rPr>
        <w:t>关于政府采购</w:t>
      </w:r>
      <w:r>
        <w:t>政策</w:t>
      </w:r>
    </w:p>
    <w:p w14:paraId="45D8A6CB" w14:textId="77777777" w:rsidR="00B76205" w:rsidRDefault="00325DFA">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238383B4" w14:textId="77777777" w:rsidR="00B76205" w:rsidRDefault="00325DFA">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07604E96" w14:textId="77777777" w:rsidR="00B76205" w:rsidRDefault="00325DFA">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14:textId="77777777" w:rsidR="00B76205" w:rsidRDefault="00325DFA">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447BE28B" w14:textId="77777777" w:rsidR="00B76205" w:rsidRDefault="00325DFA">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5FAECBEE" w14:textId="77777777" w:rsidR="00B76205" w:rsidRDefault="00325DFA">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B76205" w:rsidRDefault="00325DFA">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53553126" w14:textId="77777777" w:rsidR="00B76205" w:rsidRDefault="00325DFA">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B76205" w:rsidRDefault="00325DFA">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14:textId="77777777" w:rsidR="00B76205" w:rsidRDefault="00325DFA">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14:textId="77777777" w:rsidR="00B76205" w:rsidRDefault="00325DFA">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373C800F" w14:textId="77777777" w:rsidR="00B76205" w:rsidRDefault="00325DFA">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号）的有关规定，货物服务采购项目给予小微企业的价格评审优惠幅度为</w:t>
      </w:r>
      <w:r>
        <w:rPr>
          <w:rFonts w:cstheme="minorHAnsi"/>
        </w:rPr>
        <w:t>10%~20%</w:t>
      </w:r>
      <w:r>
        <w:rPr>
          <w:rFonts w:cstheme="minorHAnsi" w:hint="eastAsia"/>
        </w:rPr>
        <w:t>（工程</w:t>
      </w:r>
      <w:r>
        <w:rPr>
          <w:rFonts w:cstheme="minorHAnsi"/>
        </w:rPr>
        <w:t>项目为</w:t>
      </w:r>
      <w:r>
        <w:rPr>
          <w:rFonts w:cstheme="minorHAnsi"/>
        </w:rPr>
        <w:t>3%~5%</w:t>
      </w:r>
      <w:r>
        <w:rPr>
          <w:rFonts w:cstheme="minorHAnsi" w:hint="eastAsia"/>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《残疾人福利性单位声明函》的，不能享受磋商文件规定的价格扣除，但不影响响应文件的有效性。</w:t>
      </w:r>
    </w:p>
    <w:p w14:paraId="270992C5" w14:textId="77777777" w:rsidR="00B76205" w:rsidRDefault="00325DFA">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355068CF" w14:textId="77777777" w:rsidR="00B76205" w:rsidRDefault="00325DFA">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6F0BA031" w14:textId="77777777" w:rsidR="00B76205" w:rsidRDefault="00325DFA">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号）规定享受扶持政策获得政府采购合同的，小微企业不得将合同分包给大中型企业，中型企业不得将合同分包给大型企业。</w:t>
      </w:r>
    </w:p>
    <w:p w14:paraId="2CAD6FE0" w14:textId="77777777" w:rsidR="00B76205" w:rsidRDefault="00325DFA">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14A9A365" w14:textId="77777777" w:rsidR="00B76205" w:rsidRDefault="00325DFA">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4AEE03F3" w14:textId="77777777" w:rsidR="00B76205" w:rsidRDefault="00325DFA">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281A6C34" w14:textId="77777777" w:rsidR="00B76205" w:rsidRDefault="00325DFA">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18B5C216" w14:textId="77777777" w:rsidR="00B76205" w:rsidRDefault="00325DFA">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0FE38C81" w14:textId="77777777" w:rsidR="00B76205" w:rsidRDefault="00325DFA">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7A1308D2" w14:textId="77777777" w:rsidR="00B76205" w:rsidRDefault="00325DFA">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B76205" w:rsidRDefault="00325DFA">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）陕西省中小企业政府采购信用融资办法</w:t>
      </w:r>
    </w:p>
    <w:p w14:paraId="72A2CB80" w14:textId="77777777" w:rsidR="00B76205" w:rsidRDefault="00325DFA">
      <w:pPr>
        <w:wordWrap w:val="0"/>
        <w:ind w:firstLineChars="200" w:firstLine="480"/>
        <w:jc w:val="both"/>
        <w:rPr>
          <w:rStyle w:val="af4"/>
          <w:rFonts w:cstheme="minorHAnsi"/>
          <w:color w:val="0070C0"/>
        </w:rPr>
      </w:pPr>
      <w:r>
        <w:rPr>
          <w:rFonts w:cstheme="minorBidi" w:hint="eastAsia"/>
        </w:rPr>
        <w:t>根据《陕西省中小企业政府采购信用融资办法》（陕财办采〔</w:t>
      </w:r>
      <w:r>
        <w:rPr>
          <w:rFonts w:cstheme="minorBidi" w:hint="eastAsia"/>
        </w:rPr>
        <w:t>2018</w:t>
      </w:r>
      <w:r>
        <w:rPr>
          <w:rFonts w:cstheme="minorBidi" w:hint="eastAsia"/>
        </w:rPr>
        <w:t>〕</w:t>
      </w:r>
      <w:r>
        <w:rPr>
          <w:rFonts w:cstheme="minorBidi" w:hint="eastAsia"/>
        </w:rPr>
        <w:t>23</w:t>
      </w:r>
      <w:r>
        <w:rPr>
          <w:rFonts w:cstheme="minorBidi" w:hint="eastAsia"/>
        </w:rPr>
        <w:t>号，简称融资办法）及《陕西省财政厅关于加快推进我省中小企业政府采购信用融资工作的通知》（陕财办采〔</w:t>
      </w:r>
      <w:r>
        <w:rPr>
          <w:rFonts w:cstheme="minorBidi" w:hint="eastAsia"/>
        </w:rPr>
        <w:t>2020</w:t>
      </w:r>
      <w:r>
        <w:rPr>
          <w:rFonts w:cstheme="minorBidi" w:hint="eastAsia"/>
        </w:rPr>
        <w:t>〕</w:t>
      </w:r>
      <w:r>
        <w:rPr>
          <w:rFonts w:cstheme="minorBidi" w:hint="eastAsia"/>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4"/>
          <w:rFonts w:cstheme="minorHAnsi" w:hint="eastAsia"/>
          <w:color w:val="0070C0"/>
        </w:rPr>
        <w:t>http://www.ccgp-shaanxi.gov.cn/zcdservice/zcd/shanxi/</w:t>
      </w:r>
    </w:p>
    <w:p w14:paraId="6A65DAE5" w14:textId="77777777" w:rsidR="00B76205" w:rsidRDefault="00325DFA">
      <w:pPr>
        <w:ind w:firstLineChars="200" w:firstLine="482"/>
        <w:jc w:val="both"/>
        <w:rPr>
          <w:b/>
        </w:rPr>
      </w:pPr>
      <w:r>
        <w:rPr>
          <w:rFonts w:cstheme="minorHAnsi" w:hint="eastAsia"/>
          <w:b/>
        </w:rPr>
        <w:t>（</w:t>
      </w:r>
      <w:r>
        <w:rPr>
          <w:rFonts w:cstheme="minorHAnsi" w:hint="eastAsia"/>
          <w:b/>
        </w:rPr>
        <w:t>2</w:t>
      </w:r>
      <w:r>
        <w:rPr>
          <w:rFonts w:cstheme="minorHAnsi" w:hint="eastAsia"/>
          <w:b/>
        </w:rPr>
        <w:t>）</w:t>
      </w:r>
      <w:r>
        <w:rPr>
          <w:b/>
        </w:rPr>
        <w:t>西安市政府采购信用担保及信用融资政策</w:t>
      </w:r>
    </w:p>
    <w:p w14:paraId="43FA72CD" w14:textId="77777777" w:rsidR="00B76205" w:rsidRDefault="00325DFA">
      <w:pPr>
        <w:wordWrap w:val="0"/>
        <w:ind w:firstLineChars="200" w:firstLine="480"/>
        <w:jc w:val="both"/>
      </w:pPr>
      <w:r>
        <w:rPr>
          <w:rFonts w:hint="eastAsia"/>
        </w:rPr>
        <w:t>根据西安市财政局</w:t>
      </w:r>
      <w:r>
        <w:t>《</w:t>
      </w:r>
      <w:r>
        <w:rPr>
          <w:rFonts w:hint="eastAsia"/>
        </w:rPr>
        <w:t>关于做好西安市政府采购信用融资工作的通知</w:t>
      </w:r>
      <w:r>
        <w:t>》</w:t>
      </w:r>
      <w:r>
        <w:rPr>
          <w:rFonts w:hint="eastAsia"/>
        </w:rPr>
        <w:t>（</w:t>
      </w:r>
      <w:r>
        <w:t>市财发〔</w:t>
      </w:r>
      <w:r>
        <w:t>2023</w:t>
      </w:r>
      <w:r>
        <w:t>〕</w:t>
      </w:r>
      <w:r>
        <w:t>1538</w:t>
      </w:r>
      <w:r>
        <w:t>号</w:t>
      </w:r>
      <w:r>
        <w:rPr>
          <w:rFonts w:hint="eastAsia"/>
        </w:rPr>
        <w:t>，</w:t>
      </w:r>
      <w:r>
        <w:t>链接地址：</w:t>
      </w:r>
      <w:r>
        <w:rPr>
          <w:rStyle w:val="af4"/>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76205" w:rsidRDefault="00325DFA">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58ABBE46" w14:textId="77777777" w:rsidR="00B76205" w:rsidRDefault="00325DFA">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r>
        <w:rPr>
          <w:rFonts w:hint="eastAsia"/>
        </w:rPr>
        <w:t>2020</w:t>
      </w:r>
      <w:r>
        <w:rPr>
          <w:rFonts w:hint="eastAsia"/>
        </w:rPr>
        <w:t>﹞</w:t>
      </w:r>
      <w:r>
        <w:rPr>
          <w:rFonts w:hint="eastAsia"/>
        </w:rPr>
        <w:t>123</w:t>
      </w:r>
      <w:r>
        <w:rPr>
          <w:rFonts w:hint="eastAsia"/>
        </w:rPr>
        <w:t>号）文件的</w:t>
      </w:r>
      <w:r>
        <w:t>相关要求。</w:t>
      </w:r>
    </w:p>
    <w:p w14:paraId="2791E16B" w14:textId="77777777" w:rsidR="00B76205" w:rsidRDefault="00325DFA">
      <w:pPr>
        <w:pStyle w:val="3"/>
        <w:ind w:firstLine="482"/>
      </w:pPr>
      <w:r>
        <w:rPr>
          <w:rFonts w:hint="eastAsia"/>
        </w:rPr>
        <w:t>（六）</w:t>
      </w:r>
      <w:r>
        <w:t>关于同一品牌产品的处理</w:t>
      </w:r>
    </w:p>
    <w:p w14:paraId="4317014E" w14:textId="77777777" w:rsidR="00B76205" w:rsidRDefault="00325DFA">
      <w:pPr>
        <w:wordWrap w:val="0"/>
        <w:ind w:firstLineChars="200" w:firstLine="480"/>
        <w:jc w:val="both"/>
        <w:rPr>
          <w:rFonts w:cstheme="minorBidi"/>
        </w:rPr>
      </w:pPr>
      <w:r>
        <w:rPr>
          <w:rFonts w:cstheme="minorHAnsi" w:hint="eastAsia"/>
        </w:rPr>
        <w:t>1</w:t>
      </w:r>
      <w:r>
        <w:rPr>
          <w:rFonts w:cstheme="minorHAnsi" w:hint="eastAsia"/>
        </w:rPr>
        <w:t>．</w:t>
      </w:r>
      <w:r>
        <w:rPr>
          <w:rFonts w:cstheme="minorBidi"/>
        </w:rPr>
        <w:t>提供相同品牌产品</w:t>
      </w:r>
      <w:r>
        <w:rPr>
          <w:rFonts w:cstheme="minorBidi" w:hint="eastAsia"/>
        </w:rPr>
        <w:t>且通过资格审查、符合性审查的不同供应商</w:t>
      </w:r>
      <w:r>
        <w:rPr>
          <w:rFonts w:cstheme="minorBidi"/>
        </w:rPr>
        <w:t>参加同一合同项下</w:t>
      </w:r>
      <w:r>
        <w:rPr>
          <w:rFonts w:cstheme="minorBidi" w:hint="eastAsia"/>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77777777" w:rsidR="00B76205" w:rsidRDefault="00325DFA">
      <w:pPr>
        <w:wordWrap w:val="0"/>
        <w:ind w:firstLineChars="200" w:firstLine="480"/>
        <w:jc w:val="both"/>
        <w:rPr>
          <w:rFonts w:cstheme="minorBidi"/>
        </w:rPr>
      </w:pPr>
      <w:r>
        <w:rPr>
          <w:rFonts w:cstheme="minorHAnsi"/>
        </w:rPr>
        <w:t>2</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w:t>
      </w:r>
      <w:r>
        <w:rPr>
          <w:rFonts w:cstheme="minorBidi"/>
        </w:rPr>
        <w:t>按照</w:t>
      </w:r>
      <w:r>
        <w:rPr>
          <w:rFonts w:cstheme="minorBidi" w:hint="eastAsia"/>
        </w:rPr>
        <w:t>前一款规定处理</w:t>
      </w:r>
      <w:r>
        <w:rPr>
          <w:rFonts w:cstheme="minorBidi"/>
        </w:rPr>
        <w:t>。</w:t>
      </w:r>
      <w:r>
        <w:rPr>
          <w:rFonts w:cstheme="minorBidi" w:hint="eastAsia"/>
        </w:rPr>
        <w:t>未见载明时，视为不设置核心产品。</w:t>
      </w:r>
    </w:p>
    <w:p w14:paraId="7D2DEB55" w14:textId="77777777" w:rsidR="00B76205" w:rsidRDefault="00325DFA">
      <w:pPr>
        <w:pStyle w:val="3"/>
        <w:ind w:firstLine="482"/>
      </w:pPr>
      <w:r>
        <w:t>（七）</w:t>
      </w:r>
      <w:r>
        <w:rPr>
          <w:rFonts w:hint="eastAsia"/>
        </w:rPr>
        <w:t>关于</w:t>
      </w:r>
      <w:r>
        <w:t>知识产权和保密</w:t>
      </w:r>
      <w:r>
        <w:rPr>
          <w:rFonts w:hint="eastAsia"/>
        </w:rPr>
        <w:t>事项</w:t>
      </w:r>
    </w:p>
    <w:p w14:paraId="65AA0C32" w14:textId="77777777" w:rsidR="00B76205" w:rsidRDefault="00325DFA">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47A2BECB" w14:textId="77777777" w:rsidR="00B76205" w:rsidRDefault="00325DFA">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14:textId="77777777" w:rsidR="00B76205" w:rsidRDefault="00325DFA">
      <w:pPr>
        <w:pStyle w:val="3"/>
        <w:ind w:firstLine="482"/>
      </w:pPr>
      <w:r>
        <w:t>（八）关于信用记录的查询和使用</w:t>
      </w:r>
    </w:p>
    <w:p w14:paraId="0CD32EEB" w14:textId="77777777" w:rsidR="00B76205" w:rsidRDefault="00325DFA">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2" w:history="1">
        <w:r>
          <w:rPr>
            <w:rStyle w:val="af4"/>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3" w:history="1">
        <w:r>
          <w:rPr>
            <w:rStyle w:val="af4"/>
            <w:rFonts w:eastAsiaTheme="majorEastAsia" w:cstheme="minorHAnsi"/>
            <w:color w:val="0070C0"/>
          </w:rPr>
          <w:t>http://www.ccgp.gov.cn/</w:t>
        </w:r>
        <w:r>
          <w:rPr>
            <w:rStyle w:val="af4"/>
            <w:rFonts w:eastAsiaTheme="majorEastAsia" w:cstheme="minorHAnsi"/>
          </w:rPr>
          <w:t>）</w:t>
        </w:r>
      </w:hyperlink>
      <w:r>
        <w:rPr>
          <w:rFonts w:eastAsiaTheme="majorEastAsia" w:cstheme="minorHAnsi"/>
        </w:rPr>
        <w:t>对供应商的信用情况进行甄别。</w:t>
      </w:r>
    </w:p>
    <w:p w14:paraId="1CBBA4D2" w14:textId="77777777" w:rsidR="00B76205" w:rsidRDefault="00325DFA">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65AECFA6" w14:textId="77777777" w:rsidR="00B76205" w:rsidRDefault="00325DFA">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B76205" w:rsidRDefault="00325DFA">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743424B5" w14:textId="77777777" w:rsidR="00B76205" w:rsidRDefault="00325DFA">
      <w:pPr>
        <w:pStyle w:val="3"/>
      </w:pPr>
      <w:r>
        <w:t>（九）</w:t>
      </w:r>
      <w:r>
        <w:rPr>
          <w:rFonts w:hint="eastAsia"/>
        </w:rPr>
        <w:t>关于现场踏勘和集中答疑</w:t>
      </w:r>
    </w:p>
    <w:p w14:paraId="77EE2A7E" w14:textId="77777777" w:rsidR="00B76205" w:rsidRDefault="00325DFA">
      <w:pPr>
        <w:ind w:firstLineChars="200" w:firstLine="48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14:textId="77777777" w:rsidR="00B76205" w:rsidRDefault="00325DFA">
      <w:pPr>
        <w:pStyle w:val="3"/>
      </w:pPr>
      <w:r>
        <w:t>（十）关于联合体</w:t>
      </w:r>
    </w:p>
    <w:p w14:paraId="5CDDB123" w14:textId="77777777" w:rsidR="00B76205" w:rsidRDefault="00325DFA">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w:t>
      </w:r>
    </w:p>
    <w:p w14:paraId="3FE1621C" w14:textId="77777777" w:rsidR="00B76205" w:rsidRDefault="00325DFA">
      <w:pPr>
        <w:ind w:firstLineChars="200" w:firstLine="480"/>
        <w:jc w:val="both"/>
      </w:pPr>
      <w:r>
        <w:rPr>
          <w:rFonts w:hint="eastAsia"/>
        </w:rP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14:textId="77777777" w:rsidR="00B76205" w:rsidRDefault="00325DFA">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14:textId="77777777" w:rsidR="00B76205" w:rsidRDefault="00325DFA">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713EBE0B" w14:textId="77777777" w:rsidR="00B76205" w:rsidRDefault="00325DFA">
      <w:pPr>
        <w:ind w:firstLineChars="200" w:firstLine="480"/>
        <w:jc w:val="both"/>
      </w:pPr>
      <w:r>
        <w:rPr>
          <w:rFonts w:hint="eastAsia"/>
        </w:rPr>
        <w:t>5</w:t>
      </w:r>
      <w:r>
        <w:rPr>
          <w:rFonts w:hint="eastAsia"/>
        </w:rPr>
        <w:t>．商务响应的评审：采购项目以业绩、奖项作为加分或成</w:t>
      </w:r>
      <w:r>
        <w:rPr>
          <w:rFonts w:hint="eastAsia"/>
          <w:w w:val="1"/>
        </w:rPr>
        <w:t xml:space="preserve">　</w:t>
      </w:r>
      <w:r>
        <w:rPr>
          <w:rFonts w:hint="eastAsia"/>
        </w:rPr>
        <w:t>交条件时，联合体成员中只要有一方具有相应的业绩、奖项即可。联合体成员间出现同一业绩或同一奖项的，不重复计算。</w:t>
      </w:r>
    </w:p>
    <w:p w14:paraId="0F0DA6A8" w14:textId="77777777" w:rsidR="00B76205" w:rsidRDefault="00325DFA">
      <w:pPr>
        <w:ind w:firstLineChars="200" w:firstLine="480"/>
        <w:jc w:val="both"/>
      </w:pPr>
      <w:r>
        <w:rPr>
          <w:rFonts w:hint="eastAsia"/>
        </w:rPr>
        <w:t>6</w:t>
      </w:r>
      <w:r>
        <w:rPr>
          <w:rFonts w:hint="eastAsia"/>
        </w:rPr>
        <w:t>．联合体可享受的中小企业优惠政策：</w:t>
      </w:r>
    </w:p>
    <w:p w14:paraId="19BF3BD9" w14:textId="77777777" w:rsidR="00B76205" w:rsidRDefault="00325DFA">
      <w:pPr>
        <w:ind w:firstLineChars="200" w:firstLine="480"/>
        <w:jc w:val="both"/>
      </w:pPr>
      <w:r>
        <w:rPr>
          <w:rFonts w:hint="eastAsia"/>
        </w:rPr>
        <w:t>（</w:t>
      </w:r>
      <w:r>
        <w:rPr>
          <w:rFonts w:hint="eastAsia"/>
        </w:rP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xml:space="preserve">　</w:t>
      </w:r>
      <w:r>
        <w:rPr>
          <w:rFonts w:hint="eastAsia"/>
        </w:rPr>
        <w:t>应无效。</w:t>
      </w:r>
    </w:p>
    <w:p w14:paraId="5867ABE1" w14:textId="77777777" w:rsidR="00B76205" w:rsidRDefault="00325DFA">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）对于未预留份额专门面向中小企业采购的采购项目，以及预留份额项目中的非预留部分采购包，当联合协议中约定小微企业的合同份额占到合同总金额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14:textId="77777777" w:rsidR="00B76205" w:rsidRDefault="00325DFA">
      <w:pPr>
        <w:ind w:firstLineChars="200" w:firstLine="480"/>
        <w:jc w:val="both"/>
      </w:pPr>
      <w:r>
        <w:rPr>
          <w:rFonts w:hint="eastAsia"/>
        </w:rPr>
        <w:t>7</w:t>
      </w:r>
      <w:r>
        <w:rPr>
          <w:rFonts w:hint="eastAsia"/>
        </w:rPr>
        <w:t>．联合体出现下列情形之一的，响</w:t>
      </w:r>
      <w:r>
        <w:rPr>
          <w:rFonts w:hint="eastAsia"/>
          <w:w w:val="1"/>
        </w:rPr>
        <w:t xml:space="preserve">　</w:t>
      </w:r>
      <w:r>
        <w:rPr>
          <w:rFonts w:hint="eastAsia"/>
        </w:rPr>
        <w:t>应无效：</w:t>
      </w:r>
    </w:p>
    <w:p w14:paraId="6B74783B" w14:textId="77777777" w:rsidR="00B76205" w:rsidRDefault="00325DFA">
      <w:pPr>
        <w:ind w:firstLineChars="200" w:firstLine="480"/>
        <w:jc w:val="both"/>
      </w:pPr>
      <w:r>
        <w:rPr>
          <w:rFonts w:hint="eastAsia"/>
        </w:rPr>
        <w:t>（</w:t>
      </w:r>
      <w:r>
        <w:rPr>
          <w:rFonts w:hint="eastAsia"/>
        </w:rPr>
        <w:t>1</w:t>
      </w:r>
      <w:r>
        <w:rPr>
          <w:rFonts w:hint="eastAsia"/>
        </w:rPr>
        <w:t>）联合体没有提交有效的联合协议的；</w:t>
      </w:r>
    </w:p>
    <w:p w14:paraId="6E355482" w14:textId="77777777" w:rsidR="00B76205" w:rsidRDefault="00325DFA">
      <w:pPr>
        <w:ind w:firstLineChars="200" w:firstLine="480"/>
        <w:jc w:val="both"/>
      </w:pPr>
      <w:r>
        <w:rPr>
          <w:rFonts w:hint="eastAsia"/>
        </w:rPr>
        <w:t>（</w:t>
      </w:r>
      <w:r>
        <w:rPr>
          <w:rFonts w:hint="eastAsia"/>
        </w:rPr>
        <w:t>2</w:t>
      </w:r>
      <w:r>
        <w:rPr>
          <w:rFonts w:hint="eastAsia"/>
        </w:rPr>
        <w:t>）进行资格预审的项目，资格预审后联合体增减、更换成员的；</w:t>
      </w:r>
      <w:r>
        <w:rPr>
          <w:rFonts w:hint="eastAsia"/>
        </w:rPr>
        <w:t xml:space="preserve"> </w:t>
      </w:r>
    </w:p>
    <w:p w14:paraId="2C2A0C41" w14:textId="77777777" w:rsidR="00B76205" w:rsidRDefault="00325DFA">
      <w:pPr>
        <w:ind w:firstLineChars="200" w:firstLine="480"/>
        <w:jc w:val="both"/>
      </w:pPr>
      <w:r>
        <w:rPr>
          <w:rFonts w:hint="eastAsia"/>
        </w:rPr>
        <w:t>（</w:t>
      </w:r>
      <w:r>
        <w:rPr>
          <w:rFonts w:hint="eastAsia"/>
        </w:rPr>
        <w:t>3</w:t>
      </w:r>
      <w:r>
        <w:rPr>
          <w:rFonts w:hint="eastAsia"/>
        </w:rPr>
        <w:t>）联合协议签订后，联合体成员单独参加或者与其他供应商另外组成联合体参加同一合同项下的政府采购活动的。</w:t>
      </w:r>
    </w:p>
    <w:p w14:paraId="69288295" w14:textId="77777777" w:rsidR="00B76205" w:rsidRDefault="00325DFA">
      <w:pPr>
        <w:pStyle w:val="3"/>
        <w:ind w:firstLine="482"/>
      </w:pPr>
      <w:r>
        <w:t>（十一）</w:t>
      </w:r>
      <w:r>
        <w:rPr>
          <w:rFonts w:hint="eastAsia"/>
        </w:rPr>
        <w:t>其他重要</w:t>
      </w:r>
      <w:r>
        <w:t>事项</w:t>
      </w:r>
    </w:p>
    <w:p w14:paraId="5226857D" w14:textId="77777777" w:rsidR="00B76205" w:rsidRDefault="00325DFA">
      <w:pPr>
        <w:wordWrap w:val="0"/>
        <w:ind w:firstLineChars="200" w:firstLine="480"/>
        <w:jc w:val="both"/>
        <w:rPr>
          <w:rFonts w:cstheme="minorBidi"/>
        </w:rPr>
      </w:pPr>
      <w:r>
        <w:rPr>
          <w:rFonts w:cstheme="minorBidi"/>
        </w:rPr>
        <w:t>1</w:t>
      </w:r>
      <w:r>
        <w:rPr>
          <w:rFonts w:cstheme="minorHAnsi" w:hint="eastAsia"/>
        </w:rPr>
        <w:t>．</w:t>
      </w:r>
      <w:r>
        <w:rPr>
          <w:rFonts w:hint="eastAsia"/>
        </w:rPr>
        <w:t>磋商</w:t>
      </w:r>
      <w:r>
        <w:rPr>
          <w:rFonts w:cstheme="minorBidi"/>
        </w:rPr>
        <w:t>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2ADBF3D0" w14:textId="77777777" w:rsidR="00B76205" w:rsidRDefault="00325DFA">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53253F83" w14:textId="77777777" w:rsidR="00B76205" w:rsidRDefault="00325DFA">
      <w:pPr>
        <w:pStyle w:val="2"/>
      </w:pPr>
      <w:r>
        <w:t>三、磋商文件</w:t>
      </w:r>
    </w:p>
    <w:p w14:paraId="57027355" w14:textId="77777777" w:rsidR="00B76205" w:rsidRDefault="00325DFA">
      <w:pPr>
        <w:pStyle w:val="3"/>
        <w:ind w:firstLine="482"/>
      </w:pPr>
      <w:r>
        <w:t>（一）磋商</w:t>
      </w:r>
      <w:r>
        <w:rPr>
          <w:rFonts w:hint="eastAsia"/>
        </w:rPr>
        <w:t>文件的解释权</w:t>
      </w:r>
    </w:p>
    <w:p w14:paraId="140F6F8E" w14:textId="77777777" w:rsidR="00B76205" w:rsidRDefault="00325DFA">
      <w:pPr>
        <w:ind w:firstLineChars="200" w:firstLine="480"/>
        <w:jc w:val="both"/>
        <w:rPr>
          <w:rFonts w:cstheme="minorHAnsi"/>
        </w:rPr>
      </w:pPr>
      <w:r>
        <w:rPr>
          <w:rFonts w:cstheme="minorHAnsi"/>
        </w:rPr>
        <w:t>本项目磋商文件的解释权</w:t>
      </w:r>
      <w:r>
        <w:rPr>
          <w:rFonts w:cstheme="minorHAnsi" w:hint="eastAsia"/>
        </w:rPr>
        <w:t>归采购代理机构，磋商小组成员应根据政府采购法律法规和</w:t>
      </w:r>
      <w:r>
        <w:rPr>
          <w:rFonts w:cstheme="minorHAnsi"/>
        </w:rPr>
        <w:t>磋商</w:t>
      </w:r>
      <w:r>
        <w:rPr>
          <w:rFonts w:cstheme="minorHAnsi" w:hint="eastAsia"/>
        </w:rPr>
        <w:t>文件所载明的评审方法、标准进行评审。</w:t>
      </w:r>
    </w:p>
    <w:p w14:paraId="2F374EBD" w14:textId="77777777" w:rsidR="00B76205" w:rsidRDefault="00325DFA">
      <w:pPr>
        <w:pStyle w:val="3"/>
        <w:ind w:firstLine="482"/>
      </w:pPr>
      <w:r>
        <w:t>（二）磋商文件主要内容</w:t>
      </w:r>
    </w:p>
    <w:p w14:paraId="77D46C51" w14:textId="77777777" w:rsidR="00B76205" w:rsidRDefault="00325DFA">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磋商邀请函</w:t>
      </w:r>
    </w:p>
    <w:p w14:paraId="2B4C6074" w14:textId="77777777" w:rsidR="00B76205" w:rsidRDefault="00325DFA">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2C1D13E4" w14:textId="77777777" w:rsidR="00B76205" w:rsidRDefault="00325DFA">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磋商内容及要求</w:t>
      </w:r>
    </w:p>
    <w:p w14:paraId="7290CBD2" w14:textId="77777777" w:rsidR="00B76205" w:rsidRDefault="00325DFA">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w:t>
      </w:r>
      <w:r>
        <w:rPr>
          <w:rFonts w:cstheme="minorHAnsi" w:hint="eastAsia"/>
        </w:rPr>
        <w:t>草案条款</w:t>
      </w:r>
    </w:p>
    <w:p w14:paraId="37E827C2" w14:textId="77777777" w:rsidR="00B76205" w:rsidRDefault="00325DFA">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响应</w:t>
      </w:r>
      <w:r>
        <w:rPr>
          <w:rFonts w:cstheme="minorHAnsi"/>
        </w:rPr>
        <w:t>文件构成及格式</w:t>
      </w:r>
    </w:p>
    <w:p w14:paraId="604A09AD" w14:textId="77777777" w:rsidR="00B76205" w:rsidRDefault="00325DFA">
      <w:pPr>
        <w:pStyle w:val="3"/>
        <w:ind w:firstLine="482"/>
      </w:pPr>
      <w:r>
        <w:t>（三）磋商文件的检查及阅读</w:t>
      </w:r>
    </w:p>
    <w:p w14:paraId="136227A3" w14:textId="77777777" w:rsidR="00B76205" w:rsidRDefault="00325DFA">
      <w:pPr>
        <w:ind w:firstLineChars="200" w:firstLine="48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14:textId="77777777" w:rsidR="00B76205" w:rsidRDefault="00325DFA">
      <w:pPr>
        <w:ind w:firstLineChars="200" w:firstLine="48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14:textId="77777777" w:rsidR="00B76205" w:rsidRDefault="00325DFA">
      <w:pPr>
        <w:pStyle w:val="3"/>
        <w:ind w:firstLine="482"/>
      </w:pPr>
      <w:r>
        <w:t>（四）磋商文件的修改、澄清</w:t>
      </w:r>
    </w:p>
    <w:p w14:paraId="0079D1AC" w14:textId="77777777" w:rsidR="00B76205" w:rsidRDefault="00325DFA">
      <w:pPr>
        <w:ind w:firstLineChars="200" w:firstLine="480"/>
        <w:jc w:val="both"/>
        <w:rPr>
          <w:rFonts w:cstheme="minorHAnsi"/>
        </w:rPr>
      </w:pPr>
      <w:r>
        <w:rPr>
          <w:rFonts w:cstheme="minorHAnsi" w:hint="eastAsia"/>
        </w:rPr>
        <w:t>1</w:t>
      </w:r>
      <w:r>
        <w:rPr>
          <w:rFonts w:cstheme="minorHAnsi" w:hint="eastAsia"/>
        </w:rPr>
        <w:t>．提交首次响应文件截止之日前，采购人或采购代理机构可能对已发出的磋商文件进行澄清或者修改，</w:t>
      </w:r>
      <w:r>
        <w:rPr>
          <w:rFonts w:cstheme="minorHAnsi"/>
        </w:rPr>
        <w:t>澄清或者修改的内容为</w:t>
      </w:r>
      <w:r>
        <w:rPr>
          <w:rFonts w:cstheme="minorHAnsi" w:hint="eastAsia"/>
        </w:rPr>
        <w:t>磋商</w:t>
      </w:r>
      <w:r>
        <w:rPr>
          <w:rFonts w:cstheme="minorHAnsi"/>
        </w:rPr>
        <w:t>文件的组成部分。</w:t>
      </w:r>
    </w:p>
    <w:p w14:paraId="5C6D7605" w14:textId="77777777" w:rsidR="00B76205" w:rsidRDefault="00325DFA">
      <w:pPr>
        <w:ind w:firstLineChars="200" w:firstLine="480"/>
        <w:jc w:val="both"/>
        <w:rPr>
          <w:rFonts w:cstheme="minorHAnsi"/>
        </w:rPr>
      </w:pPr>
      <w:r>
        <w:rPr>
          <w:rFonts w:cstheme="minorHAnsi" w:hint="eastAsia"/>
        </w:rPr>
        <w:t>2</w:t>
      </w:r>
      <w:r>
        <w:rPr>
          <w:rFonts w:cstheme="minorHAnsi" w:hint="eastAsia"/>
        </w:rPr>
        <w:t>．当需要澄清或修改时，</w:t>
      </w:r>
      <w:r>
        <w:rPr>
          <w:rFonts w:cstheme="minorHAnsi"/>
        </w:rPr>
        <w:t>采购代理机构将在提交首次响应文件截止之日</w:t>
      </w:r>
      <w:r>
        <w:rPr>
          <w:rFonts w:cstheme="minorHAnsi"/>
        </w:rPr>
        <w:t>3</w:t>
      </w:r>
      <w:r>
        <w:rPr>
          <w:rFonts w:cstheme="minorHAnsi"/>
        </w:rPr>
        <w:t>个工作日前，在财政部门指定的</w:t>
      </w:r>
      <w:r>
        <w:rPr>
          <w:rFonts w:cstheme="minorHAnsi" w:hint="eastAsia"/>
        </w:rPr>
        <w:t>“</w:t>
      </w:r>
      <w:r>
        <w:rPr>
          <w:rFonts w:cstheme="minorHAnsi" w:hint="eastAsia"/>
          <w:color w:val="7030A0"/>
        </w:rPr>
        <w:t>政府采购信息发布媒体</w:t>
      </w:r>
      <w:r>
        <w:rPr>
          <w:rFonts w:cstheme="minorHAnsi" w:hint="eastAsia"/>
        </w:rPr>
        <w:t>”</w:t>
      </w:r>
      <w:r>
        <w:rPr>
          <w:rFonts w:cstheme="minorHAnsi"/>
        </w:rPr>
        <w:t>上</w:t>
      </w:r>
      <w:r>
        <w:rPr>
          <w:rFonts w:cstheme="minorHAnsi"/>
          <w:color w:val="C00000"/>
        </w:rPr>
        <w:t>发布变更公告</w:t>
      </w:r>
      <w:r>
        <w:rPr>
          <w:rFonts w:cstheme="minorHAnsi"/>
        </w:rPr>
        <w:t>；不足</w:t>
      </w:r>
      <w:r>
        <w:rPr>
          <w:rFonts w:cstheme="minorHAnsi"/>
        </w:rPr>
        <w:t>3</w:t>
      </w:r>
      <w:r>
        <w:rPr>
          <w:rFonts w:cstheme="minorHAnsi"/>
        </w:rPr>
        <w:t>个工作日的，将顺延提交首次响应文件的截止时间。</w:t>
      </w:r>
    </w:p>
    <w:p w14:paraId="6E55830B" w14:textId="77777777" w:rsidR="00B76205" w:rsidRDefault="00325DFA">
      <w:pPr>
        <w:ind w:firstLineChars="200" w:firstLine="480"/>
        <w:jc w:val="both"/>
        <w:rPr>
          <w:rFonts w:cstheme="minorHAnsi"/>
        </w:rPr>
      </w:pPr>
      <w:r>
        <w:rPr>
          <w:rFonts w:cstheme="minorHAnsi" w:hint="eastAsia"/>
        </w:rPr>
        <w:t>3</w:t>
      </w:r>
      <w:r>
        <w:rPr>
          <w:rFonts w:cstheme="minorHAnsi" w:hint="eastAsia"/>
        </w:rPr>
        <w:t>．澄清或修改的内容可能影响响应文件编制时，采购代理机构将在发布变更公告的同时，提醒供应商下载</w:t>
      </w:r>
      <w:r>
        <w:rPr>
          <w:rFonts w:cstheme="minorHAnsi"/>
        </w:rPr>
        <w:t>答疑文件（</w:t>
      </w:r>
      <w:r>
        <w:rPr>
          <w:rFonts w:cstheme="minorHAnsi"/>
        </w:rPr>
        <w:t>*.SXSCF</w:t>
      </w:r>
      <w:r>
        <w:rPr>
          <w:rFonts w:cstheme="minorHAnsi"/>
        </w:rPr>
        <w:t>，即更新后的电子磋商文件）。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〉答疑文件下载〗获取更新后的电子磋商文件（</w:t>
      </w:r>
      <w:r>
        <w:rPr>
          <w:rFonts w:cstheme="minorHAnsi" w:hint="eastAsia"/>
        </w:rPr>
        <w:t>*.SXSCF</w:t>
      </w:r>
      <w:r>
        <w:rPr>
          <w:rFonts w:cstheme="minorHAnsi" w:hint="eastAsia"/>
        </w:rPr>
        <w:t>），使用旧版电子磋商文件制作的电子响应文件（</w:t>
      </w:r>
      <w:r>
        <w:rPr>
          <w:rFonts w:cstheme="minorHAnsi" w:hint="eastAsia"/>
        </w:rPr>
        <w:t>*.SXSTF</w:t>
      </w:r>
      <w:r>
        <w:rPr>
          <w:rFonts w:cstheme="minorHAnsi" w:hint="eastAsia"/>
        </w:rPr>
        <w:t>），系统将拒绝接收。</w:t>
      </w:r>
    </w:p>
    <w:p w14:paraId="61913182" w14:textId="77777777" w:rsidR="00B76205" w:rsidRDefault="00325DFA">
      <w:pPr>
        <w:ind w:firstLineChars="200" w:firstLine="480"/>
        <w:jc w:val="both"/>
      </w:pPr>
      <w:r>
        <w:rPr>
          <w:rFonts w:cstheme="minorHAnsi"/>
        </w:rPr>
        <w:t>4</w:t>
      </w:r>
      <w:r>
        <w:rPr>
          <w:rFonts w:cstheme="minorHAnsi" w:hint="eastAsia"/>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14:textId="77777777" w:rsidR="00B76205" w:rsidRDefault="00325DFA">
      <w:pPr>
        <w:ind w:firstLineChars="200" w:firstLine="480"/>
        <w:jc w:val="both"/>
      </w:pPr>
      <w:r>
        <w:t>（</w:t>
      </w:r>
      <w:r>
        <w:t>1</w:t>
      </w:r>
      <w:r>
        <w:t>）【</w:t>
      </w:r>
      <w:hyperlink r:id="rId24" w:history="1">
        <w:r>
          <w:t>陕西省政府采购网</w:t>
        </w:r>
      </w:hyperlink>
      <w:r>
        <w:t>】（</w:t>
      </w:r>
      <w:hyperlink r:id="rId25" w:history="1">
        <w:r>
          <w:rPr>
            <w:rStyle w:val="af4"/>
            <w:color w:val="0070C0"/>
          </w:rPr>
          <w:t>http://www.ccgp-shaanxi.gov.cn/</w:t>
        </w:r>
      </w:hyperlink>
      <w:r>
        <w:t>）中的〖首页</w:t>
      </w:r>
      <w:r>
        <w:t>·</w:t>
      </w:r>
      <w:r>
        <w:t>〉信息公告</w:t>
      </w:r>
      <w:r>
        <w:t>·</w:t>
      </w:r>
      <w:r>
        <w:t>〉市级</w:t>
      </w:r>
      <w:r>
        <w:t>·</w:t>
      </w:r>
      <w:r>
        <w:t>〉西安市〗；</w:t>
      </w:r>
    </w:p>
    <w:p w14:paraId="203399D9" w14:textId="77777777" w:rsidR="00B76205" w:rsidRDefault="00325DFA">
      <w:pPr>
        <w:ind w:firstLineChars="200" w:firstLine="480"/>
        <w:jc w:val="both"/>
        <w:rPr>
          <w:rFonts w:cstheme="minorHAnsi"/>
        </w:rPr>
      </w:pPr>
      <w:r>
        <w:t>（</w:t>
      </w:r>
      <w:r>
        <w:t>2</w:t>
      </w:r>
      <w:r>
        <w:t>）【</w:t>
      </w:r>
      <w:hyperlink r:id="rId26" w:history="1">
        <w:r>
          <w:t>全国公共资源交易网（陕西省</w:t>
        </w:r>
        <w:r>
          <w:t>·</w:t>
        </w:r>
        <w:r>
          <w:t>西安市）</w:t>
        </w:r>
      </w:hyperlink>
      <w:r>
        <w:t>】（</w:t>
      </w:r>
      <w:hyperlink r:id="rId27" w:history="1">
        <w:r>
          <w:rPr>
            <w:rStyle w:val="af4"/>
            <w:rFonts w:hint="eastAsia"/>
            <w:color w:val="0070C0"/>
          </w:rPr>
          <w:t>http://</w:t>
        </w:r>
        <w:r>
          <w:rPr>
            <w:rStyle w:val="af4"/>
            <w:color w:val="0070C0"/>
          </w:rPr>
          <w:t>sxggzyjy.xa.gov.cn/</w:t>
        </w:r>
      </w:hyperlink>
      <w:r>
        <w:t>）中的〖首页</w:t>
      </w:r>
      <w:r>
        <w:t>·</w:t>
      </w:r>
      <w:r>
        <w:t>〉交易大厅</w:t>
      </w:r>
      <w:r>
        <w:t>·</w:t>
      </w:r>
      <w:r>
        <w:t>〉政府采购〗。</w:t>
      </w:r>
    </w:p>
    <w:p w14:paraId="76A1CFDA" w14:textId="77777777" w:rsidR="00B76205" w:rsidRDefault="00325DFA">
      <w:pPr>
        <w:pStyle w:val="2"/>
      </w:pPr>
      <w:r>
        <w:t>四、响应文件</w:t>
      </w:r>
    </w:p>
    <w:p w14:paraId="38AFDCFA" w14:textId="77777777" w:rsidR="00B76205" w:rsidRDefault="00325DFA">
      <w:pPr>
        <w:pStyle w:val="3"/>
        <w:ind w:firstLine="482"/>
      </w:pPr>
      <w:r>
        <w:rPr>
          <w:rFonts w:hint="eastAsia"/>
        </w:rPr>
        <w:t>（一）响应文件</w:t>
      </w:r>
      <w:r>
        <w:t>的式样</w:t>
      </w:r>
    </w:p>
    <w:p w14:paraId="4DBD232F" w14:textId="77777777" w:rsidR="00B76205" w:rsidRDefault="00325DFA">
      <w:pPr>
        <w:pStyle w:val="aff7"/>
        <w:ind w:firstLine="480"/>
      </w:pPr>
      <w:r>
        <w:t>1</w:t>
      </w:r>
      <w:r>
        <w:rPr>
          <w:rFonts w:hint="eastAsia"/>
          <w:color w:val="auto"/>
        </w:rPr>
        <w:t>．</w:t>
      </w:r>
      <w:r>
        <w:rPr>
          <w:rFonts w:hint="eastAsia"/>
        </w:rPr>
        <w:t>组成</w:t>
      </w:r>
      <w:r>
        <w:t>及格式</w:t>
      </w:r>
    </w:p>
    <w:p w14:paraId="6BFB9D09" w14:textId="77777777" w:rsidR="00B76205" w:rsidRDefault="00325DFA">
      <w:pPr>
        <w:pStyle w:val="aff7"/>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14:textId="77777777" w:rsidR="00B76205" w:rsidRDefault="00325DFA">
      <w:pPr>
        <w:pStyle w:val="aff7"/>
        <w:ind w:firstLine="480"/>
      </w:pPr>
      <w:r>
        <w:rPr>
          <w:rFonts w:hint="eastAsia"/>
        </w:rPr>
        <w:t>2</w:t>
      </w:r>
      <w:r>
        <w:rPr>
          <w:rFonts w:hint="eastAsia"/>
          <w:color w:val="auto"/>
        </w:rPr>
        <w:t>．</w:t>
      </w:r>
      <w:r>
        <w:rPr>
          <w:rFonts w:hint="eastAsia"/>
        </w:rPr>
        <w:t>语言</w:t>
      </w:r>
    </w:p>
    <w:p w14:paraId="3C33EE09" w14:textId="77777777" w:rsidR="00B76205" w:rsidRDefault="00325DFA">
      <w:pPr>
        <w:pStyle w:val="aff7"/>
        <w:ind w:firstLine="480"/>
      </w:pPr>
      <w:r>
        <w:rPr>
          <w:rFonts w:hint="eastAsia"/>
        </w:rPr>
        <w:t>磋商活动的所有文件、资料、函电文字均使用简体中文，确需提交用其他语言形成的资料，必须翻译成简体中文，如有差异，以简体中文为准。</w:t>
      </w:r>
    </w:p>
    <w:p w14:paraId="2F3FAA15" w14:textId="77777777" w:rsidR="00B76205" w:rsidRDefault="00325DFA">
      <w:pPr>
        <w:pStyle w:val="aff7"/>
        <w:ind w:firstLine="480"/>
      </w:pPr>
      <w:r>
        <w:rPr>
          <w:rFonts w:hint="eastAsia"/>
        </w:rPr>
        <w:t>3</w:t>
      </w:r>
      <w:r>
        <w:rPr>
          <w:rFonts w:hint="eastAsia"/>
          <w:color w:val="auto"/>
        </w:rPr>
        <w:t>．</w:t>
      </w:r>
      <w:r>
        <w:t>计量单位</w:t>
      </w:r>
    </w:p>
    <w:p w14:paraId="386CC72A" w14:textId="77777777" w:rsidR="00B76205" w:rsidRDefault="00325DFA">
      <w:pPr>
        <w:pStyle w:val="aff7"/>
        <w:ind w:firstLine="480"/>
      </w:pPr>
      <w:r>
        <w:rPr>
          <w:rFonts w:hint="eastAsia"/>
        </w:rPr>
        <w:t>响应文件的计量单位应使用中华人民共和国法定计量单位，但磋商文件另有规定的除外。</w:t>
      </w:r>
    </w:p>
    <w:p w14:paraId="40216070" w14:textId="77777777" w:rsidR="00B76205" w:rsidRDefault="00325DFA">
      <w:pPr>
        <w:pStyle w:val="3"/>
        <w:ind w:firstLine="482"/>
      </w:pPr>
      <w:r>
        <w:rPr>
          <w:rFonts w:hint="eastAsia"/>
        </w:rPr>
        <w:t>（二）响应文件</w:t>
      </w:r>
      <w:r>
        <w:t>的有效期</w:t>
      </w:r>
    </w:p>
    <w:p w14:paraId="5B7D7BC8" w14:textId="77777777" w:rsidR="00B76205" w:rsidRDefault="00325DFA">
      <w:pPr>
        <w:pStyle w:val="aff7"/>
        <w:ind w:firstLine="480"/>
      </w:pPr>
      <w:r>
        <w:rPr>
          <w:rFonts w:hint="eastAsia"/>
        </w:rPr>
        <w:t>响应文件有效期为</w:t>
      </w:r>
      <w:r>
        <w:rPr>
          <w:rFonts w:hint="eastAsia"/>
          <w:color w:val="C00000"/>
        </w:rPr>
        <w:t>自磋商开启之日起不少于</w:t>
      </w:r>
      <w:r>
        <w:rPr>
          <w:color w:val="C00000"/>
        </w:rPr>
        <w:t>90</w:t>
      </w:r>
      <w:r>
        <w:rPr>
          <w:color w:val="C00000"/>
        </w:rPr>
        <w:t>个日历日</w:t>
      </w:r>
      <w:r>
        <w:t>。如成交，延长至合同执行完毕时止。</w:t>
      </w:r>
    </w:p>
    <w:p w14:paraId="7802925A" w14:textId="77777777" w:rsidR="00B76205" w:rsidRDefault="00325DFA">
      <w:pPr>
        <w:pStyle w:val="3"/>
        <w:ind w:firstLine="482"/>
      </w:pPr>
      <w:r>
        <w:rPr>
          <w:rFonts w:hint="eastAsia"/>
        </w:rPr>
        <w:t>（三）磋商</w:t>
      </w:r>
      <w:r>
        <w:t>报价</w:t>
      </w:r>
    </w:p>
    <w:p w14:paraId="15B579B7" w14:textId="77777777" w:rsidR="00B76205" w:rsidRDefault="00325DFA">
      <w:pPr>
        <w:pStyle w:val="aff7"/>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14:textId="77777777" w:rsidR="00B76205" w:rsidRDefault="00325DFA">
      <w:pPr>
        <w:pStyle w:val="aff7"/>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14:textId="77777777" w:rsidR="00B76205" w:rsidRDefault="00325DFA">
      <w:pPr>
        <w:pStyle w:val="aff7"/>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14:textId="77777777" w:rsidR="00B76205" w:rsidRDefault="00325DFA">
      <w:pPr>
        <w:pStyle w:val="aff7"/>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14:textId="77777777" w:rsidR="00B76205" w:rsidRDefault="00325DFA">
      <w:pPr>
        <w:pStyle w:val="aff7"/>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14:textId="77777777" w:rsidR="00B76205" w:rsidRDefault="00325DFA">
      <w:pPr>
        <w:pStyle w:val="aff7"/>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14:textId="77777777" w:rsidR="00B76205" w:rsidRDefault="00325DFA">
      <w:pPr>
        <w:pStyle w:val="aff7"/>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14:textId="77777777" w:rsidR="00B76205" w:rsidRDefault="00325DFA">
      <w:pPr>
        <w:pStyle w:val="3"/>
        <w:ind w:firstLine="482"/>
      </w:pPr>
      <w:r>
        <w:rPr>
          <w:rFonts w:hint="eastAsia"/>
        </w:rPr>
        <w:t>（四）电子响应文件</w:t>
      </w:r>
      <w:r>
        <w:t>的</w:t>
      </w:r>
      <w:r>
        <w:rPr>
          <w:rFonts w:hint="eastAsia"/>
        </w:rPr>
        <w:t>制作、</w:t>
      </w:r>
      <w:r>
        <w:t>签章及加密</w:t>
      </w:r>
    </w:p>
    <w:p w14:paraId="5660DCD5" w14:textId="77777777" w:rsidR="00B76205" w:rsidRDefault="00325DFA">
      <w:pPr>
        <w:pStyle w:val="aff7"/>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14:textId="77777777" w:rsidR="00B76205" w:rsidRDefault="00325DFA">
      <w:pPr>
        <w:pStyle w:val="aff7"/>
        <w:wordWrap w:val="0"/>
        <w:ind w:firstLine="480"/>
      </w:pPr>
      <w:r>
        <w:rPr>
          <w:rFonts w:hint="eastAsia"/>
        </w:rPr>
        <w:t>链接地址</w:t>
      </w:r>
      <w:r>
        <w:t>：</w:t>
      </w:r>
      <w:hyperlink r:id="rId28" w:history="1">
        <w:r>
          <w:rPr>
            <w:rStyle w:val="af4"/>
            <w:rFonts w:asciiTheme="minorHAnsi" w:eastAsiaTheme="minorEastAsia" w:hAnsiTheme="minorHAnsi"/>
            <w:color w:val="0070C0"/>
          </w:rPr>
          <w:t>http://sxggzyjy.xa.gov.cn/fwzn/004003/20181115/4d59c184-e8f6-4d5a-a416-c2f6b0601e66.html</w:t>
        </w:r>
      </w:hyperlink>
    </w:p>
    <w:p w14:paraId="1AFAE165" w14:textId="77777777" w:rsidR="00B76205" w:rsidRDefault="00325DFA">
      <w:pPr>
        <w:pStyle w:val="aff7"/>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14:textId="77777777" w:rsidR="00B76205" w:rsidRDefault="00325DFA">
      <w:pPr>
        <w:pStyle w:val="aff7"/>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w:t>
      </w:r>
    </w:p>
    <w:p w14:paraId="5C61E669" w14:textId="77777777" w:rsidR="00B76205" w:rsidRDefault="00325DFA">
      <w:pPr>
        <w:pStyle w:val="aff7"/>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32D1415B" w14:textId="77777777" w:rsidR="00B76205" w:rsidRDefault="00325DFA">
      <w:pPr>
        <w:pStyle w:val="aff7"/>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14:textId="77777777" w:rsidR="00B76205" w:rsidRDefault="00325DFA">
      <w:pPr>
        <w:pStyle w:val="aff7"/>
        <w:ind w:firstLine="480"/>
      </w:pPr>
      <w:r>
        <w:rPr>
          <w:rFonts w:hint="eastAsia"/>
        </w:rPr>
        <w:t>4</w:t>
      </w:r>
      <w:r>
        <w:rPr>
          <w:rFonts w:hint="eastAsia"/>
        </w:rPr>
        <w:t>．在</w:t>
      </w:r>
      <w:r>
        <w:t>生成电子响应文件时，需要使用</w:t>
      </w:r>
      <w:r>
        <w:t>CA</w:t>
      </w:r>
      <w:r>
        <w:t>锁对响应</w:t>
      </w:r>
      <w:r>
        <w:rPr>
          <w:rFonts w:hint="eastAsia"/>
        </w:rPr>
        <w:t>文件</w:t>
      </w:r>
      <w:r>
        <w:t>进行加密（</w:t>
      </w:r>
      <w:r>
        <w:rPr>
          <w:color w:val="C00000"/>
        </w:rPr>
        <w:t>开启时还须使用同一把</w:t>
      </w:r>
      <w:r>
        <w:rPr>
          <w:color w:val="C00000"/>
        </w:rPr>
        <w:t>CA</w:t>
      </w:r>
      <w:r>
        <w:rPr>
          <w:color w:val="C00000"/>
        </w:rPr>
        <w:t>锁进行解密</w:t>
      </w:r>
      <w:r>
        <w:t>）。</w:t>
      </w:r>
    </w:p>
    <w:p w14:paraId="20C51986" w14:textId="77777777" w:rsidR="00B76205" w:rsidRDefault="00325DFA">
      <w:pPr>
        <w:pStyle w:val="3"/>
        <w:ind w:firstLine="482"/>
      </w:pPr>
      <w:r>
        <w:rPr>
          <w:rFonts w:hint="eastAsia"/>
        </w:rPr>
        <w:t>（五）电子响应文件</w:t>
      </w:r>
      <w:r>
        <w:t>的提交</w:t>
      </w:r>
    </w:p>
    <w:p w14:paraId="0656DC15" w14:textId="77777777" w:rsidR="00B76205" w:rsidRDefault="00325DFA">
      <w:pPr>
        <w:pStyle w:val="aff7"/>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的电子响应文件（</w:t>
      </w:r>
      <w:r>
        <w:t>*.SXSTF</w:t>
      </w:r>
      <w:r>
        <w:t>）。上传成功后，西安市公共资源交易平台政府采购系统将予以记录。</w:t>
      </w:r>
    </w:p>
    <w:p w14:paraId="1340285A" w14:textId="77777777" w:rsidR="00B76205" w:rsidRDefault="00325DFA">
      <w:pPr>
        <w:pStyle w:val="aff7"/>
        <w:ind w:firstLine="480"/>
      </w:pPr>
      <w:r>
        <w:t>出现下述情形的，电子响应文件将被系统拒收：</w:t>
      </w:r>
    </w:p>
    <w:p w14:paraId="4AC6B849" w14:textId="77777777" w:rsidR="00B76205" w:rsidRDefault="00325DFA">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2AA2B29A" w14:textId="77777777" w:rsidR="00B76205" w:rsidRDefault="00325DFA">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逾期提交电子响应文件的；</w:t>
      </w:r>
    </w:p>
    <w:p w14:paraId="76583FD7" w14:textId="77777777" w:rsidR="00B76205" w:rsidRDefault="00325DFA">
      <w:pPr>
        <w:ind w:firstLineChars="200" w:firstLine="480"/>
        <w:jc w:val="both"/>
        <w:rPr>
          <w:rFonts w:cstheme="minorHAnsi"/>
        </w:rPr>
      </w:pPr>
      <w:r>
        <w:rPr>
          <w:rFonts w:cstheme="minorHAnsi"/>
        </w:rPr>
        <w:t>3</w:t>
      </w:r>
      <w:r>
        <w:rPr>
          <w:rFonts w:cstheme="minorHAnsi" w:hint="eastAsia"/>
        </w:rPr>
        <w:t>．使用旧版电子磋商文件制作电子响应文件的。</w:t>
      </w:r>
    </w:p>
    <w:p w14:paraId="092E8868" w14:textId="77777777" w:rsidR="00B76205" w:rsidRDefault="00325DFA">
      <w:pPr>
        <w:pStyle w:val="3"/>
        <w:ind w:firstLine="482"/>
      </w:pPr>
      <w:r>
        <w:t>（</w:t>
      </w:r>
      <w:r>
        <w:rPr>
          <w:rFonts w:hint="eastAsia"/>
        </w:rPr>
        <w:t>六</w:t>
      </w:r>
      <w:r>
        <w:t>）电子响应文件的撤回、补充及修改</w:t>
      </w:r>
    </w:p>
    <w:p w14:paraId="3592412A" w14:textId="77777777" w:rsidR="00B76205" w:rsidRDefault="00325DFA">
      <w:pPr>
        <w:pStyle w:val="aff7"/>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14:textId="77777777" w:rsidR="00B76205" w:rsidRDefault="00325DFA">
      <w:pPr>
        <w:pStyle w:val="aff7"/>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14:textId="77777777" w:rsidR="00B76205" w:rsidRDefault="00325DFA">
      <w:pPr>
        <w:pStyle w:val="3"/>
        <w:ind w:firstLine="482"/>
      </w:pPr>
      <w:r>
        <w:rPr>
          <w:rFonts w:hint="eastAsia"/>
        </w:rPr>
        <w:t>（七）关于电子投</w:t>
      </w:r>
      <w:r>
        <w:rPr>
          <w:rFonts w:hint="eastAsia"/>
          <w:w w:val="1"/>
        </w:rPr>
        <w:t xml:space="preserve">　</w:t>
      </w:r>
      <w:r>
        <w:rPr>
          <w:rFonts w:hint="eastAsia"/>
        </w:rPr>
        <w:t>标文件的雷同性分析</w:t>
      </w:r>
    </w:p>
    <w:p w14:paraId="6B9F7F24" w14:textId="77777777" w:rsidR="00B76205" w:rsidRDefault="00325DFA">
      <w:pPr>
        <w:pStyle w:val="aff7"/>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日印发的《关于在政府采购交易系统中开通标书雷同性分析功能的通知》，在符合性审查环节，将由磋商小组在评标系统中对供应商的电子投</w:t>
      </w:r>
      <w:r>
        <w:rPr>
          <w:rFonts w:hint="eastAsia"/>
          <w:w w:val="1"/>
        </w:rPr>
        <w:t xml:space="preserve">　</w:t>
      </w:r>
      <w:r>
        <w:rPr>
          <w:rFonts w:hint="eastAsia"/>
        </w:rPr>
        <w:t>标文件进行雷同性分析。</w:t>
      </w:r>
    </w:p>
    <w:p w14:paraId="60DD6D01" w14:textId="77777777" w:rsidR="00B76205" w:rsidRDefault="00325DFA">
      <w:pPr>
        <w:pStyle w:val="aff7"/>
        <w:ind w:firstLine="480"/>
      </w:pPr>
      <w:r>
        <w:rPr>
          <w:rFonts w:hint="eastAsia"/>
        </w:rPr>
        <w:t>雷同性分析由两项指标组成，分别是“文件制作机器码”和“文件创建标识码”。其中，前者通过验证电子投</w:t>
      </w:r>
      <w:r>
        <w:rPr>
          <w:rFonts w:hint="eastAsia"/>
          <w:w w:val="1"/>
        </w:rPr>
        <w:t xml:space="preserve">　</w:t>
      </w:r>
      <w:r>
        <w:rPr>
          <w:rFonts w:hint="eastAsia"/>
        </w:rPr>
        <w:t>标文件制作设备的特征信息（如</w:t>
      </w:r>
      <w:r>
        <w:rPr>
          <w:rFonts w:hint="eastAsia"/>
        </w:rPr>
        <w:t>MAC</w:t>
      </w:r>
      <w:r>
        <w:rPr>
          <w:rFonts w:hint="eastAsia"/>
        </w:rPr>
        <w:t>地址、硬盘序列号、</w:t>
      </w:r>
      <w:r>
        <w:rPr>
          <w:rFonts w:hint="eastAsia"/>
        </w:rPr>
        <w:t>CPU</w:t>
      </w:r>
      <w:r>
        <w:rPr>
          <w:rFonts w:hint="eastAsia"/>
        </w:rPr>
        <w:t>编号、主板号等），判断电子投</w:t>
      </w:r>
      <w:r>
        <w:rPr>
          <w:rFonts w:hint="eastAsia"/>
          <w:w w:val="1"/>
        </w:rPr>
        <w:t xml:space="preserve">　</w:t>
      </w:r>
      <w:r>
        <w:rPr>
          <w:rFonts w:hint="eastAsia"/>
        </w:rPr>
        <w:t>标文件是否出自同一台设备。</w:t>
      </w:r>
    </w:p>
    <w:p w14:paraId="29ABB2FB" w14:textId="77777777" w:rsidR="00B76205" w:rsidRDefault="00325DFA">
      <w:pPr>
        <w:pStyle w:val="aff7"/>
        <w:ind w:firstLine="480"/>
      </w:pPr>
      <w:r>
        <w:rPr>
          <w:rFonts w:hint="eastAsia"/>
        </w:rPr>
        <w:t>若“文件制作机器码”一致，则表明不同供应商的电子投</w:t>
      </w:r>
      <w:r>
        <w:rPr>
          <w:rFonts w:hint="eastAsia"/>
          <w:w w:val="1"/>
        </w:rPr>
        <w:t xml:space="preserve">　</w:t>
      </w:r>
      <w:r>
        <w:rPr>
          <w:rFonts w:hint="eastAsia"/>
        </w:rPr>
        <w:t>标文件出自同一台制作设备，根据《陕西省财政厅关于政府采购有关政策的复函》（陕财办采函〔</w:t>
      </w:r>
      <w:r>
        <w:rPr>
          <w:rFonts w:hint="eastAsia"/>
        </w:rPr>
        <w:t>2019</w:t>
      </w:r>
      <w:r>
        <w:rPr>
          <w:rFonts w:hint="eastAsia"/>
        </w:rPr>
        <w:t>〕</w:t>
      </w:r>
      <w:r>
        <w:rPr>
          <w:rFonts w:hint="eastAsia"/>
        </w:rPr>
        <w:t>18</w:t>
      </w:r>
      <w:r>
        <w:rPr>
          <w:rFonts w:hint="eastAsia"/>
        </w:rPr>
        <w:t>号），该情形可以视同</w:t>
      </w:r>
      <w:r>
        <w:rPr>
          <w:rFonts w:asciiTheme="minorEastAsia" w:eastAsiaTheme="minorEastAsia" w:hAnsiTheme="minorEastAsia"/>
        </w:rPr>
        <w:t>“</w:t>
      </w:r>
      <w:r>
        <w:rPr>
          <w:rFonts w:asciiTheme="minorEastAsia" w:eastAsiaTheme="minorEastAsia" w:hAnsiTheme="minorEastAsia" w:hint="eastAsia"/>
        </w:rPr>
        <w:t>响应文件由同一单位或者个人编制的</w:t>
      </w:r>
      <w:r>
        <w:rPr>
          <w:rFonts w:asciiTheme="minorEastAsia" w:eastAsiaTheme="minorEastAsia" w:hAnsiTheme="minorEastAsia"/>
        </w:rPr>
        <w:t>”</w:t>
      </w:r>
      <w:r>
        <w:rPr>
          <w:rFonts w:asciiTheme="minorHAnsi" w:hAnsiTheme="minorHAnsi"/>
        </w:rPr>
        <w:t>情形</w:t>
      </w:r>
      <w:r>
        <w:rPr>
          <w:rFonts w:hint="eastAsia"/>
        </w:rPr>
        <w:t>。</w:t>
      </w:r>
    </w:p>
    <w:p w14:paraId="3AFE0513" w14:textId="77777777" w:rsidR="00B76205" w:rsidRDefault="00325DFA">
      <w:pPr>
        <w:pStyle w:val="aff7"/>
        <w:ind w:firstLine="480"/>
      </w:pPr>
      <w:r>
        <w:rPr>
          <w:rFonts w:hint="eastAsia"/>
        </w:rPr>
        <w:t>若“文件创建标识码”一致，则表示不同供应商使用投</w:t>
      </w:r>
      <w:r>
        <w:rPr>
          <w:rFonts w:hint="eastAsia"/>
          <w:w w:val="1"/>
        </w:rPr>
        <w:t xml:space="preserve">　</w:t>
      </w:r>
      <w:r>
        <w:rPr>
          <w:rFonts w:hint="eastAsia"/>
        </w:rPr>
        <w:t>标文件制作软件时，使用同一源工程文件，该情形建议由磋商小组结合项目情况综合判定。</w:t>
      </w:r>
    </w:p>
    <w:p w14:paraId="1601A4A6" w14:textId="77777777" w:rsidR="00B76205" w:rsidRDefault="00325DFA">
      <w:pPr>
        <w:pStyle w:val="3"/>
        <w:ind w:firstLine="482"/>
      </w:pPr>
      <w:r>
        <w:rPr>
          <w:rFonts w:hint="eastAsia"/>
        </w:rPr>
        <w:t>（八）响应文件出现下列情形之一的，视为供应商串通投</w:t>
      </w:r>
      <w:r>
        <w:rPr>
          <w:rFonts w:hint="eastAsia"/>
          <w:w w:val="1"/>
        </w:rPr>
        <w:t xml:space="preserve">　</w:t>
      </w:r>
      <w:r>
        <w:rPr>
          <w:rFonts w:hint="eastAsia"/>
        </w:rPr>
        <w:t>标，其响应无效：</w:t>
      </w:r>
    </w:p>
    <w:p w14:paraId="58163BC9" w14:textId="77777777" w:rsidR="00B76205" w:rsidRDefault="00325DFA">
      <w:pPr>
        <w:pStyle w:val="aff7"/>
        <w:ind w:firstLine="480"/>
      </w:pPr>
      <w:r>
        <w:rPr>
          <w:rFonts w:hint="eastAsia"/>
        </w:rPr>
        <w:t>1</w:t>
      </w:r>
      <w:r>
        <w:rPr>
          <w:rFonts w:hint="eastAsia"/>
        </w:rPr>
        <w:t>．不同供应商的响应文件由同一单位或者个人编制的；</w:t>
      </w:r>
    </w:p>
    <w:p w14:paraId="680072CC" w14:textId="77777777" w:rsidR="00B76205" w:rsidRDefault="00325DFA">
      <w:pPr>
        <w:pStyle w:val="aff7"/>
        <w:ind w:firstLine="480"/>
      </w:pPr>
      <w:r>
        <w:rPr>
          <w:rFonts w:hint="eastAsia"/>
        </w:rPr>
        <w:t>2</w:t>
      </w:r>
      <w:r>
        <w:rPr>
          <w:rFonts w:hint="eastAsia"/>
        </w:rPr>
        <w:t>．不同供应商委托同一单位或者个人办理磋商事宜的；</w:t>
      </w:r>
    </w:p>
    <w:p w14:paraId="7440E1B6" w14:textId="77777777" w:rsidR="00B76205" w:rsidRDefault="00325DFA">
      <w:pPr>
        <w:pStyle w:val="aff7"/>
        <w:ind w:firstLine="480"/>
      </w:pPr>
      <w:r>
        <w:rPr>
          <w:rFonts w:hint="eastAsia"/>
        </w:rPr>
        <w:t>3</w:t>
      </w:r>
      <w:r>
        <w:rPr>
          <w:rFonts w:hint="eastAsia"/>
        </w:rPr>
        <w:t>．不同供应商的响应文件载明的项目管理成员或者联系人员为同一人的；</w:t>
      </w:r>
    </w:p>
    <w:p w14:paraId="781FE8A4" w14:textId="77777777" w:rsidR="00B76205" w:rsidRDefault="00325DFA">
      <w:pPr>
        <w:pStyle w:val="aff7"/>
        <w:ind w:firstLine="480"/>
      </w:pPr>
      <w:r>
        <w:rPr>
          <w:rFonts w:hint="eastAsia"/>
        </w:rPr>
        <w:t>4</w:t>
      </w:r>
      <w:r>
        <w:rPr>
          <w:rFonts w:hint="eastAsia"/>
        </w:rPr>
        <w:t>．不同供应商的响应文件异常一致或者报价呈规律性差异的；</w:t>
      </w:r>
    </w:p>
    <w:p w14:paraId="3D0E3CF0" w14:textId="77777777" w:rsidR="00B76205" w:rsidRDefault="00325DFA">
      <w:pPr>
        <w:pStyle w:val="aff7"/>
        <w:ind w:firstLine="480"/>
      </w:pPr>
      <w:r>
        <w:rPr>
          <w:rFonts w:hint="eastAsia"/>
        </w:rPr>
        <w:t>5</w:t>
      </w:r>
      <w:r>
        <w:rPr>
          <w:rFonts w:hint="eastAsia"/>
        </w:rPr>
        <w:t>．不同供应商的响应文件相互混编或混装的。</w:t>
      </w:r>
    </w:p>
    <w:p w14:paraId="147CE1F7" w14:textId="77777777" w:rsidR="00B76205" w:rsidRDefault="00325DFA">
      <w:pPr>
        <w:pStyle w:val="2"/>
      </w:pPr>
      <w:r>
        <w:rPr>
          <w:rFonts w:hint="eastAsia"/>
        </w:rPr>
        <w:t>五</w:t>
      </w:r>
      <w:r>
        <w:t>、开启</w:t>
      </w:r>
    </w:p>
    <w:p w14:paraId="7E9B778B" w14:textId="77777777" w:rsidR="00B76205" w:rsidRDefault="00325DFA">
      <w:pPr>
        <w:pStyle w:val="aff7"/>
        <w:ind w:firstLine="480"/>
      </w:pPr>
      <w:r>
        <w:rPr>
          <w:rFonts w:hint="eastAsia"/>
        </w:rPr>
        <w:t>开启工作由采购代理机构组织实施，整个过程受同级政府采购监管部门的监督、管理。</w:t>
      </w:r>
    </w:p>
    <w:p w14:paraId="5994D3AC" w14:textId="77777777" w:rsidR="00B76205" w:rsidRDefault="00325DFA">
      <w:pPr>
        <w:pStyle w:val="aff7"/>
        <w:ind w:firstLine="480"/>
        <w:rPr>
          <w:color w:val="auto"/>
        </w:rPr>
      </w:pPr>
      <w:r>
        <w:rPr>
          <w:rFonts w:hint="eastAsia"/>
        </w:rPr>
        <w:t>1</w:t>
      </w:r>
      <w:r>
        <w:rPr>
          <w:rFonts w:hint="eastAsia"/>
          <w:color w:val="auto"/>
        </w:rPr>
        <w:t>．提交首次响应文件截止时间前，请各供应商务必确认已正常提交了响应文件。</w:t>
      </w:r>
    </w:p>
    <w:p w14:paraId="7F3B1320" w14:textId="77777777" w:rsidR="00B76205" w:rsidRDefault="00325DFA">
      <w:pPr>
        <w:pStyle w:val="aff7"/>
        <w:ind w:firstLine="480"/>
      </w:pPr>
      <w:r>
        <w:rPr>
          <w:color w:val="auto"/>
        </w:rPr>
        <w:t>2</w:t>
      </w:r>
      <w:r>
        <w:rPr>
          <w:rFonts w:hint="eastAsia"/>
          <w:color w:val="auto"/>
        </w:rPr>
        <w:t>．</w:t>
      </w:r>
      <w:r>
        <w:rPr>
          <w:rFonts w:hint="eastAsia"/>
        </w:rPr>
        <w:t>登录</w:t>
      </w:r>
      <w:r>
        <w:t>“</w:t>
      </w:r>
      <w:r>
        <w:t>不见面开标</w:t>
      </w:r>
      <w:r>
        <w:t>”</w:t>
      </w:r>
      <w:r>
        <w:t>系统：各</w:t>
      </w:r>
      <w:r>
        <w:rPr>
          <w:rFonts w:hint="eastAsia"/>
        </w:rPr>
        <w:t>供应商至少提前半小时登录西安市公共资源交易平台〖</w:t>
      </w:r>
      <w:r>
        <w:t>首页</w:t>
      </w:r>
      <w:r>
        <w:t>·</w:t>
      </w:r>
      <w:r>
        <w:t>〉不见面开标〗</w:t>
      </w:r>
      <w:r>
        <w:rPr>
          <w:rFonts w:hint="eastAsia"/>
        </w:rPr>
        <w:t>系统。</w:t>
      </w:r>
    </w:p>
    <w:p w14:paraId="713755FB" w14:textId="77777777" w:rsidR="00B76205" w:rsidRDefault="00325DFA">
      <w:pPr>
        <w:pStyle w:val="aff7"/>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r>
        <w:rPr>
          <w:rFonts w:hint="eastAsia"/>
        </w:rPr>
        <w:t>2</w:t>
      </w:r>
      <w:r>
        <w:rPr>
          <w:rFonts w:hint="eastAsia"/>
        </w:rPr>
        <w:t>）链接地址：</w:t>
      </w:r>
      <w:hyperlink r:id="rId29" w:history="1">
        <w:r>
          <w:rPr>
            <w:rStyle w:val="af4"/>
            <w:rFonts w:hint="eastAsia"/>
            <w:color w:val="0070C0"/>
          </w:rPr>
          <w:t>http://sxggzyjy.xa.gov.cn/fwzn/004003/20200426/bc8b2c1e-abe2-4168-913c-68ff93345faf.html</w:t>
        </w:r>
      </w:hyperlink>
    </w:p>
    <w:p w14:paraId="554DB15D" w14:textId="77777777" w:rsidR="00B76205" w:rsidRDefault="00325DFA">
      <w:pPr>
        <w:pStyle w:val="aff7"/>
        <w:ind w:firstLine="480"/>
      </w:pPr>
      <w:r>
        <w:rPr>
          <w:rStyle w:val="af4"/>
          <w:color w:val="auto"/>
          <w:u w:val="none"/>
        </w:rPr>
        <w:t>（</w:t>
      </w:r>
      <w:r>
        <w:rPr>
          <w:rStyle w:val="af4"/>
          <w:rFonts w:hint="eastAsia"/>
          <w:color w:val="auto"/>
          <w:u w:val="none"/>
        </w:rPr>
        <w:t>3</w:t>
      </w:r>
      <w:r>
        <w:rPr>
          <w:rStyle w:val="af4"/>
          <w:color w:val="auto"/>
          <w:u w:val="none"/>
        </w:rPr>
        <w:t>）突发状况的处置：整个磋商期间，</w:t>
      </w:r>
      <w:r>
        <w:rPr>
          <w:rStyle w:val="af4"/>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14:textId="77777777" w:rsidR="00B76205" w:rsidRDefault="00325DFA">
      <w:pPr>
        <w:pStyle w:val="aff7"/>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w:t>
      </w:r>
      <w:r>
        <w:rPr>
          <w:rFonts w:hint="eastAsia"/>
          <w:color w:val="C00000"/>
        </w:rPr>
        <w:t>CA</w:t>
      </w:r>
      <w:r>
        <w:rPr>
          <w:rFonts w:hint="eastAsia"/>
          <w:color w:val="C00000"/>
        </w:rPr>
        <w:t>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14:textId="77777777" w:rsidR="00B76205" w:rsidRDefault="00325DFA">
      <w:pPr>
        <w:pStyle w:val="aff7"/>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14:textId="77777777" w:rsidR="00B76205" w:rsidRDefault="00325DFA">
      <w:pPr>
        <w:pStyle w:val="aff7"/>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不同、或使用旧版磋商文件编制响应文件</w:t>
      </w:r>
      <w:r>
        <w:rPr>
          <w:color w:val="auto"/>
        </w:rPr>
        <w:t>等情形；</w:t>
      </w:r>
    </w:p>
    <w:p w14:paraId="5DF699C5" w14:textId="77777777" w:rsidR="00B76205" w:rsidRDefault="00325DFA">
      <w:pPr>
        <w:pStyle w:val="aff7"/>
        <w:ind w:firstLine="480"/>
        <w:rPr>
          <w:color w:val="auto"/>
        </w:rPr>
      </w:pPr>
      <w:r>
        <w:rPr>
          <w:rFonts w:hint="eastAsia"/>
          <w:color w:val="auto"/>
        </w:rPr>
        <w:t>（</w:t>
      </w:r>
      <w:r>
        <w:rPr>
          <w:rFonts w:hint="eastAsia"/>
          <w:color w:val="auto"/>
        </w:rPr>
        <w:t>3</w:t>
      </w:r>
      <w:r>
        <w:rPr>
          <w:rFonts w:hint="eastAsia"/>
          <w:color w:val="auto"/>
        </w:rPr>
        <w:t>）上传</w:t>
      </w:r>
      <w:r>
        <w:rPr>
          <w:color w:val="auto"/>
        </w:rPr>
        <w:t>的电子响应文件无法正常打开的；</w:t>
      </w:r>
    </w:p>
    <w:p w14:paraId="5875F9E0" w14:textId="77777777" w:rsidR="00B76205" w:rsidRDefault="00325DFA">
      <w:pPr>
        <w:pStyle w:val="aff7"/>
        <w:ind w:firstLine="480"/>
        <w:rPr>
          <w:color w:val="auto"/>
        </w:rPr>
      </w:pPr>
      <w:r>
        <w:rPr>
          <w:rFonts w:hint="eastAsia"/>
          <w:color w:val="auto"/>
        </w:rPr>
        <w:t>（</w:t>
      </w:r>
      <w:r>
        <w:rPr>
          <w:rFonts w:hint="eastAsia"/>
          <w:color w:val="auto"/>
        </w:rPr>
        <w:t>4</w:t>
      </w:r>
      <w:r>
        <w:rPr>
          <w:rFonts w:hint="eastAsia"/>
          <w:color w:val="auto"/>
        </w:rPr>
        <w:t>）</w:t>
      </w:r>
      <w:r>
        <w:rPr>
          <w:color w:val="auto"/>
        </w:rPr>
        <w:t>政府采购法律法规规定的其他无效情形。</w:t>
      </w:r>
    </w:p>
    <w:p w14:paraId="76C6C5F6" w14:textId="77777777" w:rsidR="00B76205" w:rsidRDefault="00325DFA">
      <w:pPr>
        <w:pStyle w:val="aff7"/>
        <w:ind w:firstLine="480"/>
        <w:rPr>
          <w:color w:val="C00000"/>
        </w:rPr>
      </w:pPr>
      <w:r>
        <w:rPr>
          <w:rFonts w:hint="eastAsia"/>
          <w:color w:val="C00000"/>
        </w:rPr>
        <w:t>按照《政府采购竞争性磋商采购方式管理暂行办法》（财库〔</w:t>
      </w:r>
      <w:r>
        <w:rPr>
          <w:rFonts w:hint="eastAsia"/>
          <w:color w:val="C00000"/>
        </w:rPr>
        <w:t>2014</w:t>
      </w:r>
      <w:r>
        <w:rPr>
          <w:rFonts w:hint="eastAsia"/>
          <w:color w:val="C00000"/>
        </w:rPr>
        <w:t>〕</w:t>
      </w:r>
      <w:r>
        <w:rPr>
          <w:rFonts w:hint="eastAsia"/>
          <w:color w:val="C00000"/>
        </w:rPr>
        <w:t>214</w:t>
      </w:r>
      <w:r>
        <w:rPr>
          <w:rFonts w:hint="eastAsia"/>
          <w:color w:val="C00000"/>
        </w:rPr>
        <w:t>号）相关规定，对供应商的各轮磋商报价均不予公开。</w:t>
      </w:r>
    </w:p>
    <w:p w14:paraId="30688DCD" w14:textId="77777777" w:rsidR="00B76205" w:rsidRDefault="00325DFA">
      <w:pPr>
        <w:pStyle w:val="aff7"/>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14:textId="77777777" w:rsidR="00B76205" w:rsidRDefault="00325DFA">
      <w:pPr>
        <w:pStyle w:val="2"/>
      </w:pPr>
      <w:r>
        <w:t>六、磋商方法和程序</w:t>
      </w:r>
    </w:p>
    <w:p w14:paraId="70C3F6C2" w14:textId="77777777" w:rsidR="00B76205" w:rsidRDefault="00325DFA">
      <w:pPr>
        <w:pStyle w:val="3"/>
        <w:ind w:firstLine="482"/>
      </w:pPr>
      <w:r>
        <w:rPr>
          <w:rFonts w:hint="eastAsia"/>
        </w:rPr>
        <w:t>（一）组建磋商小组</w:t>
      </w:r>
    </w:p>
    <w:p w14:paraId="2FB0A0CA" w14:textId="77777777" w:rsidR="00B76205" w:rsidRDefault="00325DFA">
      <w:pPr>
        <w:ind w:firstLineChars="200" w:firstLine="480"/>
        <w:jc w:val="both"/>
      </w:pPr>
      <w:r>
        <w:rPr>
          <w:rFonts w:hint="eastAsia"/>
        </w:rPr>
        <w:t>为了确保评审工作的公平、公正，依据《政府采购法》和《政府采购竞争性磋商采购方式管理暂行办法》（财库〔</w:t>
      </w:r>
      <w:r>
        <w:rPr>
          <w:rFonts w:hint="eastAsia"/>
        </w:rPr>
        <w:t>2014</w:t>
      </w:r>
      <w:r>
        <w:rPr>
          <w:rFonts w:hint="eastAsia"/>
        </w:rPr>
        <w:t>〕</w:t>
      </w:r>
      <w:r>
        <w:rPr>
          <w:rFonts w:hint="eastAsia"/>
        </w:rPr>
        <w:t>214</w:t>
      </w:r>
      <w:r>
        <w:rPr>
          <w:rFonts w:hint="eastAsia"/>
        </w:rPr>
        <w:t>号）有关规定，成立磋商小组。磋商小组由采购人代表和评审专家共</w:t>
      </w:r>
      <w:r>
        <w:rPr>
          <w:rFonts w:hint="eastAsia"/>
        </w:rPr>
        <w:t>3</w:t>
      </w:r>
      <w:r>
        <w:rPr>
          <w:rFonts w:hint="eastAsia"/>
        </w:rPr>
        <w:t>人以上单数组成，其中评审专家人数不少于磋商小组成员总数的三分之二。</w:t>
      </w:r>
    </w:p>
    <w:p w14:paraId="0B85A452" w14:textId="77777777" w:rsidR="00B76205" w:rsidRDefault="00325DFA">
      <w:pPr>
        <w:ind w:firstLineChars="200" w:firstLine="48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14:textId="77777777" w:rsidR="00B76205" w:rsidRDefault="00325DFA">
      <w:pPr>
        <w:ind w:firstLineChars="200" w:firstLine="480"/>
        <w:jc w:val="both"/>
      </w:pPr>
      <w:r>
        <w:rPr>
          <w:rFonts w:hint="eastAsia"/>
        </w:rPr>
        <w:t>由采购代理机构组织磋商小组推选评审组长，采购人代表不得担任组长。</w:t>
      </w:r>
    </w:p>
    <w:p w14:paraId="147E3A3B" w14:textId="77777777" w:rsidR="00B76205" w:rsidRDefault="00325DFA">
      <w:pPr>
        <w:ind w:firstLineChars="200" w:firstLine="48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14:textId="77777777" w:rsidR="00B76205" w:rsidRDefault="00325DFA">
      <w:pPr>
        <w:pStyle w:val="3"/>
        <w:ind w:firstLine="482"/>
      </w:pPr>
      <w:r>
        <w:t>（二）资格性审查</w:t>
      </w:r>
    </w:p>
    <w:p w14:paraId="72965B24" w14:textId="77777777" w:rsidR="00B76205" w:rsidRDefault="00325DFA">
      <w:pPr>
        <w:pStyle w:val="aff7"/>
        <w:ind w:firstLine="480"/>
      </w:pPr>
      <w:r>
        <w:rPr>
          <w:rFonts w:hint="eastAsia"/>
        </w:rPr>
        <w:t>磋商文件经确认后，磋商小组对响应文件中的供应商资格证明文件进行审查（其中供应商信用记录审查由采购人进行）。</w:t>
      </w:r>
    </w:p>
    <w:p w14:paraId="415E7DA6" w14:textId="77777777" w:rsidR="00B76205" w:rsidRDefault="00325DFA">
      <w:pPr>
        <w:pStyle w:val="aff7"/>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14:textId="77777777" w:rsidR="00B76205" w:rsidRDefault="00325DFA">
      <w:pPr>
        <w:pStyle w:val="aff7"/>
        <w:ind w:firstLine="480"/>
      </w:pPr>
      <w:r>
        <w:rPr>
          <w:rFonts w:hint="eastAsia"/>
        </w:rPr>
        <w:t>（</w:t>
      </w:r>
      <w:r>
        <w:rPr>
          <w:rFonts w:hint="eastAsia"/>
        </w:rPr>
        <w:t>1</w:t>
      </w:r>
      <w:r>
        <w:rPr>
          <w:rFonts w:hint="eastAsia"/>
        </w:rPr>
        <w:t>）不具备磋商文件中规定的资格要求的；</w:t>
      </w:r>
    </w:p>
    <w:p w14:paraId="679D2DFA" w14:textId="77777777" w:rsidR="00B76205" w:rsidRDefault="00325DFA">
      <w:pPr>
        <w:pStyle w:val="aff7"/>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77777777" w:rsidR="00B76205" w:rsidRDefault="00325DFA">
      <w:pPr>
        <w:pStyle w:val="aff7"/>
        <w:ind w:firstLine="480"/>
      </w:pPr>
      <w:r>
        <w:rPr>
          <w:rFonts w:hint="eastAsia"/>
        </w:rPr>
        <w:t>（</w:t>
      </w:r>
      <w:r>
        <w:rPr>
          <w:rFonts w:hint="eastAsia"/>
        </w:rPr>
        <w:t>3</w:t>
      </w:r>
      <w:r>
        <w:rPr>
          <w:rFonts w:hint="eastAsia"/>
        </w:rPr>
        <w:t>）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14:textId="77777777" w:rsidR="00B76205" w:rsidRDefault="00325DFA">
      <w:pPr>
        <w:pStyle w:val="aff7"/>
        <w:ind w:firstLine="480"/>
      </w:pPr>
      <w:r>
        <w:rPr>
          <w:rFonts w:hint="eastAsia"/>
        </w:rPr>
        <w:t>（</w:t>
      </w:r>
      <w:r>
        <w:rPr>
          <w:rFonts w:hint="eastAsia"/>
        </w:rPr>
        <w:t>4</w:t>
      </w:r>
      <w:r>
        <w:rPr>
          <w:rFonts w:hint="eastAsia"/>
        </w:rPr>
        <w:t>）法律法规规定的其他无效情形。</w:t>
      </w:r>
    </w:p>
    <w:p w14:paraId="17B8864D" w14:textId="77777777" w:rsidR="00B76205" w:rsidRDefault="00325DFA">
      <w:pPr>
        <w:pStyle w:val="aff7"/>
        <w:ind w:firstLine="480"/>
      </w:pPr>
      <w:r>
        <w:rPr>
          <w:rFonts w:hint="eastAsia"/>
        </w:rPr>
        <w:t>资格审查结束后，磋商小组成员应当对审查结果进行签字确认，并告知无效响应供应商资格审查未通过的原因。</w:t>
      </w:r>
    </w:p>
    <w:p w14:paraId="1D04FDBC" w14:textId="77777777" w:rsidR="00B76205" w:rsidRDefault="00325DF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B76205" w14:paraId="01C540DF" w14:textId="7777777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B76205" w:rsidRDefault="00325DFA">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77777777" w:rsidR="00B76205" w:rsidRDefault="00325DFA">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B76205" w:rsidRDefault="00325DFA">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B76205" w14:paraId="0953527E" w14:textId="77777777">
        <w:trPr>
          <w:jc w:val="center"/>
        </w:trPr>
        <w:tc>
          <w:tcPr>
            <w:tcW w:w="703" w:type="dxa"/>
            <w:tcBorders>
              <w:top w:val="single" w:sz="2" w:space="0" w:color="auto"/>
            </w:tcBorders>
            <w:shd w:val="clear" w:color="auto" w:fill="auto"/>
            <w:vAlign w:val="center"/>
          </w:tcPr>
          <w:p w14:paraId="07566DED" w14:textId="77777777" w:rsidR="00B76205" w:rsidRDefault="00325DFA">
            <w:pPr>
              <w:spacing w:line="400" w:lineRule="exact"/>
              <w:jc w:val="center"/>
              <w:rPr>
                <w:rFonts w:ascii="Calibri" w:eastAsia="宋体" w:hAnsi="宋体" w:cstheme="minorHAnsi"/>
                <w:b/>
                <w:bCs/>
                <w:sz w:val="21"/>
              </w:rPr>
            </w:pPr>
            <w:r>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B76205" w:rsidRDefault="00325DFA">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B76205" w14:paraId="30249798" w14:textId="77777777">
        <w:trPr>
          <w:jc w:val="center"/>
        </w:trPr>
        <w:tc>
          <w:tcPr>
            <w:tcW w:w="703" w:type="dxa"/>
            <w:vAlign w:val="center"/>
          </w:tcPr>
          <w:p w14:paraId="5C906222"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有效的注册登记证明文件</w:t>
            </w:r>
          </w:p>
        </w:tc>
        <w:tc>
          <w:tcPr>
            <w:tcW w:w="5846" w:type="dxa"/>
            <w:vAlign w:val="center"/>
          </w:tcPr>
          <w:p w14:paraId="7FD882F3"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B76205" w14:paraId="33673099" w14:textId="77777777">
        <w:trPr>
          <w:jc w:val="center"/>
        </w:trPr>
        <w:tc>
          <w:tcPr>
            <w:tcW w:w="703" w:type="dxa"/>
            <w:vAlign w:val="center"/>
          </w:tcPr>
          <w:p w14:paraId="06D86AAE"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3A72EC81"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2024</w:t>
            </w:r>
            <w:r>
              <w:rPr>
                <w:rFonts w:ascii="Calibri" w:eastAsia="宋体" w:hAnsi="宋体" w:cstheme="minorHAnsi" w:hint="eastAsia"/>
                <w:bCs/>
                <w:sz w:val="21"/>
              </w:rPr>
              <w:t>年度或</w:t>
            </w:r>
            <w:r>
              <w:rPr>
                <w:rFonts w:ascii="Calibri" w:eastAsia="宋体" w:hAnsi="宋体" w:cstheme="minorHAnsi" w:hint="eastAsia"/>
                <w:bCs/>
                <w:sz w:val="21"/>
              </w:rPr>
              <w:t>20</w:t>
            </w:r>
            <w:r>
              <w:rPr>
                <w:rFonts w:ascii="Calibri" w:eastAsia="宋体" w:hAnsi="宋体" w:cstheme="minorHAnsi"/>
                <w:bCs/>
                <w:sz w:val="21"/>
              </w:rPr>
              <w:t>2</w:t>
            </w:r>
            <w:r>
              <w:rPr>
                <w:rFonts w:ascii="Calibri" w:eastAsia="宋体" w:hAnsi="宋体" w:cstheme="minorHAnsi" w:hint="eastAsia"/>
                <w:bCs/>
                <w:sz w:val="21"/>
              </w:rPr>
              <w:t>5</w:t>
            </w:r>
            <w:r>
              <w:rPr>
                <w:rFonts w:ascii="Calibri" w:eastAsia="宋体" w:hAnsi="宋体" w:cstheme="minorHAnsi" w:hint="eastAsia"/>
                <w:bCs/>
                <w:sz w:val="21"/>
              </w:rPr>
              <w:t>年度经审计的财务会计报告（成立时间至提交响应文件截止时间不足一年的可提供成立后任意时段的资产负债表）；</w:t>
            </w:r>
          </w:p>
          <w:p w14:paraId="40987256"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B76205" w14:paraId="472F81B4" w14:textId="77777777">
        <w:trPr>
          <w:trHeight w:val="2130"/>
          <w:jc w:val="center"/>
        </w:trPr>
        <w:tc>
          <w:tcPr>
            <w:tcW w:w="703" w:type="dxa"/>
            <w:vAlign w:val="center"/>
          </w:tcPr>
          <w:p w14:paraId="18C031E1"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42E430C3"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2025</w:t>
            </w:r>
            <w:r>
              <w:rPr>
                <w:rFonts w:ascii="Calibri" w:eastAsia="宋体" w:hAnsi="宋体" w:cstheme="minorHAnsi" w:hint="eastAsia"/>
                <w:bCs/>
                <w:sz w:val="21"/>
              </w:rPr>
              <w:t>年</w:t>
            </w:r>
            <w:r>
              <w:rPr>
                <w:rFonts w:ascii="Calibri" w:eastAsia="宋体" w:hAnsi="宋体" w:cstheme="minorHAnsi" w:hint="eastAsia"/>
                <w:bCs/>
                <w:sz w:val="21"/>
              </w:rPr>
              <w:t>7</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B76205" w14:paraId="024710F6" w14:textId="77777777">
        <w:trPr>
          <w:trHeight w:val="1775"/>
          <w:jc w:val="center"/>
        </w:trPr>
        <w:tc>
          <w:tcPr>
            <w:tcW w:w="703" w:type="dxa"/>
            <w:vAlign w:val="center"/>
          </w:tcPr>
          <w:p w14:paraId="048FC091"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0ABCA65E" w14:textId="77777777" w:rsidR="00B76205" w:rsidRDefault="00325DFA">
            <w:pPr>
              <w:spacing w:line="400" w:lineRule="exact"/>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hint="eastAsia"/>
                <w:sz w:val="21"/>
              </w:rPr>
              <w:t>7</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B76205" w14:paraId="106A70A7" w14:textId="77777777">
        <w:trPr>
          <w:jc w:val="center"/>
        </w:trPr>
        <w:tc>
          <w:tcPr>
            <w:tcW w:w="703" w:type="dxa"/>
            <w:vAlign w:val="center"/>
          </w:tcPr>
          <w:p w14:paraId="7B62524E"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3F5DE6C2" w14:textId="77777777" w:rsidR="00B76205" w:rsidRDefault="00325DFA">
            <w:pPr>
              <w:spacing w:line="400" w:lineRule="exact"/>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B76205" w14:paraId="120C3B3B" w14:textId="77777777">
        <w:trPr>
          <w:trHeight w:val="1255"/>
          <w:jc w:val="center"/>
        </w:trPr>
        <w:tc>
          <w:tcPr>
            <w:tcW w:w="703" w:type="dxa"/>
            <w:vAlign w:val="center"/>
          </w:tcPr>
          <w:p w14:paraId="5E7077C7"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77777777" w:rsidR="00B76205" w:rsidRDefault="00325DFA">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B76205" w14:paraId="0E00D9FD" w14:textId="77777777">
        <w:trPr>
          <w:jc w:val="center"/>
        </w:trPr>
        <w:tc>
          <w:tcPr>
            <w:tcW w:w="703" w:type="dxa"/>
            <w:vAlign w:val="center"/>
          </w:tcPr>
          <w:p w14:paraId="50B0261D" w14:textId="77777777" w:rsidR="00B76205" w:rsidRDefault="00325DFA">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77777777" w:rsidR="00B76205" w:rsidRDefault="00325DFA">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B76205" w14:paraId="4423A907" w14:textId="77777777">
        <w:trPr>
          <w:trHeight w:val="975"/>
          <w:jc w:val="center"/>
        </w:trPr>
        <w:tc>
          <w:tcPr>
            <w:tcW w:w="703" w:type="dxa"/>
            <w:vAlign w:val="center"/>
          </w:tcPr>
          <w:p w14:paraId="0564A5FA"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77777777" w:rsidR="00B76205" w:rsidRDefault="00325DFA">
            <w:pPr>
              <w:spacing w:line="400" w:lineRule="exact"/>
              <w:jc w:val="both"/>
              <w:rPr>
                <w:rFonts w:ascii="Calibri" w:eastAsia="宋体" w:hAnsi="宋体" w:cstheme="minorHAnsi"/>
                <w:bCs/>
                <w:color w:val="FF0000"/>
                <w:sz w:val="21"/>
              </w:rPr>
            </w:pPr>
            <w:r>
              <w:rPr>
                <w:rFonts w:ascii="Calibri" w:eastAsia="宋体" w:hAnsi="宋体" w:cstheme="minorHAnsi"/>
                <w:bCs/>
                <w:color w:val="C00000"/>
                <w:sz w:val="21"/>
              </w:rPr>
              <w:t>中小企业声明函</w:t>
            </w:r>
          </w:p>
        </w:tc>
        <w:tc>
          <w:tcPr>
            <w:tcW w:w="5846" w:type="dxa"/>
            <w:vAlign w:val="center"/>
          </w:tcPr>
          <w:p w14:paraId="123631DD" w14:textId="77777777" w:rsidR="00B76205" w:rsidRDefault="00325DFA">
            <w:pPr>
              <w:spacing w:line="400" w:lineRule="exact"/>
              <w:jc w:val="both"/>
              <w:rPr>
                <w:rFonts w:ascii="Calibri" w:eastAsia="宋体" w:hAnsi="宋体" w:cstheme="minorHAnsi"/>
                <w:bCs/>
                <w:color w:val="FF0000"/>
                <w:sz w:val="21"/>
              </w:rPr>
            </w:pPr>
            <w:r>
              <w:rPr>
                <w:rFonts w:ascii="Calibri" w:eastAsia="宋体" w:hAnsi="宋体" w:cstheme="minorHAnsi" w:hint="eastAsia"/>
                <w:bCs/>
                <w:sz w:val="21"/>
              </w:rPr>
              <w:t>仅接受中型企业或小型、微型企业参与，提供《中小企业声明函》、或《残疾人福利性单位声明函》、或《监狱企业证明函》。</w:t>
            </w:r>
          </w:p>
        </w:tc>
      </w:tr>
      <w:tr w:rsidR="00B76205" w14:paraId="30F3D53B" w14:textId="77777777">
        <w:trPr>
          <w:jc w:val="center"/>
        </w:trPr>
        <w:tc>
          <w:tcPr>
            <w:tcW w:w="703" w:type="dxa"/>
            <w:vAlign w:val="center"/>
          </w:tcPr>
          <w:p w14:paraId="15F46995" w14:textId="77777777" w:rsidR="00B76205" w:rsidRDefault="00325DFA">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B76205" w:rsidRDefault="00325DFA">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p>
        </w:tc>
      </w:tr>
      <w:tr w:rsidR="00B76205" w14:paraId="05D3F9F0" w14:textId="77777777">
        <w:trPr>
          <w:trHeight w:val="1349"/>
          <w:jc w:val="center"/>
        </w:trPr>
        <w:tc>
          <w:tcPr>
            <w:tcW w:w="703" w:type="dxa"/>
            <w:vAlign w:val="center"/>
          </w:tcPr>
          <w:p w14:paraId="1547FBB9" w14:textId="77777777" w:rsidR="00B76205" w:rsidRDefault="00325DFA">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77777777" w:rsidR="00B76205" w:rsidRDefault="00325DFA">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《保安服务许可证》</w:t>
            </w:r>
          </w:p>
        </w:tc>
        <w:tc>
          <w:tcPr>
            <w:tcW w:w="5846" w:type="dxa"/>
            <w:vAlign w:val="center"/>
          </w:tcPr>
          <w:p w14:paraId="185812BF" w14:textId="77777777" w:rsidR="00B76205" w:rsidRDefault="00325DFA">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具备公安机关颁发的《保安服务许可证》；陕西省外供应商还须出具承诺书（承诺书形式不限），承诺自承接本项目之日起</w:t>
            </w:r>
            <w:r>
              <w:rPr>
                <w:rFonts w:ascii="Calibri" w:eastAsia="宋体" w:hAnsi="宋体" w:cstheme="minorHAnsi" w:hint="eastAsia"/>
                <w:bCs/>
                <w:color w:val="C00000"/>
                <w:sz w:val="21"/>
              </w:rPr>
              <w:t>30</w:t>
            </w:r>
            <w:r>
              <w:rPr>
                <w:rFonts w:ascii="Calibri" w:eastAsia="宋体" w:hAnsi="宋体" w:cstheme="minorHAnsi" w:hint="eastAsia"/>
                <w:bCs/>
                <w:color w:val="C00000"/>
                <w:sz w:val="21"/>
              </w:rPr>
              <w:t>日内向采购人所在地设区的市级人民政府公安机关备案。</w:t>
            </w:r>
          </w:p>
        </w:tc>
      </w:tr>
      <w:tr w:rsidR="00B76205" w14:paraId="3864C7C0" w14:textId="77777777">
        <w:trPr>
          <w:jc w:val="center"/>
        </w:trPr>
        <w:tc>
          <w:tcPr>
            <w:tcW w:w="9092" w:type="dxa"/>
            <w:gridSpan w:val="3"/>
            <w:vAlign w:val="center"/>
          </w:tcPr>
          <w:p w14:paraId="0837E985" w14:textId="77777777" w:rsidR="00B76205" w:rsidRDefault="00325DFA">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1AE48BDE" w14:textId="77777777" w:rsidR="00B76205" w:rsidRDefault="00325DF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14:textId="77777777" w:rsidR="00B76205" w:rsidRDefault="00325DF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77777777" w:rsidR="00B76205" w:rsidRDefault="00325DF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74C790DD" w14:textId="77777777" w:rsidR="00B76205" w:rsidRDefault="00325DF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《法定代表人身份证明书》应按第五章《响应文件构成及格式》中给定的格式填写，并按要求签字、盖章。</w:t>
            </w:r>
          </w:p>
          <w:p w14:paraId="270D6FB0" w14:textId="77777777" w:rsidR="00B76205" w:rsidRDefault="00325DF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p w14:paraId="5EB3F256" w14:textId="77777777" w:rsidR="00B76205" w:rsidRDefault="00325DF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Pr>
                <w:rFonts w:ascii="Calibri" w:eastAsia="宋体" w:hAnsi="宋体" w:cstheme="minorHAnsi" w:hint="eastAsia"/>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14:textId="77777777" w:rsidR="00B76205" w:rsidRDefault="00325DFA">
      <w:pPr>
        <w:pStyle w:val="3"/>
        <w:ind w:firstLine="482"/>
      </w:pPr>
      <w:r>
        <w:t>（三）符合性审查</w:t>
      </w:r>
    </w:p>
    <w:p w14:paraId="02B54396" w14:textId="77777777" w:rsidR="00B76205" w:rsidRDefault="00325DFA">
      <w:pPr>
        <w:pStyle w:val="aff7"/>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14:textId="77777777" w:rsidR="00B76205" w:rsidRDefault="00325DFA">
      <w:pPr>
        <w:pStyle w:val="aff7"/>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14:textId="77777777" w:rsidR="00B76205" w:rsidRDefault="00325DFA">
      <w:pPr>
        <w:pStyle w:val="aff7"/>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14:textId="77777777" w:rsidR="00B76205" w:rsidRDefault="00325DF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B76205" w14:paraId="29497CE0"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B76205" w:rsidRDefault="00325DF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B76205" w:rsidRDefault="00325DF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B76205" w:rsidRDefault="00325DF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B76205" w14:paraId="49701B33" w14:textId="77777777">
        <w:trPr>
          <w:trHeight w:val="397"/>
          <w:jc w:val="center"/>
        </w:trPr>
        <w:tc>
          <w:tcPr>
            <w:tcW w:w="704" w:type="dxa"/>
            <w:tcBorders>
              <w:top w:val="single" w:sz="2" w:space="0" w:color="auto"/>
            </w:tcBorders>
            <w:vAlign w:val="center"/>
          </w:tcPr>
          <w:p w14:paraId="03486B87"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响应文件与本项目的一致性</w:t>
            </w:r>
          </w:p>
        </w:tc>
        <w:tc>
          <w:tcPr>
            <w:tcW w:w="6213" w:type="dxa"/>
            <w:tcBorders>
              <w:top w:val="single" w:sz="2" w:space="0" w:color="auto"/>
            </w:tcBorders>
            <w:vAlign w:val="center"/>
          </w:tcPr>
          <w:p w14:paraId="3BDE3B1E"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与「磋商邀请函」中的相一致：</w:t>
            </w:r>
          </w:p>
          <w:p w14:paraId="578EBF09"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文件封面</w:t>
            </w:r>
          </w:p>
          <w:p w14:paraId="1A43A253"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2FB70CC4"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1C71810A"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B76205" w14:paraId="6AE1FC4C" w14:textId="77777777">
        <w:trPr>
          <w:trHeight w:val="397"/>
          <w:jc w:val="center"/>
        </w:trPr>
        <w:tc>
          <w:tcPr>
            <w:tcW w:w="704" w:type="dxa"/>
            <w:vAlign w:val="center"/>
          </w:tcPr>
          <w:p w14:paraId="6CD040B3"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1999" w:type="dxa"/>
            <w:vAlign w:val="center"/>
          </w:tcPr>
          <w:p w14:paraId="0C4F16AE"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响应文件组成</w:t>
            </w:r>
          </w:p>
        </w:tc>
        <w:tc>
          <w:tcPr>
            <w:tcW w:w="6213" w:type="dxa"/>
            <w:vAlign w:val="center"/>
          </w:tcPr>
          <w:p w14:paraId="5125CA3B"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响应文件</w:t>
            </w:r>
            <w:r>
              <w:rPr>
                <w:rFonts w:ascii="Calibri" w:eastAsia="宋体" w:hAnsi="宋体" w:cstheme="minorHAnsi"/>
                <w:sz w:val="21"/>
                <w:szCs w:val="21"/>
              </w:rPr>
              <w:t>应包含以下部分：</w:t>
            </w:r>
          </w:p>
          <w:p w14:paraId="31CC1C0A"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7E5C86F8"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）第一次报价表</w:t>
            </w:r>
          </w:p>
          <w:p w14:paraId="3EB2C20B"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6ACAF3D7"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Pr>
                <w:rFonts w:ascii="Calibri" w:eastAsia="宋体" w:hAnsi="宋体" w:cstheme="minorHAnsi" w:hint="eastAsia"/>
                <w:bCs/>
                <w:color w:val="C00000"/>
                <w:sz w:val="21"/>
                <w:szCs w:val="21"/>
              </w:rPr>
              <w:t>（磋商文件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06F962C4"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）响应方案</w:t>
            </w:r>
          </w:p>
          <w:p w14:paraId="284E9CCC"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B76205" w14:paraId="6A98DE96" w14:textId="77777777">
        <w:trPr>
          <w:trHeight w:val="397"/>
          <w:jc w:val="center"/>
        </w:trPr>
        <w:tc>
          <w:tcPr>
            <w:tcW w:w="704" w:type="dxa"/>
            <w:vAlign w:val="center"/>
          </w:tcPr>
          <w:p w14:paraId="7A98E6AB"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1999" w:type="dxa"/>
            <w:vAlign w:val="center"/>
          </w:tcPr>
          <w:p w14:paraId="56D62016"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13" w:type="dxa"/>
            <w:vAlign w:val="center"/>
          </w:tcPr>
          <w:p w14:paraId="7ADF7BAF"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sz w:val="21"/>
                <w:szCs w:val="21"/>
              </w:rPr>
              <w:t>签章均符合磋商文件要求，且无遗漏。</w:t>
            </w:r>
          </w:p>
        </w:tc>
      </w:tr>
      <w:tr w:rsidR="00B76205" w14:paraId="4F0C502E" w14:textId="77777777">
        <w:trPr>
          <w:trHeight w:val="397"/>
          <w:jc w:val="center"/>
        </w:trPr>
        <w:tc>
          <w:tcPr>
            <w:tcW w:w="704" w:type="dxa"/>
            <w:vAlign w:val="center"/>
          </w:tcPr>
          <w:p w14:paraId="059FFDA2"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1999" w:type="dxa"/>
            <w:vAlign w:val="center"/>
          </w:tcPr>
          <w:p w14:paraId="65D1DADC"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13" w:type="dxa"/>
            <w:vAlign w:val="center"/>
          </w:tcPr>
          <w:p w14:paraId="3EC60DCD"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sz w:val="21"/>
                <w:szCs w:val="21"/>
              </w:rPr>
              <w:t>符合磋商文件的要求</w:t>
            </w:r>
          </w:p>
        </w:tc>
      </w:tr>
      <w:tr w:rsidR="00B76205" w14:paraId="5C81A9FE" w14:textId="77777777">
        <w:trPr>
          <w:trHeight w:val="397"/>
          <w:jc w:val="center"/>
        </w:trPr>
        <w:tc>
          <w:tcPr>
            <w:tcW w:w="704" w:type="dxa"/>
            <w:vAlign w:val="center"/>
          </w:tcPr>
          <w:p w14:paraId="266CE554"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1999" w:type="dxa"/>
            <w:vAlign w:val="center"/>
          </w:tcPr>
          <w:p w14:paraId="3AA6A195"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响应文件有效期</w:t>
            </w:r>
          </w:p>
        </w:tc>
        <w:tc>
          <w:tcPr>
            <w:tcW w:w="6213" w:type="dxa"/>
            <w:vAlign w:val="center"/>
          </w:tcPr>
          <w:p w14:paraId="25919158" w14:textId="77777777" w:rsidR="00B76205" w:rsidRDefault="00325DFA">
            <w:pPr>
              <w:spacing w:line="400" w:lineRule="exact"/>
              <w:jc w:val="both"/>
              <w:rPr>
                <w:rFonts w:ascii="Calibri" w:eastAsia="宋体" w:hAnsi="宋体" w:cstheme="minorHAnsi"/>
                <w:b/>
                <w:bCs/>
                <w:sz w:val="21"/>
                <w:szCs w:val="21"/>
              </w:rPr>
            </w:pPr>
            <w:r>
              <w:rPr>
                <w:rFonts w:ascii="Calibri" w:eastAsia="宋体" w:hAnsi="宋体" w:cstheme="minorHAnsi"/>
                <w:sz w:val="21"/>
                <w:szCs w:val="21"/>
              </w:rPr>
              <w:t>符合磋商文件的要求</w:t>
            </w:r>
          </w:p>
        </w:tc>
      </w:tr>
      <w:tr w:rsidR="00B76205" w14:paraId="6C17993D" w14:textId="77777777">
        <w:trPr>
          <w:trHeight w:val="397"/>
          <w:jc w:val="center"/>
        </w:trPr>
        <w:tc>
          <w:tcPr>
            <w:tcW w:w="704" w:type="dxa"/>
            <w:vAlign w:val="center"/>
          </w:tcPr>
          <w:p w14:paraId="75636AFC"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6</w:t>
            </w:r>
          </w:p>
        </w:tc>
        <w:tc>
          <w:tcPr>
            <w:tcW w:w="1999" w:type="dxa"/>
            <w:vAlign w:val="center"/>
          </w:tcPr>
          <w:p w14:paraId="020C2D1A"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磋商报价</w:t>
            </w:r>
          </w:p>
        </w:tc>
        <w:tc>
          <w:tcPr>
            <w:tcW w:w="6213" w:type="dxa"/>
            <w:vAlign w:val="center"/>
          </w:tcPr>
          <w:p w14:paraId="282AF31F"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12BDBA58"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货币单位符合磋商文件要求</w:t>
            </w:r>
          </w:p>
          <w:p w14:paraId="13A2706D"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59BFD0C0"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2EB836B5"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）符合《第一次报价表》的</w:t>
            </w:r>
            <w:r>
              <w:rPr>
                <w:rFonts w:ascii="Calibri" w:eastAsia="宋体" w:hAnsi="宋体" w:cstheme="minorHAnsi"/>
                <w:bCs/>
                <w:sz w:val="21"/>
                <w:szCs w:val="21"/>
              </w:rPr>
              <w:t>填报要求</w:t>
            </w:r>
          </w:p>
        </w:tc>
      </w:tr>
      <w:tr w:rsidR="00B76205" w14:paraId="1CA0ACAB" w14:textId="77777777">
        <w:trPr>
          <w:trHeight w:val="397"/>
          <w:jc w:val="center"/>
        </w:trPr>
        <w:tc>
          <w:tcPr>
            <w:tcW w:w="704" w:type="dxa"/>
            <w:vAlign w:val="center"/>
          </w:tcPr>
          <w:p w14:paraId="605EB10B"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1999" w:type="dxa"/>
            <w:vAlign w:val="center"/>
          </w:tcPr>
          <w:p w14:paraId="2BBAE4D0"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3BE8D608"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应磋商文件第三章</w:t>
            </w:r>
            <w:r>
              <w:rPr>
                <w:rFonts w:ascii="Calibri" w:eastAsia="宋体" w:hAnsi="宋体" w:cstheme="minorHAnsi" w:hint="eastAsia"/>
                <w:sz w:val="21"/>
                <w:szCs w:val="21"/>
              </w:rPr>
              <w:t>标</w:t>
            </w:r>
            <w:r>
              <w:rPr>
                <w:rFonts w:ascii="Calibri" w:eastAsia="宋体" w:hAnsi="宋体" w:cstheme="minorHAnsi"/>
                <w:sz w:val="21"/>
                <w:szCs w:val="21"/>
              </w:rPr>
              <w:t>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6E67BBE8"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磋商文件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B76205" w14:paraId="1A112C5B" w14:textId="77777777">
        <w:trPr>
          <w:trHeight w:val="397"/>
          <w:jc w:val="center"/>
        </w:trPr>
        <w:tc>
          <w:tcPr>
            <w:tcW w:w="704" w:type="dxa"/>
            <w:vAlign w:val="center"/>
          </w:tcPr>
          <w:p w14:paraId="5B0CD97C"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1999" w:type="dxa"/>
            <w:vAlign w:val="center"/>
          </w:tcPr>
          <w:p w14:paraId="17006130"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049D1A93"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完全理解并响</w:t>
            </w:r>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B76205" w14:paraId="47A295CE" w14:textId="77777777">
        <w:trPr>
          <w:trHeight w:val="397"/>
          <w:jc w:val="center"/>
        </w:trPr>
        <w:tc>
          <w:tcPr>
            <w:tcW w:w="704" w:type="dxa"/>
            <w:vAlign w:val="center"/>
          </w:tcPr>
          <w:p w14:paraId="1FDF6651" w14:textId="77777777" w:rsidR="00B76205" w:rsidRDefault="00325DF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1999" w:type="dxa"/>
            <w:vAlign w:val="center"/>
          </w:tcPr>
          <w:p w14:paraId="5865014C"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hint="eastAsia"/>
                <w:bCs/>
                <w:color w:val="000000"/>
                <w:sz w:val="21"/>
                <w:szCs w:val="21"/>
              </w:rPr>
              <w:t>电子响应文件雷同性分析</w:t>
            </w:r>
          </w:p>
        </w:tc>
        <w:tc>
          <w:tcPr>
            <w:tcW w:w="6213" w:type="dxa"/>
            <w:vAlign w:val="center"/>
          </w:tcPr>
          <w:p w14:paraId="35EFB294" w14:textId="77777777" w:rsidR="00B76205" w:rsidRDefault="00325DFA">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电子响应文件的“文件制作机器码”和“文件创建标识码”通过评标系统的雷同性分析。</w:t>
            </w:r>
          </w:p>
        </w:tc>
      </w:tr>
      <w:tr w:rsidR="00B76205" w14:paraId="7F648D6A" w14:textId="77777777">
        <w:trPr>
          <w:trHeight w:val="397"/>
          <w:jc w:val="center"/>
        </w:trPr>
        <w:tc>
          <w:tcPr>
            <w:tcW w:w="704" w:type="dxa"/>
            <w:vAlign w:val="center"/>
          </w:tcPr>
          <w:p w14:paraId="4359E8F6" w14:textId="77777777" w:rsidR="00B76205" w:rsidRDefault="00325DFA">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1999" w:type="dxa"/>
            <w:vAlign w:val="center"/>
          </w:tcPr>
          <w:p w14:paraId="6B4AF922" w14:textId="77777777" w:rsidR="00B76205" w:rsidRDefault="00325DF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13" w:type="dxa"/>
            <w:vAlign w:val="center"/>
          </w:tcPr>
          <w:p w14:paraId="36449067" w14:textId="77777777" w:rsidR="00B76205" w:rsidRDefault="00325DFA">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完全理解并接受法律法规和磋商文件对供应商合法经营的各类规约和责任义务要求，没有出现法律法规或磋商文件规定的其他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70A78B2A" w14:textId="77777777" w:rsidR="00B76205" w:rsidRDefault="00325DFA">
      <w:pPr>
        <w:pStyle w:val="3"/>
        <w:ind w:firstLine="482"/>
      </w:pPr>
      <w:r>
        <w:t>（四）磋商</w:t>
      </w:r>
    </w:p>
    <w:p w14:paraId="6E195E68" w14:textId="77777777" w:rsidR="00B76205" w:rsidRDefault="00325DFA">
      <w:pPr>
        <w:ind w:firstLineChars="200" w:firstLine="480"/>
        <w:jc w:val="both"/>
      </w:pPr>
      <w:r>
        <w:rPr>
          <w:rFonts w:hint="eastAsia"/>
        </w:rPr>
        <w:t>磋商小组所有成员将集中与单一供应商分别进行磋商，并给予所有参加磋商的供应商平等的磋商机会。</w:t>
      </w:r>
    </w:p>
    <w:p w14:paraId="6692C3F0" w14:textId="77777777" w:rsidR="00B76205" w:rsidRDefault="00325DFA">
      <w:pPr>
        <w:ind w:firstLineChars="200" w:firstLine="48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7777777" w:rsidR="00B76205" w:rsidRDefault="00325DFA">
      <w:pPr>
        <w:ind w:firstLineChars="200" w:firstLine="48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14:textId="77777777" w:rsidR="00B76205" w:rsidRDefault="00325DFA">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77777777" w:rsidR="00B76205" w:rsidRDefault="00325DFA">
      <w:pPr>
        <w:pStyle w:val="3"/>
        <w:ind w:firstLine="482"/>
      </w:pPr>
      <w:r>
        <w:t>（五）提交最后报价</w:t>
      </w:r>
    </w:p>
    <w:p w14:paraId="09C9AC31" w14:textId="77777777" w:rsidR="00B76205" w:rsidRDefault="00325DFA">
      <w:pPr>
        <w:ind w:firstLineChars="200" w:firstLine="48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77777777" w:rsidR="00B76205" w:rsidRDefault="00325DFA">
      <w:pPr>
        <w:ind w:firstLineChars="200" w:firstLine="480"/>
        <w:jc w:val="both"/>
      </w:pPr>
      <w:r>
        <w:rPr>
          <w:rFonts w:hint="eastAsia"/>
        </w:rPr>
        <w:t>提交最后报价的供应商不得少于</w:t>
      </w:r>
      <w:r>
        <w:rPr>
          <w:rFonts w:hint="eastAsia"/>
        </w:rPr>
        <w:t>3</w:t>
      </w:r>
      <w:r>
        <w:rPr>
          <w:rFonts w:hint="eastAsia"/>
        </w:rPr>
        <w:t>家，但以下情形除外：</w:t>
      </w:r>
    </w:p>
    <w:p w14:paraId="1C7866C4" w14:textId="77777777" w:rsidR="00B76205" w:rsidRDefault="00325DFA">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号）第三条第四项，市场竞争不充分的科研项目，以及需要扶持的科技成果转化项目，提交最后报价的供应商可以为</w:t>
      </w:r>
      <w:r>
        <w:rPr>
          <w:rFonts w:hint="eastAsia"/>
        </w:rPr>
        <w:t>2</w:t>
      </w:r>
      <w:r>
        <w:rPr>
          <w:rFonts w:hint="eastAsia"/>
        </w:rPr>
        <w:t>家。</w:t>
      </w:r>
    </w:p>
    <w:p w14:paraId="4C034289" w14:textId="77777777" w:rsidR="00B76205" w:rsidRDefault="00325DFA">
      <w:pPr>
        <w:ind w:firstLineChars="200" w:firstLine="480"/>
        <w:jc w:val="both"/>
      </w:pPr>
      <w:r>
        <w:t>2</w:t>
      </w:r>
      <w:r>
        <w:rPr>
          <w:rFonts w:hint="eastAsia"/>
        </w:rPr>
        <w:t>．根据《关于政府采购竞争性磋商采购方式管理暂行办法有关问题的补充通知》（财库〔</w:t>
      </w:r>
      <w:r>
        <w:rPr>
          <w:rFonts w:hint="eastAsia"/>
        </w:rPr>
        <w:t>2015</w:t>
      </w:r>
      <w:r>
        <w:rPr>
          <w:rFonts w:hint="eastAsia"/>
        </w:rPr>
        <w:t>〕</w:t>
      </w:r>
      <w:r>
        <w:rPr>
          <w:rFonts w:hint="eastAsia"/>
        </w:rPr>
        <w:t>124</w:t>
      </w:r>
      <w:r>
        <w:rPr>
          <w:rFonts w:hint="eastAsia"/>
        </w:rPr>
        <w:t>号）及国库司的留言答复〔留言编号：</w:t>
      </w:r>
      <w:r>
        <w:rPr>
          <w:rFonts w:hint="eastAsia"/>
        </w:rPr>
        <w:t>5719-3628959</w:t>
      </w:r>
      <w:r>
        <w:rPr>
          <w:rFonts w:hint="eastAsia"/>
        </w:rPr>
        <w:t>〕，政府购买服务项目（含政府和社会资本合作项目），在采购过程中符合要求的供应商（社会资本）只有</w:t>
      </w:r>
      <w:r>
        <w:rPr>
          <w:rFonts w:hint="eastAsia"/>
        </w:rPr>
        <w:t>2</w:t>
      </w:r>
      <w:r>
        <w:rPr>
          <w:rFonts w:hint="eastAsia"/>
        </w:rPr>
        <w:t>家的，竞争性磋商活动可以继续进行，由</w:t>
      </w:r>
      <w:r>
        <w:rPr>
          <w:rFonts w:hint="eastAsia"/>
        </w:rPr>
        <w:t>2</w:t>
      </w:r>
      <w:r>
        <w:rPr>
          <w:rFonts w:hint="eastAsia"/>
        </w:rPr>
        <w:t>家供应商提出最后报价。</w:t>
      </w:r>
    </w:p>
    <w:p w14:paraId="4BC8BA21" w14:textId="77777777" w:rsidR="00B76205" w:rsidRDefault="00325DFA">
      <w:pPr>
        <w:pStyle w:val="3"/>
        <w:ind w:firstLine="482"/>
      </w:pPr>
      <w:bookmarkStart w:id="14" w:name="OLE_LINK6"/>
      <w:r>
        <w:t>（</w:t>
      </w:r>
      <w:r>
        <w:rPr>
          <w:rFonts w:hint="eastAsia"/>
        </w:rPr>
        <w:t>六</w:t>
      </w:r>
      <w:r>
        <w:t>）</w:t>
      </w:r>
      <w:r>
        <w:rPr>
          <w:rFonts w:hint="eastAsia"/>
        </w:rPr>
        <w:t>异常低价的审查</w:t>
      </w:r>
    </w:p>
    <w:bookmarkEnd w:id="14"/>
    <w:p w14:paraId="6E9950CA" w14:textId="77777777" w:rsidR="00B76205" w:rsidRDefault="00325DFA">
      <w:pPr>
        <w:pStyle w:val="1e"/>
        <w:snapToGrid w:val="0"/>
        <w:spacing w:line="360" w:lineRule="auto"/>
        <w:ind w:firstLineChars="200" w:firstLine="420"/>
        <w:textAlignment w:val="auto"/>
        <w:rPr>
          <w:rFonts w:hAnsi="宋体" w:cs="宋体"/>
          <w:sz w:val="24"/>
          <w:szCs w:val="24"/>
        </w:rPr>
      </w:pPr>
      <w:r>
        <w:t>1</w:t>
      </w:r>
      <w:r>
        <w:rPr>
          <w:rFonts w:hint="eastAsia"/>
        </w:rPr>
        <w:t>．</w:t>
      </w:r>
      <w:r>
        <w:rPr>
          <w:rFonts w:hAnsi="宋体" w:cs="宋体" w:hint="eastAsia"/>
          <w:sz w:val="24"/>
          <w:szCs w:val="24"/>
        </w:rPr>
        <w:t>评审中出现下列情形之一的，磋商小组应当启动异常低价响应审查程序：</w:t>
      </w:r>
    </w:p>
    <w:p w14:paraId="0ABD3632" w14:textId="77777777" w:rsidR="00B76205" w:rsidRDefault="00325DFA">
      <w:pPr>
        <w:pStyle w:val="1e"/>
        <w:snapToGrid w:val="0"/>
        <w:spacing w:line="360" w:lineRule="auto"/>
        <w:ind w:firstLineChars="200" w:firstLine="480"/>
        <w:textAlignment w:val="auto"/>
        <w:rPr>
          <w:color w:val="FF0000"/>
          <w:sz w:val="24"/>
          <w:szCs w:val="24"/>
        </w:rPr>
      </w:pPr>
      <w:r>
        <w:rPr>
          <w:rFonts w:hint="eastAsia"/>
          <w:color w:val="FF0000"/>
          <w:sz w:val="24"/>
          <w:szCs w:val="24"/>
        </w:rPr>
        <w:t>① 响应</w:t>
      </w:r>
      <w:r>
        <w:rPr>
          <w:color w:val="FF0000"/>
          <w:sz w:val="24"/>
          <w:szCs w:val="24"/>
        </w:rPr>
        <w:t>报价低于全部通过符合性审查供应商响应报价平均值</w:t>
      </w:r>
      <w:r>
        <w:rPr>
          <w:rFonts w:hint="eastAsia"/>
          <w:color w:val="FF0000"/>
          <w:sz w:val="24"/>
          <w:szCs w:val="24"/>
          <w:u w:val="single"/>
        </w:rPr>
        <w:t xml:space="preserve"> 50  </w:t>
      </w:r>
      <w:r>
        <w:rPr>
          <w:color w:val="FF0000"/>
          <w:sz w:val="24"/>
          <w:szCs w:val="24"/>
        </w:rPr>
        <w:t>%的，即</w:t>
      </w:r>
      <w:r>
        <w:rPr>
          <w:rFonts w:hint="eastAsia"/>
          <w:color w:val="FF0000"/>
          <w:sz w:val="24"/>
          <w:szCs w:val="24"/>
        </w:rPr>
        <w:t>响应</w:t>
      </w:r>
      <w:r>
        <w:rPr>
          <w:color w:val="FF0000"/>
          <w:sz w:val="24"/>
          <w:szCs w:val="24"/>
        </w:rPr>
        <w:t>报价</w:t>
      </w:r>
      <w:r>
        <w:rPr>
          <w:rFonts w:hint="eastAsia"/>
          <w:color w:val="FF0000"/>
          <w:sz w:val="24"/>
          <w:szCs w:val="24"/>
        </w:rPr>
        <w:t>＜</w:t>
      </w:r>
      <w:r>
        <w:rPr>
          <w:color w:val="FF0000"/>
          <w:sz w:val="24"/>
          <w:szCs w:val="24"/>
        </w:rPr>
        <w:t>全部通过符合性审查供应商响应报价平均值</w:t>
      </w:r>
      <w:r>
        <w:rPr>
          <w:color w:val="FF0000"/>
          <w:sz w:val="24"/>
          <w:szCs w:val="24"/>
        </w:rPr>
        <w:t>×</w:t>
      </w:r>
      <w:r>
        <w:rPr>
          <w:rFonts w:hint="eastAsia"/>
          <w:color w:val="FF0000"/>
          <w:sz w:val="24"/>
          <w:szCs w:val="24"/>
          <w:u w:val="single"/>
        </w:rPr>
        <w:t xml:space="preserve"> 50  </w:t>
      </w:r>
      <w:r>
        <w:rPr>
          <w:color w:val="FF0000"/>
          <w:sz w:val="24"/>
          <w:szCs w:val="24"/>
        </w:rPr>
        <w:t>%；</w:t>
      </w:r>
    </w:p>
    <w:p w14:paraId="17D4C35B" w14:textId="77777777" w:rsidR="00B76205" w:rsidRDefault="00325DFA">
      <w:pPr>
        <w:pStyle w:val="1e"/>
        <w:snapToGrid w:val="0"/>
        <w:spacing w:line="360" w:lineRule="auto"/>
        <w:ind w:firstLineChars="200" w:firstLine="480"/>
        <w:textAlignment w:val="auto"/>
        <w:rPr>
          <w:color w:val="FF0000"/>
          <w:sz w:val="24"/>
          <w:szCs w:val="24"/>
        </w:rPr>
      </w:pPr>
      <w:r>
        <w:rPr>
          <w:rFonts w:hint="eastAsia"/>
          <w:color w:val="FF0000"/>
          <w:sz w:val="24"/>
          <w:szCs w:val="24"/>
        </w:rPr>
        <w:t>② 响应</w:t>
      </w:r>
      <w:r>
        <w:rPr>
          <w:color w:val="FF0000"/>
          <w:sz w:val="24"/>
          <w:szCs w:val="24"/>
        </w:rPr>
        <w:t>报价低于通过符合性审查的次低报价供应商响应报价</w:t>
      </w:r>
      <w:r>
        <w:rPr>
          <w:rFonts w:hint="eastAsia"/>
          <w:color w:val="FF0000"/>
          <w:sz w:val="24"/>
          <w:szCs w:val="24"/>
          <w:u w:val="single"/>
        </w:rPr>
        <w:t xml:space="preserve"> 50  </w:t>
      </w:r>
      <w:r>
        <w:rPr>
          <w:color w:val="FF0000"/>
          <w:sz w:val="24"/>
          <w:szCs w:val="24"/>
        </w:rPr>
        <w:t>%的，即响应报价</w:t>
      </w:r>
      <w:r>
        <w:rPr>
          <w:rFonts w:hint="eastAsia"/>
          <w:color w:val="FF0000"/>
          <w:sz w:val="24"/>
          <w:szCs w:val="24"/>
        </w:rPr>
        <w:t>＜</w:t>
      </w:r>
      <w:r>
        <w:rPr>
          <w:color w:val="FF0000"/>
          <w:sz w:val="24"/>
          <w:szCs w:val="24"/>
        </w:rPr>
        <w:t>通过符合性审查的次低报价供应商响应报价</w:t>
      </w:r>
      <w:r>
        <w:rPr>
          <w:color w:val="FF0000"/>
          <w:sz w:val="24"/>
          <w:szCs w:val="24"/>
        </w:rPr>
        <w:t>×</w:t>
      </w:r>
      <w:r>
        <w:rPr>
          <w:rFonts w:hint="eastAsia"/>
          <w:color w:val="FF0000"/>
          <w:sz w:val="24"/>
          <w:szCs w:val="24"/>
          <w:u w:val="single"/>
        </w:rPr>
        <w:t xml:space="preserve"> 50  </w:t>
      </w:r>
      <w:r>
        <w:rPr>
          <w:color w:val="FF0000"/>
          <w:sz w:val="24"/>
          <w:szCs w:val="24"/>
        </w:rPr>
        <w:t>%；</w:t>
      </w:r>
    </w:p>
    <w:p w14:paraId="58572D75" w14:textId="77777777" w:rsidR="00B76205" w:rsidRDefault="00325DFA">
      <w:pPr>
        <w:pStyle w:val="1e"/>
        <w:snapToGrid w:val="0"/>
        <w:spacing w:line="360" w:lineRule="auto"/>
        <w:ind w:firstLineChars="200" w:firstLine="480"/>
        <w:textAlignment w:val="auto"/>
        <w:rPr>
          <w:rFonts w:hAnsi="宋体" w:cs="宋体"/>
          <w:color w:val="FF0000"/>
          <w:sz w:val="24"/>
          <w:szCs w:val="24"/>
        </w:rPr>
      </w:pPr>
      <w:r>
        <w:rPr>
          <w:rFonts w:hint="eastAsia"/>
          <w:color w:val="FF0000"/>
          <w:sz w:val="24"/>
          <w:szCs w:val="24"/>
        </w:rPr>
        <w:t xml:space="preserve">③ </w:t>
      </w:r>
      <w:r>
        <w:rPr>
          <w:color w:val="FF0000"/>
          <w:sz w:val="24"/>
          <w:szCs w:val="24"/>
        </w:rPr>
        <w:t>响应报价低于采购项目最高限价</w:t>
      </w:r>
      <w:r>
        <w:rPr>
          <w:rFonts w:hint="eastAsia"/>
          <w:color w:val="FF0000"/>
          <w:sz w:val="24"/>
          <w:szCs w:val="24"/>
          <w:u w:val="single"/>
        </w:rPr>
        <w:t xml:space="preserve"> 45  </w:t>
      </w:r>
      <w:r>
        <w:rPr>
          <w:color w:val="FF0000"/>
          <w:sz w:val="24"/>
          <w:szCs w:val="24"/>
        </w:rPr>
        <w:t>%的，即响应报价</w:t>
      </w:r>
      <w:r>
        <w:rPr>
          <w:rFonts w:hint="eastAsia"/>
          <w:color w:val="FF0000"/>
          <w:sz w:val="24"/>
          <w:szCs w:val="24"/>
        </w:rPr>
        <w:t>＜</w:t>
      </w:r>
      <w:r>
        <w:rPr>
          <w:color w:val="FF0000"/>
          <w:sz w:val="24"/>
          <w:szCs w:val="24"/>
        </w:rPr>
        <w:t>采购项目最高限价</w:t>
      </w:r>
      <w:r>
        <w:rPr>
          <w:color w:val="FF0000"/>
          <w:sz w:val="24"/>
          <w:szCs w:val="24"/>
        </w:rPr>
        <w:t>×</w:t>
      </w:r>
      <w:r>
        <w:rPr>
          <w:rFonts w:hint="eastAsia"/>
          <w:color w:val="FF0000"/>
          <w:sz w:val="24"/>
          <w:szCs w:val="24"/>
          <w:u w:val="single"/>
        </w:rPr>
        <w:t xml:space="preserve">  45  </w:t>
      </w:r>
      <w:r>
        <w:rPr>
          <w:color w:val="FF0000"/>
          <w:sz w:val="24"/>
          <w:szCs w:val="24"/>
        </w:rPr>
        <w:t>%</w:t>
      </w:r>
      <w:r>
        <w:rPr>
          <w:rFonts w:hAnsi="宋体" w:cs="宋体" w:hint="eastAsia"/>
          <w:color w:val="FF0000"/>
          <w:sz w:val="24"/>
          <w:szCs w:val="24"/>
        </w:rPr>
        <w:t>；</w:t>
      </w:r>
    </w:p>
    <w:p w14:paraId="2377D293" w14:textId="77777777" w:rsidR="00B76205" w:rsidRDefault="00325DFA">
      <w:pPr>
        <w:pStyle w:val="1e"/>
        <w:snapToGrid w:val="0"/>
        <w:spacing w:line="360" w:lineRule="auto"/>
        <w:ind w:firstLineChars="200" w:firstLine="480"/>
        <w:textAlignment w:val="auto"/>
        <w:rPr>
          <w:rFonts w:hAnsi="宋体" w:cs="宋体"/>
          <w:sz w:val="24"/>
          <w:szCs w:val="24"/>
        </w:rPr>
      </w:pPr>
      <w:r>
        <w:rPr>
          <w:rFonts w:hAnsi="宋体" w:cs="宋体" w:hint="eastAsia"/>
          <w:sz w:val="24"/>
          <w:szCs w:val="24"/>
        </w:rPr>
        <w:t>④ 磋商小组基于专业判断，认为供应商报价过低，有可能影响产品质量或者不能诚信履约的其他情形。</w:t>
      </w:r>
    </w:p>
    <w:p w14:paraId="46D6088D" w14:textId="77777777" w:rsidR="00B76205" w:rsidRDefault="00325DFA">
      <w:pPr>
        <w:pStyle w:val="1e"/>
        <w:snapToGrid w:val="0"/>
        <w:spacing w:line="360" w:lineRule="auto"/>
        <w:ind w:firstLineChars="200" w:firstLine="420"/>
        <w:textAlignment w:val="auto"/>
        <w:rPr>
          <w:rFonts w:hAnsi="宋体" w:cs="宋体"/>
          <w:sz w:val="24"/>
          <w:szCs w:val="24"/>
        </w:rPr>
      </w:pPr>
      <w:r>
        <w:t>2</w:t>
      </w:r>
      <w:r>
        <w:rPr>
          <w:rFonts w:hint="eastAsia"/>
        </w:rPr>
        <w:t>．</w:t>
      </w:r>
      <w:r>
        <w:rPr>
          <w:rFonts w:hAnsi="宋体" w:cs="宋体" w:hint="eastAsia"/>
          <w:sz w:val="24"/>
          <w:szCs w:val="24"/>
        </w:rPr>
        <w:t>磋商小组启动异常低价投标审查后，属于第①项至第④项情形的，相关供应商应当在40分钟</w:t>
      </w:r>
      <w:r>
        <w:rPr>
          <w:rFonts w:hAnsi="宋体" w:cs="宋体"/>
          <w:sz w:val="24"/>
          <w:szCs w:val="24"/>
        </w:rPr>
        <w:t>内</w:t>
      </w:r>
      <w:r>
        <w:rPr>
          <w:rFonts w:hAnsi="宋体" w:cs="宋体" w:hint="eastAsia"/>
          <w:sz w:val="24"/>
          <w:szCs w:val="24"/>
        </w:rPr>
        <w:t>通过电子化</w:t>
      </w:r>
      <w:r>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14:paraId="1C12D713" w14:textId="77777777" w:rsidR="00B76205" w:rsidRDefault="00325DFA">
      <w:pPr>
        <w:pStyle w:val="1e"/>
        <w:snapToGrid w:val="0"/>
        <w:spacing w:line="360" w:lineRule="auto"/>
        <w:ind w:firstLineChars="200" w:firstLine="480"/>
        <w:textAlignment w:val="auto"/>
        <w:rPr>
          <w:rFonts w:hAnsi="宋体" w:cs="宋体"/>
          <w:sz w:val="24"/>
          <w:szCs w:val="24"/>
        </w:rPr>
      </w:pPr>
      <w:r>
        <w:rPr>
          <w:rFonts w:hAnsi="宋体" w:cs="宋体" w:hint="eastAsia"/>
          <w:sz w:val="24"/>
          <w:szCs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19D1C32E" w14:textId="77777777" w:rsidR="00B76205" w:rsidRDefault="00325DFA">
      <w:pPr>
        <w:pStyle w:val="1e"/>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F3975EF" w14:textId="77777777" w:rsidR="00B76205" w:rsidRDefault="00325DFA">
      <w:pPr>
        <w:pStyle w:val="1e"/>
        <w:snapToGrid w:val="0"/>
        <w:spacing w:line="360" w:lineRule="auto"/>
        <w:ind w:firstLineChars="200" w:firstLine="480"/>
        <w:textAlignment w:val="auto"/>
        <w:rPr>
          <w:rFonts w:hAnsi="宋体" w:cs="宋体"/>
          <w:sz w:val="24"/>
          <w:szCs w:val="24"/>
        </w:rPr>
      </w:pPr>
      <w:r>
        <w:rPr>
          <w:rFonts w:hAnsi="宋体" w:cs="宋体" w:hint="eastAsia"/>
          <w:sz w:val="24"/>
          <w:szCs w:val="24"/>
        </w:rPr>
        <w:t>异常低价响应审查的启动原因、审查意见和审查结果应当在评审报告中记录，并随供应商提供的相关书面说明及证明材料，以及磋商小组有关互联网浏览、查询历史一并归档。</w:t>
      </w:r>
    </w:p>
    <w:p w14:paraId="28566B72" w14:textId="77777777" w:rsidR="00B76205" w:rsidRDefault="00325DFA">
      <w:pPr>
        <w:pStyle w:val="3"/>
        <w:ind w:firstLine="482"/>
        <w:jc w:val="both"/>
      </w:pPr>
      <w:r>
        <w:t>（</w:t>
      </w:r>
      <w:r>
        <w:rPr>
          <w:rFonts w:hint="eastAsia"/>
        </w:rPr>
        <w:t>七</w:t>
      </w:r>
      <w:r>
        <w:t>）综合比较与评分</w:t>
      </w:r>
    </w:p>
    <w:p w14:paraId="33E4E290" w14:textId="77777777" w:rsidR="00B76205" w:rsidRDefault="00325DFA">
      <w:pPr>
        <w:ind w:firstLineChars="200" w:firstLine="48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1869609" w14:textId="77777777" w:rsidR="00B76205" w:rsidRDefault="00B76205">
      <w:pPr>
        <w:ind w:firstLineChars="200" w:firstLine="480"/>
        <w:jc w:val="both"/>
      </w:pPr>
    </w:p>
    <w:p w14:paraId="62034A2C" w14:textId="77777777" w:rsidR="00B76205" w:rsidRDefault="00325DF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 xml:space="preserve">     </w:t>
      </w:r>
      <w:r>
        <w:rPr>
          <w:rFonts w:ascii="黑体" w:eastAsia="黑体" w:hAnsi="黑体" w:cstheme="minorHAnsi"/>
          <w:color w:val="1F4E79"/>
          <w:sz w:val="32"/>
          <w:szCs w:val="32"/>
        </w:rPr>
        <w:t>『评审要素及分值一览表』</w:t>
      </w:r>
    </w:p>
    <w:tbl>
      <w:tblPr>
        <w:tblW w:w="5169"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93"/>
        <w:gridCol w:w="672"/>
        <w:gridCol w:w="1355"/>
        <w:gridCol w:w="5961"/>
        <w:gridCol w:w="465"/>
      </w:tblGrid>
      <w:tr w:rsidR="00B76205" w14:paraId="3CD12DBC" w14:textId="77777777">
        <w:trPr>
          <w:trHeight w:val="295"/>
        </w:trPr>
        <w:tc>
          <w:tcPr>
            <w:tcW w:w="477" w:type="pct"/>
            <w:vMerge w:val="restart"/>
            <w:tcBorders>
              <w:tl2br w:val="nil"/>
              <w:tr2bl w:val="nil"/>
            </w:tcBorders>
            <w:shd w:val="clear" w:color="auto" w:fill="E7E6E6" w:themeFill="background2"/>
            <w:noWrap/>
            <w:vAlign w:val="center"/>
          </w:tcPr>
          <w:p w14:paraId="52774340" w14:textId="77777777" w:rsidR="00B76205" w:rsidRDefault="00325DFA">
            <w:pPr>
              <w:jc w:val="center"/>
              <w:textAlignment w:val="center"/>
              <w:rPr>
                <w:rFonts w:ascii="宋体" w:eastAsia="宋体" w:hAnsi="宋体" w:cs="宋体"/>
                <w:b/>
                <w:bCs/>
                <w:color w:val="000000"/>
                <w:sz w:val="22"/>
                <w:szCs w:val="22"/>
                <w:lang w:bidi="ar"/>
              </w:rPr>
            </w:pPr>
            <w:r>
              <w:rPr>
                <w:rFonts w:ascii="宋体" w:eastAsia="宋体" w:hAnsi="宋体" w:cs="宋体" w:hint="eastAsia"/>
                <w:b/>
                <w:bCs/>
                <w:color w:val="000000"/>
                <w:sz w:val="22"/>
                <w:szCs w:val="22"/>
                <w:lang w:bidi="ar"/>
              </w:rPr>
              <w:t>项别</w:t>
            </w:r>
          </w:p>
        </w:tc>
        <w:tc>
          <w:tcPr>
            <w:tcW w:w="1084" w:type="pct"/>
            <w:gridSpan w:val="2"/>
            <w:tcBorders>
              <w:tl2br w:val="nil"/>
              <w:tr2bl w:val="nil"/>
            </w:tcBorders>
            <w:shd w:val="clear" w:color="auto" w:fill="E7E6E6" w:themeFill="background2"/>
            <w:noWrap/>
            <w:vAlign w:val="center"/>
          </w:tcPr>
          <w:p w14:paraId="05EFE83B" w14:textId="77777777" w:rsidR="00B76205" w:rsidRDefault="00325DFA">
            <w:pPr>
              <w:jc w:val="center"/>
              <w:textAlignment w:val="center"/>
              <w:rPr>
                <w:rFonts w:ascii="宋体" w:eastAsia="宋体" w:hAnsi="宋体" w:cs="宋体"/>
                <w:b/>
                <w:bCs/>
                <w:color w:val="000000"/>
                <w:sz w:val="22"/>
                <w:szCs w:val="22"/>
                <w:lang w:bidi="ar"/>
              </w:rPr>
            </w:pPr>
            <w:r>
              <w:rPr>
                <w:rFonts w:ascii="宋体" w:eastAsia="宋体" w:hAnsi="宋体" w:cs="宋体" w:hint="eastAsia"/>
                <w:b/>
                <w:bCs/>
                <w:color w:val="000000"/>
                <w:sz w:val="22"/>
                <w:szCs w:val="22"/>
                <w:lang w:bidi="ar"/>
              </w:rPr>
              <w:t>总分值</w:t>
            </w:r>
          </w:p>
        </w:tc>
        <w:tc>
          <w:tcPr>
            <w:tcW w:w="3188" w:type="pct"/>
            <w:vMerge w:val="restart"/>
            <w:tcBorders>
              <w:tl2br w:val="nil"/>
              <w:tr2bl w:val="nil"/>
            </w:tcBorders>
            <w:shd w:val="clear" w:color="auto" w:fill="E7E6E6" w:themeFill="background2"/>
            <w:vAlign w:val="center"/>
          </w:tcPr>
          <w:p w14:paraId="0716C982" w14:textId="77777777" w:rsidR="00B76205" w:rsidRDefault="00325DFA">
            <w:pPr>
              <w:ind w:firstLineChars="1000" w:firstLine="2209"/>
              <w:textAlignment w:val="center"/>
              <w:rPr>
                <w:rFonts w:ascii="宋体" w:eastAsia="宋体" w:hAnsi="宋体" w:cs="宋体"/>
                <w:color w:val="000000"/>
                <w:sz w:val="22"/>
                <w:szCs w:val="22"/>
                <w:lang w:bidi="ar"/>
              </w:rPr>
            </w:pPr>
            <w:r>
              <w:rPr>
                <w:rFonts w:ascii="宋体" w:eastAsia="宋体" w:hAnsi="宋体" w:cs="宋体" w:hint="eastAsia"/>
                <w:b/>
                <w:bCs/>
                <w:color w:val="000000"/>
                <w:sz w:val="22"/>
                <w:szCs w:val="22"/>
                <w:lang w:bidi="ar"/>
              </w:rPr>
              <w:t>评审要素</w:t>
            </w:r>
          </w:p>
        </w:tc>
        <w:tc>
          <w:tcPr>
            <w:tcW w:w="249" w:type="pct"/>
            <w:vMerge w:val="restart"/>
            <w:tcBorders>
              <w:tl2br w:val="nil"/>
              <w:tr2bl w:val="nil"/>
            </w:tcBorders>
            <w:shd w:val="clear" w:color="auto" w:fill="E7E6E6" w:themeFill="background2"/>
            <w:noWrap/>
            <w:vAlign w:val="center"/>
          </w:tcPr>
          <w:p w14:paraId="22270CC1" w14:textId="77777777" w:rsidR="00B76205" w:rsidRDefault="00325DFA">
            <w:pPr>
              <w:jc w:val="center"/>
              <w:rPr>
                <w:rFonts w:ascii="宋体" w:eastAsia="宋体" w:hAnsi="宋体" w:cs="宋体"/>
                <w:color w:val="000000"/>
                <w:sz w:val="22"/>
                <w:szCs w:val="22"/>
              </w:rPr>
            </w:pPr>
            <w:r>
              <w:rPr>
                <w:rFonts w:ascii="宋体" w:eastAsia="宋体" w:hAnsi="宋体" w:cs="宋体" w:hint="eastAsia"/>
                <w:b/>
                <w:bCs/>
                <w:color w:val="000000"/>
                <w:sz w:val="22"/>
                <w:szCs w:val="22"/>
                <w:lang w:bidi="ar"/>
              </w:rPr>
              <w:t>备注</w:t>
            </w:r>
          </w:p>
        </w:tc>
      </w:tr>
      <w:tr w:rsidR="00B76205" w14:paraId="0A230D16" w14:textId="77777777">
        <w:trPr>
          <w:trHeight w:val="610"/>
        </w:trPr>
        <w:tc>
          <w:tcPr>
            <w:tcW w:w="477" w:type="pct"/>
            <w:vMerge/>
            <w:tcBorders>
              <w:tl2br w:val="nil"/>
              <w:tr2bl w:val="nil"/>
            </w:tcBorders>
            <w:shd w:val="clear" w:color="auto" w:fill="E7E6E6" w:themeFill="background2"/>
            <w:noWrap/>
            <w:vAlign w:val="center"/>
          </w:tcPr>
          <w:p w14:paraId="70ADB21A" w14:textId="77777777" w:rsidR="00B76205" w:rsidRDefault="00B76205">
            <w:pPr>
              <w:jc w:val="center"/>
              <w:textAlignment w:val="center"/>
              <w:rPr>
                <w:rFonts w:ascii="宋体" w:eastAsia="宋体" w:hAnsi="宋体" w:cs="宋体"/>
                <w:b/>
                <w:bCs/>
                <w:color w:val="000000"/>
                <w:sz w:val="22"/>
                <w:szCs w:val="22"/>
                <w:lang w:bidi="ar"/>
              </w:rPr>
            </w:pPr>
          </w:p>
        </w:tc>
        <w:tc>
          <w:tcPr>
            <w:tcW w:w="359" w:type="pct"/>
            <w:tcBorders>
              <w:tl2br w:val="nil"/>
              <w:tr2bl w:val="nil"/>
            </w:tcBorders>
            <w:shd w:val="clear" w:color="auto" w:fill="E7E6E6" w:themeFill="background2"/>
            <w:noWrap/>
            <w:vAlign w:val="center"/>
          </w:tcPr>
          <w:p w14:paraId="38F9F7B7" w14:textId="77777777" w:rsidR="00B76205" w:rsidRDefault="00325DFA">
            <w:pPr>
              <w:jc w:val="center"/>
              <w:textAlignment w:val="center"/>
              <w:rPr>
                <w:rFonts w:ascii="宋体" w:eastAsia="宋体" w:hAnsi="宋体" w:cs="宋体"/>
                <w:b/>
                <w:bCs/>
                <w:color w:val="000000"/>
                <w:kern w:val="2"/>
                <w:sz w:val="22"/>
                <w:szCs w:val="22"/>
              </w:rPr>
            </w:pPr>
            <w:r>
              <w:rPr>
                <w:rFonts w:ascii="宋体" w:eastAsia="宋体" w:hAnsi="宋体" w:cs="宋体" w:hint="eastAsia"/>
                <w:b/>
                <w:bCs/>
                <w:color w:val="000000"/>
                <w:sz w:val="22"/>
                <w:szCs w:val="22"/>
                <w:lang w:bidi="ar"/>
              </w:rPr>
              <w:t>100</w:t>
            </w:r>
          </w:p>
        </w:tc>
        <w:tc>
          <w:tcPr>
            <w:tcW w:w="725" w:type="pct"/>
            <w:tcBorders>
              <w:tl2br w:val="nil"/>
              <w:tr2bl w:val="nil"/>
            </w:tcBorders>
            <w:shd w:val="clear" w:color="auto" w:fill="E7E6E6" w:themeFill="background2"/>
            <w:noWrap/>
            <w:vAlign w:val="center"/>
          </w:tcPr>
          <w:p w14:paraId="726DE864" w14:textId="77777777" w:rsidR="00B76205" w:rsidRDefault="00325DFA">
            <w:pPr>
              <w:jc w:val="center"/>
              <w:textAlignment w:val="center"/>
              <w:rPr>
                <w:rFonts w:ascii="宋体" w:eastAsia="宋体" w:hAnsi="宋体" w:cs="宋体"/>
                <w:b/>
                <w:bCs/>
                <w:color w:val="000000"/>
                <w:sz w:val="22"/>
                <w:szCs w:val="22"/>
                <w:lang w:bidi="ar"/>
              </w:rPr>
            </w:pPr>
            <w:r>
              <w:rPr>
                <w:rFonts w:ascii="宋体" w:eastAsia="宋体" w:hAnsi="宋体" w:cs="宋体" w:hint="eastAsia"/>
                <w:b/>
                <w:bCs/>
                <w:color w:val="000000"/>
                <w:sz w:val="22"/>
                <w:szCs w:val="22"/>
                <w:lang w:bidi="ar"/>
              </w:rPr>
              <w:t>分项</w:t>
            </w:r>
          </w:p>
          <w:p w14:paraId="0CAB69FD" w14:textId="77777777" w:rsidR="00B76205" w:rsidRDefault="00325DFA">
            <w:pPr>
              <w:jc w:val="center"/>
              <w:textAlignment w:val="center"/>
              <w:rPr>
                <w:rFonts w:ascii="宋体" w:eastAsia="宋体" w:hAnsi="宋体" w:cs="宋体"/>
                <w:b/>
                <w:bCs/>
                <w:color w:val="000000"/>
                <w:kern w:val="2"/>
                <w:sz w:val="22"/>
                <w:szCs w:val="22"/>
              </w:rPr>
            </w:pPr>
            <w:r>
              <w:rPr>
                <w:rFonts w:ascii="宋体" w:eastAsia="宋体" w:hAnsi="宋体" w:cs="宋体" w:hint="eastAsia"/>
                <w:b/>
                <w:bCs/>
                <w:color w:val="000000"/>
                <w:sz w:val="22"/>
                <w:szCs w:val="22"/>
                <w:lang w:bidi="ar"/>
              </w:rPr>
              <w:t>最高分值</w:t>
            </w:r>
          </w:p>
        </w:tc>
        <w:tc>
          <w:tcPr>
            <w:tcW w:w="3188" w:type="pct"/>
            <w:vMerge/>
            <w:tcBorders>
              <w:tl2br w:val="nil"/>
              <w:tr2bl w:val="nil"/>
            </w:tcBorders>
            <w:shd w:val="clear" w:color="auto" w:fill="E7E6E6" w:themeFill="background2"/>
            <w:vAlign w:val="center"/>
          </w:tcPr>
          <w:p w14:paraId="647DA417" w14:textId="77777777" w:rsidR="00B76205" w:rsidRDefault="00B76205">
            <w:pPr>
              <w:textAlignment w:val="center"/>
              <w:rPr>
                <w:rFonts w:ascii="宋体" w:eastAsia="宋体" w:hAnsi="宋体" w:cs="宋体"/>
                <w:color w:val="000000"/>
                <w:sz w:val="22"/>
                <w:szCs w:val="22"/>
                <w:lang w:bidi="ar"/>
              </w:rPr>
            </w:pPr>
          </w:p>
        </w:tc>
        <w:tc>
          <w:tcPr>
            <w:tcW w:w="249" w:type="pct"/>
            <w:vMerge/>
            <w:tcBorders>
              <w:tl2br w:val="nil"/>
              <w:tr2bl w:val="nil"/>
            </w:tcBorders>
            <w:shd w:val="clear" w:color="auto" w:fill="E7E6E6" w:themeFill="background2"/>
            <w:noWrap/>
            <w:vAlign w:val="center"/>
          </w:tcPr>
          <w:p w14:paraId="6F170503" w14:textId="77777777" w:rsidR="00B76205" w:rsidRDefault="00B76205">
            <w:pPr>
              <w:jc w:val="center"/>
              <w:rPr>
                <w:rFonts w:ascii="宋体" w:eastAsia="宋体" w:hAnsi="宋体" w:cs="宋体"/>
                <w:color w:val="000000"/>
                <w:sz w:val="22"/>
                <w:szCs w:val="22"/>
              </w:rPr>
            </w:pPr>
          </w:p>
        </w:tc>
      </w:tr>
      <w:tr w:rsidR="00B76205" w14:paraId="7721817A" w14:textId="77777777">
        <w:trPr>
          <w:trHeight w:val="1225"/>
        </w:trPr>
        <w:tc>
          <w:tcPr>
            <w:tcW w:w="477" w:type="pct"/>
            <w:tcBorders>
              <w:tl2br w:val="nil"/>
              <w:tr2bl w:val="nil"/>
            </w:tcBorders>
            <w:shd w:val="clear" w:color="auto" w:fill="auto"/>
            <w:noWrap/>
            <w:vAlign w:val="center"/>
          </w:tcPr>
          <w:p w14:paraId="08BE1D5A"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价格</w:t>
            </w:r>
          </w:p>
        </w:tc>
        <w:tc>
          <w:tcPr>
            <w:tcW w:w="359" w:type="pct"/>
            <w:tcBorders>
              <w:tl2br w:val="nil"/>
              <w:tr2bl w:val="nil"/>
            </w:tcBorders>
            <w:shd w:val="clear" w:color="auto" w:fill="auto"/>
            <w:noWrap/>
            <w:vAlign w:val="center"/>
          </w:tcPr>
          <w:p w14:paraId="0375A851"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15</w:t>
            </w:r>
          </w:p>
        </w:tc>
        <w:tc>
          <w:tcPr>
            <w:tcW w:w="725" w:type="pct"/>
            <w:tcBorders>
              <w:tl2br w:val="nil"/>
              <w:tr2bl w:val="nil"/>
            </w:tcBorders>
            <w:shd w:val="clear" w:color="auto" w:fill="auto"/>
            <w:noWrap/>
            <w:vAlign w:val="center"/>
          </w:tcPr>
          <w:p w14:paraId="3BA03339"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15</w:t>
            </w:r>
          </w:p>
        </w:tc>
        <w:tc>
          <w:tcPr>
            <w:tcW w:w="3188" w:type="pct"/>
            <w:tcBorders>
              <w:tl2br w:val="nil"/>
              <w:tr2bl w:val="nil"/>
            </w:tcBorders>
            <w:shd w:val="clear" w:color="auto" w:fill="auto"/>
            <w:vAlign w:val="center"/>
          </w:tcPr>
          <w:p w14:paraId="2A299611" w14:textId="77777777" w:rsidR="00B76205" w:rsidRDefault="00325DFA">
            <w:pPr>
              <w:spacing w:line="320" w:lineRule="exact"/>
              <w:textAlignment w:val="center"/>
              <w:rPr>
                <w:rFonts w:ascii="宋体" w:eastAsia="宋体" w:hAnsi="宋体" w:cs="宋体"/>
                <w:color w:val="000000"/>
                <w:sz w:val="22"/>
                <w:szCs w:val="22"/>
              </w:rPr>
            </w:pPr>
            <w:r>
              <w:rPr>
                <w:rFonts w:ascii="宋体" w:eastAsia="宋体" w:hAnsi="宋体" w:cs="宋体" w:hint="eastAsia"/>
                <w:color w:val="000000"/>
                <w:sz w:val="22"/>
                <w:szCs w:val="22"/>
                <w:lang w:bidi="ar"/>
              </w:rPr>
              <w:t>满足磋商文件要求且最后报价最低的供应商的价格为磋商基准价得15分，其他各供应商的最后报价得分按下列公式计算：（磋商基准价/最后磋商报价）×15％×100。</w:t>
            </w:r>
          </w:p>
        </w:tc>
        <w:tc>
          <w:tcPr>
            <w:tcW w:w="249" w:type="pct"/>
            <w:tcBorders>
              <w:tl2br w:val="nil"/>
              <w:tr2bl w:val="nil"/>
            </w:tcBorders>
            <w:shd w:val="clear" w:color="auto" w:fill="auto"/>
            <w:noWrap/>
            <w:vAlign w:val="center"/>
          </w:tcPr>
          <w:p w14:paraId="4FA57BAB" w14:textId="77777777" w:rsidR="00B76205" w:rsidRDefault="00B76205">
            <w:pPr>
              <w:jc w:val="center"/>
              <w:rPr>
                <w:rFonts w:ascii="宋体" w:eastAsia="宋体" w:hAnsi="宋体" w:cs="宋体"/>
                <w:color w:val="000000"/>
                <w:sz w:val="22"/>
                <w:szCs w:val="22"/>
              </w:rPr>
            </w:pPr>
          </w:p>
        </w:tc>
      </w:tr>
      <w:tr w:rsidR="00B76205" w14:paraId="6A4DCB4B" w14:textId="77777777">
        <w:trPr>
          <w:trHeight w:val="4215"/>
        </w:trPr>
        <w:tc>
          <w:tcPr>
            <w:tcW w:w="477" w:type="pct"/>
            <w:vMerge w:val="restart"/>
            <w:tcBorders>
              <w:tl2br w:val="nil"/>
              <w:tr2bl w:val="nil"/>
            </w:tcBorders>
            <w:shd w:val="clear" w:color="auto" w:fill="auto"/>
            <w:vAlign w:val="center"/>
          </w:tcPr>
          <w:p w14:paraId="163B275E" w14:textId="77777777" w:rsidR="00B76205" w:rsidRDefault="00325DFA">
            <w:pPr>
              <w:jc w:val="both"/>
              <w:textAlignment w:val="center"/>
              <w:rPr>
                <w:rFonts w:ascii="宋体" w:eastAsia="宋体" w:hAnsi="宋体" w:cs="宋体"/>
                <w:b/>
                <w:bCs/>
                <w:color w:val="000000"/>
                <w:sz w:val="22"/>
                <w:szCs w:val="22"/>
                <w:lang w:bidi="ar"/>
              </w:rPr>
            </w:pPr>
            <w:r>
              <w:rPr>
                <w:rFonts w:ascii="宋体" w:eastAsia="宋体" w:hAnsi="宋体" w:cs="宋体" w:hint="eastAsia"/>
                <w:b/>
                <w:bCs/>
                <w:color w:val="000000"/>
                <w:sz w:val="22"/>
                <w:szCs w:val="22"/>
                <w:lang w:bidi="ar"/>
              </w:rPr>
              <w:t>技术/</w:t>
            </w:r>
            <w:r>
              <w:rPr>
                <w:rFonts w:ascii="宋体" w:eastAsia="宋体" w:hAnsi="宋体" w:cs="宋体" w:hint="eastAsia"/>
                <w:b/>
                <w:bCs/>
                <w:color w:val="000000"/>
                <w:sz w:val="22"/>
                <w:szCs w:val="22"/>
                <w:lang w:bidi="ar"/>
              </w:rPr>
              <w:br/>
              <w:t>服务</w:t>
            </w:r>
          </w:p>
          <w:p w14:paraId="79BB955D" w14:textId="77777777" w:rsidR="00B76205" w:rsidRDefault="00325DFA">
            <w:pPr>
              <w:jc w:val="both"/>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方案</w:t>
            </w:r>
          </w:p>
        </w:tc>
        <w:tc>
          <w:tcPr>
            <w:tcW w:w="359" w:type="pct"/>
            <w:vMerge w:val="restart"/>
            <w:tcBorders>
              <w:tl2br w:val="nil"/>
              <w:tr2bl w:val="nil"/>
            </w:tcBorders>
            <w:shd w:val="clear" w:color="auto" w:fill="auto"/>
            <w:noWrap/>
            <w:vAlign w:val="center"/>
          </w:tcPr>
          <w:p w14:paraId="6F7CDDBB"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71</w:t>
            </w:r>
          </w:p>
        </w:tc>
        <w:tc>
          <w:tcPr>
            <w:tcW w:w="725" w:type="pct"/>
            <w:tcBorders>
              <w:tl2br w:val="nil"/>
              <w:tr2bl w:val="nil"/>
            </w:tcBorders>
            <w:shd w:val="clear" w:color="auto" w:fill="auto"/>
            <w:noWrap/>
            <w:vAlign w:val="center"/>
          </w:tcPr>
          <w:p w14:paraId="5976B704"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15</w:t>
            </w:r>
          </w:p>
        </w:tc>
        <w:tc>
          <w:tcPr>
            <w:tcW w:w="3188" w:type="pct"/>
            <w:tcBorders>
              <w:tl2br w:val="nil"/>
              <w:tr2bl w:val="nil"/>
            </w:tcBorders>
            <w:shd w:val="clear" w:color="auto" w:fill="auto"/>
            <w:vAlign w:val="center"/>
          </w:tcPr>
          <w:p w14:paraId="18D392EC"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安保服务方案：</w:t>
            </w:r>
            <w:r>
              <w:rPr>
                <w:rStyle w:val="font01"/>
                <w:rFonts w:hint="default"/>
                <w:lang w:bidi="ar"/>
              </w:rPr>
              <w:br/>
            </w:r>
            <w:r>
              <w:rPr>
                <w:rStyle w:val="font11"/>
                <w:rFonts w:hint="default"/>
                <w:lang w:bidi="ar"/>
              </w:rPr>
              <w:t>一、评审内容</w:t>
            </w:r>
            <w:r>
              <w:rPr>
                <w:rStyle w:val="font01"/>
                <w:rFonts w:hint="default"/>
                <w:lang w:bidi="ar"/>
              </w:rPr>
              <w:br/>
              <w:t>提出针对于本项目的安保服务方案，方案内容包含①服务内容②服务措施③服务流程。</w:t>
            </w:r>
            <w:r>
              <w:rPr>
                <w:rStyle w:val="font01"/>
                <w:rFonts w:hint="default"/>
                <w:lang w:bidi="ar"/>
              </w:rPr>
              <w:br/>
            </w:r>
            <w:r>
              <w:rPr>
                <w:rStyle w:val="font11"/>
                <w:rFonts w:hint="default"/>
                <w:lang w:bidi="ar"/>
              </w:rPr>
              <w:t>二、评审标准</w:t>
            </w:r>
            <w:r>
              <w:rPr>
                <w:rStyle w:val="font01"/>
                <w:rFonts w:hint="default"/>
                <w:lang w:bidi="ar"/>
              </w:rPr>
              <w:br/>
              <w:t>1、完整性：方案须全面，对评审内容中的要求有详细描述及说明；</w:t>
            </w:r>
            <w:r>
              <w:rPr>
                <w:rStyle w:val="font01"/>
                <w:rFonts w:hint="default"/>
                <w:lang w:bidi="ar"/>
              </w:rPr>
              <w:br/>
              <w:t>2、可实施性：切合本项目实际情况，实施步骤清晰、合理；</w:t>
            </w:r>
            <w:r>
              <w:rPr>
                <w:rStyle w:val="font01"/>
                <w:rFonts w:hint="default"/>
                <w:lang w:bidi="ar"/>
              </w:rPr>
              <w:br/>
              <w:t>3、针对性：方案能够紧扣项目实际情况，内容科学合理。</w:t>
            </w:r>
            <w:r>
              <w:rPr>
                <w:rStyle w:val="font01"/>
                <w:rFonts w:hint="default"/>
                <w:lang w:bidi="ar"/>
              </w:rPr>
              <w:br/>
            </w:r>
            <w:r>
              <w:rPr>
                <w:rStyle w:val="font11"/>
                <w:rFonts w:hint="default"/>
                <w:lang w:bidi="ar"/>
              </w:rPr>
              <w:t>三、赋分标准（满分15分）</w:t>
            </w:r>
            <w:r>
              <w:rPr>
                <w:rStyle w:val="font01"/>
                <w:rFonts w:hint="default"/>
                <w:lang w:bidi="ar"/>
              </w:rPr>
              <w:br/>
              <w:t>①服务内容：每完全满足一个评审标准得1.5分，满分4.5分</w:t>
            </w:r>
            <w:r>
              <w:rPr>
                <w:rStyle w:val="font01"/>
                <w:rFonts w:hint="default"/>
                <w:lang w:bidi="ar"/>
              </w:rPr>
              <w:br/>
              <w:t>②服务措施：每完全满足一个评审标准得1.5分，满分4.5分</w:t>
            </w:r>
            <w:r>
              <w:rPr>
                <w:rStyle w:val="font01"/>
                <w:rFonts w:hint="default"/>
                <w:lang w:bidi="ar"/>
              </w:rPr>
              <w:br/>
              <w:t>③服务流程：每完全满足一个评审标准得2分，满分6分</w:t>
            </w:r>
          </w:p>
        </w:tc>
        <w:tc>
          <w:tcPr>
            <w:tcW w:w="249" w:type="pct"/>
            <w:tcBorders>
              <w:tl2br w:val="nil"/>
              <w:tr2bl w:val="nil"/>
            </w:tcBorders>
            <w:shd w:val="clear" w:color="auto" w:fill="auto"/>
            <w:noWrap/>
            <w:vAlign w:val="center"/>
          </w:tcPr>
          <w:p w14:paraId="3547FE8C" w14:textId="77777777" w:rsidR="00B76205" w:rsidRDefault="00325DFA">
            <w:pPr>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r>
      <w:tr w:rsidR="00B76205" w14:paraId="4F6F0360" w14:textId="77777777">
        <w:trPr>
          <w:trHeight w:val="5775"/>
        </w:trPr>
        <w:tc>
          <w:tcPr>
            <w:tcW w:w="477" w:type="pct"/>
            <w:vMerge/>
            <w:tcBorders>
              <w:tl2br w:val="nil"/>
              <w:tr2bl w:val="nil"/>
            </w:tcBorders>
            <w:shd w:val="clear" w:color="auto" w:fill="auto"/>
            <w:vAlign w:val="center"/>
          </w:tcPr>
          <w:p w14:paraId="564731E2"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3C36CC6A"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602422F0"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15</w:t>
            </w:r>
          </w:p>
        </w:tc>
        <w:tc>
          <w:tcPr>
            <w:tcW w:w="3188" w:type="pct"/>
            <w:tcBorders>
              <w:tl2br w:val="nil"/>
              <w:tr2bl w:val="nil"/>
            </w:tcBorders>
            <w:shd w:val="clear" w:color="auto" w:fill="auto"/>
            <w:vAlign w:val="center"/>
          </w:tcPr>
          <w:p w14:paraId="493AFA4F"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管理制度：</w:t>
            </w:r>
            <w:r>
              <w:rPr>
                <w:rStyle w:val="font01"/>
                <w:rFonts w:hint="default"/>
                <w:lang w:bidi="ar"/>
              </w:rPr>
              <w:br/>
            </w:r>
            <w:r>
              <w:rPr>
                <w:rStyle w:val="font11"/>
                <w:rFonts w:hint="default"/>
                <w:lang w:bidi="ar"/>
              </w:rPr>
              <w:t>一、评审内容</w:t>
            </w:r>
            <w:r>
              <w:rPr>
                <w:rStyle w:val="font01"/>
                <w:rFonts w:hint="default"/>
                <w:lang w:bidi="ar"/>
              </w:rPr>
              <w:br/>
              <w:t>提出针对于本项目的管理制度方案，方案内容包含①安保人员的聘用、培训、上岗、教育制度②安保人员的日常管理、薪酬待遇制度③安保人员的考核机制。</w:t>
            </w:r>
            <w:r>
              <w:rPr>
                <w:rStyle w:val="font01"/>
                <w:rFonts w:hint="default"/>
                <w:lang w:bidi="ar"/>
              </w:rPr>
              <w:br/>
            </w:r>
            <w:r>
              <w:rPr>
                <w:rStyle w:val="font01"/>
                <w:rFonts w:hint="default"/>
                <w:b/>
                <w:bCs/>
                <w:lang w:bidi="ar"/>
              </w:rPr>
              <w:t>二、评审标准</w:t>
            </w:r>
            <w:r>
              <w:rPr>
                <w:rStyle w:val="font01"/>
                <w:rFonts w:hint="default"/>
                <w:lang w:bidi="ar"/>
              </w:rPr>
              <w:br/>
              <w:t>1、完整性：制度须全面，对评审内容中的要求有详细描述及说明；</w:t>
            </w:r>
            <w:r>
              <w:rPr>
                <w:rStyle w:val="font01"/>
                <w:rFonts w:hint="default"/>
                <w:lang w:bidi="ar"/>
              </w:rPr>
              <w:br/>
              <w:t>2、可实施性：切合本项目实际情况，实施步骤清晰、合理；</w:t>
            </w:r>
            <w:r>
              <w:rPr>
                <w:rStyle w:val="font01"/>
                <w:rFonts w:hint="default"/>
                <w:lang w:bidi="ar"/>
              </w:rPr>
              <w:br/>
              <w:t>3、针对性：制度能够紧扣项目实际情况，内容科学合理。</w:t>
            </w:r>
            <w:r>
              <w:rPr>
                <w:rStyle w:val="font01"/>
                <w:rFonts w:hint="default"/>
                <w:lang w:bidi="ar"/>
              </w:rPr>
              <w:br/>
            </w:r>
            <w:r>
              <w:rPr>
                <w:rStyle w:val="font11"/>
                <w:rFonts w:hint="default"/>
                <w:lang w:bidi="ar"/>
              </w:rPr>
              <w:t>三、赋分标准（满分15分）</w:t>
            </w:r>
            <w:r>
              <w:rPr>
                <w:rStyle w:val="font01"/>
                <w:rFonts w:hint="default"/>
                <w:lang w:bidi="ar"/>
              </w:rPr>
              <w:br/>
              <w:t>①安保人员的聘用、培训、上岗、教育制度：每完全满足一个评审标准得1.5分，满分4.5分</w:t>
            </w:r>
            <w:r>
              <w:rPr>
                <w:rStyle w:val="font01"/>
                <w:rFonts w:hint="default"/>
                <w:lang w:bidi="ar"/>
              </w:rPr>
              <w:br/>
              <w:t>②安保人员的日常管理、薪酬待遇制度： 每完全满足一个评审标准得1.5分，满分4.5分</w:t>
            </w:r>
            <w:r>
              <w:rPr>
                <w:rStyle w:val="font01"/>
                <w:rFonts w:hint="default"/>
                <w:lang w:bidi="ar"/>
              </w:rPr>
              <w:br/>
              <w:t>③安保人员的考核机制： 每完全满足一个评审标准得2分，满分6分</w:t>
            </w:r>
          </w:p>
        </w:tc>
        <w:tc>
          <w:tcPr>
            <w:tcW w:w="249" w:type="pct"/>
            <w:tcBorders>
              <w:tl2br w:val="nil"/>
              <w:tr2bl w:val="nil"/>
            </w:tcBorders>
            <w:shd w:val="clear" w:color="auto" w:fill="auto"/>
            <w:noWrap/>
            <w:vAlign w:val="center"/>
          </w:tcPr>
          <w:p w14:paraId="2B1A1320" w14:textId="77777777" w:rsidR="00B76205" w:rsidRDefault="00B76205">
            <w:pPr>
              <w:rPr>
                <w:rFonts w:ascii="宋体" w:eastAsia="宋体" w:hAnsi="宋体" w:cs="宋体"/>
                <w:color w:val="000000"/>
                <w:sz w:val="22"/>
                <w:szCs w:val="22"/>
              </w:rPr>
            </w:pPr>
          </w:p>
        </w:tc>
      </w:tr>
      <w:tr w:rsidR="00B76205" w14:paraId="0B3C6750" w14:textId="77777777">
        <w:trPr>
          <w:trHeight w:val="4965"/>
        </w:trPr>
        <w:tc>
          <w:tcPr>
            <w:tcW w:w="477" w:type="pct"/>
            <w:vMerge/>
            <w:tcBorders>
              <w:tl2br w:val="nil"/>
              <w:tr2bl w:val="nil"/>
            </w:tcBorders>
            <w:shd w:val="clear" w:color="auto" w:fill="auto"/>
            <w:vAlign w:val="center"/>
          </w:tcPr>
          <w:p w14:paraId="5636919F"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6FD3240F"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79835295"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6</w:t>
            </w:r>
          </w:p>
        </w:tc>
        <w:tc>
          <w:tcPr>
            <w:tcW w:w="3188" w:type="pct"/>
            <w:tcBorders>
              <w:tl2br w:val="nil"/>
              <w:tr2bl w:val="nil"/>
            </w:tcBorders>
            <w:shd w:val="clear" w:color="auto" w:fill="auto"/>
            <w:vAlign w:val="center"/>
          </w:tcPr>
          <w:p w14:paraId="656D8059"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装备器械情况：</w:t>
            </w:r>
            <w:r>
              <w:rPr>
                <w:rStyle w:val="font01"/>
                <w:rFonts w:hint="default"/>
                <w:lang w:bidi="ar"/>
              </w:rPr>
              <w:br/>
            </w:r>
            <w:r>
              <w:rPr>
                <w:rStyle w:val="font11"/>
                <w:rFonts w:hint="default"/>
                <w:lang w:bidi="ar"/>
              </w:rPr>
              <w:t>一、评审内容</w:t>
            </w:r>
            <w:r>
              <w:rPr>
                <w:rStyle w:val="font01"/>
                <w:rFonts w:hint="default"/>
                <w:lang w:bidi="ar"/>
              </w:rPr>
              <w:br/>
              <w:t>供应商提供针对本项目特点提供装备器械配置清单，内容包含：安保用具、辅助设备等。</w:t>
            </w:r>
            <w:r>
              <w:rPr>
                <w:rStyle w:val="font01"/>
                <w:rFonts w:hint="default"/>
                <w:lang w:bidi="ar"/>
              </w:rPr>
              <w:br/>
            </w:r>
            <w:r>
              <w:rPr>
                <w:rStyle w:val="font11"/>
                <w:rFonts w:hint="default"/>
                <w:lang w:bidi="ar"/>
              </w:rPr>
              <w:t>二、评审标准</w:t>
            </w:r>
            <w:r>
              <w:rPr>
                <w:rStyle w:val="font01"/>
                <w:rFonts w:hint="default"/>
                <w:lang w:bidi="ar"/>
              </w:rPr>
              <w:br/>
              <w:t>1、齐全程度：装备器械配置清单齐全详细，能完全满足招标文件要求；</w:t>
            </w:r>
            <w:r>
              <w:rPr>
                <w:rStyle w:val="font01"/>
                <w:rFonts w:hint="default"/>
                <w:lang w:bidi="ar"/>
              </w:rPr>
              <w:br/>
              <w:t>2、实用性：装备器械质量有保障、使用率高、安全性能强；</w:t>
            </w:r>
            <w:r>
              <w:rPr>
                <w:rStyle w:val="font01"/>
                <w:rFonts w:hint="default"/>
                <w:lang w:bidi="ar"/>
              </w:rPr>
              <w:br/>
              <w:t>3、针对性：装备器械能紧扣项目实际情况，配置合理科学。</w:t>
            </w:r>
            <w:r>
              <w:rPr>
                <w:rStyle w:val="font01"/>
                <w:rFonts w:hint="default"/>
                <w:lang w:bidi="ar"/>
              </w:rPr>
              <w:br/>
            </w:r>
            <w:r>
              <w:rPr>
                <w:rStyle w:val="font11"/>
                <w:rFonts w:hint="default"/>
                <w:lang w:bidi="ar"/>
              </w:rPr>
              <w:t>三、赋分标准（满分6分）</w:t>
            </w:r>
            <w:r>
              <w:rPr>
                <w:rStyle w:val="font01"/>
                <w:rFonts w:hint="default"/>
                <w:lang w:bidi="ar"/>
              </w:rPr>
              <w:br/>
              <w:t>每完全满足一个评审标准得2分，满分6分</w:t>
            </w:r>
            <w:r>
              <w:rPr>
                <w:rStyle w:val="font01"/>
                <w:rFonts w:hint="default"/>
                <w:lang w:bidi="ar"/>
              </w:rPr>
              <w:br/>
            </w:r>
            <w:r>
              <w:rPr>
                <w:rStyle w:val="font21"/>
                <w:rFonts w:hint="default"/>
                <w:b/>
                <w:bCs/>
                <w:lang w:bidi="ar"/>
              </w:rPr>
              <w:t>注</w:t>
            </w:r>
            <w:r>
              <w:rPr>
                <w:rStyle w:val="font21"/>
                <w:rFonts w:hint="default"/>
                <w:lang w:bidi="ar"/>
              </w:rPr>
              <w:t>：</w:t>
            </w:r>
            <w:r>
              <w:rPr>
                <w:rStyle w:val="font01"/>
                <w:rFonts w:hint="default"/>
                <w:lang w:bidi="ar"/>
              </w:rPr>
              <w:t>供应商提供详细的安保器械及执勤装备清单（包含但不限于品牌、规格、数量、用途、生产厂家、已服役年限等，属于自购的附发票复印件，属于租借的附相关证明材料。）</w:t>
            </w:r>
          </w:p>
        </w:tc>
        <w:tc>
          <w:tcPr>
            <w:tcW w:w="249" w:type="pct"/>
            <w:tcBorders>
              <w:tl2br w:val="nil"/>
              <w:tr2bl w:val="nil"/>
            </w:tcBorders>
            <w:shd w:val="clear" w:color="auto" w:fill="auto"/>
            <w:noWrap/>
            <w:vAlign w:val="center"/>
          </w:tcPr>
          <w:p w14:paraId="4A959C6E" w14:textId="77777777" w:rsidR="00B76205" w:rsidRDefault="00B76205">
            <w:pPr>
              <w:rPr>
                <w:rFonts w:ascii="宋体" w:eastAsia="宋体" w:hAnsi="宋体" w:cs="宋体"/>
                <w:color w:val="000000"/>
                <w:sz w:val="22"/>
                <w:szCs w:val="22"/>
              </w:rPr>
            </w:pPr>
          </w:p>
        </w:tc>
      </w:tr>
      <w:tr w:rsidR="00B76205" w14:paraId="4507E333" w14:textId="77777777">
        <w:trPr>
          <w:trHeight w:val="5650"/>
        </w:trPr>
        <w:tc>
          <w:tcPr>
            <w:tcW w:w="477" w:type="pct"/>
            <w:vMerge/>
            <w:tcBorders>
              <w:tl2br w:val="nil"/>
              <w:tr2bl w:val="nil"/>
            </w:tcBorders>
            <w:shd w:val="clear" w:color="auto" w:fill="auto"/>
            <w:vAlign w:val="center"/>
          </w:tcPr>
          <w:p w14:paraId="7D21A32D"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417D0490"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3CB1CFA5"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9</w:t>
            </w:r>
          </w:p>
        </w:tc>
        <w:tc>
          <w:tcPr>
            <w:tcW w:w="3188" w:type="pct"/>
            <w:tcBorders>
              <w:tl2br w:val="nil"/>
              <w:tr2bl w:val="nil"/>
            </w:tcBorders>
            <w:shd w:val="clear" w:color="auto" w:fill="auto"/>
            <w:vAlign w:val="center"/>
          </w:tcPr>
          <w:p w14:paraId="4A434898"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应急处置方案：</w:t>
            </w:r>
            <w:r>
              <w:rPr>
                <w:rStyle w:val="font01"/>
                <w:rFonts w:hint="default"/>
                <w:lang w:bidi="ar"/>
              </w:rPr>
              <w:br/>
            </w:r>
            <w:r>
              <w:rPr>
                <w:rStyle w:val="font11"/>
                <w:rFonts w:hint="default"/>
                <w:lang w:bidi="ar"/>
              </w:rPr>
              <w:t>一、评审内容</w:t>
            </w:r>
            <w:r>
              <w:rPr>
                <w:rStyle w:val="font01"/>
                <w:rFonts w:hint="default"/>
                <w:lang w:bidi="ar"/>
              </w:rPr>
              <w:br/>
              <w:t>提出针对于本项目的应急处置方案，方案内容包含①资产保护应急处置方案②维稳、治安应急处置方案③重大节假日活动应急处置方案。</w:t>
            </w:r>
            <w:r>
              <w:rPr>
                <w:rStyle w:val="font01"/>
                <w:rFonts w:hint="default"/>
                <w:lang w:bidi="ar"/>
              </w:rPr>
              <w:br/>
            </w:r>
            <w:r>
              <w:rPr>
                <w:rStyle w:val="font11"/>
                <w:rFonts w:hint="default"/>
                <w:lang w:bidi="ar"/>
              </w:rPr>
              <w:t>二、评审标准</w:t>
            </w:r>
            <w:r>
              <w:rPr>
                <w:rStyle w:val="font01"/>
                <w:rFonts w:hint="default"/>
                <w:lang w:bidi="ar"/>
              </w:rPr>
              <w:br/>
              <w:t>1、完整性：方案须全面，对评审内容中的要求有详细描述及说明；</w:t>
            </w:r>
            <w:r>
              <w:rPr>
                <w:rStyle w:val="font01"/>
                <w:rFonts w:hint="default"/>
                <w:lang w:bidi="ar"/>
              </w:rPr>
              <w:br/>
              <w:t>2、可实施性：切合本项目实际情况，实施步骤清晰、合理；</w:t>
            </w:r>
            <w:r>
              <w:rPr>
                <w:rStyle w:val="font01"/>
                <w:rFonts w:hint="default"/>
                <w:lang w:bidi="ar"/>
              </w:rPr>
              <w:br/>
              <w:t>3、针对性：方案能够紧扣项目实际情况，内容科学合理。</w:t>
            </w:r>
            <w:r>
              <w:rPr>
                <w:rStyle w:val="font01"/>
                <w:rFonts w:hint="default"/>
                <w:lang w:bidi="ar"/>
              </w:rPr>
              <w:br/>
            </w:r>
            <w:r>
              <w:rPr>
                <w:rStyle w:val="font11"/>
                <w:rFonts w:hint="default"/>
                <w:lang w:bidi="ar"/>
              </w:rPr>
              <w:t>三、赋分标准（满分9分）</w:t>
            </w:r>
            <w:r>
              <w:rPr>
                <w:rStyle w:val="font01"/>
                <w:rFonts w:hint="default"/>
                <w:lang w:bidi="ar"/>
              </w:rPr>
              <w:br/>
              <w:t xml:space="preserve">①资产保护应急处置方案：每完全满足一项评审标准得1分，满分3分。 </w:t>
            </w:r>
            <w:r>
              <w:rPr>
                <w:rStyle w:val="font01"/>
                <w:rFonts w:hint="default"/>
                <w:lang w:bidi="ar"/>
              </w:rPr>
              <w:br/>
              <w:t>②维稳、治安应急处置方案： 每完全满足一项评审标准得1分，满分3分。</w:t>
            </w:r>
            <w:r>
              <w:rPr>
                <w:rStyle w:val="font01"/>
                <w:rFonts w:hint="default"/>
                <w:lang w:bidi="ar"/>
              </w:rPr>
              <w:br/>
              <w:t>③重大节假日活动应急处置方案： 每完全满足一项评审标准得1分，满分3分。</w:t>
            </w:r>
          </w:p>
        </w:tc>
        <w:tc>
          <w:tcPr>
            <w:tcW w:w="249" w:type="pct"/>
            <w:tcBorders>
              <w:tl2br w:val="nil"/>
              <w:tr2bl w:val="nil"/>
            </w:tcBorders>
            <w:shd w:val="clear" w:color="auto" w:fill="auto"/>
            <w:noWrap/>
            <w:vAlign w:val="center"/>
          </w:tcPr>
          <w:p w14:paraId="76342E0F" w14:textId="77777777" w:rsidR="00B76205" w:rsidRDefault="00B76205">
            <w:pPr>
              <w:rPr>
                <w:rFonts w:ascii="宋体" w:eastAsia="宋体" w:hAnsi="宋体" w:cs="宋体"/>
                <w:color w:val="000000"/>
                <w:sz w:val="22"/>
                <w:szCs w:val="22"/>
              </w:rPr>
            </w:pPr>
          </w:p>
        </w:tc>
      </w:tr>
      <w:tr w:rsidR="00B76205" w14:paraId="051A40F8" w14:textId="77777777">
        <w:trPr>
          <w:trHeight w:val="1271"/>
        </w:trPr>
        <w:tc>
          <w:tcPr>
            <w:tcW w:w="477" w:type="pct"/>
            <w:vMerge/>
            <w:tcBorders>
              <w:tl2br w:val="nil"/>
              <w:tr2bl w:val="nil"/>
            </w:tcBorders>
            <w:shd w:val="clear" w:color="auto" w:fill="auto"/>
            <w:vAlign w:val="center"/>
          </w:tcPr>
          <w:p w14:paraId="70A06B27"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2303E93B"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17CECAD1"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3</w:t>
            </w:r>
          </w:p>
        </w:tc>
        <w:tc>
          <w:tcPr>
            <w:tcW w:w="3188" w:type="pct"/>
            <w:tcBorders>
              <w:tl2br w:val="nil"/>
              <w:tr2bl w:val="nil"/>
            </w:tcBorders>
            <w:shd w:val="clear" w:color="auto" w:fill="auto"/>
            <w:vAlign w:val="center"/>
          </w:tcPr>
          <w:p w14:paraId="040454D1"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合理化建议：</w:t>
            </w:r>
            <w:r>
              <w:rPr>
                <w:rStyle w:val="font01"/>
                <w:rFonts w:hint="default"/>
                <w:lang w:bidi="ar"/>
              </w:rPr>
              <w:br/>
              <w:t>针对本项目工作提出合理化建议。每提供一条科学合理可行的服务承诺及建议得1分，最高得3分，不提供得0分。</w:t>
            </w:r>
          </w:p>
        </w:tc>
        <w:tc>
          <w:tcPr>
            <w:tcW w:w="249" w:type="pct"/>
            <w:tcBorders>
              <w:tl2br w:val="nil"/>
              <w:tr2bl w:val="nil"/>
            </w:tcBorders>
            <w:shd w:val="clear" w:color="auto" w:fill="auto"/>
            <w:noWrap/>
            <w:vAlign w:val="center"/>
          </w:tcPr>
          <w:p w14:paraId="6D27E3EA" w14:textId="77777777" w:rsidR="00B76205" w:rsidRDefault="00B76205">
            <w:pPr>
              <w:rPr>
                <w:rFonts w:ascii="宋体" w:eastAsia="宋体" w:hAnsi="宋体" w:cs="宋体"/>
                <w:color w:val="000000"/>
                <w:sz w:val="22"/>
                <w:szCs w:val="22"/>
              </w:rPr>
            </w:pPr>
          </w:p>
        </w:tc>
      </w:tr>
      <w:tr w:rsidR="00B76205" w14:paraId="222670B7" w14:textId="77777777">
        <w:trPr>
          <w:trHeight w:val="1485"/>
        </w:trPr>
        <w:tc>
          <w:tcPr>
            <w:tcW w:w="477" w:type="pct"/>
            <w:vMerge/>
            <w:tcBorders>
              <w:tl2br w:val="nil"/>
              <w:tr2bl w:val="nil"/>
            </w:tcBorders>
            <w:shd w:val="clear" w:color="auto" w:fill="auto"/>
            <w:vAlign w:val="center"/>
          </w:tcPr>
          <w:p w14:paraId="1A5C316E"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2B09E136"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677025A2"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2</w:t>
            </w:r>
          </w:p>
        </w:tc>
        <w:tc>
          <w:tcPr>
            <w:tcW w:w="3188" w:type="pct"/>
            <w:tcBorders>
              <w:tl2br w:val="nil"/>
              <w:tr2bl w:val="nil"/>
            </w:tcBorders>
            <w:shd w:val="clear" w:color="auto" w:fill="auto"/>
            <w:vAlign w:val="center"/>
          </w:tcPr>
          <w:p w14:paraId="1DE4D341"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定期回访方案：</w:t>
            </w:r>
            <w:r>
              <w:rPr>
                <w:rStyle w:val="font01"/>
                <w:rFonts w:hint="default"/>
                <w:lang w:bidi="ar"/>
              </w:rPr>
              <w:br/>
              <w:t>有定期回访采购单位相关负责人安排方案及意见反馈机制，能使服务满意得2分，不提供得0分。</w:t>
            </w:r>
          </w:p>
        </w:tc>
        <w:tc>
          <w:tcPr>
            <w:tcW w:w="249" w:type="pct"/>
            <w:tcBorders>
              <w:tl2br w:val="nil"/>
              <w:tr2bl w:val="nil"/>
            </w:tcBorders>
            <w:shd w:val="clear" w:color="auto" w:fill="auto"/>
            <w:noWrap/>
            <w:vAlign w:val="center"/>
          </w:tcPr>
          <w:p w14:paraId="73BA536F" w14:textId="77777777" w:rsidR="00B76205" w:rsidRDefault="00B76205">
            <w:pPr>
              <w:rPr>
                <w:rFonts w:ascii="宋体" w:eastAsia="宋体" w:hAnsi="宋体" w:cs="宋体"/>
                <w:color w:val="000000"/>
                <w:sz w:val="22"/>
                <w:szCs w:val="22"/>
              </w:rPr>
            </w:pPr>
          </w:p>
        </w:tc>
      </w:tr>
      <w:tr w:rsidR="00B76205" w14:paraId="4791B7AA" w14:textId="77777777">
        <w:trPr>
          <w:trHeight w:val="3275"/>
        </w:trPr>
        <w:tc>
          <w:tcPr>
            <w:tcW w:w="477" w:type="pct"/>
            <w:vMerge/>
            <w:tcBorders>
              <w:tl2br w:val="nil"/>
              <w:tr2bl w:val="nil"/>
            </w:tcBorders>
            <w:shd w:val="clear" w:color="auto" w:fill="auto"/>
            <w:vAlign w:val="center"/>
          </w:tcPr>
          <w:p w14:paraId="49C1CC18"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10122468"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01B4E5F9"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5</w:t>
            </w:r>
          </w:p>
        </w:tc>
        <w:tc>
          <w:tcPr>
            <w:tcW w:w="3188" w:type="pct"/>
            <w:tcBorders>
              <w:tl2br w:val="nil"/>
              <w:tr2bl w:val="nil"/>
            </w:tcBorders>
            <w:shd w:val="clear" w:color="auto" w:fill="auto"/>
            <w:vAlign w:val="center"/>
          </w:tcPr>
          <w:p w14:paraId="0A9AD615" w14:textId="77777777" w:rsidR="00B76205" w:rsidRDefault="00325DFA">
            <w:pPr>
              <w:spacing w:line="320" w:lineRule="exact"/>
              <w:textAlignment w:val="center"/>
              <w:rPr>
                <w:rStyle w:val="font01"/>
                <w:rFonts w:hint="default"/>
                <w:lang w:bidi="ar"/>
              </w:rPr>
            </w:pPr>
            <w:r>
              <w:rPr>
                <w:rFonts w:ascii="宋体" w:eastAsia="宋体" w:hAnsi="宋体" w:cs="宋体" w:hint="eastAsia"/>
                <w:b/>
                <w:bCs/>
                <w:color w:val="000000"/>
                <w:sz w:val="22"/>
                <w:szCs w:val="22"/>
                <w:lang w:bidi="ar"/>
              </w:rPr>
              <w:t>人员补充：</w:t>
            </w:r>
            <w:r>
              <w:rPr>
                <w:rFonts w:ascii="宋体" w:eastAsia="宋体" w:hAnsi="宋体" w:cs="宋体" w:hint="eastAsia"/>
                <w:color w:val="000000"/>
                <w:sz w:val="22"/>
                <w:szCs w:val="22"/>
                <w:lang w:bidi="ar"/>
              </w:rPr>
              <w:br/>
            </w:r>
            <w:r>
              <w:rPr>
                <w:rStyle w:val="font01"/>
                <w:rFonts w:hint="default"/>
                <w:lang w:bidi="ar"/>
              </w:rPr>
              <w:t>1、若出现安保服务人员因突发情况（如临时调岗、病假、事假等）情况，承诺3个工作日及以上及时调派人员补充得2.5分。</w:t>
            </w:r>
          </w:p>
          <w:p w14:paraId="0AA5DA12" w14:textId="77777777" w:rsidR="00B76205" w:rsidRDefault="00325DFA">
            <w:pPr>
              <w:numPr>
                <w:ilvl w:val="0"/>
                <w:numId w:val="4"/>
              </w:numPr>
              <w:spacing w:line="320" w:lineRule="exact"/>
              <w:textAlignment w:val="center"/>
              <w:rPr>
                <w:rStyle w:val="font01"/>
                <w:rFonts w:hint="default"/>
                <w:lang w:bidi="ar"/>
              </w:rPr>
            </w:pPr>
            <w:r>
              <w:rPr>
                <w:rStyle w:val="font01"/>
                <w:rFonts w:hint="default"/>
                <w:lang w:bidi="ar"/>
              </w:rPr>
              <w:t>在现有人员配置不足无法满足岗位工作负荷（如重大活动安保、紧急任务增派等）时，承诺在‌接到采购方的通知后，按采购人要求的时间和人数，补充具备相应资质且能快速到岗的人员（临时补充人员不涉及任何费用），确保安保服务工作的正常进行得2.5分。</w:t>
            </w:r>
          </w:p>
          <w:p w14:paraId="34BD9EB7" w14:textId="77777777" w:rsidR="00B76205" w:rsidRDefault="00325DFA">
            <w:pPr>
              <w:spacing w:line="320" w:lineRule="exact"/>
              <w:textAlignment w:val="center"/>
              <w:rPr>
                <w:rFonts w:ascii="宋体" w:eastAsia="宋体" w:hAnsi="宋体" w:cs="宋体"/>
                <w:color w:val="000000"/>
                <w:sz w:val="22"/>
                <w:szCs w:val="22"/>
              </w:rPr>
            </w:pPr>
            <w:r>
              <w:rPr>
                <w:rStyle w:val="font01"/>
                <w:rFonts w:hint="default"/>
                <w:lang w:bidi="ar"/>
              </w:rPr>
              <w:t xml:space="preserve">以上两项需提供承诺书及加盖供应商公章（承诺书格式自拟）。 </w:t>
            </w:r>
          </w:p>
        </w:tc>
        <w:tc>
          <w:tcPr>
            <w:tcW w:w="249" w:type="pct"/>
            <w:tcBorders>
              <w:tl2br w:val="nil"/>
              <w:tr2bl w:val="nil"/>
            </w:tcBorders>
            <w:shd w:val="clear" w:color="auto" w:fill="auto"/>
            <w:noWrap/>
            <w:vAlign w:val="center"/>
          </w:tcPr>
          <w:p w14:paraId="3D7E0A15" w14:textId="77777777" w:rsidR="00B76205" w:rsidRDefault="00B76205">
            <w:pPr>
              <w:rPr>
                <w:rFonts w:ascii="宋体" w:eastAsia="宋体" w:hAnsi="宋体" w:cs="宋体"/>
                <w:color w:val="000000"/>
                <w:sz w:val="22"/>
                <w:szCs w:val="22"/>
              </w:rPr>
            </w:pPr>
          </w:p>
        </w:tc>
      </w:tr>
      <w:tr w:rsidR="00B76205" w14:paraId="7B823BA3" w14:textId="77777777">
        <w:trPr>
          <w:trHeight w:val="5790"/>
        </w:trPr>
        <w:tc>
          <w:tcPr>
            <w:tcW w:w="477" w:type="pct"/>
            <w:vMerge/>
            <w:tcBorders>
              <w:tl2br w:val="nil"/>
              <w:tr2bl w:val="nil"/>
            </w:tcBorders>
            <w:shd w:val="clear" w:color="auto" w:fill="auto"/>
            <w:vAlign w:val="center"/>
          </w:tcPr>
          <w:p w14:paraId="4C8538E7"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358EE0E5"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302CB971"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16</w:t>
            </w:r>
          </w:p>
        </w:tc>
        <w:tc>
          <w:tcPr>
            <w:tcW w:w="3188" w:type="pct"/>
            <w:tcBorders>
              <w:tl2br w:val="nil"/>
              <w:tr2bl w:val="nil"/>
            </w:tcBorders>
            <w:shd w:val="clear" w:color="auto" w:fill="auto"/>
            <w:vAlign w:val="center"/>
          </w:tcPr>
          <w:p w14:paraId="3301FF0B" w14:textId="77777777" w:rsidR="00B76205" w:rsidRDefault="00325DFA">
            <w:pPr>
              <w:spacing w:line="320" w:lineRule="exact"/>
              <w:textAlignment w:val="center"/>
              <w:rPr>
                <w:rFonts w:ascii="宋体" w:eastAsia="宋体" w:hAnsi="宋体" w:cs="宋体"/>
                <w:b/>
                <w:bCs/>
                <w:color w:val="000000"/>
                <w:sz w:val="22"/>
                <w:szCs w:val="22"/>
                <w:highlight w:val="green"/>
              </w:rPr>
            </w:pPr>
            <w:r>
              <w:rPr>
                <w:rFonts w:ascii="宋体" w:eastAsia="宋体" w:hAnsi="宋体" w:cs="宋体" w:hint="eastAsia"/>
                <w:b/>
                <w:bCs/>
                <w:color w:val="000000"/>
                <w:sz w:val="22"/>
                <w:szCs w:val="22"/>
                <w:lang w:bidi="ar"/>
              </w:rPr>
              <w:t>人员配置情况：</w:t>
            </w:r>
            <w:r>
              <w:rPr>
                <w:rStyle w:val="font01"/>
                <w:rFonts w:hint="default"/>
                <w:lang w:bidi="ar"/>
              </w:rPr>
              <w:br/>
            </w:r>
            <w:r>
              <w:rPr>
                <w:rStyle w:val="font11"/>
                <w:rFonts w:hint="default"/>
                <w:lang w:bidi="ar"/>
              </w:rPr>
              <w:t>一、人员组织方案</w:t>
            </w:r>
            <w:r>
              <w:rPr>
                <w:rStyle w:val="font01"/>
                <w:rFonts w:hint="default"/>
                <w:lang w:bidi="ar"/>
              </w:rPr>
              <w:br/>
            </w:r>
            <w:r>
              <w:rPr>
                <w:rStyle w:val="font11"/>
                <w:rFonts w:hint="default"/>
                <w:lang w:bidi="ar"/>
              </w:rPr>
              <w:t>（一）评审内容</w:t>
            </w:r>
            <w:r>
              <w:rPr>
                <w:rStyle w:val="font01"/>
                <w:rFonts w:hint="default"/>
                <w:lang w:bidi="ar"/>
              </w:rPr>
              <w:br/>
              <w:t>提出针对于本项目的安保人员组织方案，方案内容包含人员组织结构及人员职责分配。</w:t>
            </w:r>
            <w:r>
              <w:rPr>
                <w:rStyle w:val="font01"/>
                <w:rFonts w:hint="default"/>
                <w:lang w:bidi="ar"/>
              </w:rPr>
              <w:br/>
            </w:r>
            <w:r>
              <w:rPr>
                <w:rStyle w:val="font11"/>
                <w:rFonts w:hint="default"/>
                <w:lang w:bidi="ar"/>
              </w:rPr>
              <w:t>（二）评审标准</w:t>
            </w:r>
            <w:r>
              <w:rPr>
                <w:rStyle w:val="font01"/>
                <w:rFonts w:hint="default"/>
                <w:lang w:bidi="ar"/>
              </w:rPr>
              <w:br/>
              <w:t>1、完整性：组织机构的运行配备完善、各岗位人员分工明确合理。</w:t>
            </w:r>
            <w:r>
              <w:rPr>
                <w:rStyle w:val="font01"/>
                <w:rFonts w:hint="default"/>
                <w:lang w:bidi="ar"/>
              </w:rPr>
              <w:br/>
              <w:t>2、针对性：人员数量充足，人员资格/年龄等符合采购需求；</w:t>
            </w:r>
            <w:r>
              <w:rPr>
                <w:rStyle w:val="font01"/>
                <w:rFonts w:hint="default"/>
                <w:lang w:bidi="ar"/>
              </w:rPr>
              <w:br/>
              <w:t>3、专业性：人员相关岗位经验丰富，切合本项目实际情况。</w:t>
            </w:r>
            <w:r>
              <w:rPr>
                <w:rStyle w:val="font01"/>
                <w:rFonts w:hint="default"/>
                <w:lang w:bidi="ar"/>
              </w:rPr>
              <w:br/>
            </w:r>
            <w:r>
              <w:rPr>
                <w:rStyle w:val="font11"/>
                <w:rFonts w:hint="default"/>
                <w:lang w:bidi="ar"/>
              </w:rPr>
              <w:t>二、赋分标准（满分9分）</w:t>
            </w:r>
            <w:r>
              <w:rPr>
                <w:rStyle w:val="font01"/>
                <w:rFonts w:hint="default"/>
                <w:lang w:bidi="ar"/>
              </w:rPr>
              <w:br/>
              <w:t>每完全满足一项评审标准得3分，满分9分。</w:t>
            </w:r>
            <w:r>
              <w:rPr>
                <w:rStyle w:val="font01"/>
                <w:rFonts w:hint="default"/>
                <w:lang w:bidi="ar"/>
              </w:rPr>
              <w:br/>
            </w:r>
            <w:r>
              <w:rPr>
                <w:rStyle w:val="font11"/>
                <w:rFonts w:hint="default"/>
                <w:lang w:bidi="ar"/>
              </w:rPr>
              <w:t>三、项目经理应当具备：</w:t>
            </w:r>
            <w:r>
              <w:rPr>
                <w:rStyle w:val="font01"/>
                <w:rFonts w:hint="default"/>
                <w:lang w:bidi="ar"/>
              </w:rPr>
              <w:br/>
              <w:t>1、大专及以上学历，提供学历证明或学信网认证的截图，得3.5分。</w:t>
            </w:r>
            <w:r>
              <w:rPr>
                <w:rStyle w:val="font01"/>
                <w:rFonts w:hint="default"/>
                <w:lang w:bidi="ar"/>
              </w:rPr>
              <w:br/>
              <w:t>2、具备5年以上类似项目从业经验及2年以上保安队长从业经验，提供相关证明材料，得3.5分。</w:t>
            </w:r>
          </w:p>
        </w:tc>
        <w:tc>
          <w:tcPr>
            <w:tcW w:w="249" w:type="pct"/>
            <w:tcBorders>
              <w:tl2br w:val="nil"/>
              <w:tr2bl w:val="nil"/>
            </w:tcBorders>
            <w:shd w:val="clear" w:color="auto" w:fill="auto"/>
            <w:noWrap/>
            <w:vAlign w:val="center"/>
          </w:tcPr>
          <w:p w14:paraId="57445845" w14:textId="77777777" w:rsidR="00B76205" w:rsidRDefault="00B76205">
            <w:pPr>
              <w:rPr>
                <w:rFonts w:ascii="宋体" w:eastAsia="宋体" w:hAnsi="宋体" w:cs="宋体"/>
                <w:color w:val="000000"/>
                <w:sz w:val="22"/>
                <w:szCs w:val="22"/>
              </w:rPr>
            </w:pPr>
          </w:p>
        </w:tc>
      </w:tr>
      <w:tr w:rsidR="00B76205" w14:paraId="2F5B3F55" w14:textId="77777777">
        <w:trPr>
          <w:trHeight w:val="1433"/>
        </w:trPr>
        <w:tc>
          <w:tcPr>
            <w:tcW w:w="477" w:type="pct"/>
            <w:vMerge w:val="restart"/>
            <w:tcBorders>
              <w:tl2br w:val="nil"/>
              <w:tr2bl w:val="nil"/>
            </w:tcBorders>
            <w:shd w:val="clear" w:color="auto" w:fill="auto"/>
            <w:vAlign w:val="center"/>
          </w:tcPr>
          <w:p w14:paraId="02E4B526"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商务</w:t>
            </w:r>
            <w:r>
              <w:rPr>
                <w:rFonts w:ascii="宋体" w:eastAsia="宋体" w:hAnsi="宋体" w:cs="宋体" w:hint="eastAsia"/>
                <w:b/>
                <w:bCs/>
                <w:color w:val="000000"/>
                <w:sz w:val="22"/>
                <w:szCs w:val="22"/>
                <w:lang w:bidi="ar"/>
              </w:rPr>
              <w:br/>
              <w:t>部分</w:t>
            </w:r>
          </w:p>
        </w:tc>
        <w:tc>
          <w:tcPr>
            <w:tcW w:w="359" w:type="pct"/>
            <w:vMerge w:val="restart"/>
            <w:tcBorders>
              <w:tl2br w:val="nil"/>
              <w:tr2bl w:val="nil"/>
            </w:tcBorders>
            <w:shd w:val="clear" w:color="auto" w:fill="auto"/>
            <w:noWrap/>
            <w:vAlign w:val="center"/>
          </w:tcPr>
          <w:p w14:paraId="2F42D17F"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14</w:t>
            </w:r>
          </w:p>
        </w:tc>
        <w:tc>
          <w:tcPr>
            <w:tcW w:w="725" w:type="pct"/>
            <w:tcBorders>
              <w:tl2br w:val="nil"/>
              <w:tr2bl w:val="nil"/>
            </w:tcBorders>
            <w:shd w:val="clear" w:color="auto" w:fill="auto"/>
            <w:noWrap/>
            <w:vAlign w:val="center"/>
          </w:tcPr>
          <w:p w14:paraId="1FECEB63"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4</w:t>
            </w:r>
          </w:p>
        </w:tc>
        <w:tc>
          <w:tcPr>
            <w:tcW w:w="3188" w:type="pct"/>
            <w:tcBorders>
              <w:tl2br w:val="nil"/>
              <w:tr2bl w:val="nil"/>
            </w:tcBorders>
            <w:shd w:val="clear" w:color="auto" w:fill="auto"/>
            <w:vAlign w:val="center"/>
          </w:tcPr>
          <w:p w14:paraId="115D2342"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资质认证：</w:t>
            </w:r>
            <w:r>
              <w:rPr>
                <w:rStyle w:val="font01"/>
                <w:rFonts w:hint="default"/>
                <w:lang w:bidi="ar"/>
              </w:rPr>
              <w:br/>
              <w:t>每提供一项有效认证证书扫描件得2分，最高得4分。</w:t>
            </w:r>
            <w:r>
              <w:rPr>
                <w:rStyle w:val="font01"/>
                <w:rFonts w:hint="default"/>
                <w:lang w:bidi="ar"/>
              </w:rPr>
              <w:br/>
              <w:t>①质量管理体系认证证书；</w:t>
            </w:r>
            <w:r>
              <w:rPr>
                <w:rStyle w:val="font01"/>
                <w:rFonts w:hint="default"/>
                <w:lang w:bidi="ar"/>
              </w:rPr>
              <w:br/>
              <w:t>②职业健康安全管理体系认证证书。</w:t>
            </w:r>
          </w:p>
        </w:tc>
        <w:tc>
          <w:tcPr>
            <w:tcW w:w="249" w:type="pct"/>
            <w:tcBorders>
              <w:tl2br w:val="nil"/>
              <w:tr2bl w:val="nil"/>
            </w:tcBorders>
            <w:shd w:val="clear" w:color="auto" w:fill="auto"/>
            <w:noWrap/>
            <w:vAlign w:val="center"/>
          </w:tcPr>
          <w:p w14:paraId="70F28963" w14:textId="77777777" w:rsidR="00B76205" w:rsidRDefault="00B76205">
            <w:pPr>
              <w:rPr>
                <w:rFonts w:ascii="宋体" w:eastAsia="宋体" w:hAnsi="宋体" w:cs="宋体"/>
                <w:color w:val="000000"/>
                <w:sz w:val="22"/>
                <w:szCs w:val="22"/>
              </w:rPr>
            </w:pPr>
          </w:p>
        </w:tc>
      </w:tr>
      <w:tr w:rsidR="00B76205" w14:paraId="1B704C28" w14:textId="77777777">
        <w:trPr>
          <w:trHeight w:val="1845"/>
        </w:trPr>
        <w:tc>
          <w:tcPr>
            <w:tcW w:w="477" w:type="pct"/>
            <w:vMerge/>
            <w:tcBorders>
              <w:tl2br w:val="nil"/>
              <w:tr2bl w:val="nil"/>
            </w:tcBorders>
            <w:shd w:val="clear" w:color="auto" w:fill="auto"/>
            <w:vAlign w:val="center"/>
          </w:tcPr>
          <w:p w14:paraId="64CCD5A5" w14:textId="77777777" w:rsidR="00B76205" w:rsidRDefault="00B76205">
            <w:pPr>
              <w:jc w:val="center"/>
              <w:rPr>
                <w:rFonts w:ascii="宋体" w:eastAsia="宋体" w:hAnsi="宋体" w:cs="宋体"/>
                <w:b/>
                <w:bCs/>
                <w:color w:val="000000"/>
                <w:sz w:val="22"/>
                <w:szCs w:val="22"/>
              </w:rPr>
            </w:pPr>
          </w:p>
        </w:tc>
        <w:tc>
          <w:tcPr>
            <w:tcW w:w="359" w:type="pct"/>
            <w:vMerge/>
            <w:tcBorders>
              <w:tl2br w:val="nil"/>
              <w:tr2bl w:val="nil"/>
            </w:tcBorders>
            <w:shd w:val="clear" w:color="auto" w:fill="auto"/>
            <w:noWrap/>
            <w:vAlign w:val="center"/>
          </w:tcPr>
          <w:p w14:paraId="7D7FA46E" w14:textId="77777777" w:rsidR="00B76205" w:rsidRDefault="00B76205">
            <w:pPr>
              <w:jc w:val="center"/>
              <w:rPr>
                <w:rFonts w:ascii="宋体" w:eastAsia="宋体" w:hAnsi="宋体" w:cs="宋体"/>
                <w:b/>
                <w:bCs/>
                <w:color w:val="000000"/>
                <w:sz w:val="22"/>
                <w:szCs w:val="22"/>
              </w:rPr>
            </w:pPr>
          </w:p>
        </w:tc>
        <w:tc>
          <w:tcPr>
            <w:tcW w:w="725" w:type="pct"/>
            <w:tcBorders>
              <w:tl2br w:val="nil"/>
              <w:tr2bl w:val="nil"/>
            </w:tcBorders>
            <w:shd w:val="clear" w:color="auto" w:fill="auto"/>
            <w:noWrap/>
            <w:vAlign w:val="center"/>
          </w:tcPr>
          <w:p w14:paraId="1B04EBAB" w14:textId="77777777" w:rsidR="00B76205" w:rsidRDefault="00325DFA">
            <w:pPr>
              <w:jc w:val="center"/>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10</w:t>
            </w:r>
          </w:p>
        </w:tc>
        <w:tc>
          <w:tcPr>
            <w:tcW w:w="3188" w:type="pct"/>
            <w:tcBorders>
              <w:tl2br w:val="nil"/>
              <w:tr2bl w:val="nil"/>
            </w:tcBorders>
            <w:shd w:val="clear" w:color="auto" w:fill="auto"/>
            <w:vAlign w:val="center"/>
          </w:tcPr>
          <w:p w14:paraId="38CEFBBB" w14:textId="77777777" w:rsidR="00B76205" w:rsidRDefault="00325DFA">
            <w:pPr>
              <w:spacing w:line="320" w:lineRule="exact"/>
              <w:textAlignment w:val="center"/>
              <w:rPr>
                <w:rFonts w:ascii="宋体" w:eastAsia="宋体" w:hAnsi="宋体" w:cs="宋体"/>
                <w:b/>
                <w:bCs/>
                <w:color w:val="000000"/>
                <w:sz w:val="22"/>
                <w:szCs w:val="22"/>
              </w:rPr>
            </w:pPr>
            <w:r>
              <w:rPr>
                <w:rFonts w:ascii="宋体" w:eastAsia="宋体" w:hAnsi="宋体" w:cs="宋体" w:hint="eastAsia"/>
                <w:b/>
                <w:bCs/>
                <w:color w:val="000000"/>
                <w:sz w:val="22"/>
                <w:szCs w:val="22"/>
                <w:lang w:bidi="ar"/>
              </w:rPr>
              <w:t>业绩：</w:t>
            </w:r>
            <w:r>
              <w:rPr>
                <w:rStyle w:val="font01"/>
                <w:rFonts w:hint="default"/>
                <w:lang w:bidi="ar"/>
              </w:rPr>
              <w:br/>
              <w:t>提供2023年1月1日以来（以合同签订时间为准）类似项目的业绩证明文件（即完整合同），评审时以响应文件中的业绩证明文件扫描件为计分依据，每出具一份业绩证明文件得2分，满分10分。</w:t>
            </w:r>
          </w:p>
        </w:tc>
        <w:tc>
          <w:tcPr>
            <w:tcW w:w="249" w:type="pct"/>
            <w:tcBorders>
              <w:tl2br w:val="nil"/>
              <w:tr2bl w:val="nil"/>
            </w:tcBorders>
            <w:shd w:val="clear" w:color="auto" w:fill="auto"/>
            <w:noWrap/>
            <w:vAlign w:val="center"/>
          </w:tcPr>
          <w:p w14:paraId="014F1054" w14:textId="77777777" w:rsidR="00B76205" w:rsidRDefault="00B76205">
            <w:pPr>
              <w:rPr>
                <w:rFonts w:ascii="宋体" w:eastAsia="宋体" w:hAnsi="宋体" w:cs="宋体"/>
                <w:color w:val="000000"/>
                <w:sz w:val="22"/>
                <w:szCs w:val="22"/>
              </w:rPr>
            </w:pPr>
          </w:p>
        </w:tc>
      </w:tr>
    </w:tbl>
    <w:p w14:paraId="3CAB0DBE" w14:textId="77777777" w:rsidR="00B76205" w:rsidRDefault="00B76205">
      <w:pPr>
        <w:pStyle w:val="aff7"/>
        <w:ind w:firstLineChars="0" w:firstLine="0"/>
        <w:rPr>
          <w:b/>
        </w:rPr>
      </w:pPr>
    </w:p>
    <w:p w14:paraId="5E16FD7D" w14:textId="77777777" w:rsidR="00B76205" w:rsidRDefault="00325DFA">
      <w:pPr>
        <w:pStyle w:val="aff7"/>
        <w:ind w:firstLine="482"/>
        <w:rPr>
          <w:b/>
        </w:rPr>
      </w:pPr>
      <w:r>
        <w:rPr>
          <w:b/>
        </w:rPr>
        <w:t>（</w:t>
      </w:r>
      <w:r>
        <w:rPr>
          <w:rFonts w:hint="eastAsia"/>
          <w:b/>
        </w:rPr>
        <w:t>八</w:t>
      </w:r>
      <w:r>
        <w:rPr>
          <w:b/>
        </w:rPr>
        <w:t>）推荐成交候选人并编写评审报告</w:t>
      </w:r>
    </w:p>
    <w:p w14:paraId="441B310C" w14:textId="77777777" w:rsidR="00B76205" w:rsidRDefault="00325DFA">
      <w:pPr>
        <w:pStyle w:val="aff7"/>
        <w:ind w:firstLine="480"/>
        <w:rPr>
          <w:rFonts w:hAnsi="华文仿宋"/>
        </w:rPr>
      </w:pPr>
      <w:r>
        <w:rPr>
          <w:rFonts w:hAnsi="华文仿宋" w:hint="eastAsia"/>
        </w:rPr>
        <w:t>磋商小组应当根据综合评分情况，</w:t>
      </w:r>
      <w:r>
        <w:rPr>
          <w:rFonts w:hAnsi="华文仿宋" w:hint="eastAsia"/>
          <w:color w:val="C00000"/>
        </w:rPr>
        <w:t>按照评审得分由高到低顺序推荐</w:t>
      </w:r>
      <w:r>
        <w:rPr>
          <w:rFonts w:hAnsi="华文仿宋" w:hint="eastAsia"/>
        </w:rPr>
        <w:t>3</w:t>
      </w:r>
      <w:r>
        <w:rPr>
          <w:rFonts w:hAnsi="华文仿宋" w:hint="eastAsia"/>
        </w:rPr>
        <w:t>名以上成交候选供应商（</w:t>
      </w:r>
      <w:r>
        <w:rPr>
          <w:rFonts w:hint="eastAsia"/>
        </w:rPr>
        <w:t>市场竞争不充分的科研项目，以及需要扶持的科技成果转化项目</w:t>
      </w:r>
      <w:r>
        <w:rPr>
          <w:rFonts w:hAnsi="华文仿宋" w:hint="eastAsia"/>
        </w:rPr>
        <w:t>，可以推荐</w:t>
      </w:r>
      <w:r>
        <w:rPr>
          <w:rFonts w:hAnsi="华文仿宋" w:hint="eastAsia"/>
        </w:rPr>
        <w:t>2</w:t>
      </w:r>
      <w:r>
        <w:rPr>
          <w:rFonts w:hAnsi="华文仿宋" w:hint="eastAsia"/>
        </w:rPr>
        <w:t>家成交候选供应商），并编写评审报告。评审得分相同的，按照最后报价由低到高的顺序推荐。评审得分且最后报价相同的，按照技术指标优劣顺序推荐。</w:t>
      </w:r>
    </w:p>
    <w:p w14:paraId="154C24D1" w14:textId="77777777" w:rsidR="00B76205" w:rsidRDefault="00325DFA">
      <w:pPr>
        <w:pStyle w:val="aff7"/>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77777777" w:rsidR="00B76205" w:rsidRDefault="00325DFA">
      <w:pPr>
        <w:pStyle w:val="2"/>
      </w:pPr>
      <w:r>
        <w:t>七、成交</w:t>
      </w:r>
    </w:p>
    <w:p w14:paraId="5D87E9E5" w14:textId="77777777" w:rsidR="00B76205" w:rsidRDefault="00325DFA">
      <w:pPr>
        <w:pStyle w:val="aff7"/>
        <w:ind w:firstLine="480"/>
      </w:pPr>
      <w:r>
        <w:rPr>
          <w:rFonts w:hint="eastAsia"/>
        </w:rPr>
        <w:t>1</w:t>
      </w:r>
      <w:r>
        <w:rPr>
          <w:rFonts w:hint="eastAsia"/>
          <w:color w:val="auto"/>
        </w:rPr>
        <w:t>．</w:t>
      </w:r>
      <w:r>
        <w:t>采购代理机构在评审工作结束后</w:t>
      </w:r>
      <w:r>
        <w:t>2</w:t>
      </w:r>
      <w:r>
        <w:t>个工作日内，将评审报告送采购人确认。</w:t>
      </w:r>
    </w:p>
    <w:p w14:paraId="4224D80C" w14:textId="77777777" w:rsidR="00B76205" w:rsidRDefault="00325DFA">
      <w:pPr>
        <w:pStyle w:val="aff7"/>
        <w:ind w:firstLine="480"/>
      </w:pPr>
      <w:r>
        <w:rPr>
          <w:rFonts w:hint="eastAsia"/>
        </w:rPr>
        <w:t>2</w:t>
      </w:r>
      <w:r>
        <w:rPr>
          <w:rFonts w:hint="eastAsia"/>
          <w:color w:val="auto"/>
        </w:rPr>
        <w:t>．</w:t>
      </w:r>
      <w:r>
        <w:rPr>
          <w:rFonts w:hint="eastAsia"/>
        </w:rPr>
        <w:t>采购人应当在收到评审报告后</w:t>
      </w:r>
      <w:r>
        <w:rPr>
          <w:rFonts w:hint="eastAsia"/>
        </w:rPr>
        <w:t>5</w:t>
      </w:r>
      <w:r>
        <w:rPr>
          <w:rFonts w:hint="eastAsia"/>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14:textId="77777777" w:rsidR="00B76205" w:rsidRDefault="00325DFA">
      <w:pPr>
        <w:pStyle w:val="aff7"/>
        <w:ind w:firstLine="480"/>
      </w:pPr>
      <w:r>
        <w:rPr>
          <w:rFonts w:hint="eastAsia"/>
        </w:rPr>
        <w:t>3</w:t>
      </w:r>
      <w:r>
        <w:rPr>
          <w:rFonts w:hint="eastAsia"/>
          <w:color w:val="auto"/>
        </w:rPr>
        <w:t>．</w:t>
      </w:r>
      <w:r>
        <w:t>采购代理机构将在成交供应商确定后</w:t>
      </w:r>
      <w:r>
        <w:t>2</w:t>
      </w:r>
      <w:r>
        <w:t>个工作日内，在【</w:t>
      </w:r>
      <w:r>
        <w:rPr>
          <w:color w:val="7030A0"/>
        </w:rPr>
        <w:t>陕西省政府采购网</w:t>
      </w:r>
      <w:r>
        <w:rPr>
          <w:rStyle w:val="af4"/>
          <w:color w:val="auto"/>
        </w:rPr>
        <w:t>】</w:t>
      </w:r>
      <w:r>
        <w:t>（</w:t>
      </w:r>
      <w:hyperlink r:id="rId30" w:history="1">
        <w:r>
          <w:rPr>
            <w:rStyle w:val="af4"/>
            <w:color w:val="0070C0"/>
          </w:rPr>
          <w:t>http://www.ccgp-shaanxi.gov.cn</w:t>
        </w:r>
        <w:r>
          <w:rPr>
            <w:rStyle w:val="af4"/>
            <w:rFonts w:hint="eastAsia"/>
            <w:color w:val="0070C0"/>
          </w:rPr>
          <w:t>/</w:t>
        </w:r>
      </w:hyperlink>
      <w:r>
        <w:t>）上公布成交结果。成交公告期限为</w:t>
      </w:r>
      <w:r>
        <w:t>1</w:t>
      </w:r>
      <w:r>
        <w:t>个工作日。</w:t>
      </w:r>
    </w:p>
    <w:p w14:paraId="67B80D74" w14:textId="77777777" w:rsidR="00B76205" w:rsidRDefault="00325DFA">
      <w:pPr>
        <w:pStyle w:val="aff7"/>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14:textId="77777777" w:rsidR="00B76205" w:rsidRDefault="00325DFA">
      <w:pPr>
        <w:pStyle w:val="aff7"/>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14:textId="77777777" w:rsidR="00B76205" w:rsidRDefault="00325DFA">
      <w:pPr>
        <w:pStyle w:val="2"/>
      </w:pPr>
      <w:r>
        <w:t>八、合同签订、履行及验收</w:t>
      </w:r>
    </w:p>
    <w:p w14:paraId="704629A0" w14:textId="77777777" w:rsidR="00B76205" w:rsidRDefault="00325DFA">
      <w:pPr>
        <w:pStyle w:val="aff7"/>
        <w:ind w:firstLine="480"/>
      </w:pPr>
      <w:r>
        <w:t>磋商文件、响应文件、澄清、补充合同等为政府采购合同的组成部分，具有同等法律效力。</w:t>
      </w:r>
    </w:p>
    <w:p w14:paraId="4EB7DCB4" w14:textId="77777777" w:rsidR="00B76205" w:rsidRDefault="00325DFA">
      <w:pPr>
        <w:pStyle w:val="3"/>
        <w:ind w:firstLine="482"/>
      </w:pPr>
      <w:r>
        <w:t>（一）签订政府采购合同</w:t>
      </w:r>
    </w:p>
    <w:p w14:paraId="5931A392" w14:textId="77777777" w:rsidR="00B76205" w:rsidRDefault="00325DFA">
      <w:pPr>
        <w:pStyle w:val="aff7"/>
        <w:ind w:firstLine="480"/>
      </w:pPr>
      <w:r>
        <w:rPr>
          <w:rFonts w:hint="eastAsia"/>
        </w:rPr>
        <w:t>1</w:t>
      </w:r>
      <w:r>
        <w:rPr>
          <w:rFonts w:hint="eastAsia"/>
          <w:color w:val="auto"/>
        </w:rPr>
        <w:t>．</w:t>
      </w:r>
      <w:r>
        <w:t>自</w:t>
      </w:r>
      <w:r>
        <w:rPr>
          <w:rFonts w:hint="eastAsia"/>
        </w:rPr>
        <w:t>成交</w:t>
      </w:r>
      <w:r>
        <w:t>通知书发出之日起</w:t>
      </w:r>
      <w:r>
        <w:t>25</w:t>
      </w:r>
      <w:r>
        <w:t>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14:textId="77777777" w:rsidR="00B76205" w:rsidRDefault="00325DFA">
      <w:pPr>
        <w:pStyle w:val="aff7"/>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14:textId="77777777" w:rsidR="00B76205" w:rsidRDefault="00325DFA">
      <w:pPr>
        <w:pStyle w:val="aff7"/>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14:textId="77777777" w:rsidR="00B76205" w:rsidRDefault="00325DFA">
      <w:pPr>
        <w:pStyle w:val="aff7"/>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14:textId="77777777" w:rsidR="00B76205" w:rsidRDefault="00325DFA">
      <w:pPr>
        <w:pStyle w:val="aff7"/>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14:textId="77777777" w:rsidR="00B76205" w:rsidRDefault="00325DFA">
      <w:pPr>
        <w:pStyle w:val="3"/>
        <w:ind w:firstLine="482"/>
      </w:pPr>
      <w:r>
        <w:t>（二）合同公示</w:t>
      </w:r>
    </w:p>
    <w:p w14:paraId="75105598" w14:textId="77777777" w:rsidR="00B76205" w:rsidRDefault="00325DFA">
      <w:pPr>
        <w:pStyle w:val="aff7"/>
        <w:ind w:firstLine="480"/>
      </w:pPr>
      <w:r>
        <w:rPr>
          <w:rFonts w:hint="eastAsia"/>
        </w:rPr>
        <w:t>采购人应当自政府采购合同签订之日起</w:t>
      </w:r>
      <w:r>
        <w:rPr>
          <w:rFonts w:hint="eastAsia"/>
        </w:rPr>
        <w:t>2</w:t>
      </w:r>
      <w:r>
        <w:rPr>
          <w:rFonts w:hint="eastAsia"/>
        </w:rPr>
        <w:t>个工作日内，在【陕西省政府采购网】（</w:t>
      </w:r>
      <w:hyperlink r:id="rId31" w:history="1">
        <w:r>
          <w:rPr>
            <w:rStyle w:val="af4"/>
          </w:rPr>
          <w:t>http://www.ccgp-shaanxi.gov.cn/</w:t>
        </w:r>
      </w:hyperlink>
      <w:r>
        <w:rPr>
          <w:rFonts w:hint="eastAsia"/>
        </w:rPr>
        <w:t>）对合同进行公示，但政府采购合同中涉及国家秘密、商业秘密的内容除外。</w:t>
      </w:r>
    </w:p>
    <w:p w14:paraId="0EB09D09" w14:textId="77777777" w:rsidR="00B76205" w:rsidRDefault="00325DFA">
      <w:pPr>
        <w:pStyle w:val="3"/>
        <w:ind w:firstLine="482"/>
      </w:pPr>
      <w:r>
        <w:t>（三）合同履行</w:t>
      </w:r>
    </w:p>
    <w:p w14:paraId="0D105C6D" w14:textId="77777777" w:rsidR="00B76205" w:rsidRDefault="00325DFA">
      <w:pPr>
        <w:pStyle w:val="aff7"/>
        <w:ind w:firstLine="480"/>
        <w:rPr>
          <w:color w:val="auto"/>
        </w:rPr>
      </w:pPr>
      <w:r>
        <w:rPr>
          <w:rFonts w:hint="eastAsia"/>
        </w:rPr>
        <w:t>1</w:t>
      </w:r>
      <w:r>
        <w:rPr>
          <w:rFonts w:hint="eastAsia"/>
          <w:color w:val="auto"/>
        </w:rPr>
        <w:t>．采购人与成交供应商应当根据合同的约定依法履行合同义务。</w:t>
      </w:r>
    </w:p>
    <w:p w14:paraId="29751297" w14:textId="77777777" w:rsidR="00B76205" w:rsidRDefault="00325DFA">
      <w:pPr>
        <w:pStyle w:val="aff7"/>
        <w:ind w:firstLine="480"/>
      </w:pPr>
      <w:r>
        <w:rPr>
          <w:rFonts w:hint="eastAsia"/>
          <w:color w:val="auto"/>
        </w:rPr>
        <w:t>2</w:t>
      </w:r>
      <w:r>
        <w:rPr>
          <w:rFonts w:hint="eastAsia"/>
          <w:color w:val="auto"/>
        </w:rPr>
        <w:t>．政府采购合同的履行、违约责任和解决争议的方法等适用《中华人民共和国民法典》。</w:t>
      </w:r>
    </w:p>
    <w:p w14:paraId="7D2FB0C7" w14:textId="77777777" w:rsidR="00B76205" w:rsidRDefault="00325DFA">
      <w:pPr>
        <w:pStyle w:val="3"/>
        <w:ind w:firstLine="482"/>
      </w:pPr>
      <w:r>
        <w:t>（四）验收或考核</w:t>
      </w:r>
    </w:p>
    <w:p w14:paraId="299DB2FD" w14:textId="77777777" w:rsidR="00B76205" w:rsidRDefault="00325DFA">
      <w:pPr>
        <w:pStyle w:val="aff7"/>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14:textId="77777777" w:rsidR="00B76205" w:rsidRDefault="00325DFA">
      <w:pPr>
        <w:pStyle w:val="aff7"/>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681B6638" w14:textId="77777777" w:rsidR="00B76205" w:rsidRDefault="00325DFA">
      <w:pPr>
        <w:pStyle w:val="2"/>
      </w:pPr>
      <w:r>
        <w:t>九、其他</w:t>
      </w:r>
    </w:p>
    <w:p w14:paraId="7E2D661B" w14:textId="77777777" w:rsidR="00B76205" w:rsidRDefault="00325DFA">
      <w:pPr>
        <w:pStyle w:val="aff7"/>
        <w:ind w:firstLine="480"/>
      </w:pPr>
      <w:r>
        <w:rPr>
          <w:rFonts w:hint="eastAsia"/>
        </w:rPr>
        <w:t>1</w:t>
      </w:r>
      <w:r>
        <w:rPr>
          <w:rFonts w:hint="eastAsia"/>
        </w:rPr>
        <w:t>．除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14:textId="77777777" w:rsidR="00B76205" w:rsidRDefault="00325DFA">
      <w:pPr>
        <w:pStyle w:val="aff7"/>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14:textId="77777777" w:rsidR="00B76205" w:rsidRDefault="00325DFA">
      <w:pPr>
        <w:pStyle w:val="aff7"/>
        <w:ind w:firstLine="480"/>
      </w:pPr>
      <w:r>
        <w:t>3</w:t>
      </w:r>
      <w:r>
        <w:rPr>
          <w:rFonts w:hint="eastAsia"/>
        </w:rPr>
        <w:t>．出现下列情形之一的，采购人或者采购代理机构应当终止竞争性磋商采购活动，发布项目终止公告并说明原因，重新开展采购活动：</w:t>
      </w:r>
    </w:p>
    <w:p w14:paraId="5D68919C" w14:textId="77777777" w:rsidR="00B76205" w:rsidRDefault="00325DFA">
      <w:pPr>
        <w:pStyle w:val="aff7"/>
        <w:ind w:firstLine="480"/>
      </w:pPr>
      <w:r>
        <w:rPr>
          <w:rFonts w:hint="eastAsia"/>
        </w:rPr>
        <w:t>（</w:t>
      </w:r>
      <w:r>
        <w:rPr>
          <w:rFonts w:hint="eastAsia"/>
        </w:rPr>
        <w:t>1</w:t>
      </w:r>
      <w:r>
        <w:rPr>
          <w:rFonts w:hint="eastAsia"/>
        </w:rPr>
        <w:t>）因情况变化，不再符合规定的竞争性磋商采购方式适用情形的；</w:t>
      </w:r>
    </w:p>
    <w:p w14:paraId="0FA6E2DE" w14:textId="77777777" w:rsidR="00B76205" w:rsidRDefault="00325DFA">
      <w:pPr>
        <w:pStyle w:val="aff7"/>
        <w:ind w:firstLine="480"/>
      </w:pPr>
      <w:r>
        <w:rPr>
          <w:rFonts w:hint="eastAsia"/>
        </w:rPr>
        <w:t>（</w:t>
      </w:r>
      <w:r>
        <w:rPr>
          <w:rFonts w:hint="eastAsia"/>
        </w:rPr>
        <w:t>2</w:t>
      </w:r>
      <w:r>
        <w:rPr>
          <w:rFonts w:hint="eastAsia"/>
        </w:rPr>
        <w:t>）出现影响采购公正的违法、违规行为的；</w:t>
      </w:r>
    </w:p>
    <w:p w14:paraId="119AEF1E" w14:textId="77777777" w:rsidR="00B76205" w:rsidRDefault="00325DFA">
      <w:pPr>
        <w:pStyle w:val="aff7"/>
        <w:ind w:firstLine="480"/>
      </w:pPr>
      <w:r>
        <w:rPr>
          <w:rFonts w:hint="eastAsia"/>
        </w:rPr>
        <w:t>（</w:t>
      </w:r>
      <w:r>
        <w:rPr>
          <w:rFonts w:hint="eastAsia"/>
        </w:rPr>
        <w:t>3</w:t>
      </w:r>
      <w:r>
        <w:rPr>
          <w:rFonts w:hint="eastAsia"/>
        </w:rPr>
        <w:t>）在采购过程中符合磋商要求的供应商或者报价未超过采购预算的供应商不足</w:t>
      </w:r>
      <w:r>
        <w:rPr>
          <w:rFonts w:hint="eastAsia"/>
        </w:rPr>
        <w:t>3</w:t>
      </w:r>
      <w:r>
        <w:rPr>
          <w:rFonts w:hint="eastAsia"/>
        </w:rPr>
        <w:t>家的，但本章「提交最后报价」第二款及本小节第</w:t>
      </w:r>
      <w:r>
        <w:t>5</w:t>
      </w:r>
      <w:r>
        <w:rPr>
          <w:rFonts w:hint="eastAsia"/>
        </w:rPr>
        <w:t>条所列情形除外。</w:t>
      </w:r>
    </w:p>
    <w:p w14:paraId="35A598FC" w14:textId="77777777" w:rsidR="00B76205" w:rsidRDefault="00325DFA">
      <w:pPr>
        <w:pStyle w:val="aff7"/>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77777777" w:rsidR="00B76205" w:rsidRDefault="00325DFA">
      <w:pPr>
        <w:pStyle w:val="aff7"/>
        <w:ind w:firstLine="480"/>
      </w:pPr>
      <w:r>
        <w:t>5</w:t>
      </w:r>
      <w:r>
        <w:rPr>
          <w:rFonts w:hint="eastAsia"/>
        </w:rPr>
        <w:t>．</w:t>
      </w:r>
      <w:r>
        <w:t>重新组织采购的项目，</w:t>
      </w:r>
      <w:r>
        <w:rPr>
          <w:rFonts w:hint="eastAsia"/>
        </w:rPr>
        <w:t>当再次出现有效供应商不足</w:t>
      </w:r>
      <w:r>
        <w:rPr>
          <w:rFonts w:hint="eastAsia"/>
        </w:rPr>
        <w:t>3</w:t>
      </w:r>
      <w:r>
        <w:rPr>
          <w:rFonts w:hint="eastAsia"/>
        </w:rPr>
        <w:t>家时，本项目将依据西安市财政局《关于进一步规范市级预算单位变更政府采购方式审批管理的通知》（市财发〔</w:t>
      </w:r>
      <w:r>
        <w:rPr>
          <w:rFonts w:hint="eastAsia"/>
        </w:rPr>
        <w:t>2017</w:t>
      </w:r>
      <w:r>
        <w:rPr>
          <w:rFonts w:hint="eastAsia"/>
        </w:rPr>
        <w:t>〕</w:t>
      </w:r>
      <w:r>
        <w:rPr>
          <w:rFonts w:hint="eastAsia"/>
        </w:rPr>
        <w:t>186</w:t>
      </w:r>
      <w:r>
        <w:rPr>
          <w:rFonts w:hint="eastAsia"/>
        </w:rPr>
        <w:t>号）的有关规定，按政府采购监管部门事前批准的采购方式继续进行。</w:t>
      </w:r>
    </w:p>
    <w:p w14:paraId="3FD9A5A8" w14:textId="77777777" w:rsidR="00B76205" w:rsidRDefault="00325DFA">
      <w:pPr>
        <w:pStyle w:val="aff7"/>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w:t>
      </w:r>
      <w:r>
        <w:t>及相关法律法规执行。</w:t>
      </w:r>
    </w:p>
    <w:p w14:paraId="1BB5030A" w14:textId="77777777" w:rsidR="00B76205" w:rsidRDefault="00B76205">
      <w:pPr>
        <w:pStyle w:val="aff7"/>
        <w:ind w:firstLineChars="0" w:firstLine="0"/>
      </w:pPr>
    </w:p>
    <w:p w14:paraId="0A42446B" w14:textId="77777777" w:rsidR="00B76205" w:rsidRDefault="00B76205">
      <w:pPr>
        <w:widowControl w:val="0"/>
        <w:topLinePunct/>
        <w:jc w:val="both"/>
        <w:sectPr w:rsidR="00B76205">
          <w:footerReference w:type="even" r:id="rId32"/>
          <w:footerReference w:type="default" r:id="rId33"/>
          <w:pgSz w:w="11906" w:h="16838"/>
          <w:pgMar w:top="1418" w:right="1418" w:bottom="1418" w:left="1418" w:header="851" w:footer="992" w:gutter="0"/>
          <w:cols w:space="425"/>
          <w:docGrid w:type="linesAndChars" w:linePitch="460"/>
        </w:sectPr>
      </w:pPr>
    </w:p>
    <w:p w14:paraId="3E5C702B" w14:textId="77777777" w:rsidR="00B76205" w:rsidRDefault="00325DFA">
      <w:pPr>
        <w:pStyle w:val="1"/>
        <w:spacing w:before="230" w:after="230"/>
      </w:pPr>
      <w:bookmarkStart w:id="15" w:name="_Toc212455739"/>
      <w:r>
        <w:rPr>
          <w:rFonts w:hint="eastAsia"/>
        </w:rPr>
        <w:t>第三章　磋商内容及要求</w:t>
      </w:r>
      <w:bookmarkEnd w:id="15"/>
    </w:p>
    <w:p w14:paraId="697AF9E7" w14:textId="77777777" w:rsidR="00B76205" w:rsidRDefault="00325DFA">
      <w:pPr>
        <w:jc w:val="center"/>
        <w:rPr>
          <w:color w:val="C00000"/>
        </w:rPr>
      </w:pPr>
      <w:r>
        <w:rPr>
          <w:color w:val="C00000"/>
        </w:rPr>
        <w:t>（标注</w:t>
      </w:r>
      <w:r>
        <w:rPr>
          <w:rFonts w:ascii="Segoe UI Symbol" w:hAnsi="Segoe UI Symbol" w:cs="Segoe UI Symbol"/>
          <w:color w:val="C00000"/>
        </w:rPr>
        <w:t>★</w:t>
      </w:r>
      <w:r>
        <w:rPr>
          <w:rFonts w:ascii="Segoe UI Symbol" w:hAnsi="Segoe UI Symbol" w:cs="Segoe UI Symbol"/>
          <w:color w:val="C00000"/>
        </w:rPr>
        <w:t>的为实质性条款</w:t>
      </w:r>
      <w:r>
        <w:rPr>
          <w:color w:val="C00000"/>
        </w:rPr>
        <w:t>）</w:t>
      </w:r>
    </w:p>
    <w:p w14:paraId="6E93F92A" w14:textId="77777777" w:rsidR="00B76205" w:rsidRDefault="00325DFA">
      <w:pPr>
        <w:pStyle w:val="2"/>
        <w:jc w:val="both"/>
      </w:pPr>
      <w:r>
        <w:rPr>
          <w:rFonts w:hint="eastAsia"/>
        </w:rPr>
        <w:t>一、项目概况</w:t>
      </w:r>
    </w:p>
    <w:p w14:paraId="6E46B490" w14:textId="77777777" w:rsidR="00B76205" w:rsidRDefault="00325DFA">
      <w:pPr>
        <w:spacing w:before="66"/>
        <w:ind w:right="-50"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西安市公共资源交易中心作为全市公共资源交易平台的运行服务机构，每年组织交易活动约</w:t>
      </w:r>
      <w:r>
        <w:rPr>
          <w:rFonts w:ascii="Calibri" w:eastAsia="宋体" w:hAnsi="Calibri" w:cstheme="minorHAnsi" w:hint="eastAsia"/>
          <w:color w:val="000000"/>
          <w:kern w:val="24"/>
        </w:rPr>
        <w:t>3000</w:t>
      </w:r>
      <w:r>
        <w:rPr>
          <w:rFonts w:ascii="Calibri" w:eastAsia="宋体" w:hAnsi="Calibri" w:cstheme="minorHAnsi" w:hint="eastAsia"/>
          <w:color w:val="000000"/>
          <w:kern w:val="24"/>
        </w:rPr>
        <w:t>余项，每年接待招标单位、投标单位、采购人、服务商、监管机构、评标专家以及各类交易主体办事人员，交易现场具有各类人员多、环境比较封闭、综治难等特点，同时各项交易活动有特定的管理要求和严格的保密性。为了保证交易场所安全、有序，及时处理各类突发事件，各项业务依法定程序开展，确保全市公共资源交易安全，本次采购交易安保服务。</w:t>
      </w:r>
    </w:p>
    <w:p w14:paraId="7307D21B" w14:textId="77777777" w:rsidR="00B76205" w:rsidRDefault="00325DFA">
      <w:pPr>
        <w:pStyle w:val="2"/>
        <w:jc w:val="both"/>
      </w:pPr>
      <w:r>
        <w:rPr>
          <w:rFonts w:hint="eastAsia"/>
        </w:rPr>
        <w:t>二、服务场所基本情况</w:t>
      </w:r>
    </w:p>
    <w:p w14:paraId="3E827297"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西安市经开区白桦林国际</w:t>
      </w:r>
      <w:r>
        <w:rPr>
          <w:rFonts w:ascii="Calibri" w:eastAsia="宋体" w:hAnsi="Calibri" w:cstheme="minorHAnsi" w:hint="eastAsia"/>
          <w:color w:val="000000"/>
          <w:kern w:val="24"/>
        </w:rPr>
        <w:t xml:space="preserve">B </w:t>
      </w:r>
      <w:r>
        <w:rPr>
          <w:rFonts w:ascii="Calibri" w:eastAsia="宋体" w:hAnsi="Calibri" w:cstheme="minorHAnsi" w:hint="eastAsia"/>
          <w:color w:val="000000"/>
          <w:kern w:val="24"/>
        </w:rPr>
        <w:t>座办公楼</w:t>
      </w:r>
      <w:r>
        <w:rPr>
          <w:rFonts w:ascii="Calibri" w:eastAsia="宋体" w:hAnsi="Calibri" w:cstheme="minorHAnsi" w:hint="eastAsia"/>
          <w:color w:val="000000"/>
          <w:kern w:val="24"/>
        </w:rPr>
        <w:t>1~11</w:t>
      </w:r>
      <w:r>
        <w:rPr>
          <w:rFonts w:ascii="Calibri" w:eastAsia="宋体" w:hAnsi="Calibri" w:cstheme="minorHAnsi" w:hint="eastAsia"/>
          <w:color w:val="000000"/>
          <w:kern w:val="24"/>
        </w:rPr>
        <w:t>层。总建筑面积：</w:t>
      </w:r>
      <w:r>
        <w:rPr>
          <w:rFonts w:ascii="Calibri" w:eastAsia="宋体" w:hAnsi="Calibri" w:cstheme="minorHAnsi" w:hint="eastAsia"/>
          <w:color w:val="000000"/>
          <w:kern w:val="24"/>
        </w:rPr>
        <w:t>20887.03</w:t>
      </w:r>
      <w:r>
        <w:rPr>
          <w:rFonts w:ascii="Calibri" w:eastAsia="宋体" w:hAnsi="Calibri" w:cstheme="minorHAnsi" w:hint="eastAsia"/>
          <w:color w:val="000000"/>
          <w:kern w:val="24"/>
        </w:rPr>
        <w:t>平方米，建筑层数为地上主楼</w:t>
      </w:r>
      <w:r>
        <w:rPr>
          <w:rFonts w:ascii="Calibri" w:eastAsia="宋体" w:hAnsi="Calibri" w:cstheme="minorHAnsi" w:hint="eastAsia"/>
          <w:color w:val="000000"/>
          <w:kern w:val="24"/>
        </w:rPr>
        <w:t>11</w:t>
      </w:r>
      <w:r>
        <w:rPr>
          <w:rFonts w:ascii="Calibri" w:eastAsia="宋体" w:hAnsi="Calibri" w:cstheme="minorHAnsi" w:hint="eastAsia"/>
          <w:color w:val="000000"/>
          <w:kern w:val="24"/>
        </w:rPr>
        <w:t>层，写字楼外墙总面积为</w:t>
      </w:r>
      <w:r>
        <w:rPr>
          <w:rFonts w:ascii="Calibri" w:eastAsia="宋体" w:hAnsi="Calibri" w:cstheme="minorHAnsi" w:hint="eastAsia"/>
          <w:color w:val="000000"/>
          <w:kern w:val="24"/>
        </w:rPr>
        <w:t>21367</w:t>
      </w:r>
      <w:r>
        <w:rPr>
          <w:rFonts w:ascii="Calibri" w:eastAsia="宋体" w:hAnsi="Calibri" w:cstheme="minorHAnsi" w:hint="eastAsia"/>
          <w:color w:val="000000"/>
          <w:kern w:val="24"/>
        </w:rPr>
        <w:t>平方米，全为玻璃幕墙。办公楼出入口</w:t>
      </w:r>
      <w:r>
        <w:rPr>
          <w:rFonts w:ascii="Calibri" w:eastAsia="宋体" w:hAnsi="Calibri" w:cstheme="minorHAnsi" w:hint="eastAsia"/>
          <w:color w:val="000000"/>
          <w:kern w:val="24"/>
        </w:rPr>
        <w:t>2</w:t>
      </w:r>
      <w:r>
        <w:rPr>
          <w:rFonts w:ascii="Calibri" w:eastAsia="宋体" w:hAnsi="Calibri" w:cstheme="minorHAnsi" w:hint="eastAsia"/>
          <w:color w:val="000000"/>
          <w:kern w:val="24"/>
        </w:rPr>
        <w:t>个，电梯</w:t>
      </w:r>
      <w:r>
        <w:rPr>
          <w:rFonts w:ascii="Calibri" w:eastAsia="宋体" w:hAnsi="Calibri" w:cstheme="minorHAnsi" w:hint="eastAsia"/>
          <w:color w:val="000000"/>
          <w:kern w:val="24"/>
        </w:rPr>
        <w:t>6</w:t>
      </w:r>
      <w:r>
        <w:rPr>
          <w:rFonts w:ascii="Calibri" w:eastAsia="宋体" w:hAnsi="Calibri" w:cstheme="minorHAnsi" w:hint="eastAsia"/>
          <w:color w:val="000000"/>
          <w:kern w:val="24"/>
        </w:rPr>
        <w:t>部（含</w:t>
      </w:r>
      <w:r>
        <w:rPr>
          <w:rFonts w:ascii="Calibri" w:eastAsia="宋体" w:hAnsi="Calibri" w:cstheme="minorHAnsi" w:hint="eastAsia"/>
          <w:color w:val="000000"/>
          <w:kern w:val="24"/>
        </w:rPr>
        <w:t>2</w:t>
      </w:r>
      <w:r>
        <w:rPr>
          <w:rFonts w:ascii="Calibri" w:eastAsia="宋体" w:hAnsi="Calibri" w:cstheme="minorHAnsi" w:hint="eastAsia"/>
          <w:color w:val="000000"/>
          <w:kern w:val="24"/>
        </w:rPr>
        <w:t>个货梯），消防楼梯</w:t>
      </w:r>
      <w:r>
        <w:rPr>
          <w:rFonts w:ascii="Calibri" w:eastAsia="宋体" w:hAnsi="Calibri" w:cstheme="minorHAnsi" w:hint="eastAsia"/>
          <w:color w:val="000000"/>
          <w:kern w:val="24"/>
        </w:rPr>
        <w:t>2</w:t>
      </w:r>
      <w:r>
        <w:rPr>
          <w:rFonts w:ascii="Calibri" w:eastAsia="宋体" w:hAnsi="Calibri" w:cstheme="minorHAnsi" w:hint="eastAsia"/>
          <w:color w:val="000000"/>
          <w:kern w:val="24"/>
        </w:rPr>
        <w:t>个。大楼门禁系统，</w:t>
      </w:r>
      <w:r>
        <w:rPr>
          <w:rFonts w:ascii="Calibri" w:eastAsia="宋体" w:hAnsi="Calibri" w:cstheme="minorHAnsi" w:hint="eastAsia"/>
          <w:color w:val="000000"/>
          <w:kern w:val="24"/>
        </w:rPr>
        <w:t>1</w:t>
      </w:r>
      <w:r>
        <w:rPr>
          <w:rFonts w:ascii="Calibri" w:eastAsia="宋体" w:hAnsi="Calibri" w:cstheme="minorHAnsi" w:hint="eastAsia"/>
          <w:color w:val="000000"/>
          <w:kern w:val="24"/>
        </w:rPr>
        <w:t>个主门禁安检设备系统，安防监控室</w:t>
      </w:r>
      <w:r>
        <w:rPr>
          <w:rFonts w:ascii="Calibri" w:eastAsia="宋体" w:hAnsi="Calibri" w:cstheme="minorHAnsi" w:hint="eastAsia"/>
          <w:color w:val="000000"/>
          <w:kern w:val="24"/>
        </w:rPr>
        <w:t>1</w:t>
      </w:r>
      <w:r>
        <w:rPr>
          <w:rFonts w:ascii="Calibri" w:eastAsia="宋体" w:hAnsi="Calibri" w:cstheme="minorHAnsi" w:hint="eastAsia"/>
          <w:color w:val="000000"/>
          <w:kern w:val="24"/>
        </w:rPr>
        <w:t>个（共用）。</w:t>
      </w:r>
    </w:p>
    <w:p w14:paraId="69749B2F" w14:textId="77777777" w:rsidR="00B76205" w:rsidRDefault="00325DFA">
      <w:pPr>
        <w:pStyle w:val="2"/>
        <w:jc w:val="both"/>
      </w:pPr>
      <w:r>
        <w:rPr>
          <w:rFonts w:hint="eastAsia"/>
        </w:rPr>
        <w:t>三、服务内容及技术（服务）要求</w:t>
      </w:r>
    </w:p>
    <w:p w14:paraId="26042384" w14:textId="77777777" w:rsidR="00B76205" w:rsidRDefault="00325DFA">
      <w:pPr>
        <w:pStyle w:val="2"/>
        <w:numPr>
          <w:ilvl w:val="1"/>
          <w:numId w:val="0"/>
        </w:numPr>
        <w:spacing w:before="0" w:after="0"/>
        <w:jc w:val="both"/>
        <w:rPr>
          <w:rFonts w:eastAsia="宋体" w:cstheme="minorHAnsi"/>
          <w:bCs w:val="0"/>
          <w:iCs w:val="0"/>
          <w:color w:val="000000"/>
          <w:kern w:val="24"/>
          <w:sz w:val="24"/>
          <w:szCs w:val="24"/>
        </w:rPr>
      </w:pPr>
      <w:r>
        <w:rPr>
          <w:rFonts w:hint="eastAsia"/>
        </w:rPr>
        <w:t xml:space="preserve">  </w:t>
      </w:r>
      <w:r>
        <w:rPr>
          <w:rFonts w:eastAsia="宋体" w:cstheme="minorHAnsi" w:hint="eastAsia"/>
          <w:bCs w:val="0"/>
          <w:iCs w:val="0"/>
          <w:color w:val="000000"/>
          <w:kern w:val="24"/>
          <w:sz w:val="24"/>
          <w:szCs w:val="24"/>
        </w:rPr>
        <w:t>（一）服务内容及技术要求</w:t>
      </w:r>
    </w:p>
    <w:p w14:paraId="65FD5636" w14:textId="77777777" w:rsidR="00B76205" w:rsidRDefault="00325DFA">
      <w:pPr>
        <w:ind w:firstLineChars="200" w:firstLine="480"/>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安全保卫服务：</w:t>
      </w:r>
    </w:p>
    <w:p w14:paraId="00859EFD"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维护采购人的正常工作秩序，保障工作人员、采购单位代表、专家及市场主体等的人</w:t>
      </w:r>
      <w:r>
        <w:rPr>
          <w:rFonts w:ascii="Calibri" w:eastAsia="宋体" w:hAnsi="Calibri" w:cstheme="minorHAnsi" w:hint="eastAsia"/>
          <w:color w:val="000000"/>
          <w:kern w:val="24"/>
        </w:rPr>
        <w:t xml:space="preserve"> </w:t>
      </w:r>
      <w:r>
        <w:rPr>
          <w:rFonts w:ascii="Calibri" w:eastAsia="宋体" w:hAnsi="Calibri" w:cstheme="minorHAnsi" w:hint="eastAsia"/>
          <w:color w:val="000000"/>
          <w:kern w:val="24"/>
        </w:rPr>
        <w:t>身安全和财产安全，保护采购人的设施和设备，预防各类刑事案件和滞留事件的发生。</w:t>
      </w:r>
    </w:p>
    <w:p w14:paraId="37A21B07" w14:textId="77777777" w:rsidR="00B76205" w:rsidRDefault="00325DFA">
      <w:pPr>
        <w:spacing w:before="66"/>
        <w:ind w:right="-50" w:firstLineChars="200" w:firstLine="480"/>
        <w:jc w:val="both"/>
        <w:rPr>
          <w:rFonts w:ascii="Calibri" w:eastAsia="宋体" w:hAnsi="Calibri" w:cstheme="minorHAnsi"/>
          <w:color w:val="000000"/>
          <w:kern w:val="24"/>
        </w:rPr>
      </w:pPr>
      <w:r>
        <w:rPr>
          <w:rFonts w:ascii="Calibri Light" w:hAnsi="Calibri Light" w:cs="Calibri Light"/>
        </w:rPr>
        <w:t>（</w:t>
      </w:r>
      <w:r>
        <w:rPr>
          <w:rFonts w:ascii="Calibri Light" w:hAnsi="Calibri Light" w:cs="Calibri Light" w:hint="eastAsia"/>
        </w:rPr>
        <w:t>1</w:t>
      </w:r>
      <w:r>
        <w:rPr>
          <w:rFonts w:ascii="Calibri Light" w:hAnsi="Calibri Light" w:cs="Calibri Light"/>
        </w:rPr>
        <w:t>）</w:t>
      </w:r>
      <w:r>
        <w:rPr>
          <w:rFonts w:ascii="Calibri" w:eastAsia="宋体" w:hAnsi="Calibri" w:cstheme="minorHAnsi" w:hint="eastAsia"/>
          <w:color w:val="000000"/>
          <w:kern w:val="24"/>
        </w:rPr>
        <w:t>保安服务：包括建筑物内安全监控、消防监控室</w:t>
      </w:r>
      <w:r>
        <w:rPr>
          <w:rFonts w:ascii="Calibri" w:eastAsia="宋体" w:hAnsi="Calibri" w:cstheme="minorHAnsi" w:hint="eastAsia"/>
          <w:color w:val="000000"/>
          <w:kern w:val="24"/>
        </w:rPr>
        <w:t>24</w:t>
      </w:r>
      <w:r>
        <w:rPr>
          <w:rFonts w:ascii="Calibri" w:eastAsia="宋体" w:hAnsi="Calibri" w:cstheme="minorHAnsi" w:hint="eastAsia"/>
          <w:color w:val="000000"/>
          <w:kern w:val="24"/>
        </w:rPr>
        <w:t>小时值班；</w:t>
      </w:r>
    </w:p>
    <w:p w14:paraId="2E00FAD5" w14:textId="77777777" w:rsidR="00B76205" w:rsidRDefault="00325DFA">
      <w:pPr>
        <w:spacing w:before="66"/>
        <w:ind w:right="-50" w:firstLineChars="200" w:firstLine="480"/>
        <w:jc w:val="both"/>
        <w:rPr>
          <w:rFonts w:ascii="Calibri" w:eastAsia="宋体" w:hAnsi="Calibri" w:cstheme="minorHAnsi"/>
          <w:color w:val="000000"/>
          <w:kern w:val="24"/>
        </w:rPr>
      </w:pPr>
      <w:r>
        <w:rPr>
          <w:rFonts w:ascii="Calibri Light" w:hAnsi="Calibri Light" w:cs="Calibri Light"/>
        </w:rPr>
        <w:t>（</w:t>
      </w:r>
      <w:r>
        <w:rPr>
          <w:rFonts w:ascii="Calibri Light" w:hAnsi="Calibri Light" w:cs="Calibri Light" w:hint="eastAsia"/>
        </w:rPr>
        <w:t>2</w:t>
      </w:r>
      <w:r>
        <w:rPr>
          <w:rFonts w:ascii="Calibri Light" w:hAnsi="Calibri Light" w:cs="Calibri Light"/>
        </w:rPr>
        <w:t>）</w:t>
      </w:r>
      <w:r>
        <w:rPr>
          <w:rFonts w:ascii="Calibri" w:eastAsia="宋体" w:hAnsi="Calibri" w:cstheme="minorHAnsi" w:hint="eastAsia"/>
          <w:color w:val="000000"/>
          <w:kern w:val="24"/>
        </w:rPr>
        <w:t>门卫服务：包括在建筑物出入口进行值守、验证、检查登记；</w:t>
      </w:r>
    </w:p>
    <w:p w14:paraId="25FB12C8" w14:textId="77777777" w:rsidR="00B76205" w:rsidRDefault="00325DFA">
      <w:pPr>
        <w:spacing w:before="66"/>
        <w:ind w:right="-50" w:firstLineChars="200" w:firstLine="480"/>
        <w:jc w:val="both"/>
        <w:rPr>
          <w:rFonts w:ascii="Calibri" w:eastAsia="宋体" w:hAnsi="Calibri" w:cstheme="minorHAnsi"/>
          <w:color w:val="000000"/>
          <w:kern w:val="24"/>
        </w:rPr>
      </w:pPr>
      <w:r>
        <w:rPr>
          <w:rFonts w:ascii="Calibri Light" w:hAnsi="Calibri Light" w:cs="Calibri Light"/>
        </w:rPr>
        <w:t>（</w:t>
      </w:r>
      <w:r>
        <w:rPr>
          <w:rFonts w:ascii="Calibri Light" w:hAnsi="Calibri Light" w:cs="Calibri Light" w:hint="eastAsia"/>
        </w:rPr>
        <w:t>3</w:t>
      </w:r>
      <w:r>
        <w:rPr>
          <w:rFonts w:ascii="Calibri Light" w:hAnsi="Calibri Light" w:cs="Calibri Light"/>
        </w:rPr>
        <w:t>）</w:t>
      </w:r>
      <w:r>
        <w:rPr>
          <w:rFonts w:ascii="Calibri" w:eastAsia="宋体" w:hAnsi="Calibri" w:cstheme="minorHAnsi" w:hint="eastAsia"/>
          <w:color w:val="000000"/>
          <w:kern w:val="24"/>
        </w:rPr>
        <w:t>护卫服务：包括对建筑物及特定的目标进行看护和守卫；</w:t>
      </w:r>
    </w:p>
    <w:p w14:paraId="554655D7" w14:textId="77777777" w:rsidR="00B76205" w:rsidRDefault="00325DFA">
      <w:pPr>
        <w:spacing w:before="66"/>
        <w:ind w:right="-50" w:firstLineChars="200" w:firstLine="480"/>
        <w:jc w:val="both"/>
        <w:rPr>
          <w:rFonts w:ascii="Calibri" w:eastAsia="宋体" w:hAnsi="Calibri" w:cstheme="minorHAnsi"/>
          <w:color w:val="000000"/>
          <w:kern w:val="24"/>
        </w:rPr>
      </w:pPr>
      <w:r>
        <w:rPr>
          <w:rFonts w:ascii="Calibri Light" w:hAnsi="Calibri Light" w:cs="Calibri Light"/>
        </w:rPr>
        <w:t>（</w:t>
      </w:r>
      <w:r>
        <w:rPr>
          <w:rFonts w:ascii="Calibri Light" w:hAnsi="Calibri Light" w:cs="Calibri Light" w:hint="eastAsia"/>
        </w:rPr>
        <w:t>4</w:t>
      </w:r>
      <w:r>
        <w:rPr>
          <w:rFonts w:ascii="Calibri Light" w:hAnsi="Calibri Light" w:cs="Calibri Light"/>
        </w:rPr>
        <w:t>）</w:t>
      </w:r>
      <w:r>
        <w:rPr>
          <w:rFonts w:ascii="Calibri" w:eastAsia="宋体" w:hAnsi="Calibri" w:cstheme="minorHAnsi" w:hint="eastAsia"/>
          <w:color w:val="000000"/>
          <w:kern w:val="24"/>
        </w:rPr>
        <w:t>巡逻服务：包括建筑物内外所有管辖区域的巡视检查、警戒；</w:t>
      </w:r>
    </w:p>
    <w:p w14:paraId="2BCC17A8" w14:textId="77777777" w:rsidR="00B76205" w:rsidRDefault="00325DFA">
      <w:pPr>
        <w:spacing w:before="66"/>
        <w:ind w:right="-50" w:firstLineChars="200" w:firstLine="480"/>
        <w:jc w:val="both"/>
        <w:rPr>
          <w:rFonts w:ascii="Calibri" w:eastAsia="宋体" w:hAnsi="Calibri" w:cstheme="minorHAnsi"/>
          <w:color w:val="000000"/>
          <w:kern w:val="24"/>
        </w:rPr>
      </w:pPr>
      <w:r>
        <w:rPr>
          <w:rFonts w:ascii="Calibri Light" w:hAnsi="Calibri Light" w:cs="Calibri Light"/>
        </w:rPr>
        <w:t>（</w:t>
      </w:r>
      <w:r>
        <w:rPr>
          <w:rFonts w:ascii="Calibri Light" w:hAnsi="Calibri Light" w:cs="Calibri Light" w:hint="eastAsia"/>
        </w:rPr>
        <w:t>5</w:t>
      </w:r>
      <w:r>
        <w:rPr>
          <w:rFonts w:ascii="Calibri Light" w:hAnsi="Calibri Light" w:cs="Calibri Light"/>
        </w:rPr>
        <w:t>）</w:t>
      </w:r>
      <w:r>
        <w:rPr>
          <w:rFonts w:ascii="Calibri" w:eastAsia="宋体" w:hAnsi="Calibri" w:cstheme="minorHAnsi" w:hint="eastAsia"/>
          <w:color w:val="000000"/>
          <w:kern w:val="24"/>
        </w:rPr>
        <w:t>人群控制：包括维护建筑物及特定地点、场所等人群聚集地治安秩序。</w:t>
      </w:r>
    </w:p>
    <w:p w14:paraId="7AB316A1"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2.</w:t>
      </w:r>
      <w:r>
        <w:rPr>
          <w:rFonts w:ascii="Calibri" w:eastAsia="宋体" w:hAnsi="Calibri" w:cstheme="minorHAnsi" w:hint="eastAsia"/>
          <w:color w:val="000000"/>
          <w:kern w:val="24"/>
        </w:rPr>
        <w:t>消防安全服务：按消防重点单位要求对责任区域实行日巡、月查、季检制度，切实做到有巡查，有登记，有报告；建立以保安员为主体的义务消防队伍，划分责任区，定期组织消防知识培训、灭火训练和消防疏散演习，确保每个队员做到消防安全“四懂四会”。</w:t>
      </w:r>
    </w:p>
    <w:p w14:paraId="6467B63A"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3.</w:t>
      </w:r>
      <w:r>
        <w:rPr>
          <w:rFonts w:ascii="Calibri" w:eastAsia="宋体" w:hAnsi="Calibri" w:cstheme="minorHAnsi" w:hint="eastAsia"/>
          <w:color w:val="000000"/>
          <w:kern w:val="24"/>
        </w:rPr>
        <w:t>安防设施管理：负责采购人工作区域内视频监控系统和消防控制系统设备设施及各类消防器材的日常管理与维护，确保系统正常运行并保持良好性能；根据巡查及检测情况及时组织对系统及设备设施的维护，保证上述系统及设备设施安全、正常运作；对由于设备老化需维修的设备设施应及时汇报采购人综合管理部门。</w:t>
      </w:r>
    </w:p>
    <w:p w14:paraId="57E39537"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4.</w:t>
      </w:r>
      <w:r>
        <w:rPr>
          <w:rFonts w:ascii="Calibri" w:eastAsia="宋体" w:hAnsi="Calibri" w:cstheme="minorHAnsi" w:hint="eastAsia"/>
          <w:color w:val="000000"/>
          <w:kern w:val="24"/>
        </w:rPr>
        <w:t>停车场管理服务：严格执行道路交通安全管理规定，组织实施车辆出入管理、维护采购人工作区域内交通秩序。</w:t>
      </w:r>
    </w:p>
    <w:p w14:paraId="43CC579A"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5.</w:t>
      </w:r>
      <w:r>
        <w:rPr>
          <w:rFonts w:ascii="Calibri" w:eastAsia="宋体" w:hAnsi="Calibri" w:cstheme="minorHAnsi" w:hint="eastAsia"/>
          <w:color w:val="000000"/>
          <w:kern w:val="24"/>
        </w:rPr>
        <w:t>大型活动保障：对在采购人工作区域内举行的各种大型业务交流、会议等活动，根据要求做好安全保障工作；安排管理员到位加强现场协调。</w:t>
      </w:r>
    </w:p>
    <w:p w14:paraId="7721C46B"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6.</w:t>
      </w:r>
      <w:r>
        <w:rPr>
          <w:rFonts w:ascii="Calibri" w:eastAsia="宋体" w:hAnsi="Calibri" w:cstheme="minorHAnsi" w:hint="eastAsia"/>
          <w:color w:val="000000"/>
          <w:kern w:val="24"/>
        </w:rPr>
        <w:t>突发事件应急处理：对采购人工作区域内突发事件的处置、灾害预防、火灾扑救等，建立预案，随时准备提供紧急救助；积极开展安全隐患排查，及时上报；如遇火警，要做到快速反应，处理及时。</w:t>
      </w:r>
    </w:p>
    <w:p w14:paraId="1DC43954"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7.</w:t>
      </w:r>
      <w:r>
        <w:rPr>
          <w:rFonts w:ascii="Calibri" w:eastAsia="宋体" w:hAnsi="Calibri" w:cstheme="minorHAnsi" w:hint="eastAsia"/>
          <w:color w:val="000000"/>
          <w:kern w:val="24"/>
        </w:rPr>
        <w:t>其他安全保卫工作：合同及组成文件虽未明示，但应属于秩序维护履行范畴的其他服务或相关服务工作的准备性工作。</w:t>
      </w:r>
    </w:p>
    <w:p w14:paraId="63A345FE"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8.</w:t>
      </w:r>
      <w:r>
        <w:rPr>
          <w:rFonts w:ascii="Calibri" w:eastAsia="宋体" w:hAnsi="Calibri" w:cstheme="minorHAnsi" w:hint="eastAsia"/>
          <w:color w:val="000000"/>
          <w:kern w:val="24"/>
        </w:rPr>
        <w:t>安全咨询服务：包括组织安全防范专家和专业技术人员，为中心提供有关安全防范问题的调查、评估与策划，并提供相应的建议、方案的服务。</w:t>
      </w:r>
    </w:p>
    <w:p w14:paraId="74B5E3DA" w14:textId="77777777" w:rsidR="00B76205" w:rsidRDefault="00325DFA">
      <w:pPr>
        <w:spacing w:before="66"/>
        <w:ind w:right="-51"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（二）人员配置要求</w:t>
      </w:r>
    </w:p>
    <w:p w14:paraId="07919B94" w14:textId="77777777" w:rsidR="00B76205" w:rsidRDefault="00325DFA">
      <w:pPr>
        <w:ind w:firstLineChars="200" w:firstLine="482"/>
        <w:rPr>
          <w:rFonts w:ascii="Calibri" w:eastAsia="宋体" w:hAnsi="Calibri" w:cstheme="minorHAnsi"/>
          <w:b/>
          <w:bCs/>
          <w:color w:val="000000"/>
          <w:kern w:val="24"/>
        </w:rPr>
      </w:pPr>
      <w:r>
        <w:rPr>
          <w:rFonts w:ascii="Calibri" w:eastAsia="宋体" w:hAnsi="Calibri" w:cstheme="minorHAnsi" w:hint="eastAsia"/>
          <w:b/>
          <w:bCs/>
          <w:color w:val="000000"/>
          <w:kern w:val="24"/>
        </w:rPr>
        <w:t>1</w:t>
      </w:r>
      <w:r>
        <w:rPr>
          <w:rFonts w:ascii="Calibri" w:eastAsia="宋体" w:hAnsi="Calibri" w:cstheme="minorHAnsi" w:hint="eastAsia"/>
          <w:b/>
          <w:bCs/>
          <w:color w:val="000000"/>
          <w:kern w:val="24"/>
        </w:rPr>
        <w:t>、人员数量及要求</w:t>
      </w:r>
    </w:p>
    <w:p w14:paraId="5CB1A130" w14:textId="77777777" w:rsidR="00B76205" w:rsidRDefault="00325DFA">
      <w:pPr>
        <w:pStyle w:val="1"/>
        <w:keepNext w:val="0"/>
        <w:spacing w:beforeLines="0" w:before="0" w:afterLines="0" w:after="0"/>
        <w:jc w:val="left"/>
        <w:rPr>
          <w:rFonts w:eastAsia="宋体" w:cstheme="minorHAnsi"/>
          <w:color w:val="000000"/>
          <w:kern w:val="24"/>
          <w:sz w:val="24"/>
          <w:szCs w:val="24"/>
        </w:rPr>
      </w:pPr>
      <w:r>
        <w:rPr>
          <w:rFonts w:ascii="Segoe UI Symbol" w:hAnsi="Segoe UI Symbol" w:cs="Segoe UI Symbol" w:hint="eastAsia"/>
        </w:rPr>
        <w:t xml:space="preserve">   </w:t>
      </w:r>
      <w:r>
        <w:rPr>
          <w:rFonts w:ascii="Segoe UI Symbol" w:hAnsi="Segoe UI Symbol" w:cs="Segoe UI Symbol"/>
        </w:rPr>
        <w:t>★</w:t>
      </w:r>
      <w:r>
        <w:rPr>
          <w:rFonts w:eastAsia="宋体" w:cstheme="minorHAnsi" w:hint="eastAsia"/>
          <w:color w:val="000000"/>
          <w:kern w:val="24"/>
          <w:sz w:val="24"/>
          <w:szCs w:val="24"/>
        </w:rPr>
        <w:t>为本项目配备保安服务人员不少于</w:t>
      </w:r>
      <w:r>
        <w:rPr>
          <w:rFonts w:eastAsia="宋体" w:cstheme="minorHAnsi" w:hint="eastAsia"/>
          <w:color w:val="000000"/>
          <w:kern w:val="24"/>
          <w:sz w:val="24"/>
          <w:szCs w:val="24"/>
        </w:rPr>
        <w:t>20</w:t>
      </w:r>
      <w:r>
        <w:rPr>
          <w:rFonts w:eastAsia="宋体" w:cstheme="minorHAnsi" w:hint="eastAsia"/>
          <w:color w:val="000000"/>
          <w:kern w:val="24"/>
          <w:sz w:val="24"/>
          <w:szCs w:val="24"/>
        </w:rPr>
        <w:t>人，年龄</w:t>
      </w:r>
      <w:r>
        <w:rPr>
          <w:rFonts w:eastAsia="宋体" w:cstheme="minorHAnsi" w:hint="eastAsia"/>
          <w:color w:val="000000"/>
          <w:kern w:val="24"/>
          <w:sz w:val="24"/>
          <w:szCs w:val="24"/>
        </w:rPr>
        <w:t>35</w:t>
      </w:r>
      <w:r>
        <w:rPr>
          <w:rFonts w:eastAsia="宋体" w:cstheme="minorHAnsi" w:hint="eastAsia"/>
          <w:color w:val="000000"/>
          <w:kern w:val="24"/>
          <w:sz w:val="24"/>
          <w:szCs w:val="24"/>
        </w:rPr>
        <w:t>岁以下，其中项目经理</w:t>
      </w:r>
      <w:r>
        <w:rPr>
          <w:rFonts w:eastAsia="宋体" w:cstheme="minorHAnsi" w:hint="eastAsia"/>
          <w:color w:val="000000"/>
          <w:kern w:val="24"/>
          <w:sz w:val="24"/>
          <w:szCs w:val="24"/>
        </w:rPr>
        <w:t>1</w:t>
      </w:r>
      <w:r>
        <w:rPr>
          <w:rFonts w:eastAsia="宋体" w:cstheme="minorHAnsi" w:hint="eastAsia"/>
          <w:color w:val="000000"/>
          <w:kern w:val="24"/>
          <w:sz w:val="24"/>
          <w:szCs w:val="24"/>
        </w:rPr>
        <w:t>人，安保人员不少于</w:t>
      </w:r>
      <w:r>
        <w:rPr>
          <w:rFonts w:eastAsia="宋体" w:cstheme="minorHAnsi" w:hint="eastAsia"/>
          <w:color w:val="000000"/>
          <w:kern w:val="24"/>
          <w:sz w:val="24"/>
          <w:szCs w:val="24"/>
        </w:rPr>
        <w:t>19</w:t>
      </w:r>
      <w:r>
        <w:rPr>
          <w:rFonts w:eastAsia="宋体" w:cstheme="minorHAnsi" w:hint="eastAsia"/>
          <w:color w:val="000000"/>
          <w:kern w:val="24"/>
          <w:sz w:val="24"/>
          <w:szCs w:val="24"/>
        </w:rPr>
        <w:t>人，需提供承诺书及加盖供应商公章。</w:t>
      </w:r>
    </w:p>
    <w:p w14:paraId="4F612EAA" w14:textId="77777777" w:rsidR="00B76205" w:rsidRDefault="00325DFA">
      <w:pPr>
        <w:pStyle w:val="afc"/>
        <w:spacing w:line="240" w:lineRule="auto"/>
        <w:ind w:firstLineChars="200" w:firstLine="480"/>
      </w:pPr>
      <w:r>
        <w:rPr>
          <w:rFonts w:ascii="Calibri" w:eastAsia="宋体" w:hAnsi="Calibri" w:cstheme="minorHAnsi" w:hint="eastAsia"/>
          <w:color w:val="000000"/>
          <w:kern w:val="24"/>
          <w:sz w:val="24"/>
          <w:szCs w:val="24"/>
        </w:rPr>
        <w:t>岗位设置如下：</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2638"/>
        <w:gridCol w:w="1470"/>
        <w:gridCol w:w="3208"/>
      </w:tblGrid>
      <w:tr w:rsidR="00B76205" w14:paraId="7B0FB75F" w14:textId="77777777">
        <w:trPr>
          <w:trHeight w:val="397"/>
          <w:jc w:val="center"/>
        </w:trPr>
        <w:tc>
          <w:tcPr>
            <w:tcW w:w="1261" w:type="dxa"/>
            <w:tcBorders>
              <w:top w:val="single" w:sz="12" w:space="0" w:color="auto"/>
              <w:bottom w:val="single" w:sz="2" w:space="0" w:color="auto"/>
            </w:tcBorders>
            <w:shd w:val="clear" w:color="auto" w:fill="F2F2F2" w:themeFill="background1" w:themeFillShade="F2"/>
            <w:vAlign w:val="center"/>
          </w:tcPr>
          <w:p w14:paraId="3BF4B4A9" w14:textId="77777777" w:rsidR="00B76205" w:rsidRDefault="00325DFA">
            <w:pPr>
              <w:spacing w:line="320" w:lineRule="exact"/>
              <w:jc w:val="center"/>
              <w:rPr>
                <w:rFonts w:asciiTheme="minorEastAsia" w:hAnsiTheme="minorEastAsia"/>
                <w:b/>
                <w:sz w:val="21"/>
                <w:szCs w:val="21"/>
              </w:rPr>
            </w:pPr>
            <w:r>
              <w:rPr>
                <w:rFonts w:asciiTheme="minorEastAsia" w:hAnsiTheme="minorEastAsia" w:hint="eastAsia"/>
                <w:b/>
                <w:sz w:val="21"/>
                <w:szCs w:val="21"/>
              </w:rPr>
              <w:t>序号</w:t>
            </w:r>
          </w:p>
        </w:tc>
        <w:tc>
          <w:tcPr>
            <w:tcW w:w="2638" w:type="dxa"/>
            <w:tcBorders>
              <w:top w:val="single" w:sz="12" w:space="0" w:color="auto"/>
              <w:bottom w:val="single" w:sz="2" w:space="0" w:color="auto"/>
            </w:tcBorders>
            <w:shd w:val="clear" w:color="auto" w:fill="F2F2F2" w:themeFill="background1" w:themeFillShade="F2"/>
            <w:vAlign w:val="center"/>
          </w:tcPr>
          <w:p w14:paraId="35C37BA8" w14:textId="77777777" w:rsidR="00B76205" w:rsidRDefault="00325DFA">
            <w:pPr>
              <w:spacing w:line="320" w:lineRule="exact"/>
              <w:jc w:val="center"/>
              <w:rPr>
                <w:rFonts w:asciiTheme="minorEastAsia" w:hAnsiTheme="minorEastAsia"/>
                <w:b/>
                <w:sz w:val="21"/>
                <w:szCs w:val="21"/>
              </w:rPr>
            </w:pPr>
            <w:r>
              <w:rPr>
                <w:rFonts w:asciiTheme="minorEastAsia" w:hAnsiTheme="minorEastAsia" w:hint="eastAsia"/>
                <w:b/>
                <w:sz w:val="21"/>
                <w:szCs w:val="21"/>
              </w:rPr>
              <w:t>区域</w:t>
            </w:r>
          </w:p>
        </w:tc>
        <w:tc>
          <w:tcPr>
            <w:tcW w:w="1470" w:type="dxa"/>
            <w:tcBorders>
              <w:top w:val="single" w:sz="12" w:space="0" w:color="auto"/>
              <w:bottom w:val="single" w:sz="2" w:space="0" w:color="auto"/>
            </w:tcBorders>
            <w:shd w:val="clear" w:color="auto" w:fill="F2F2F2" w:themeFill="background1" w:themeFillShade="F2"/>
            <w:vAlign w:val="center"/>
          </w:tcPr>
          <w:p w14:paraId="276BA1B7" w14:textId="77777777" w:rsidR="00B76205" w:rsidRDefault="00325DFA">
            <w:pPr>
              <w:spacing w:line="320" w:lineRule="exact"/>
              <w:jc w:val="center"/>
              <w:rPr>
                <w:rFonts w:asciiTheme="minorEastAsia" w:hAnsiTheme="minorEastAsia"/>
                <w:b/>
                <w:sz w:val="21"/>
                <w:szCs w:val="21"/>
              </w:rPr>
            </w:pPr>
            <w:r>
              <w:rPr>
                <w:rFonts w:asciiTheme="minorEastAsia" w:hAnsiTheme="minorEastAsia" w:hint="eastAsia"/>
                <w:b/>
                <w:sz w:val="21"/>
                <w:szCs w:val="21"/>
              </w:rPr>
              <w:t>人数</w:t>
            </w:r>
          </w:p>
        </w:tc>
        <w:tc>
          <w:tcPr>
            <w:tcW w:w="3208" w:type="dxa"/>
            <w:tcBorders>
              <w:top w:val="single" w:sz="12" w:space="0" w:color="auto"/>
              <w:bottom w:val="single" w:sz="2" w:space="0" w:color="auto"/>
            </w:tcBorders>
            <w:shd w:val="clear" w:color="auto" w:fill="F2F2F2" w:themeFill="background1" w:themeFillShade="F2"/>
            <w:vAlign w:val="center"/>
          </w:tcPr>
          <w:p w14:paraId="6727C078" w14:textId="77777777" w:rsidR="00B76205" w:rsidRDefault="00325DFA">
            <w:pPr>
              <w:spacing w:line="320" w:lineRule="exact"/>
              <w:jc w:val="center"/>
              <w:rPr>
                <w:rFonts w:asciiTheme="minorEastAsia" w:hAnsiTheme="minorEastAsia"/>
                <w:b/>
                <w:sz w:val="21"/>
                <w:szCs w:val="21"/>
              </w:rPr>
            </w:pPr>
            <w:r>
              <w:rPr>
                <w:rFonts w:asciiTheme="minorEastAsia" w:hAnsiTheme="minorEastAsia" w:hint="eastAsia"/>
                <w:b/>
                <w:sz w:val="21"/>
                <w:szCs w:val="21"/>
              </w:rPr>
              <w:t>备注</w:t>
            </w:r>
          </w:p>
        </w:tc>
      </w:tr>
      <w:tr w:rsidR="00B76205" w14:paraId="1D398597" w14:textId="77777777">
        <w:trPr>
          <w:trHeight w:val="2780"/>
          <w:jc w:val="center"/>
        </w:trPr>
        <w:tc>
          <w:tcPr>
            <w:tcW w:w="1261" w:type="dxa"/>
            <w:shd w:val="clear" w:color="auto" w:fill="auto"/>
            <w:vAlign w:val="center"/>
          </w:tcPr>
          <w:p w14:paraId="24FABA6A" w14:textId="77777777" w:rsidR="00B76205" w:rsidRDefault="00325DFA">
            <w:pPr>
              <w:jc w:val="center"/>
              <w:rPr>
                <w:rFonts w:asciiTheme="minorEastAsia" w:hAnsiTheme="minorEastAsia"/>
                <w:sz w:val="21"/>
                <w:szCs w:val="21"/>
              </w:rPr>
            </w:pPr>
            <w:r>
              <w:rPr>
                <w:rFonts w:asciiTheme="minorEastAsia" w:hAnsiTheme="minorEastAsia"/>
                <w:sz w:val="21"/>
                <w:szCs w:val="21"/>
              </w:rPr>
              <w:t>1</w:t>
            </w:r>
          </w:p>
        </w:tc>
        <w:tc>
          <w:tcPr>
            <w:tcW w:w="2638" w:type="dxa"/>
            <w:shd w:val="clear" w:color="auto" w:fill="auto"/>
            <w:vAlign w:val="center"/>
          </w:tcPr>
          <w:p w14:paraId="41CE3492"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项目</w:t>
            </w:r>
            <w:r>
              <w:rPr>
                <w:rFonts w:asciiTheme="minorEastAsia" w:hAnsiTheme="minorEastAsia"/>
                <w:sz w:val="21"/>
                <w:szCs w:val="21"/>
              </w:rPr>
              <w:t>经理</w:t>
            </w:r>
          </w:p>
        </w:tc>
        <w:tc>
          <w:tcPr>
            <w:tcW w:w="1470" w:type="dxa"/>
            <w:shd w:val="clear" w:color="auto" w:fill="auto"/>
            <w:vAlign w:val="center"/>
          </w:tcPr>
          <w:p w14:paraId="1EC3AA7F"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1人</w:t>
            </w:r>
          </w:p>
        </w:tc>
        <w:tc>
          <w:tcPr>
            <w:tcW w:w="3208" w:type="dxa"/>
            <w:shd w:val="clear" w:color="auto" w:fill="auto"/>
            <w:vAlign w:val="center"/>
          </w:tcPr>
          <w:p w14:paraId="7C4B4CAE"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1.大专及以上学历，需提供学历证明或学信网认证的截图。</w:t>
            </w:r>
          </w:p>
          <w:p w14:paraId="7291F427" w14:textId="77777777" w:rsidR="00B76205" w:rsidRDefault="00325DFA">
            <w:pPr>
              <w:spacing w:line="320" w:lineRule="exact"/>
              <w:rPr>
                <w:rFonts w:ascii="Calibri" w:eastAsia="宋体" w:hAnsi="宋体" w:cs="Calibri Light"/>
                <w:sz w:val="21"/>
                <w:szCs w:val="21"/>
              </w:rPr>
            </w:pPr>
            <w:r>
              <w:rPr>
                <w:rFonts w:asciiTheme="minorEastAsia" w:hAnsiTheme="minorEastAsia" w:hint="eastAsia"/>
                <w:sz w:val="21"/>
                <w:szCs w:val="21"/>
              </w:rPr>
              <w:t>2.</w:t>
            </w:r>
            <w:r>
              <w:rPr>
                <w:rFonts w:ascii="Calibri" w:eastAsia="宋体" w:hAnsi="宋体" w:cs="Calibri Light" w:hint="eastAsia"/>
                <w:sz w:val="21"/>
                <w:szCs w:val="21"/>
              </w:rPr>
              <w:t>具备</w:t>
            </w:r>
            <w:r>
              <w:rPr>
                <w:rFonts w:ascii="Calibri" w:eastAsia="宋体" w:hAnsi="宋体" w:cs="Calibri Light" w:hint="eastAsia"/>
                <w:sz w:val="21"/>
                <w:szCs w:val="21"/>
              </w:rPr>
              <w:t>5</w:t>
            </w:r>
            <w:r>
              <w:rPr>
                <w:rFonts w:ascii="Calibri" w:eastAsia="宋体" w:hAnsi="宋体" w:cs="Calibri Light" w:hint="eastAsia"/>
                <w:sz w:val="21"/>
                <w:szCs w:val="21"/>
              </w:rPr>
              <w:t>年以上类似项目从业经验及</w:t>
            </w:r>
            <w:r>
              <w:rPr>
                <w:rFonts w:ascii="Calibri" w:eastAsia="宋体" w:hAnsi="宋体" w:cs="Calibri Light" w:hint="eastAsia"/>
                <w:sz w:val="21"/>
                <w:szCs w:val="21"/>
              </w:rPr>
              <w:t>2</w:t>
            </w:r>
            <w:r>
              <w:rPr>
                <w:rFonts w:ascii="Calibri" w:eastAsia="宋体" w:hAnsi="宋体" w:cs="Calibri Light" w:hint="eastAsia"/>
                <w:sz w:val="21"/>
                <w:szCs w:val="21"/>
              </w:rPr>
              <w:t>年以上保安队长从业经验，需提供相关证明材料。</w:t>
            </w:r>
          </w:p>
        </w:tc>
      </w:tr>
      <w:tr w:rsidR="00B76205" w14:paraId="2A0157F2" w14:textId="77777777">
        <w:trPr>
          <w:trHeight w:val="397"/>
          <w:jc w:val="center"/>
        </w:trPr>
        <w:tc>
          <w:tcPr>
            <w:tcW w:w="1261" w:type="dxa"/>
            <w:tcBorders>
              <w:top w:val="single" w:sz="2" w:space="0" w:color="auto"/>
            </w:tcBorders>
            <w:shd w:val="clear" w:color="auto" w:fill="auto"/>
            <w:vAlign w:val="center"/>
          </w:tcPr>
          <w:p w14:paraId="42C6AD6C" w14:textId="77777777" w:rsidR="00B76205" w:rsidRDefault="00325DFA">
            <w:pPr>
              <w:jc w:val="center"/>
              <w:rPr>
                <w:rFonts w:asciiTheme="minorEastAsia" w:hAnsiTheme="minorEastAsia"/>
                <w:sz w:val="21"/>
                <w:szCs w:val="21"/>
              </w:rPr>
            </w:pPr>
            <w:r>
              <w:rPr>
                <w:rFonts w:asciiTheme="minorEastAsia" w:hAnsiTheme="minorEastAsia"/>
                <w:sz w:val="21"/>
                <w:szCs w:val="21"/>
              </w:rPr>
              <w:t>2</w:t>
            </w:r>
          </w:p>
        </w:tc>
        <w:tc>
          <w:tcPr>
            <w:tcW w:w="2638" w:type="dxa"/>
            <w:tcBorders>
              <w:top w:val="single" w:sz="2" w:space="0" w:color="auto"/>
            </w:tcBorders>
            <w:shd w:val="clear" w:color="auto" w:fill="auto"/>
            <w:vAlign w:val="center"/>
          </w:tcPr>
          <w:p w14:paraId="5AF7F195" w14:textId="77777777" w:rsidR="00B76205" w:rsidRDefault="00325DFA">
            <w:pPr>
              <w:spacing w:line="320" w:lineRule="exact"/>
              <w:rPr>
                <w:rFonts w:asciiTheme="minorEastAsia" w:hAnsiTheme="minorEastAsia"/>
                <w:sz w:val="21"/>
                <w:szCs w:val="21"/>
              </w:rPr>
            </w:pPr>
            <w:r>
              <w:rPr>
                <w:rFonts w:asciiTheme="minorEastAsia" w:hAnsiTheme="minorEastAsia"/>
                <w:sz w:val="21"/>
                <w:szCs w:val="21"/>
              </w:rPr>
              <w:t>1楼大厅</w:t>
            </w:r>
          </w:p>
        </w:tc>
        <w:tc>
          <w:tcPr>
            <w:tcW w:w="1470" w:type="dxa"/>
            <w:tcBorders>
              <w:top w:val="single" w:sz="2" w:space="0" w:color="auto"/>
            </w:tcBorders>
            <w:shd w:val="clear" w:color="auto" w:fill="auto"/>
            <w:vAlign w:val="center"/>
          </w:tcPr>
          <w:p w14:paraId="74FBC9CD"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2人</w:t>
            </w:r>
          </w:p>
        </w:tc>
        <w:tc>
          <w:tcPr>
            <w:tcW w:w="3208" w:type="dxa"/>
            <w:tcBorders>
              <w:top w:val="single" w:sz="2" w:space="0" w:color="auto"/>
            </w:tcBorders>
            <w:shd w:val="clear" w:color="auto" w:fill="auto"/>
            <w:vAlign w:val="center"/>
          </w:tcPr>
          <w:p w14:paraId="7A79B428" w14:textId="77777777" w:rsidR="00B76205" w:rsidRDefault="00B76205">
            <w:pPr>
              <w:spacing w:line="320" w:lineRule="exact"/>
              <w:rPr>
                <w:rFonts w:asciiTheme="minorEastAsia" w:hAnsiTheme="minorEastAsia"/>
                <w:sz w:val="21"/>
                <w:szCs w:val="21"/>
              </w:rPr>
            </w:pPr>
          </w:p>
        </w:tc>
      </w:tr>
      <w:tr w:rsidR="00B76205" w14:paraId="6A09A1E4" w14:textId="77777777">
        <w:trPr>
          <w:trHeight w:val="397"/>
          <w:jc w:val="center"/>
        </w:trPr>
        <w:tc>
          <w:tcPr>
            <w:tcW w:w="1261" w:type="dxa"/>
            <w:shd w:val="clear" w:color="auto" w:fill="auto"/>
            <w:vAlign w:val="center"/>
          </w:tcPr>
          <w:p w14:paraId="1097AAAB" w14:textId="77777777" w:rsidR="00B76205" w:rsidRDefault="00325DFA">
            <w:pPr>
              <w:jc w:val="center"/>
              <w:rPr>
                <w:rFonts w:asciiTheme="minorEastAsia" w:hAnsiTheme="minorEastAsia"/>
                <w:sz w:val="21"/>
                <w:szCs w:val="21"/>
              </w:rPr>
            </w:pPr>
            <w:r>
              <w:rPr>
                <w:rFonts w:asciiTheme="minorEastAsia" w:hAnsiTheme="minorEastAsia"/>
                <w:sz w:val="21"/>
                <w:szCs w:val="21"/>
              </w:rPr>
              <w:t>3</w:t>
            </w:r>
          </w:p>
        </w:tc>
        <w:tc>
          <w:tcPr>
            <w:tcW w:w="2638" w:type="dxa"/>
            <w:shd w:val="clear" w:color="auto" w:fill="auto"/>
            <w:vAlign w:val="center"/>
          </w:tcPr>
          <w:p w14:paraId="257B2E1A"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2楼大厅</w:t>
            </w:r>
          </w:p>
        </w:tc>
        <w:tc>
          <w:tcPr>
            <w:tcW w:w="1470" w:type="dxa"/>
            <w:shd w:val="clear" w:color="auto" w:fill="auto"/>
            <w:vAlign w:val="center"/>
          </w:tcPr>
          <w:p w14:paraId="01A455F8"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1人</w:t>
            </w:r>
          </w:p>
        </w:tc>
        <w:tc>
          <w:tcPr>
            <w:tcW w:w="3208" w:type="dxa"/>
            <w:shd w:val="clear" w:color="auto" w:fill="auto"/>
            <w:vAlign w:val="center"/>
          </w:tcPr>
          <w:p w14:paraId="1882B941" w14:textId="77777777" w:rsidR="00B76205" w:rsidRDefault="00B76205">
            <w:pPr>
              <w:spacing w:line="320" w:lineRule="exact"/>
              <w:rPr>
                <w:rFonts w:asciiTheme="minorEastAsia" w:hAnsiTheme="minorEastAsia"/>
                <w:sz w:val="21"/>
                <w:szCs w:val="21"/>
              </w:rPr>
            </w:pPr>
          </w:p>
        </w:tc>
      </w:tr>
      <w:tr w:rsidR="00B76205" w14:paraId="3A54D473" w14:textId="77777777">
        <w:trPr>
          <w:trHeight w:val="397"/>
          <w:jc w:val="center"/>
        </w:trPr>
        <w:tc>
          <w:tcPr>
            <w:tcW w:w="1261" w:type="dxa"/>
            <w:shd w:val="clear" w:color="auto" w:fill="auto"/>
            <w:vAlign w:val="center"/>
          </w:tcPr>
          <w:p w14:paraId="0E94A4C6" w14:textId="77777777" w:rsidR="00B76205" w:rsidRDefault="00325DFA">
            <w:pPr>
              <w:jc w:val="center"/>
              <w:rPr>
                <w:rFonts w:asciiTheme="minorEastAsia" w:hAnsiTheme="minorEastAsia"/>
                <w:sz w:val="21"/>
                <w:szCs w:val="21"/>
              </w:rPr>
            </w:pPr>
            <w:r>
              <w:rPr>
                <w:rFonts w:asciiTheme="minorEastAsia" w:hAnsiTheme="minorEastAsia"/>
                <w:sz w:val="21"/>
                <w:szCs w:val="21"/>
              </w:rPr>
              <w:t>4</w:t>
            </w:r>
          </w:p>
        </w:tc>
        <w:tc>
          <w:tcPr>
            <w:tcW w:w="2638" w:type="dxa"/>
            <w:shd w:val="clear" w:color="auto" w:fill="auto"/>
            <w:vAlign w:val="center"/>
          </w:tcPr>
          <w:p w14:paraId="7782022A"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3楼开标室</w:t>
            </w:r>
          </w:p>
        </w:tc>
        <w:tc>
          <w:tcPr>
            <w:tcW w:w="1470" w:type="dxa"/>
            <w:shd w:val="clear" w:color="auto" w:fill="auto"/>
            <w:vAlign w:val="center"/>
          </w:tcPr>
          <w:p w14:paraId="5199F4FA"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1人</w:t>
            </w:r>
          </w:p>
        </w:tc>
        <w:tc>
          <w:tcPr>
            <w:tcW w:w="3208" w:type="dxa"/>
            <w:shd w:val="clear" w:color="auto" w:fill="auto"/>
            <w:vAlign w:val="center"/>
          </w:tcPr>
          <w:p w14:paraId="1A57EE11" w14:textId="77777777" w:rsidR="00B76205" w:rsidRDefault="00B76205">
            <w:pPr>
              <w:spacing w:line="320" w:lineRule="exact"/>
              <w:rPr>
                <w:rFonts w:asciiTheme="minorEastAsia" w:hAnsiTheme="minorEastAsia"/>
                <w:sz w:val="21"/>
                <w:szCs w:val="21"/>
              </w:rPr>
            </w:pPr>
          </w:p>
        </w:tc>
      </w:tr>
      <w:tr w:rsidR="00B76205" w14:paraId="2DDE463D" w14:textId="77777777">
        <w:trPr>
          <w:trHeight w:val="397"/>
          <w:jc w:val="center"/>
        </w:trPr>
        <w:tc>
          <w:tcPr>
            <w:tcW w:w="1261" w:type="dxa"/>
            <w:shd w:val="clear" w:color="auto" w:fill="auto"/>
            <w:vAlign w:val="center"/>
          </w:tcPr>
          <w:p w14:paraId="6367042F" w14:textId="77777777" w:rsidR="00B76205" w:rsidRDefault="00325DFA">
            <w:pPr>
              <w:jc w:val="center"/>
              <w:rPr>
                <w:rFonts w:asciiTheme="minorEastAsia" w:hAnsiTheme="minorEastAsia"/>
                <w:sz w:val="21"/>
                <w:szCs w:val="21"/>
              </w:rPr>
            </w:pPr>
            <w:r>
              <w:rPr>
                <w:rFonts w:asciiTheme="minorEastAsia" w:hAnsiTheme="minorEastAsia"/>
                <w:sz w:val="21"/>
                <w:szCs w:val="21"/>
              </w:rPr>
              <w:t>5</w:t>
            </w:r>
          </w:p>
        </w:tc>
        <w:tc>
          <w:tcPr>
            <w:tcW w:w="2638" w:type="dxa"/>
            <w:shd w:val="clear" w:color="auto" w:fill="auto"/>
            <w:vAlign w:val="center"/>
          </w:tcPr>
          <w:p w14:paraId="02187910"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5楼开标室</w:t>
            </w:r>
          </w:p>
        </w:tc>
        <w:tc>
          <w:tcPr>
            <w:tcW w:w="1470" w:type="dxa"/>
            <w:shd w:val="clear" w:color="auto" w:fill="auto"/>
            <w:vAlign w:val="center"/>
          </w:tcPr>
          <w:p w14:paraId="7FE90332"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1人</w:t>
            </w:r>
          </w:p>
        </w:tc>
        <w:tc>
          <w:tcPr>
            <w:tcW w:w="3208" w:type="dxa"/>
            <w:shd w:val="clear" w:color="auto" w:fill="auto"/>
            <w:vAlign w:val="center"/>
          </w:tcPr>
          <w:p w14:paraId="292C91B3" w14:textId="77777777" w:rsidR="00B76205" w:rsidRDefault="00B76205">
            <w:pPr>
              <w:spacing w:line="320" w:lineRule="exact"/>
              <w:rPr>
                <w:rFonts w:asciiTheme="minorEastAsia" w:hAnsiTheme="minorEastAsia"/>
                <w:sz w:val="21"/>
                <w:szCs w:val="21"/>
              </w:rPr>
            </w:pPr>
          </w:p>
        </w:tc>
      </w:tr>
      <w:tr w:rsidR="00B76205" w14:paraId="786FB60A" w14:textId="77777777">
        <w:trPr>
          <w:trHeight w:val="397"/>
          <w:jc w:val="center"/>
        </w:trPr>
        <w:tc>
          <w:tcPr>
            <w:tcW w:w="1261" w:type="dxa"/>
            <w:shd w:val="clear" w:color="auto" w:fill="auto"/>
            <w:vAlign w:val="center"/>
          </w:tcPr>
          <w:p w14:paraId="43394D34" w14:textId="77777777" w:rsidR="00B76205" w:rsidRDefault="00325DFA">
            <w:pPr>
              <w:jc w:val="center"/>
              <w:rPr>
                <w:rFonts w:asciiTheme="minorEastAsia" w:hAnsiTheme="minorEastAsia"/>
                <w:sz w:val="21"/>
                <w:szCs w:val="21"/>
              </w:rPr>
            </w:pPr>
            <w:r>
              <w:rPr>
                <w:rFonts w:asciiTheme="minorEastAsia" w:hAnsiTheme="minorEastAsia"/>
                <w:sz w:val="21"/>
                <w:szCs w:val="21"/>
              </w:rPr>
              <w:t>6</w:t>
            </w:r>
          </w:p>
        </w:tc>
        <w:tc>
          <w:tcPr>
            <w:tcW w:w="2638" w:type="dxa"/>
            <w:shd w:val="clear" w:color="auto" w:fill="auto"/>
            <w:vAlign w:val="center"/>
          </w:tcPr>
          <w:p w14:paraId="0853A2D4"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6楼评标室</w:t>
            </w:r>
          </w:p>
        </w:tc>
        <w:tc>
          <w:tcPr>
            <w:tcW w:w="1470" w:type="dxa"/>
            <w:shd w:val="clear" w:color="auto" w:fill="auto"/>
            <w:vAlign w:val="center"/>
          </w:tcPr>
          <w:p w14:paraId="0B9A57D1"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2人</w:t>
            </w:r>
          </w:p>
        </w:tc>
        <w:tc>
          <w:tcPr>
            <w:tcW w:w="3208" w:type="dxa"/>
            <w:shd w:val="clear" w:color="auto" w:fill="auto"/>
            <w:vAlign w:val="center"/>
          </w:tcPr>
          <w:p w14:paraId="3B279444" w14:textId="77777777" w:rsidR="00B76205" w:rsidRDefault="00B76205">
            <w:pPr>
              <w:spacing w:line="320" w:lineRule="exact"/>
              <w:rPr>
                <w:rFonts w:asciiTheme="minorEastAsia" w:hAnsiTheme="minorEastAsia"/>
                <w:sz w:val="21"/>
                <w:szCs w:val="21"/>
              </w:rPr>
            </w:pPr>
          </w:p>
        </w:tc>
      </w:tr>
      <w:tr w:rsidR="00B76205" w14:paraId="1CF98361" w14:textId="77777777">
        <w:trPr>
          <w:trHeight w:val="397"/>
          <w:jc w:val="center"/>
        </w:trPr>
        <w:tc>
          <w:tcPr>
            <w:tcW w:w="1261" w:type="dxa"/>
            <w:shd w:val="clear" w:color="auto" w:fill="auto"/>
            <w:vAlign w:val="center"/>
          </w:tcPr>
          <w:p w14:paraId="70A78674" w14:textId="77777777" w:rsidR="00B76205" w:rsidRDefault="00325DFA">
            <w:pPr>
              <w:jc w:val="center"/>
              <w:rPr>
                <w:rFonts w:asciiTheme="minorEastAsia" w:hAnsiTheme="minorEastAsia"/>
                <w:sz w:val="21"/>
                <w:szCs w:val="21"/>
              </w:rPr>
            </w:pPr>
            <w:r>
              <w:rPr>
                <w:rFonts w:asciiTheme="minorEastAsia" w:hAnsiTheme="minorEastAsia"/>
                <w:sz w:val="21"/>
                <w:szCs w:val="21"/>
              </w:rPr>
              <w:t>7</w:t>
            </w:r>
          </w:p>
        </w:tc>
        <w:tc>
          <w:tcPr>
            <w:tcW w:w="2638" w:type="dxa"/>
            <w:shd w:val="clear" w:color="auto" w:fill="auto"/>
            <w:vAlign w:val="center"/>
          </w:tcPr>
          <w:p w14:paraId="65DE14D6"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7楼办公区</w:t>
            </w:r>
          </w:p>
        </w:tc>
        <w:tc>
          <w:tcPr>
            <w:tcW w:w="1470" w:type="dxa"/>
            <w:shd w:val="clear" w:color="auto" w:fill="auto"/>
            <w:vAlign w:val="center"/>
          </w:tcPr>
          <w:p w14:paraId="13D249F6"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1人</w:t>
            </w:r>
          </w:p>
        </w:tc>
        <w:tc>
          <w:tcPr>
            <w:tcW w:w="3208" w:type="dxa"/>
            <w:shd w:val="clear" w:color="auto" w:fill="auto"/>
            <w:vAlign w:val="center"/>
          </w:tcPr>
          <w:p w14:paraId="056C0B48" w14:textId="77777777" w:rsidR="00B76205" w:rsidRDefault="00B76205">
            <w:pPr>
              <w:spacing w:line="320" w:lineRule="exact"/>
              <w:rPr>
                <w:rFonts w:asciiTheme="minorEastAsia" w:hAnsiTheme="minorEastAsia"/>
                <w:sz w:val="21"/>
                <w:szCs w:val="21"/>
              </w:rPr>
            </w:pPr>
          </w:p>
        </w:tc>
      </w:tr>
      <w:tr w:rsidR="00B76205" w14:paraId="33EAD490" w14:textId="77777777">
        <w:trPr>
          <w:trHeight w:val="397"/>
          <w:jc w:val="center"/>
        </w:trPr>
        <w:tc>
          <w:tcPr>
            <w:tcW w:w="1261" w:type="dxa"/>
            <w:shd w:val="clear" w:color="auto" w:fill="auto"/>
            <w:vAlign w:val="center"/>
          </w:tcPr>
          <w:p w14:paraId="2B31D8E3" w14:textId="77777777" w:rsidR="00B76205" w:rsidRDefault="00325DFA">
            <w:pPr>
              <w:jc w:val="center"/>
              <w:rPr>
                <w:rFonts w:asciiTheme="minorEastAsia" w:hAnsiTheme="minorEastAsia"/>
                <w:sz w:val="21"/>
                <w:szCs w:val="21"/>
              </w:rPr>
            </w:pPr>
            <w:r>
              <w:rPr>
                <w:rFonts w:asciiTheme="minorEastAsia" w:hAnsiTheme="minorEastAsia"/>
                <w:sz w:val="21"/>
                <w:szCs w:val="21"/>
              </w:rPr>
              <w:t>8</w:t>
            </w:r>
          </w:p>
        </w:tc>
        <w:tc>
          <w:tcPr>
            <w:tcW w:w="2638" w:type="dxa"/>
            <w:shd w:val="clear" w:color="auto" w:fill="auto"/>
            <w:vAlign w:val="center"/>
          </w:tcPr>
          <w:p w14:paraId="325A3C3B"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8楼办公区</w:t>
            </w:r>
          </w:p>
        </w:tc>
        <w:tc>
          <w:tcPr>
            <w:tcW w:w="1470" w:type="dxa"/>
            <w:shd w:val="clear" w:color="auto" w:fill="auto"/>
            <w:vAlign w:val="center"/>
          </w:tcPr>
          <w:p w14:paraId="4AC56D03"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1人</w:t>
            </w:r>
          </w:p>
        </w:tc>
        <w:tc>
          <w:tcPr>
            <w:tcW w:w="3208" w:type="dxa"/>
            <w:shd w:val="clear" w:color="auto" w:fill="auto"/>
            <w:vAlign w:val="center"/>
          </w:tcPr>
          <w:p w14:paraId="12F3F42B" w14:textId="77777777" w:rsidR="00B76205" w:rsidRDefault="00B76205">
            <w:pPr>
              <w:spacing w:line="320" w:lineRule="exact"/>
              <w:rPr>
                <w:rFonts w:asciiTheme="minorEastAsia" w:hAnsiTheme="minorEastAsia"/>
                <w:sz w:val="21"/>
                <w:szCs w:val="21"/>
              </w:rPr>
            </w:pPr>
          </w:p>
        </w:tc>
      </w:tr>
      <w:tr w:rsidR="00B76205" w14:paraId="268279D6" w14:textId="77777777">
        <w:trPr>
          <w:trHeight w:val="397"/>
          <w:jc w:val="center"/>
        </w:trPr>
        <w:tc>
          <w:tcPr>
            <w:tcW w:w="1261" w:type="dxa"/>
            <w:shd w:val="clear" w:color="auto" w:fill="auto"/>
            <w:vAlign w:val="center"/>
          </w:tcPr>
          <w:p w14:paraId="52E961F7" w14:textId="77777777" w:rsidR="00B76205" w:rsidRDefault="00325DFA">
            <w:pPr>
              <w:jc w:val="center"/>
              <w:rPr>
                <w:rFonts w:asciiTheme="minorEastAsia" w:hAnsiTheme="minorEastAsia"/>
                <w:sz w:val="21"/>
                <w:szCs w:val="21"/>
              </w:rPr>
            </w:pPr>
            <w:r>
              <w:rPr>
                <w:rFonts w:asciiTheme="minorEastAsia" w:hAnsiTheme="minorEastAsia"/>
                <w:sz w:val="21"/>
                <w:szCs w:val="21"/>
              </w:rPr>
              <w:t>9</w:t>
            </w:r>
          </w:p>
        </w:tc>
        <w:tc>
          <w:tcPr>
            <w:tcW w:w="2638" w:type="dxa"/>
            <w:shd w:val="clear" w:color="auto" w:fill="auto"/>
            <w:vAlign w:val="center"/>
          </w:tcPr>
          <w:p w14:paraId="5E602FC6"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9楼评标室</w:t>
            </w:r>
          </w:p>
        </w:tc>
        <w:tc>
          <w:tcPr>
            <w:tcW w:w="1470" w:type="dxa"/>
            <w:shd w:val="clear" w:color="auto" w:fill="auto"/>
            <w:vAlign w:val="center"/>
          </w:tcPr>
          <w:p w14:paraId="2B15A01D" w14:textId="77777777" w:rsidR="00B76205" w:rsidRDefault="00325DFA">
            <w:pPr>
              <w:spacing w:line="320" w:lineRule="exact"/>
              <w:jc w:val="center"/>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人</w:t>
            </w:r>
          </w:p>
        </w:tc>
        <w:tc>
          <w:tcPr>
            <w:tcW w:w="3208" w:type="dxa"/>
            <w:shd w:val="clear" w:color="auto" w:fill="auto"/>
            <w:vAlign w:val="center"/>
          </w:tcPr>
          <w:p w14:paraId="77AC4290" w14:textId="77777777" w:rsidR="00B76205" w:rsidRDefault="00B76205">
            <w:pPr>
              <w:spacing w:line="320" w:lineRule="exact"/>
              <w:rPr>
                <w:rFonts w:asciiTheme="minorEastAsia" w:hAnsiTheme="minorEastAsia"/>
                <w:sz w:val="21"/>
                <w:szCs w:val="21"/>
              </w:rPr>
            </w:pPr>
          </w:p>
        </w:tc>
      </w:tr>
      <w:tr w:rsidR="00B76205" w14:paraId="1B8B3E0E" w14:textId="77777777">
        <w:trPr>
          <w:trHeight w:val="397"/>
          <w:jc w:val="center"/>
        </w:trPr>
        <w:tc>
          <w:tcPr>
            <w:tcW w:w="1261" w:type="dxa"/>
            <w:shd w:val="clear" w:color="auto" w:fill="auto"/>
            <w:vAlign w:val="center"/>
          </w:tcPr>
          <w:p w14:paraId="7688D364" w14:textId="77777777" w:rsidR="00B76205" w:rsidRDefault="00325DFA">
            <w:pPr>
              <w:jc w:val="center"/>
              <w:rPr>
                <w:rFonts w:asciiTheme="minorEastAsia" w:hAnsiTheme="minorEastAsia"/>
                <w:sz w:val="21"/>
                <w:szCs w:val="21"/>
              </w:rPr>
            </w:pPr>
            <w:r>
              <w:rPr>
                <w:rFonts w:asciiTheme="minorEastAsia" w:hAnsiTheme="minorEastAsia"/>
                <w:sz w:val="21"/>
                <w:szCs w:val="21"/>
              </w:rPr>
              <w:t>10</w:t>
            </w:r>
          </w:p>
        </w:tc>
        <w:tc>
          <w:tcPr>
            <w:tcW w:w="2638" w:type="dxa"/>
            <w:shd w:val="clear" w:color="auto" w:fill="auto"/>
            <w:vAlign w:val="center"/>
          </w:tcPr>
          <w:p w14:paraId="7A229C8F"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10楼评标室</w:t>
            </w:r>
          </w:p>
        </w:tc>
        <w:tc>
          <w:tcPr>
            <w:tcW w:w="1470" w:type="dxa"/>
            <w:shd w:val="clear" w:color="auto" w:fill="auto"/>
            <w:vAlign w:val="center"/>
          </w:tcPr>
          <w:p w14:paraId="1CDD1642" w14:textId="77777777" w:rsidR="00B76205" w:rsidRDefault="00325DFA">
            <w:pPr>
              <w:spacing w:line="320" w:lineRule="exact"/>
              <w:jc w:val="center"/>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人</w:t>
            </w:r>
          </w:p>
        </w:tc>
        <w:tc>
          <w:tcPr>
            <w:tcW w:w="3208" w:type="dxa"/>
            <w:shd w:val="clear" w:color="auto" w:fill="auto"/>
            <w:vAlign w:val="center"/>
          </w:tcPr>
          <w:p w14:paraId="68ABA2A3" w14:textId="77777777" w:rsidR="00B76205" w:rsidRDefault="00B76205">
            <w:pPr>
              <w:spacing w:line="320" w:lineRule="exact"/>
              <w:rPr>
                <w:rFonts w:asciiTheme="minorEastAsia" w:hAnsiTheme="minorEastAsia"/>
                <w:sz w:val="21"/>
                <w:szCs w:val="21"/>
              </w:rPr>
            </w:pPr>
          </w:p>
        </w:tc>
      </w:tr>
      <w:tr w:rsidR="00B76205" w14:paraId="018AFBEA" w14:textId="77777777">
        <w:trPr>
          <w:trHeight w:val="397"/>
          <w:jc w:val="center"/>
        </w:trPr>
        <w:tc>
          <w:tcPr>
            <w:tcW w:w="1261" w:type="dxa"/>
            <w:shd w:val="clear" w:color="auto" w:fill="auto"/>
            <w:vAlign w:val="center"/>
          </w:tcPr>
          <w:p w14:paraId="47D855B5" w14:textId="77777777" w:rsidR="00B76205" w:rsidRDefault="00325DFA">
            <w:pPr>
              <w:jc w:val="center"/>
              <w:rPr>
                <w:rFonts w:asciiTheme="minorEastAsia" w:hAnsiTheme="minorEastAsia"/>
                <w:sz w:val="21"/>
                <w:szCs w:val="21"/>
              </w:rPr>
            </w:pPr>
            <w:r>
              <w:rPr>
                <w:rFonts w:asciiTheme="minorEastAsia" w:hAnsiTheme="minorEastAsia"/>
                <w:sz w:val="21"/>
                <w:szCs w:val="21"/>
              </w:rPr>
              <w:t>11</w:t>
            </w:r>
          </w:p>
        </w:tc>
        <w:tc>
          <w:tcPr>
            <w:tcW w:w="2638" w:type="dxa"/>
            <w:shd w:val="clear" w:color="auto" w:fill="auto"/>
            <w:vAlign w:val="center"/>
          </w:tcPr>
          <w:p w14:paraId="515CEA8D"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1</w:t>
            </w:r>
            <w:r>
              <w:rPr>
                <w:rFonts w:asciiTheme="minorEastAsia" w:hAnsiTheme="minorEastAsia"/>
                <w:sz w:val="21"/>
                <w:szCs w:val="21"/>
              </w:rPr>
              <w:t>1楼评标室专家休息区</w:t>
            </w:r>
          </w:p>
        </w:tc>
        <w:tc>
          <w:tcPr>
            <w:tcW w:w="1470" w:type="dxa"/>
            <w:shd w:val="clear" w:color="auto" w:fill="auto"/>
            <w:vAlign w:val="center"/>
          </w:tcPr>
          <w:p w14:paraId="749F0F57"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2人</w:t>
            </w:r>
          </w:p>
        </w:tc>
        <w:tc>
          <w:tcPr>
            <w:tcW w:w="3208" w:type="dxa"/>
            <w:shd w:val="clear" w:color="auto" w:fill="auto"/>
            <w:vAlign w:val="center"/>
          </w:tcPr>
          <w:p w14:paraId="151C80EF" w14:textId="77777777" w:rsidR="00B76205" w:rsidRDefault="00B76205">
            <w:pPr>
              <w:spacing w:line="320" w:lineRule="exact"/>
              <w:rPr>
                <w:rFonts w:asciiTheme="minorEastAsia" w:hAnsiTheme="minorEastAsia"/>
                <w:sz w:val="21"/>
                <w:szCs w:val="21"/>
              </w:rPr>
            </w:pPr>
          </w:p>
        </w:tc>
      </w:tr>
      <w:tr w:rsidR="00B76205" w14:paraId="16E5800B" w14:textId="77777777">
        <w:trPr>
          <w:trHeight w:val="397"/>
          <w:jc w:val="center"/>
        </w:trPr>
        <w:tc>
          <w:tcPr>
            <w:tcW w:w="1261" w:type="dxa"/>
            <w:shd w:val="clear" w:color="auto" w:fill="auto"/>
            <w:vAlign w:val="center"/>
          </w:tcPr>
          <w:p w14:paraId="4BEEDE21" w14:textId="77777777" w:rsidR="00B76205" w:rsidRDefault="00325DFA">
            <w:pPr>
              <w:jc w:val="center"/>
              <w:rPr>
                <w:rFonts w:asciiTheme="minorEastAsia" w:hAnsiTheme="minorEastAsia"/>
                <w:sz w:val="21"/>
                <w:szCs w:val="21"/>
              </w:rPr>
            </w:pPr>
            <w:r>
              <w:rPr>
                <w:rFonts w:asciiTheme="minorEastAsia" w:hAnsiTheme="minorEastAsia"/>
                <w:sz w:val="21"/>
                <w:szCs w:val="21"/>
              </w:rPr>
              <w:t>12</w:t>
            </w:r>
          </w:p>
        </w:tc>
        <w:tc>
          <w:tcPr>
            <w:tcW w:w="2638" w:type="dxa"/>
            <w:shd w:val="clear" w:color="auto" w:fill="auto"/>
            <w:vAlign w:val="center"/>
          </w:tcPr>
          <w:p w14:paraId="25CC7294"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隔夜标</w:t>
            </w:r>
          </w:p>
        </w:tc>
        <w:tc>
          <w:tcPr>
            <w:tcW w:w="1470" w:type="dxa"/>
            <w:shd w:val="clear" w:color="auto" w:fill="auto"/>
            <w:vAlign w:val="center"/>
          </w:tcPr>
          <w:p w14:paraId="2F546DDC" w14:textId="77777777" w:rsidR="00B76205" w:rsidRDefault="00325DFA">
            <w:pPr>
              <w:spacing w:line="320" w:lineRule="exact"/>
              <w:jc w:val="center"/>
              <w:rPr>
                <w:rFonts w:asciiTheme="minorEastAsia" w:hAnsiTheme="minorEastAsia"/>
                <w:sz w:val="21"/>
                <w:szCs w:val="21"/>
              </w:rPr>
            </w:pPr>
            <w:r>
              <w:rPr>
                <w:rFonts w:asciiTheme="minorEastAsia" w:hAnsiTheme="minorEastAsia"/>
                <w:sz w:val="21"/>
                <w:szCs w:val="21"/>
              </w:rPr>
              <w:t>1</w:t>
            </w:r>
            <w:r>
              <w:rPr>
                <w:rFonts w:asciiTheme="minorEastAsia" w:hAnsiTheme="minorEastAsia" w:hint="eastAsia"/>
                <w:sz w:val="21"/>
                <w:szCs w:val="21"/>
              </w:rPr>
              <w:t>人</w:t>
            </w:r>
          </w:p>
        </w:tc>
        <w:tc>
          <w:tcPr>
            <w:tcW w:w="3208" w:type="dxa"/>
            <w:shd w:val="clear" w:color="auto" w:fill="auto"/>
            <w:vAlign w:val="center"/>
          </w:tcPr>
          <w:p w14:paraId="55075F72" w14:textId="77777777" w:rsidR="00B76205" w:rsidRDefault="00B76205">
            <w:pPr>
              <w:spacing w:line="320" w:lineRule="exact"/>
              <w:rPr>
                <w:rFonts w:asciiTheme="minorEastAsia" w:hAnsiTheme="minorEastAsia"/>
                <w:sz w:val="21"/>
                <w:szCs w:val="21"/>
              </w:rPr>
            </w:pPr>
          </w:p>
        </w:tc>
      </w:tr>
      <w:tr w:rsidR="00B76205" w14:paraId="30A5D7BA" w14:textId="77777777">
        <w:trPr>
          <w:trHeight w:val="397"/>
          <w:jc w:val="center"/>
        </w:trPr>
        <w:tc>
          <w:tcPr>
            <w:tcW w:w="1261" w:type="dxa"/>
            <w:shd w:val="clear" w:color="auto" w:fill="auto"/>
            <w:vAlign w:val="center"/>
          </w:tcPr>
          <w:p w14:paraId="7D6DE17C" w14:textId="77777777" w:rsidR="00B76205" w:rsidRDefault="00325DFA">
            <w:pPr>
              <w:jc w:val="center"/>
              <w:rPr>
                <w:rFonts w:asciiTheme="minorEastAsia" w:hAnsiTheme="minorEastAsia"/>
                <w:sz w:val="21"/>
                <w:szCs w:val="21"/>
              </w:rPr>
            </w:pPr>
            <w:r>
              <w:rPr>
                <w:rFonts w:asciiTheme="minorEastAsia" w:hAnsiTheme="minorEastAsia"/>
                <w:sz w:val="21"/>
                <w:szCs w:val="21"/>
              </w:rPr>
              <w:t>13</w:t>
            </w:r>
          </w:p>
        </w:tc>
        <w:tc>
          <w:tcPr>
            <w:tcW w:w="2638" w:type="dxa"/>
            <w:shd w:val="clear" w:color="auto" w:fill="auto"/>
            <w:vAlign w:val="center"/>
          </w:tcPr>
          <w:p w14:paraId="7B705ACA"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夜班</w:t>
            </w:r>
          </w:p>
        </w:tc>
        <w:tc>
          <w:tcPr>
            <w:tcW w:w="1470" w:type="dxa"/>
            <w:shd w:val="clear" w:color="auto" w:fill="auto"/>
            <w:vAlign w:val="center"/>
          </w:tcPr>
          <w:p w14:paraId="2057E442"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2人</w:t>
            </w:r>
          </w:p>
        </w:tc>
        <w:tc>
          <w:tcPr>
            <w:tcW w:w="3208" w:type="dxa"/>
            <w:shd w:val="clear" w:color="auto" w:fill="auto"/>
            <w:vAlign w:val="center"/>
          </w:tcPr>
          <w:p w14:paraId="66DC689A" w14:textId="77777777" w:rsidR="00B76205" w:rsidRDefault="00B76205">
            <w:pPr>
              <w:spacing w:line="320" w:lineRule="exact"/>
              <w:rPr>
                <w:rFonts w:asciiTheme="minorEastAsia" w:hAnsiTheme="minorEastAsia"/>
                <w:sz w:val="21"/>
                <w:szCs w:val="21"/>
              </w:rPr>
            </w:pPr>
          </w:p>
        </w:tc>
      </w:tr>
      <w:tr w:rsidR="00B76205" w14:paraId="4CD740B4" w14:textId="77777777">
        <w:trPr>
          <w:trHeight w:val="397"/>
          <w:jc w:val="center"/>
        </w:trPr>
        <w:tc>
          <w:tcPr>
            <w:tcW w:w="1261" w:type="dxa"/>
            <w:shd w:val="clear" w:color="auto" w:fill="auto"/>
            <w:vAlign w:val="center"/>
          </w:tcPr>
          <w:p w14:paraId="6551D71B" w14:textId="77777777" w:rsidR="00B76205" w:rsidRDefault="00325DFA">
            <w:pPr>
              <w:jc w:val="center"/>
              <w:rPr>
                <w:rFonts w:asciiTheme="minorEastAsia" w:hAnsiTheme="minorEastAsia"/>
                <w:sz w:val="21"/>
                <w:szCs w:val="21"/>
              </w:rPr>
            </w:pPr>
            <w:r>
              <w:rPr>
                <w:rFonts w:asciiTheme="minorEastAsia" w:hAnsiTheme="minorEastAsia" w:hint="eastAsia"/>
                <w:sz w:val="21"/>
                <w:szCs w:val="21"/>
              </w:rPr>
              <w:t>14</w:t>
            </w:r>
          </w:p>
        </w:tc>
        <w:tc>
          <w:tcPr>
            <w:tcW w:w="2638" w:type="dxa"/>
            <w:shd w:val="clear" w:color="auto" w:fill="auto"/>
            <w:vAlign w:val="center"/>
          </w:tcPr>
          <w:p w14:paraId="0FB60D2A"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总值班室</w:t>
            </w:r>
          </w:p>
        </w:tc>
        <w:tc>
          <w:tcPr>
            <w:tcW w:w="1470" w:type="dxa"/>
            <w:shd w:val="clear" w:color="auto" w:fill="auto"/>
            <w:vAlign w:val="center"/>
          </w:tcPr>
          <w:p w14:paraId="5623BC61"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1人</w:t>
            </w:r>
          </w:p>
        </w:tc>
        <w:tc>
          <w:tcPr>
            <w:tcW w:w="3208" w:type="dxa"/>
            <w:shd w:val="clear" w:color="auto" w:fill="auto"/>
            <w:vAlign w:val="center"/>
          </w:tcPr>
          <w:p w14:paraId="33FEB0F4" w14:textId="77777777" w:rsidR="00B76205" w:rsidRDefault="00B76205">
            <w:pPr>
              <w:spacing w:line="320" w:lineRule="exact"/>
              <w:rPr>
                <w:rFonts w:asciiTheme="minorEastAsia" w:hAnsiTheme="minorEastAsia"/>
                <w:sz w:val="21"/>
                <w:szCs w:val="21"/>
              </w:rPr>
            </w:pPr>
          </w:p>
        </w:tc>
      </w:tr>
      <w:tr w:rsidR="00B76205" w14:paraId="7DE75253" w14:textId="77777777">
        <w:trPr>
          <w:trHeight w:val="397"/>
          <w:jc w:val="center"/>
        </w:trPr>
        <w:tc>
          <w:tcPr>
            <w:tcW w:w="1261" w:type="dxa"/>
            <w:shd w:val="clear" w:color="auto" w:fill="auto"/>
            <w:vAlign w:val="center"/>
          </w:tcPr>
          <w:p w14:paraId="78DA1ED7" w14:textId="77777777" w:rsidR="00B76205" w:rsidRDefault="00325DFA">
            <w:pPr>
              <w:spacing w:line="320" w:lineRule="exact"/>
              <w:jc w:val="center"/>
              <w:rPr>
                <w:rFonts w:asciiTheme="minorEastAsia" w:hAnsiTheme="minorEastAsia"/>
                <w:sz w:val="21"/>
                <w:szCs w:val="21"/>
              </w:rPr>
            </w:pPr>
            <w:r>
              <w:rPr>
                <w:rFonts w:asciiTheme="minorEastAsia" w:hAnsiTheme="minorEastAsia" w:hint="eastAsia"/>
                <w:sz w:val="21"/>
                <w:szCs w:val="21"/>
              </w:rPr>
              <w:t>合计</w:t>
            </w:r>
          </w:p>
        </w:tc>
        <w:tc>
          <w:tcPr>
            <w:tcW w:w="7316" w:type="dxa"/>
            <w:gridSpan w:val="3"/>
            <w:shd w:val="clear" w:color="auto" w:fill="auto"/>
            <w:vAlign w:val="center"/>
          </w:tcPr>
          <w:p w14:paraId="62DE1C0F" w14:textId="77777777" w:rsidR="00B76205" w:rsidRDefault="00325DFA">
            <w:pPr>
              <w:spacing w:line="320" w:lineRule="exact"/>
              <w:jc w:val="center"/>
              <w:rPr>
                <w:rFonts w:asciiTheme="minorEastAsia" w:hAnsiTheme="minorEastAsia"/>
                <w:sz w:val="21"/>
                <w:szCs w:val="21"/>
              </w:rPr>
            </w:pPr>
            <w:r>
              <w:rPr>
                <w:rFonts w:asciiTheme="minorEastAsia" w:hAnsiTheme="minorEastAsia"/>
                <w:sz w:val="21"/>
                <w:szCs w:val="21"/>
              </w:rPr>
              <w:t>20</w:t>
            </w:r>
            <w:r>
              <w:rPr>
                <w:rFonts w:asciiTheme="minorEastAsia" w:hAnsiTheme="minorEastAsia" w:hint="eastAsia"/>
                <w:sz w:val="21"/>
                <w:szCs w:val="21"/>
              </w:rPr>
              <w:t>人</w:t>
            </w:r>
          </w:p>
        </w:tc>
      </w:tr>
    </w:tbl>
    <w:p w14:paraId="2E4E230E" w14:textId="77777777" w:rsidR="00B76205" w:rsidRDefault="00325DFA">
      <w:pPr>
        <w:ind w:firstLineChars="200" w:firstLine="482"/>
        <w:rPr>
          <w:rFonts w:ascii="Calibri" w:eastAsia="宋体" w:hAnsi="Calibri" w:cstheme="minorHAnsi"/>
          <w:b/>
          <w:bCs/>
          <w:color w:val="000000"/>
          <w:kern w:val="24"/>
        </w:rPr>
      </w:pPr>
      <w:r>
        <w:rPr>
          <w:rFonts w:ascii="Calibri" w:eastAsia="宋体" w:hAnsi="Calibri" w:cstheme="minorHAnsi" w:hint="eastAsia"/>
          <w:b/>
          <w:bCs/>
          <w:color w:val="000000"/>
          <w:kern w:val="24"/>
        </w:rPr>
        <w:t>2</w:t>
      </w:r>
      <w:r>
        <w:rPr>
          <w:rFonts w:ascii="Calibri" w:eastAsia="宋体" w:hAnsi="Calibri" w:cstheme="minorHAnsi" w:hint="eastAsia"/>
          <w:b/>
          <w:bCs/>
          <w:color w:val="000000"/>
          <w:kern w:val="24"/>
        </w:rPr>
        <w:t>、岗位管理要求</w:t>
      </w:r>
    </w:p>
    <w:p w14:paraId="06A38EF4" w14:textId="77777777" w:rsidR="00B76205" w:rsidRDefault="00325DFA">
      <w:pPr>
        <w:pStyle w:val="afc"/>
        <w:spacing w:line="24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2.1 采购人与成交供应商共同确定执勤岗位，按实际工作情况随时调整。采购人对岗位设置和管理工作具有直接指挥权和决定权。</w:t>
      </w:r>
    </w:p>
    <w:p w14:paraId="4BAFE954" w14:textId="77777777" w:rsidR="00B76205" w:rsidRDefault="00325DFA">
      <w:pPr>
        <w:wordWrap w:val="0"/>
        <w:ind w:firstLineChars="200" w:firstLine="480"/>
        <w:rPr>
          <w:rFonts w:asciiTheme="minorEastAsia" w:hAnsiTheme="minorEastAsia"/>
        </w:rPr>
      </w:pPr>
      <w:r>
        <w:rPr>
          <w:rFonts w:asciiTheme="minorEastAsia" w:hAnsiTheme="minorEastAsia"/>
        </w:rPr>
        <w:t>2.2 成交供应商对所录人员要严格调查审核，保证录用人员没有劳动教养和刑事犯罪纪录，健康状况良好、无精神病史、学历初中以上，保安员身高不得低于172CM，年龄35岁以下，退役军人应优先录用。</w:t>
      </w:r>
    </w:p>
    <w:p w14:paraId="36970851" w14:textId="77777777" w:rsidR="00B76205" w:rsidRDefault="00325DFA">
      <w:pPr>
        <w:wordWrap w:val="0"/>
        <w:ind w:firstLineChars="200" w:firstLine="480"/>
        <w:rPr>
          <w:rFonts w:asciiTheme="minorEastAsia" w:hAnsiTheme="minorEastAsia"/>
        </w:rPr>
      </w:pPr>
      <w:r>
        <w:rPr>
          <w:rFonts w:asciiTheme="minorEastAsia" w:hAnsiTheme="minorEastAsia"/>
        </w:rPr>
        <w:t>2.3 成交供应商对其人员实行准军事化管理，确保保安人员遵纪守法、文明执勤，着装统一，注意仪表仪容，使用文明礼貌用语。</w:t>
      </w:r>
    </w:p>
    <w:p w14:paraId="5B26EC3B" w14:textId="77777777" w:rsidR="00B76205" w:rsidRDefault="00325DFA">
      <w:pPr>
        <w:ind w:firstLineChars="200" w:firstLine="480"/>
        <w:rPr>
          <w:rFonts w:asciiTheme="minorEastAsia" w:hAnsiTheme="minorEastAsia"/>
        </w:rPr>
      </w:pPr>
      <w:r>
        <w:rPr>
          <w:rFonts w:asciiTheme="minorEastAsia" w:hAnsiTheme="minorEastAsia"/>
        </w:rPr>
        <w:t>2.4 保安实行全年24小时轮班制度。除上岗人员外，其他所有保安员作为临时备勤，如有突发情况发生，随时待命；同时全天保安员均为义务消防员。</w:t>
      </w:r>
    </w:p>
    <w:p w14:paraId="6BB1E25C" w14:textId="77777777" w:rsidR="00B76205" w:rsidRDefault="00325DFA">
      <w:pPr>
        <w:pStyle w:val="afc"/>
        <w:spacing w:line="240" w:lineRule="auto"/>
        <w:ind w:firstLineChars="100" w:firstLine="240"/>
        <w:rPr>
          <w:rFonts w:asciiTheme="minorEastAsia" w:eastAsiaTheme="minorEastAsia" w:hAnsiTheme="minorEastAsia"/>
          <w:sz w:val="24"/>
          <w:szCs w:val="24"/>
        </w:rPr>
      </w:pPr>
      <w:r>
        <w:rPr>
          <w:rFonts w:asciiTheme="minorEastAsia" w:eastAsiaTheme="minorEastAsia" w:hAnsiTheme="minorEastAsia" w:cs="Segoe UI Symbol"/>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5 所有保安及项目经理均须持有保安员资格证书（响应文件</w:t>
      </w:r>
      <w:r>
        <w:rPr>
          <w:rFonts w:asciiTheme="minorEastAsia" w:eastAsiaTheme="minorEastAsia" w:hAnsiTheme="minorEastAsia"/>
          <w:sz w:val="24"/>
          <w:szCs w:val="24"/>
        </w:rPr>
        <w:t>中须提供证书</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或</w:t>
      </w:r>
      <w:r>
        <w:rPr>
          <w:rFonts w:asciiTheme="minorEastAsia" w:eastAsiaTheme="minorEastAsia" w:hAnsiTheme="minorEastAsia" w:hint="eastAsia"/>
          <w:sz w:val="24"/>
          <w:szCs w:val="24"/>
        </w:rPr>
        <w:t>由</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出具所有拟派人员持证上岗承诺书加盖公章（承诺书格式自拟）。</w:t>
      </w:r>
    </w:p>
    <w:p w14:paraId="0FF23B19" w14:textId="77777777" w:rsidR="00B76205" w:rsidRDefault="00325DFA">
      <w:pPr>
        <w:ind w:firstLineChars="200" w:firstLine="482"/>
        <w:rPr>
          <w:rFonts w:ascii="Calibri" w:eastAsia="宋体" w:hAnsi="Calibri" w:cstheme="minorHAnsi"/>
          <w:b/>
          <w:bCs/>
          <w:color w:val="000000"/>
          <w:kern w:val="24"/>
        </w:rPr>
      </w:pPr>
      <w:r>
        <w:rPr>
          <w:rFonts w:ascii="Calibri" w:eastAsia="宋体" w:hAnsi="Calibri" w:cstheme="minorHAnsi" w:hint="eastAsia"/>
          <w:b/>
          <w:bCs/>
          <w:color w:val="000000"/>
          <w:kern w:val="24"/>
        </w:rPr>
        <w:t>3</w:t>
      </w:r>
      <w:r>
        <w:rPr>
          <w:rFonts w:ascii="Calibri" w:eastAsia="宋体" w:hAnsi="Calibri" w:cstheme="minorHAnsi" w:hint="eastAsia"/>
          <w:b/>
          <w:bCs/>
          <w:color w:val="000000"/>
          <w:kern w:val="24"/>
        </w:rPr>
        <w:t>、不得录用情形</w:t>
      </w:r>
    </w:p>
    <w:p w14:paraId="5AD1F8EF" w14:textId="77777777" w:rsidR="00B76205" w:rsidRDefault="00325DFA">
      <w:pPr>
        <w:ind w:firstLineChars="200" w:firstLine="480"/>
        <w:rPr>
          <w:rFonts w:asciiTheme="minorEastAsia" w:hAnsiTheme="minorEastAsia"/>
        </w:rPr>
      </w:pPr>
      <w:r>
        <w:rPr>
          <w:rFonts w:asciiTheme="minorEastAsia" w:hAnsiTheme="minorEastAsia"/>
        </w:rPr>
        <w:t xml:space="preserve">3.1 </w:t>
      </w:r>
      <w:r>
        <w:rPr>
          <w:rFonts w:asciiTheme="minorEastAsia" w:hAnsiTheme="minorEastAsia" w:hint="eastAsia"/>
        </w:rPr>
        <w:t>违反国家法律法规且受过刑事处罚的人员；</w:t>
      </w:r>
    </w:p>
    <w:p w14:paraId="4447D445" w14:textId="77777777" w:rsidR="00B76205" w:rsidRDefault="00325DFA">
      <w:pPr>
        <w:ind w:firstLineChars="200" w:firstLine="480"/>
        <w:rPr>
          <w:rFonts w:asciiTheme="minorEastAsia" w:hAnsiTheme="minorEastAsia"/>
        </w:rPr>
      </w:pPr>
      <w:r>
        <w:rPr>
          <w:rFonts w:asciiTheme="minorEastAsia" w:hAnsiTheme="minorEastAsia"/>
        </w:rPr>
        <w:t xml:space="preserve">3.2 </w:t>
      </w:r>
      <w:r>
        <w:rPr>
          <w:rFonts w:asciiTheme="minorEastAsia" w:hAnsiTheme="minorEastAsia" w:hint="eastAsia"/>
        </w:rPr>
        <w:t>受到党纪政纪处分且影响期未结束的人员；</w:t>
      </w:r>
    </w:p>
    <w:p w14:paraId="12A7470B" w14:textId="77777777" w:rsidR="00B76205" w:rsidRDefault="00325DFA">
      <w:pPr>
        <w:ind w:firstLineChars="200" w:firstLine="480"/>
        <w:rPr>
          <w:rFonts w:asciiTheme="minorEastAsia" w:hAnsiTheme="minorEastAsia"/>
        </w:rPr>
      </w:pPr>
      <w:r>
        <w:rPr>
          <w:rFonts w:asciiTheme="minorEastAsia" w:hAnsiTheme="minorEastAsia"/>
        </w:rPr>
        <w:t xml:space="preserve">3.3 </w:t>
      </w:r>
      <w:r>
        <w:rPr>
          <w:rFonts w:asciiTheme="minorEastAsia" w:hAnsiTheme="minorEastAsia" w:hint="eastAsia"/>
        </w:rPr>
        <w:t>组织和参与宗教、邪教、封建迷信活动的人员；</w:t>
      </w:r>
    </w:p>
    <w:p w14:paraId="365D1AA8" w14:textId="77777777" w:rsidR="00B76205" w:rsidRDefault="00325DFA">
      <w:pPr>
        <w:ind w:firstLineChars="200" w:firstLine="480"/>
        <w:rPr>
          <w:rFonts w:asciiTheme="minorEastAsia" w:hAnsiTheme="minorEastAsia"/>
        </w:rPr>
      </w:pPr>
      <w:r>
        <w:rPr>
          <w:rFonts w:asciiTheme="minorEastAsia" w:hAnsiTheme="minorEastAsia"/>
        </w:rPr>
        <w:t xml:space="preserve">3.4 </w:t>
      </w:r>
      <w:r>
        <w:rPr>
          <w:rFonts w:asciiTheme="minorEastAsia" w:hAnsiTheme="minorEastAsia" w:hint="eastAsia"/>
        </w:rPr>
        <w:t>政治素质和道德品质差，不履行法定义务，公益观念淡薄；</w:t>
      </w:r>
    </w:p>
    <w:p w14:paraId="2CD47892" w14:textId="77777777" w:rsidR="00B76205" w:rsidRDefault="00325DFA">
      <w:pPr>
        <w:ind w:firstLineChars="200" w:firstLine="480"/>
        <w:rPr>
          <w:rFonts w:asciiTheme="minorEastAsia" w:hAnsiTheme="minorEastAsia"/>
        </w:rPr>
      </w:pPr>
      <w:r>
        <w:rPr>
          <w:rFonts w:asciiTheme="minorEastAsia" w:hAnsiTheme="minorEastAsia"/>
        </w:rPr>
        <w:t xml:space="preserve">3.5 </w:t>
      </w:r>
      <w:r>
        <w:rPr>
          <w:rFonts w:asciiTheme="minorEastAsia" w:hAnsiTheme="minorEastAsia" w:hint="eastAsia"/>
        </w:rPr>
        <w:t>患有严重疾病、无法正常工作的人员。</w:t>
      </w:r>
    </w:p>
    <w:p w14:paraId="3D456162" w14:textId="77777777" w:rsidR="00B76205" w:rsidRDefault="00325DFA">
      <w:pPr>
        <w:pStyle w:val="2"/>
        <w:jc w:val="both"/>
      </w:pPr>
      <w:r>
        <w:rPr>
          <w:rFonts w:hint="eastAsia"/>
        </w:rPr>
        <w:t>四、商务要求</w:t>
      </w:r>
    </w:p>
    <w:p w14:paraId="5D3745F0" w14:textId="77777777" w:rsidR="00B76205" w:rsidRDefault="00325DFA">
      <w:pPr>
        <w:ind w:firstLineChars="200" w:firstLine="480"/>
        <w:rPr>
          <w:rFonts w:asciiTheme="minorEastAsia" w:hAnsiTheme="minorEastAsia"/>
        </w:rPr>
      </w:pPr>
      <w:r>
        <w:rPr>
          <w:rFonts w:asciiTheme="minorEastAsia" w:hAnsiTheme="minorEastAsia" w:hint="eastAsia"/>
        </w:rPr>
        <w:t>服务期限：</w:t>
      </w:r>
      <w:r>
        <w:rPr>
          <w:rFonts w:ascii="Calibri" w:hint="eastAsia"/>
        </w:rPr>
        <w:t>六个月</w:t>
      </w:r>
      <w:r>
        <w:rPr>
          <w:rFonts w:asciiTheme="minorEastAsia" w:hAnsiTheme="minorEastAsia" w:hint="eastAsia"/>
        </w:rPr>
        <w:t>，以合同签订时约定的起止时间为准。</w:t>
      </w:r>
    </w:p>
    <w:p w14:paraId="26A6BFA9" w14:textId="77777777" w:rsidR="00B76205" w:rsidRDefault="00325DFA">
      <w:pPr>
        <w:rPr>
          <w:rFonts w:ascii="Calibri" w:eastAsia="黑体" w:hAnsi="Calibri" w:cstheme="majorBidi"/>
          <w:bCs/>
          <w:iCs/>
          <w:kern w:val="32"/>
          <w:sz w:val="28"/>
          <w:szCs w:val="28"/>
        </w:rPr>
      </w:pPr>
      <w:r>
        <w:rPr>
          <w:rFonts w:ascii="Calibri" w:eastAsia="黑体" w:hAnsi="Calibri" w:cstheme="majorBidi" w:hint="eastAsia"/>
          <w:bCs/>
          <w:iCs/>
          <w:kern w:val="32"/>
          <w:sz w:val="28"/>
          <w:szCs w:val="28"/>
        </w:rPr>
        <w:t>五、报价要求</w:t>
      </w:r>
    </w:p>
    <w:p w14:paraId="0CDAF8E9" w14:textId="77777777" w:rsidR="00B76205" w:rsidRDefault="00325DFA">
      <w:pPr>
        <w:ind w:firstLineChars="200" w:firstLine="480"/>
        <w:rPr>
          <w:rFonts w:asciiTheme="minorEastAsia" w:hAnsiTheme="minorEastAsia"/>
        </w:rPr>
      </w:pPr>
      <w:r>
        <w:rPr>
          <w:rFonts w:asciiTheme="minorEastAsia" w:hAnsiTheme="minorEastAsia" w:hint="eastAsia"/>
        </w:rPr>
        <w:t>本次报价仅针对采购内容进行综合报价，报价需详细列出明细项目。结合市场报价规则，服务报价应包括以下内容：</w:t>
      </w:r>
    </w:p>
    <w:p w14:paraId="663AF220" w14:textId="77777777" w:rsidR="00B76205" w:rsidRDefault="00325DFA">
      <w:pPr>
        <w:ind w:firstLineChars="200" w:firstLine="480"/>
        <w:rPr>
          <w:rFonts w:asciiTheme="minorEastAsia" w:hAnsiTheme="minorEastAsia"/>
        </w:rPr>
      </w:pPr>
      <w:r>
        <w:rPr>
          <w:rFonts w:ascii="Calibri Light" w:hAnsi="Calibri Light" w:cs="Calibri Light" w:hint="eastAsia"/>
        </w:rPr>
        <w:t>（</w:t>
      </w:r>
      <w:r>
        <w:rPr>
          <w:rFonts w:ascii="Calibri Light" w:hAnsi="Calibri Light" w:cs="Calibri Light" w:hint="eastAsia"/>
        </w:rPr>
        <w:t>1</w:t>
      </w:r>
      <w:r>
        <w:rPr>
          <w:rFonts w:ascii="Calibri Light" w:hAnsi="Calibri Light" w:cs="Calibri Light" w:hint="eastAsia"/>
        </w:rPr>
        <w:t>）</w:t>
      </w:r>
      <w:r>
        <w:rPr>
          <w:rFonts w:asciiTheme="minorEastAsia" w:hAnsiTheme="minorEastAsia" w:hint="eastAsia"/>
        </w:rPr>
        <w:t>员工工资、社保、福利费、工会经费、教育经费、加班费、服装费、劳保用品、伙食补助、员工意外险、津贴；</w:t>
      </w:r>
    </w:p>
    <w:p w14:paraId="4E95D2DF" w14:textId="77777777" w:rsidR="00B76205" w:rsidRDefault="00325DFA">
      <w:pPr>
        <w:ind w:firstLineChars="200" w:firstLine="480"/>
        <w:rPr>
          <w:rFonts w:asciiTheme="minorEastAsia" w:hAnsiTheme="minorEastAsia"/>
        </w:rPr>
      </w:pPr>
      <w:r>
        <w:rPr>
          <w:rFonts w:ascii="Calibri Light" w:hAnsi="Calibri Light" w:cs="Calibri Light" w:hint="eastAsia"/>
        </w:rPr>
        <w:t>（</w:t>
      </w:r>
      <w:r>
        <w:rPr>
          <w:rFonts w:ascii="Calibri Light" w:hAnsi="Calibri Light" w:cs="Calibri Light" w:hint="eastAsia"/>
        </w:rPr>
        <w:t>2</w:t>
      </w:r>
      <w:r>
        <w:rPr>
          <w:rFonts w:ascii="Calibri Light" w:hAnsi="Calibri Light" w:cs="Calibri Light" w:hint="eastAsia"/>
        </w:rPr>
        <w:t>）</w:t>
      </w:r>
      <w:r>
        <w:rPr>
          <w:rFonts w:asciiTheme="minorEastAsia" w:hAnsiTheme="minorEastAsia" w:hint="eastAsia"/>
        </w:rPr>
        <w:t>耗材工具费用；</w:t>
      </w:r>
    </w:p>
    <w:p w14:paraId="17F0E49C" w14:textId="77777777" w:rsidR="00B76205" w:rsidRDefault="00325DFA">
      <w:pPr>
        <w:ind w:firstLineChars="200" w:firstLine="480"/>
        <w:rPr>
          <w:rFonts w:asciiTheme="minorEastAsia" w:hAnsiTheme="minorEastAsia"/>
        </w:rPr>
      </w:pPr>
      <w:r>
        <w:rPr>
          <w:rFonts w:ascii="Calibri Light" w:hAnsi="Calibri Light" w:cs="Calibri Light" w:hint="eastAsia"/>
        </w:rPr>
        <w:t>（</w:t>
      </w:r>
      <w:r>
        <w:rPr>
          <w:rFonts w:ascii="Calibri Light" w:hAnsi="Calibri Light" w:cs="Calibri Light" w:hint="eastAsia"/>
        </w:rPr>
        <w:t>3</w:t>
      </w:r>
      <w:r>
        <w:rPr>
          <w:rFonts w:ascii="Calibri Light" w:hAnsi="Calibri Light" w:cs="Calibri Light" w:hint="eastAsia"/>
        </w:rPr>
        <w:t>）</w:t>
      </w:r>
      <w:r>
        <w:rPr>
          <w:rFonts w:asciiTheme="minorEastAsia" w:hAnsiTheme="minorEastAsia" w:hint="eastAsia"/>
        </w:rPr>
        <w:t>维护保养费；</w:t>
      </w:r>
    </w:p>
    <w:p w14:paraId="5BFF7F68" w14:textId="77777777" w:rsidR="00B76205" w:rsidRDefault="00325DFA">
      <w:pPr>
        <w:ind w:firstLineChars="200" w:firstLine="480"/>
        <w:rPr>
          <w:rFonts w:asciiTheme="minorEastAsia" w:hAnsiTheme="minorEastAsia"/>
        </w:rPr>
      </w:pPr>
      <w:r>
        <w:rPr>
          <w:rFonts w:ascii="Calibri Light" w:hAnsi="Calibri Light" w:cs="Calibri Light" w:hint="eastAsia"/>
        </w:rPr>
        <w:t>（</w:t>
      </w:r>
      <w:r>
        <w:rPr>
          <w:rFonts w:ascii="Calibri Light" w:hAnsi="Calibri Light" w:cs="Calibri Light" w:hint="eastAsia"/>
        </w:rPr>
        <w:t>4</w:t>
      </w:r>
      <w:r>
        <w:rPr>
          <w:rFonts w:ascii="Calibri Light" w:hAnsi="Calibri Light" w:cs="Calibri Light" w:hint="eastAsia"/>
        </w:rPr>
        <w:t>）</w:t>
      </w:r>
      <w:r>
        <w:rPr>
          <w:rFonts w:asciiTheme="minorEastAsia" w:hAnsiTheme="minorEastAsia" w:hint="eastAsia"/>
        </w:rPr>
        <w:t>办公费用；</w:t>
      </w:r>
    </w:p>
    <w:p w14:paraId="680CBEE5" w14:textId="77777777" w:rsidR="00B76205" w:rsidRDefault="00325DFA">
      <w:pPr>
        <w:ind w:firstLineChars="200" w:firstLine="480"/>
        <w:rPr>
          <w:rFonts w:asciiTheme="minorEastAsia" w:hAnsiTheme="minorEastAsia"/>
        </w:rPr>
      </w:pPr>
      <w:r>
        <w:rPr>
          <w:rFonts w:ascii="Calibri Light" w:hAnsi="Calibri Light" w:cs="Calibri Light" w:hint="eastAsia"/>
        </w:rPr>
        <w:t>（</w:t>
      </w:r>
      <w:r>
        <w:rPr>
          <w:rFonts w:ascii="Calibri Light" w:hAnsi="Calibri Light" w:cs="Calibri Light" w:hint="eastAsia"/>
        </w:rPr>
        <w:t>5</w:t>
      </w:r>
      <w:r>
        <w:rPr>
          <w:rFonts w:ascii="Calibri Light" w:hAnsi="Calibri Light" w:cs="Calibri Light" w:hint="eastAsia"/>
        </w:rPr>
        <w:t>）</w:t>
      </w:r>
      <w:r>
        <w:rPr>
          <w:rFonts w:asciiTheme="minorEastAsia" w:hAnsiTheme="minorEastAsia" w:hint="eastAsia"/>
        </w:rPr>
        <w:t>法定税费；</w:t>
      </w:r>
    </w:p>
    <w:p w14:paraId="50F52184" w14:textId="77777777" w:rsidR="00B76205" w:rsidRDefault="00325DFA">
      <w:pPr>
        <w:ind w:firstLineChars="200" w:firstLine="480"/>
        <w:rPr>
          <w:rFonts w:asciiTheme="minorEastAsia" w:hAnsiTheme="minorEastAsia"/>
        </w:rPr>
      </w:pPr>
      <w:r>
        <w:rPr>
          <w:rFonts w:ascii="Calibri Light" w:hAnsi="Calibri Light" w:cs="Calibri Light" w:hint="eastAsia"/>
        </w:rPr>
        <w:t>（</w:t>
      </w:r>
      <w:r>
        <w:rPr>
          <w:rFonts w:ascii="Calibri Light" w:hAnsi="Calibri Light" w:cs="Calibri Light" w:hint="eastAsia"/>
        </w:rPr>
        <w:t>6</w:t>
      </w:r>
      <w:r>
        <w:rPr>
          <w:rFonts w:ascii="Calibri Light" w:hAnsi="Calibri Light" w:cs="Calibri Light" w:hint="eastAsia"/>
        </w:rPr>
        <w:t>）</w:t>
      </w:r>
      <w:r>
        <w:rPr>
          <w:rFonts w:asciiTheme="minorEastAsia" w:hAnsiTheme="minorEastAsia" w:hint="eastAsia"/>
        </w:rPr>
        <w:t>合理利润；</w:t>
      </w:r>
    </w:p>
    <w:p w14:paraId="10A8355C" w14:textId="77777777" w:rsidR="00B76205" w:rsidRDefault="00325DFA">
      <w:pPr>
        <w:ind w:firstLineChars="200" w:firstLine="480"/>
        <w:rPr>
          <w:rFonts w:asciiTheme="minorEastAsia" w:hAnsiTheme="minorEastAsia"/>
        </w:rPr>
      </w:pPr>
      <w:r>
        <w:rPr>
          <w:rFonts w:ascii="Calibri Light" w:hAnsi="Calibri Light" w:cs="Calibri Light" w:hint="eastAsia"/>
        </w:rPr>
        <w:t>（</w:t>
      </w:r>
      <w:r>
        <w:rPr>
          <w:rFonts w:ascii="Calibri Light" w:hAnsi="Calibri Light" w:cs="Calibri Light" w:hint="eastAsia"/>
        </w:rPr>
        <w:t>7</w:t>
      </w:r>
      <w:r>
        <w:rPr>
          <w:rFonts w:ascii="Calibri Light" w:hAnsi="Calibri Light" w:cs="Calibri Light" w:hint="eastAsia"/>
        </w:rPr>
        <w:t>）</w:t>
      </w:r>
      <w:r>
        <w:rPr>
          <w:rFonts w:asciiTheme="minorEastAsia" w:hAnsiTheme="minorEastAsia" w:hint="eastAsia"/>
        </w:rPr>
        <w:t>其他费用。</w:t>
      </w:r>
    </w:p>
    <w:p w14:paraId="38EE9508" w14:textId="77777777" w:rsidR="00B76205" w:rsidRDefault="00325DFA">
      <w:pPr>
        <w:ind w:firstLineChars="200" w:firstLine="480"/>
        <w:rPr>
          <w:rFonts w:asciiTheme="minorEastAsia" w:hAnsiTheme="minorEastAsia"/>
        </w:rPr>
      </w:pPr>
      <w:r>
        <w:rPr>
          <w:rFonts w:asciiTheme="minorEastAsia" w:hAnsiTheme="minorEastAsia" w:hint="eastAsia"/>
        </w:rPr>
        <w:t>其中，员工工资不能低于西安市最低工资标准，同时供应商应按《劳动法》规定，依法缴纳社会保险费。</w:t>
      </w:r>
    </w:p>
    <w:p w14:paraId="338B814E" w14:textId="77777777" w:rsidR="00B76205" w:rsidRDefault="00325DFA">
      <w:pPr>
        <w:pStyle w:val="2"/>
        <w:jc w:val="both"/>
      </w:pPr>
      <w:r>
        <w:rPr>
          <w:rFonts w:hint="eastAsia"/>
        </w:rPr>
        <w:t>六</w:t>
      </w:r>
      <w:r>
        <w:t>、</w:t>
      </w:r>
      <w:r>
        <w:rPr>
          <w:rFonts w:hint="eastAsia"/>
        </w:rPr>
        <w:t>保密</w:t>
      </w:r>
      <w:r>
        <w:t>要求</w:t>
      </w:r>
    </w:p>
    <w:p w14:paraId="0C1A88DD" w14:textId="77777777" w:rsidR="00B76205" w:rsidRDefault="00325DFA">
      <w:pPr>
        <w:ind w:firstLineChars="200" w:firstLine="480"/>
        <w:rPr>
          <w:rFonts w:asciiTheme="minorEastAsia" w:hAnsiTheme="minorEastAsia"/>
        </w:rPr>
      </w:pPr>
      <w:r>
        <w:rPr>
          <w:rFonts w:asciiTheme="minorEastAsia" w:hAnsiTheme="minorEastAsia" w:hint="eastAsia"/>
        </w:rPr>
        <w:t>安保服务人员均有可能进入交易场所提供服务，因此要求本次采购成交供应商必须遵守相关保密制度，成交供应商应与市交易中心签订保密协议，同时成交供应商应与其内部员工签订保密协议，如由于成交供应商原因产生泄密事件，采购人有权单方解除合同，成交供应商应赔偿一切损失，并承担相应的法律责任。</w:t>
      </w:r>
    </w:p>
    <w:p w14:paraId="1AD30220" w14:textId="77777777" w:rsidR="00B76205" w:rsidRDefault="00325DFA">
      <w:pPr>
        <w:numPr>
          <w:ilvl w:val="0"/>
          <w:numId w:val="5"/>
        </w:numPr>
        <w:ind w:firstLineChars="200" w:firstLine="480"/>
        <w:rPr>
          <w:rFonts w:asciiTheme="minorEastAsia" w:hAnsiTheme="minorEastAsia"/>
        </w:rPr>
      </w:pPr>
      <w:r>
        <w:rPr>
          <w:rFonts w:asciiTheme="minorEastAsia" w:hAnsiTheme="minorEastAsia" w:hint="eastAsia"/>
        </w:rPr>
        <w:t>供应商工作人员违反相关保密制度，尚未造成严重不良后果的，对供应商第一次罚款50000-100000元，第二次采购人可以单方无条件解除合同，不再支付供应商解除合同之日以后服务期费用，同时处以供应商已提供服务期费用50%的罚款，并保留追究供应商及相关人员法律责任的权利。</w:t>
      </w:r>
    </w:p>
    <w:p w14:paraId="0C0CB5EE" w14:textId="77777777" w:rsidR="00B76205" w:rsidRDefault="00325DFA">
      <w:pPr>
        <w:ind w:firstLineChars="200" w:firstLine="480"/>
        <w:rPr>
          <w:rFonts w:asciiTheme="minorEastAsia" w:hAnsiTheme="minorEastAsia"/>
        </w:rPr>
      </w:pPr>
      <w:r>
        <w:rPr>
          <w:rFonts w:asciiTheme="minorEastAsia" w:hAnsiTheme="minorEastAsia" w:hint="eastAsia"/>
        </w:rPr>
        <w:t>2.供应商工作人员违反相关保密制度，造成严重不良后果的，采购人可以单方无条件立即解除合同，不再支付供应商解除合同之日以后服务期费用，对供应商处以已提供服务期费用100%的罚款，并保留追究供应商及相关人员法律责任的权利。</w:t>
      </w:r>
    </w:p>
    <w:p w14:paraId="538A2C43" w14:textId="77777777" w:rsidR="00B76205" w:rsidRDefault="00B76205"/>
    <w:p w14:paraId="6ABFD21A" w14:textId="77777777" w:rsidR="00B76205" w:rsidRDefault="00325DFA">
      <w:pPr>
        <w:pStyle w:val="1"/>
        <w:spacing w:beforeLines="0" w:before="0" w:afterLines="0" w:after="0"/>
        <w:rPr>
          <w:color w:val="C00000"/>
        </w:rPr>
      </w:pPr>
      <w:bookmarkStart w:id="16" w:name="_Toc212455740"/>
      <w:r>
        <w:rPr>
          <w:rFonts w:hint="eastAsia"/>
        </w:rPr>
        <w:t>第四章　合同草案条款</w:t>
      </w:r>
      <w:bookmarkEnd w:id="16"/>
    </w:p>
    <w:p w14:paraId="2D3FD371" w14:textId="77777777" w:rsidR="00B76205" w:rsidRDefault="00325DFA">
      <w:pPr>
        <w:jc w:val="center"/>
        <w:rPr>
          <w:color w:val="C00000"/>
        </w:rPr>
      </w:pPr>
      <w:r>
        <w:rPr>
          <w:color w:val="C00000"/>
        </w:rPr>
        <w:t>（本合同为中小企业预留合同）</w:t>
      </w:r>
    </w:p>
    <w:p w14:paraId="049F6375" w14:textId="77777777" w:rsidR="00B76205" w:rsidRDefault="00325DFA">
      <w:pPr>
        <w:spacing w:beforeLines="50" w:before="230"/>
        <w:ind w:firstLineChars="200" w:firstLine="482"/>
        <w:jc w:val="both"/>
        <w:rPr>
          <w:b/>
        </w:rPr>
      </w:pPr>
      <w:r>
        <w:rPr>
          <w:b/>
        </w:rPr>
        <w:t>甲方（采购人）：</w:t>
      </w:r>
      <w:r>
        <w:rPr>
          <w:b/>
          <w:color w:val="C00000"/>
          <w:u w:val="single"/>
        </w:rPr>
        <w:t>西安市公共资源交易中心</w:t>
      </w:r>
    </w:p>
    <w:p w14:paraId="71B724F7" w14:textId="77777777" w:rsidR="00B76205" w:rsidRDefault="00325DFA">
      <w:pPr>
        <w:ind w:firstLineChars="200" w:firstLine="482"/>
        <w:jc w:val="both"/>
        <w:rPr>
          <w:b/>
        </w:rPr>
      </w:pPr>
      <w:r>
        <w:rPr>
          <w:b/>
        </w:rPr>
        <w:t>乙方（成交供应商）：</w:t>
      </w:r>
      <w:r>
        <w:rPr>
          <w:color w:val="C00000"/>
        </w:rPr>
        <w:t>_________________</w:t>
      </w:r>
    </w:p>
    <w:p w14:paraId="152EAEB8" w14:textId="77777777" w:rsidR="00B76205" w:rsidRDefault="00325DFA">
      <w:pPr>
        <w:spacing w:beforeLines="50" w:before="230"/>
        <w:jc w:val="both"/>
        <w:rPr>
          <w:rFonts w:cs="Calibri Light"/>
          <w:b/>
        </w:rPr>
      </w:pPr>
      <w:r>
        <w:rPr>
          <w:rFonts w:cs="Calibri Light"/>
          <w:b/>
        </w:rPr>
        <w:t>一、服务条件：</w:t>
      </w:r>
    </w:p>
    <w:p w14:paraId="04D6231E" w14:textId="77777777" w:rsidR="00B76205" w:rsidRDefault="00325DF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（一）服务地点：甲方指定地点。</w:t>
      </w:r>
    </w:p>
    <w:p w14:paraId="67FD47C3" w14:textId="77777777" w:rsidR="00B76205" w:rsidRDefault="00325DF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（二）服务内容：见本项目磋商文件</w:t>
      </w:r>
    </w:p>
    <w:p w14:paraId="4C19B272" w14:textId="77777777" w:rsidR="00B76205" w:rsidRDefault="00325DF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（三）服务期：</w:t>
      </w:r>
      <w:r>
        <w:rPr>
          <w:rFonts w:asciiTheme="minorHAnsi" w:eastAsiaTheme="minorEastAsia" w:hAnsiTheme="minorHAnsi" w:hint="eastAsia"/>
          <w:sz w:val="24"/>
          <w:szCs w:val="24"/>
        </w:rPr>
        <w:t>六个月，以合同签订时约定的起止时间为准。</w:t>
      </w:r>
    </w:p>
    <w:p w14:paraId="2F99EC13" w14:textId="77777777" w:rsidR="00B76205" w:rsidRDefault="00325DFA">
      <w:pPr>
        <w:spacing w:beforeLines="50" w:before="230"/>
        <w:jc w:val="both"/>
        <w:rPr>
          <w:rFonts w:cs="Calibri Light"/>
          <w:b/>
        </w:rPr>
      </w:pPr>
      <w:r>
        <w:rPr>
          <w:rFonts w:cs="Calibri Light"/>
          <w:b/>
        </w:rPr>
        <w:t>二、合同价款</w:t>
      </w:r>
    </w:p>
    <w:p w14:paraId="069443B6" w14:textId="77777777" w:rsidR="00B76205" w:rsidRDefault="00325DFA">
      <w:pPr>
        <w:ind w:firstLineChars="200" w:firstLine="480"/>
        <w:jc w:val="both"/>
      </w:pPr>
      <w:r>
        <w:t>（一）本合同项下总价款为人民币</w:t>
      </w:r>
      <w:r>
        <w:t>_________</w:t>
      </w:r>
      <w:r>
        <w:t>元（小写，精确到小数点后两位），即</w:t>
      </w:r>
      <w:r>
        <w:t>__________</w:t>
      </w:r>
      <w:r>
        <w:t>（大写）。合同履行期间，合同总价固定不变，不受市场价格变化因素的影响。</w:t>
      </w:r>
    </w:p>
    <w:p w14:paraId="29F04947" w14:textId="77777777" w:rsidR="00B76205" w:rsidRDefault="00325DFA">
      <w:pPr>
        <w:ind w:firstLineChars="200" w:firstLine="480"/>
        <w:jc w:val="both"/>
      </w:pPr>
      <w:r>
        <w:t>（二）</w:t>
      </w:r>
      <w:r>
        <w:rPr>
          <w:rFonts w:cstheme="minorHAnsi"/>
        </w:rPr>
        <w:t>合同总价是指为本次服务工作所需的全部费用。至少应包含人员工资、管理费、社会保险（养老保险，医疗保险，失业保险，生育保险，工伤保险，住房公积金等）、人员意外险、员工福利、税金以及由于工作需要产生的加班费、耗材工具费用、法定税费、利润等费用，其中保安薪酬不能低于西安市规定的最低工资标准</w:t>
      </w:r>
      <w:r>
        <w:t>。</w:t>
      </w:r>
    </w:p>
    <w:p w14:paraId="36CEC5F6" w14:textId="77777777" w:rsidR="00B76205" w:rsidRDefault="00325DFA">
      <w:pPr>
        <w:jc w:val="both"/>
        <w:rPr>
          <w:rFonts w:cs="Calibri Light"/>
          <w:b/>
        </w:rPr>
      </w:pPr>
      <w:r>
        <w:rPr>
          <w:rFonts w:cs="Calibri Light"/>
          <w:b/>
        </w:rPr>
        <w:t>三、款项结算</w:t>
      </w:r>
    </w:p>
    <w:p w14:paraId="438B9DAC" w14:textId="77777777" w:rsidR="00B76205" w:rsidRDefault="00325DFA">
      <w:pPr>
        <w:ind w:firstLine="567"/>
        <w:rPr>
          <w:rFonts w:cstheme="minorHAnsi"/>
          <w:color w:val="000000" w:themeColor="text1"/>
        </w:rPr>
      </w:pPr>
      <w:r>
        <w:rPr>
          <w:rFonts w:cstheme="minorHAnsi" w:hint="eastAsia"/>
          <w:color w:val="000000" w:themeColor="text1"/>
        </w:rPr>
        <w:t>（一</w:t>
      </w:r>
      <w:r>
        <w:rPr>
          <w:rFonts w:cstheme="minorHAnsi"/>
          <w:color w:val="000000" w:themeColor="text1"/>
        </w:rPr>
        <w:t>）甲方根据考核情况按</w:t>
      </w:r>
      <w:r>
        <w:rPr>
          <w:rFonts w:cstheme="minorHAnsi" w:hint="eastAsia"/>
          <w:color w:val="000000" w:themeColor="text1"/>
        </w:rPr>
        <w:t>每三个月</w:t>
      </w:r>
      <w:r>
        <w:rPr>
          <w:rFonts w:cstheme="minorHAnsi"/>
          <w:color w:val="000000" w:themeColor="text1"/>
        </w:rPr>
        <w:t>据实结算，每</w:t>
      </w:r>
      <w:r>
        <w:rPr>
          <w:rFonts w:cstheme="minorHAnsi" w:hint="eastAsia"/>
          <w:color w:val="000000" w:themeColor="text1"/>
        </w:rPr>
        <w:t>次</w:t>
      </w:r>
      <w:r>
        <w:rPr>
          <w:rFonts w:cstheme="minorHAnsi"/>
          <w:color w:val="000000" w:themeColor="text1"/>
        </w:rPr>
        <w:t>支付服务费＝合同总价</w:t>
      </w:r>
      <w:r>
        <w:rPr>
          <w:rFonts w:cstheme="minorHAnsi"/>
          <w:color w:val="000000" w:themeColor="text1"/>
        </w:rPr>
        <w:t>÷2</w:t>
      </w:r>
      <w:r>
        <w:rPr>
          <w:rFonts w:cstheme="minorHAnsi" w:hint="eastAsia"/>
          <w:color w:val="000000" w:themeColor="text1"/>
        </w:rPr>
        <w:t>-</w:t>
      </w:r>
      <w:r>
        <w:rPr>
          <w:rFonts w:cstheme="minorHAnsi" w:hint="eastAsia"/>
          <w:color w:val="000000" w:themeColor="text1"/>
        </w:rPr>
        <w:t>考核扣款</w:t>
      </w:r>
      <w:r>
        <w:rPr>
          <w:rFonts w:cstheme="minorHAnsi"/>
          <w:color w:val="000000" w:themeColor="text1"/>
        </w:rPr>
        <w:t>。</w:t>
      </w:r>
      <w:r>
        <w:rPr>
          <w:rFonts w:cstheme="minorHAnsi" w:hint="eastAsia"/>
          <w:color w:val="000000" w:themeColor="text1"/>
        </w:rPr>
        <w:t>乙方</w:t>
      </w:r>
      <w:r>
        <w:rPr>
          <w:rFonts w:cstheme="minorHAnsi"/>
          <w:color w:val="000000" w:themeColor="text1"/>
        </w:rPr>
        <w:t>应在甲方付款前</w:t>
      </w:r>
      <w:r>
        <w:rPr>
          <w:rFonts w:cstheme="minorHAnsi"/>
          <w:color w:val="000000" w:themeColor="text1"/>
        </w:rPr>
        <w:t>10</w:t>
      </w:r>
      <w:r>
        <w:rPr>
          <w:rFonts w:cstheme="minorHAnsi"/>
          <w:color w:val="000000" w:themeColor="text1"/>
        </w:rPr>
        <w:t>日，向甲方提供等额正规发票，否则甲方付款期限顺延，且不承担任何责任。</w:t>
      </w:r>
    </w:p>
    <w:p w14:paraId="5E2CB95B" w14:textId="77777777" w:rsidR="00B76205" w:rsidRDefault="00325DFA">
      <w:pPr>
        <w:ind w:firstLine="567"/>
        <w:rPr>
          <w:rFonts w:cstheme="minorHAnsi"/>
          <w:color w:val="000000" w:themeColor="text1"/>
        </w:rPr>
      </w:pPr>
      <w:r>
        <w:rPr>
          <w:rFonts w:cstheme="minorHAnsi" w:hint="eastAsia"/>
          <w:color w:val="000000" w:themeColor="text1"/>
        </w:rPr>
        <w:t>（二</w:t>
      </w:r>
      <w:r>
        <w:rPr>
          <w:rFonts w:cstheme="minorHAnsi"/>
          <w:color w:val="000000" w:themeColor="text1"/>
        </w:rPr>
        <w:t>）支付方式：银行转账。</w:t>
      </w:r>
    </w:p>
    <w:p w14:paraId="49CDBF92" w14:textId="77777777" w:rsidR="00B76205" w:rsidRDefault="00325DFA">
      <w:pPr>
        <w:ind w:firstLine="567"/>
        <w:rPr>
          <w:rFonts w:cstheme="minorHAnsi"/>
        </w:rPr>
      </w:pPr>
      <w:r>
        <w:rPr>
          <w:rFonts w:cstheme="minorHAnsi" w:hint="eastAsia"/>
          <w:color w:val="000000" w:themeColor="text1"/>
        </w:rPr>
        <w:t>（三</w:t>
      </w:r>
      <w:r>
        <w:rPr>
          <w:rFonts w:cstheme="minorHAnsi"/>
          <w:color w:val="000000" w:themeColor="text1"/>
        </w:rPr>
        <w:t>）结算方式：</w:t>
      </w:r>
      <w:r>
        <w:rPr>
          <w:rFonts w:cstheme="minorHAnsi" w:hint="eastAsia"/>
          <w:color w:val="000000" w:themeColor="text1"/>
        </w:rPr>
        <w:t>乙方</w:t>
      </w:r>
      <w:r>
        <w:rPr>
          <w:rFonts w:cstheme="minorHAnsi"/>
          <w:color w:val="000000" w:themeColor="text1"/>
        </w:rPr>
        <w:t>持成交结果通知书、服务合同、发票与甲方结算</w:t>
      </w:r>
      <w:r>
        <w:t>。</w:t>
      </w:r>
    </w:p>
    <w:p w14:paraId="22E7E535" w14:textId="77777777" w:rsidR="00B76205" w:rsidRDefault="00325DFA">
      <w:pPr>
        <w:jc w:val="both"/>
        <w:rPr>
          <w:b/>
        </w:rPr>
      </w:pPr>
      <w:r>
        <w:rPr>
          <w:rFonts w:cs="Calibri Light"/>
          <w:b/>
        </w:rPr>
        <w:t>四、</w:t>
      </w:r>
      <w:r>
        <w:rPr>
          <w:rFonts w:hint="eastAsia"/>
          <w:b/>
        </w:rPr>
        <w:t>质量保证</w:t>
      </w:r>
    </w:p>
    <w:p w14:paraId="664FD001" w14:textId="77777777" w:rsidR="00B76205" w:rsidRDefault="00325DFA">
      <w:pPr>
        <w:ind w:firstLine="567"/>
        <w:rPr>
          <w:rFonts w:cstheme="minorHAnsi"/>
          <w:color w:val="000000" w:themeColor="text1"/>
        </w:rPr>
      </w:pPr>
      <w:r>
        <w:rPr>
          <w:rFonts w:cstheme="minorHAnsi" w:hint="eastAsia"/>
          <w:color w:val="000000" w:themeColor="text1"/>
        </w:rPr>
        <w:t>（一）乙方应提供详细的服务标准和服务承诺，服务标准应当符合国家、行业和地方相关服务标准，包括但不限于：</w:t>
      </w:r>
    </w:p>
    <w:p w14:paraId="1EEBB4EB" w14:textId="77777777" w:rsidR="00B76205" w:rsidRDefault="00325DFA">
      <w:pPr>
        <w:ind w:firstLine="567"/>
        <w:rPr>
          <w:rFonts w:cstheme="minorHAnsi"/>
          <w:color w:val="000000" w:themeColor="text1"/>
        </w:rPr>
      </w:pPr>
      <w:r>
        <w:rPr>
          <w:rFonts w:cstheme="minorHAnsi" w:hint="eastAsia"/>
          <w:color w:val="000000" w:themeColor="text1"/>
        </w:rPr>
        <w:t>1</w:t>
      </w:r>
      <w:r>
        <w:rPr>
          <w:rFonts w:cstheme="minorHAnsi" w:hint="eastAsia"/>
          <w:color w:val="000000" w:themeColor="text1"/>
        </w:rPr>
        <w:t>、《保安服务管理条例》（国务院令第</w:t>
      </w:r>
      <w:r>
        <w:rPr>
          <w:rFonts w:cstheme="minorHAnsi" w:hint="eastAsia"/>
          <w:color w:val="000000" w:themeColor="text1"/>
        </w:rPr>
        <w:t>564</w:t>
      </w:r>
      <w:r>
        <w:rPr>
          <w:rFonts w:cstheme="minorHAnsi" w:hint="eastAsia"/>
          <w:color w:val="000000" w:themeColor="text1"/>
        </w:rPr>
        <w:t>号）</w:t>
      </w:r>
    </w:p>
    <w:p w14:paraId="53886D31" w14:textId="77777777" w:rsidR="00B76205" w:rsidRDefault="00325DFA">
      <w:pPr>
        <w:ind w:firstLine="567"/>
        <w:rPr>
          <w:rFonts w:cstheme="minorHAnsi"/>
          <w:color w:val="000000" w:themeColor="text1"/>
        </w:rPr>
      </w:pPr>
      <w:r>
        <w:rPr>
          <w:rFonts w:cstheme="minorHAnsi" w:hint="eastAsia"/>
          <w:color w:val="000000" w:themeColor="text1"/>
        </w:rPr>
        <w:t>2</w:t>
      </w:r>
      <w:r>
        <w:rPr>
          <w:rFonts w:cstheme="minorHAnsi" w:hint="eastAsia"/>
          <w:color w:val="000000" w:themeColor="text1"/>
        </w:rPr>
        <w:t>、《保安服务操作规程与质量控制》（</w:t>
      </w:r>
      <w:r>
        <w:rPr>
          <w:rFonts w:cstheme="minorHAnsi" w:hint="eastAsia"/>
          <w:color w:val="000000" w:themeColor="text1"/>
        </w:rPr>
        <w:t>GA/T 594-2006</w:t>
      </w:r>
      <w:r>
        <w:rPr>
          <w:rFonts w:cstheme="minorHAnsi" w:hint="eastAsia"/>
          <w:color w:val="000000" w:themeColor="text1"/>
        </w:rPr>
        <w:t>）。</w:t>
      </w:r>
    </w:p>
    <w:p w14:paraId="33D1D821" w14:textId="77777777" w:rsidR="00B76205" w:rsidRDefault="00325DFA">
      <w:pPr>
        <w:ind w:firstLine="567"/>
        <w:rPr>
          <w:rFonts w:cstheme="minorHAnsi"/>
          <w:color w:val="000000" w:themeColor="text1"/>
        </w:rPr>
      </w:pPr>
      <w:r>
        <w:rPr>
          <w:rFonts w:cstheme="minorHAnsi" w:hint="eastAsia"/>
          <w:color w:val="000000" w:themeColor="text1"/>
        </w:rPr>
        <w:t>（二）在服务期限内，乙方不得干扰或阻碍甲方对该办公区域和公共区域的正常使用。遵守保安员职业道德规范，为甲方提供优质服务。</w:t>
      </w:r>
    </w:p>
    <w:p w14:paraId="4B14D1BF" w14:textId="77777777" w:rsidR="00B76205" w:rsidRDefault="00325DFA">
      <w:pPr>
        <w:ind w:firstLine="567"/>
        <w:rPr>
          <w:rFonts w:cstheme="minorHAnsi"/>
          <w:color w:val="000000" w:themeColor="text1"/>
        </w:rPr>
      </w:pPr>
      <w:r>
        <w:rPr>
          <w:rFonts w:cstheme="minorHAnsi" w:hint="eastAsia"/>
          <w:color w:val="000000" w:themeColor="text1"/>
        </w:rPr>
        <w:t>（三）乙方在提供服务时因管理不当或未尽义务，导致甲方或第三方人身损害或财产损失的，应承担全部责任和费用。</w:t>
      </w:r>
    </w:p>
    <w:p w14:paraId="784B292C" w14:textId="77777777" w:rsidR="00B76205" w:rsidRDefault="00325DFA">
      <w:pPr>
        <w:jc w:val="both"/>
        <w:rPr>
          <w:b/>
        </w:rPr>
      </w:pPr>
      <w:r>
        <w:rPr>
          <w:rFonts w:hint="eastAsia"/>
          <w:b/>
        </w:rPr>
        <w:t>五、验收</w:t>
      </w:r>
    </w:p>
    <w:p w14:paraId="69634866" w14:textId="77777777" w:rsidR="00B76205" w:rsidRDefault="00325DFA">
      <w:pPr>
        <w:ind w:firstLineChars="200" w:firstLine="480"/>
      </w:pPr>
      <w:r>
        <w:rPr>
          <w:rFonts w:hint="eastAsia"/>
        </w:rPr>
        <w:t>（一）服务期满后，甲方根据合同要求，进行验收，确认服务标准和数量。验收合格后，填写政府采购项目验收单作为对项目的最终认可。</w:t>
      </w:r>
    </w:p>
    <w:p w14:paraId="20DD729C" w14:textId="77777777" w:rsidR="00B76205" w:rsidRDefault="00325DFA">
      <w:pPr>
        <w:ind w:firstLineChars="200" w:firstLine="480"/>
      </w:pPr>
      <w:r>
        <w:rPr>
          <w:rFonts w:hint="eastAsia"/>
        </w:rPr>
        <w:t>（二）验收依据</w:t>
      </w:r>
    </w:p>
    <w:p w14:paraId="6A828051" w14:textId="77777777" w:rsidR="00B76205" w:rsidRDefault="00325DFA">
      <w:pPr>
        <w:ind w:firstLineChars="200" w:firstLine="480"/>
      </w:pPr>
      <w:r>
        <w:rPr>
          <w:rFonts w:hint="eastAsia"/>
        </w:rPr>
        <w:t>1</w:t>
      </w:r>
      <w:r>
        <w:rPr>
          <w:rFonts w:hint="eastAsia"/>
        </w:rPr>
        <w:t>、磋商文件、响应文件、澄清表（函）；</w:t>
      </w:r>
    </w:p>
    <w:p w14:paraId="2B81A5BA" w14:textId="77777777" w:rsidR="00B76205" w:rsidRDefault="00325DFA">
      <w:pPr>
        <w:ind w:firstLineChars="200" w:firstLine="480"/>
      </w:pPr>
      <w:r>
        <w:rPr>
          <w:rFonts w:hint="eastAsia"/>
        </w:rPr>
        <w:t>2</w:t>
      </w:r>
      <w:r>
        <w:rPr>
          <w:rFonts w:hint="eastAsia"/>
        </w:rPr>
        <w:t>、本合同及附件文本；</w:t>
      </w:r>
    </w:p>
    <w:p w14:paraId="27BFA58A" w14:textId="77777777" w:rsidR="00B76205" w:rsidRDefault="00325DFA">
      <w:pPr>
        <w:ind w:firstLineChars="200" w:firstLine="480"/>
      </w:pPr>
      <w:r>
        <w:rPr>
          <w:rFonts w:hint="eastAsia"/>
        </w:rPr>
        <w:t>3</w:t>
      </w:r>
      <w:r>
        <w:rPr>
          <w:rFonts w:hint="eastAsia"/>
        </w:rPr>
        <w:t>、国家相应的标准、规范。</w:t>
      </w:r>
    </w:p>
    <w:p w14:paraId="31C02E11" w14:textId="77777777" w:rsidR="00B76205" w:rsidRDefault="00325DFA">
      <w:pPr>
        <w:ind w:firstLineChars="200" w:firstLine="480"/>
      </w:pPr>
      <w:r>
        <w:t>（</w:t>
      </w:r>
      <w:r>
        <w:rPr>
          <w:rFonts w:hint="eastAsia"/>
        </w:rPr>
        <w:t>三</w:t>
      </w:r>
      <w:r>
        <w:t>）乙方应向甲方提交项目实施过程中的所有资料</w:t>
      </w:r>
      <w:r>
        <w:rPr>
          <w:rFonts w:hint="eastAsia"/>
        </w:rPr>
        <w:t>，</w:t>
      </w:r>
      <w:r>
        <w:t>以便甲方日后管理和维护。</w:t>
      </w:r>
    </w:p>
    <w:p w14:paraId="4D4C96C9" w14:textId="77777777" w:rsidR="00B76205" w:rsidRDefault="00325DFA">
      <w:pPr>
        <w:jc w:val="both"/>
        <w:rPr>
          <w:b/>
        </w:rPr>
      </w:pPr>
      <w:r>
        <w:rPr>
          <w:rFonts w:hint="eastAsia"/>
          <w:b/>
        </w:rPr>
        <w:t>六、双方的权利和义务</w:t>
      </w:r>
    </w:p>
    <w:p w14:paraId="3CF33010" w14:textId="77777777" w:rsidR="00B76205" w:rsidRDefault="00325DFA">
      <w:pPr>
        <w:wordWrap w:val="0"/>
        <w:ind w:firstLineChars="200" w:firstLine="480"/>
        <w:jc w:val="both"/>
      </w:pPr>
      <w:r>
        <w:t>（一）</w:t>
      </w:r>
      <w:r>
        <w:rPr>
          <w:rFonts w:hint="eastAsia"/>
        </w:rPr>
        <w:t>甲方</w:t>
      </w:r>
      <w:r>
        <w:t>的权利和义务</w:t>
      </w:r>
    </w:p>
    <w:p w14:paraId="29B7F5F4" w14:textId="77777777" w:rsidR="00B76205" w:rsidRDefault="00325DFA">
      <w:pPr>
        <w:ind w:firstLine="567"/>
        <w:rPr>
          <w:rFonts w:ascii="Calibri Light" w:hAnsi="Calibri Light" w:cs="Calibri Light"/>
        </w:rPr>
      </w:pPr>
      <w:r>
        <w:rPr>
          <w:rFonts w:ascii="Calibri Light" w:hAnsi="Calibri Light" w:cs="Calibri Light" w:hint="eastAsia"/>
        </w:rPr>
        <w:t>1.</w:t>
      </w:r>
      <w:r>
        <w:rPr>
          <w:rFonts w:hint="eastAsia"/>
        </w:rPr>
        <w:t>甲方</w:t>
      </w:r>
      <w:r>
        <w:rPr>
          <w:rFonts w:ascii="Calibri Light" w:hAnsi="Calibri Light" w:cs="Calibri Light" w:hint="eastAsia"/>
        </w:rPr>
        <w:t>领导及安全保卫部门有权指导乙方保安员的各项工作，监督乙方合同执行效果。</w:t>
      </w:r>
    </w:p>
    <w:p w14:paraId="11635707" w14:textId="77777777" w:rsidR="00B76205" w:rsidRDefault="00325DFA">
      <w:pPr>
        <w:ind w:firstLine="567"/>
        <w:rPr>
          <w:rFonts w:ascii="Calibri Light" w:hAnsi="Calibri Light" w:cs="Calibri Light"/>
        </w:rPr>
      </w:pPr>
      <w:r>
        <w:rPr>
          <w:rFonts w:ascii="Calibri Light" w:hAnsi="Calibri Light" w:cs="Calibri Light" w:hint="eastAsia"/>
        </w:rPr>
        <w:t>2.</w:t>
      </w:r>
      <w:r>
        <w:rPr>
          <w:rFonts w:ascii="Calibri Light" w:hAnsi="Calibri Light" w:cs="Calibri Light" w:hint="eastAsia"/>
        </w:rPr>
        <w:t>支持、确定安保人员贯彻执行服务区域内各项安全操作规范制度。</w:t>
      </w:r>
    </w:p>
    <w:p w14:paraId="2B0E62AA" w14:textId="77777777" w:rsidR="00B76205" w:rsidRDefault="00325DFA">
      <w:pPr>
        <w:ind w:firstLine="567"/>
        <w:rPr>
          <w:rFonts w:ascii="Calibri Light" w:hAnsi="Calibri Light" w:cs="Calibri Light"/>
        </w:rPr>
      </w:pPr>
      <w:r>
        <w:rPr>
          <w:rFonts w:ascii="Calibri Light" w:hAnsi="Calibri Light" w:cs="Calibri Light" w:hint="eastAsia"/>
        </w:rPr>
        <w:t>3.</w:t>
      </w:r>
      <w:r>
        <w:rPr>
          <w:rFonts w:hint="eastAsia"/>
        </w:rPr>
        <w:t>甲方</w:t>
      </w:r>
      <w:r>
        <w:rPr>
          <w:rFonts w:ascii="Calibri Light" w:hAnsi="Calibri Light" w:cs="Calibri Light" w:hint="eastAsia"/>
        </w:rPr>
        <w:t>有权检查安保人员的劳动合同及社会保险凭证，有权要求乙方更换不合格安保人员。</w:t>
      </w:r>
    </w:p>
    <w:p w14:paraId="61D6F359" w14:textId="77777777" w:rsidR="00B76205" w:rsidRDefault="00325DFA">
      <w:pPr>
        <w:ind w:firstLine="567"/>
        <w:rPr>
          <w:rFonts w:ascii="Calibri Light" w:hAnsi="Calibri Light" w:cs="Calibri Light"/>
        </w:rPr>
      </w:pPr>
      <w:r>
        <w:rPr>
          <w:rFonts w:ascii="Calibri Light" w:hAnsi="Calibri Light" w:cs="Calibri Light"/>
        </w:rPr>
        <w:t>4</w:t>
      </w:r>
      <w:r>
        <w:rPr>
          <w:rFonts w:ascii="Calibri Light" w:hAnsi="Calibri Light" w:cs="Calibri Light" w:hint="eastAsia"/>
        </w:rPr>
        <w:t>.</w:t>
      </w:r>
      <w:r>
        <w:rPr>
          <w:rFonts w:hint="eastAsia"/>
        </w:rPr>
        <w:t>甲方</w:t>
      </w:r>
      <w:r>
        <w:rPr>
          <w:rFonts w:ascii="Calibri Light" w:hAnsi="Calibri Light" w:cs="Calibri Light" w:hint="eastAsia"/>
        </w:rPr>
        <w:t>有权对无效服务跟踪全程进行处罚通告。</w:t>
      </w:r>
    </w:p>
    <w:p w14:paraId="2F15E5A6" w14:textId="77777777" w:rsidR="00B76205" w:rsidRDefault="00325DFA">
      <w:pPr>
        <w:ind w:firstLine="567"/>
        <w:rPr>
          <w:rFonts w:ascii="Calibri Light" w:hAnsi="Calibri Light" w:cs="Calibri Light"/>
        </w:rPr>
      </w:pPr>
      <w:r>
        <w:rPr>
          <w:rFonts w:ascii="Calibri Light" w:hAnsi="Calibri Light" w:cs="Calibri Light"/>
        </w:rPr>
        <w:t>5</w:t>
      </w:r>
      <w:r>
        <w:rPr>
          <w:rFonts w:ascii="Calibri Light" w:hAnsi="Calibri Light" w:cs="Calibri Light" w:hint="eastAsia"/>
        </w:rPr>
        <w:t>.</w:t>
      </w:r>
      <w:r>
        <w:rPr>
          <w:rFonts w:hint="eastAsia"/>
        </w:rPr>
        <w:t>甲方</w:t>
      </w:r>
      <w:r>
        <w:rPr>
          <w:rFonts w:ascii="Calibri Light" w:hAnsi="Calibri Light" w:cs="Calibri Light" w:hint="eastAsia"/>
        </w:rPr>
        <w:t>有权对上岗安保人员进行年龄核对，以身份证为准。</w:t>
      </w:r>
    </w:p>
    <w:p w14:paraId="7617DF61" w14:textId="77777777" w:rsidR="00B76205" w:rsidRDefault="00325DFA">
      <w:pPr>
        <w:ind w:firstLine="567"/>
        <w:rPr>
          <w:rFonts w:ascii="Calibri Light" w:hAnsi="Calibri Light" w:cs="Calibri Light"/>
        </w:rPr>
      </w:pPr>
      <w:r>
        <w:rPr>
          <w:rFonts w:ascii="Calibri Light" w:hAnsi="Calibri Light" w:cs="Calibri Light"/>
        </w:rPr>
        <w:t>6</w:t>
      </w:r>
      <w:r>
        <w:rPr>
          <w:rFonts w:ascii="Calibri Light" w:hAnsi="Calibri Light" w:cs="Calibri Light" w:hint="eastAsia"/>
        </w:rPr>
        <w:t>.</w:t>
      </w:r>
      <w:r>
        <w:rPr>
          <w:rFonts w:hint="eastAsia"/>
        </w:rPr>
        <w:t>甲方</w:t>
      </w:r>
      <w:r>
        <w:rPr>
          <w:rFonts w:ascii="Calibri Light" w:hAnsi="Calibri Light" w:cs="Calibri Light" w:hint="eastAsia"/>
        </w:rPr>
        <w:t>有权对安保人员进行合理询问，依据合同检查是否执行岗位服务内容。</w:t>
      </w:r>
    </w:p>
    <w:p w14:paraId="0CE1706C" w14:textId="77777777" w:rsidR="00B76205" w:rsidRDefault="00325DFA">
      <w:pPr>
        <w:ind w:firstLine="567"/>
        <w:rPr>
          <w:rFonts w:ascii="Calibri Light" w:hAnsi="Calibri Light" w:cs="Calibri Light"/>
        </w:rPr>
      </w:pPr>
      <w:r>
        <w:rPr>
          <w:rFonts w:ascii="Calibri Light" w:hAnsi="Calibri Light" w:cs="Calibri Light"/>
        </w:rPr>
        <w:t>7</w:t>
      </w:r>
      <w:r>
        <w:rPr>
          <w:rFonts w:ascii="Calibri Light" w:hAnsi="Calibri Light" w:cs="Calibri Light" w:hint="eastAsia"/>
        </w:rPr>
        <w:t>.</w:t>
      </w:r>
      <w:r>
        <w:rPr>
          <w:rFonts w:ascii="Calibri Light" w:hAnsi="Calibri Light" w:cs="Calibri Light" w:hint="eastAsia"/>
        </w:rPr>
        <w:t>按约定的时间和方式，根据保安工作服务质量，按时支付相应服务费用。</w:t>
      </w:r>
    </w:p>
    <w:p w14:paraId="3FA28D2A" w14:textId="77777777" w:rsidR="00B76205" w:rsidRDefault="00325DFA">
      <w:pPr>
        <w:ind w:firstLine="567"/>
        <w:rPr>
          <w:rFonts w:ascii="Calibri Light" w:hAnsi="Calibri Light" w:cs="Calibri Light"/>
        </w:rPr>
      </w:pPr>
      <w:r>
        <w:rPr>
          <w:rFonts w:ascii="Calibri Light" w:hAnsi="Calibri Light" w:cs="Calibri Light"/>
        </w:rPr>
        <w:t>8</w:t>
      </w:r>
      <w:r>
        <w:rPr>
          <w:rFonts w:ascii="Calibri Light" w:hAnsi="Calibri Light" w:cs="Calibri Light" w:hint="eastAsia"/>
        </w:rPr>
        <w:t>.</w:t>
      </w:r>
      <w:r>
        <w:rPr>
          <w:rFonts w:ascii="Calibri Light" w:hAnsi="Calibri Light" w:cs="Calibri Light" w:hint="eastAsia"/>
        </w:rPr>
        <w:t>有权对乙方承诺的服务事项进行监督并提出合理化建议。对乙方未按合同约定履行服务义务，有权要求乙方整改到位。</w:t>
      </w:r>
    </w:p>
    <w:p w14:paraId="11E93978" w14:textId="77777777" w:rsidR="00B76205" w:rsidRDefault="00325DFA">
      <w:pPr>
        <w:wordWrap w:val="0"/>
        <w:ind w:firstLineChars="200" w:firstLine="480"/>
        <w:jc w:val="both"/>
      </w:pPr>
      <w:r>
        <w:t>（二）乙方的权利和义务</w:t>
      </w:r>
    </w:p>
    <w:p w14:paraId="1CC27E76" w14:textId="77777777" w:rsidR="00B76205" w:rsidRDefault="00325DFA">
      <w:pPr>
        <w:ind w:firstLineChars="200" w:firstLine="480"/>
        <w:rPr>
          <w:rFonts w:ascii="Calibri"/>
        </w:rPr>
      </w:pPr>
      <w:r>
        <w:rPr>
          <w:rFonts w:ascii="Calibri" w:hint="eastAsia"/>
        </w:rPr>
        <w:t>1.</w:t>
      </w:r>
      <w:r>
        <w:rPr>
          <w:rFonts w:ascii="Calibri" w:hint="eastAsia"/>
        </w:rPr>
        <w:t>乙方为甲方提供的安保人员必须符合保安服务的要求，培训达标后持证上岗。</w:t>
      </w:r>
    </w:p>
    <w:p w14:paraId="6C7A2AF7" w14:textId="77777777" w:rsidR="00B76205" w:rsidRDefault="00325DFA">
      <w:pPr>
        <w:ind w:firstLineChars="200" w:firstLine="480"/>
        <w:rPr>
          <w:rFonts w:ascii="Calibri"/>
        </w:rPr>
      </w:pPr>
      <w:r>
        <w:rPr>
          <w:rFonts w:ascii="Calibri" w:hint="eastAsia"/>
        </w:rPr>
        <w:t>2.</w:t>
      </w:r>
      <w:r>
        <w:rPr>
          <w:rFonts w:ascii="Calibri" w:hint="eastAsia"/>
        </w:rPr>
        <w:t>乙方应遵照《劳动法》，与安保人员签订劳动合同，应根据《劳动法》、《工伤保险条例》等法律法规规定，为安保人员提供社会保险等福利，并向</w:t>
      </w:r>
      <w:r>
        <w:rPr>
          <w:rFonts w:hint="eastAsia"/>
        </w:rPr>
        <w:t>甲方</w:t>
      </w:r>
      <w:r>
        <w:rPr>
          <w:rFonts w:ascii="Calibri" w:hint="eastAsia"/>
        </w:rPr>
        <w:t>提供劳动合同、社会保险原件，经</w:t>
      </w:r>
      <w:r>
        <w:rPr>
          <w:rFonts w:hint="eastAsia"/>
        </w:rPr>
        <w:t>甲方</w:t>
      </w:r>
      <w:r>
        <w:rPr>
          <w:rFonts w:ascii="Calibri" w:hint="eastAsia"/>
        </w:rPr>
        <w:t>确认后，由甲方留存劳动合同、社会保险复印件。</w:t>
      </w:r>
    </w:p>
    <w:p w14:paraId="25CF251E" w14:textId="77777777" w:rsidR="00B76205" w:rsidRDefault="00325DFA">
      <w:pPr>
        <w:ind w:firstLineChars="200" w:firstLine="480"/>
        <w:rPr>
          <w:rFonts w:ascii="Calibri"/>
        </w:rPr>
      </w:pPr>
      <w:r>
        <w:rPr>
          <w:rFonts w:ascii="Calibri"/>
        </w:rPr>
        <w:t>3</w:t>
      </w:r>
      <w:r>
        <w:rPr>
          <w:rFonts w:ascii="Calibri" w:hint="eastAsia"/>
        </w:rPr>
        <w:t>.</w:t>
      </w:r>
      <w:r>
        <w:rPr>
          <w:rFonts w:ascii="Calibri" w:hint="eastAsia"/>
        </w:rPr>
        <w:t>满足</w:t>
      </w:r>
      <w:r>
        <w:rPr>
          <w:rFonts w:hint="eastAsia"/>
        </w:rPr>
        <w:t>甲方</w:t>
      </w:r>
      <w:r>
        <w:rPr>
          <w:rFonts w:ascii="Calibri" w:hint="eastAsia"/>
        </w:rPr>
        <w:t>安保人数和服务质量要求，经</w:t>
      </w:r>
      <w:r>
        <w:rPr>
          <w:rFonts w:hint="eastAsia"/>
        </w:rPr>
        <w:t>甲方</w:t>
      </w:r>
      <w:r>
        <w:rPr>
          <w:rFonts w:ascii="Calibri" w:hint="eastAsia"/>
        </w:rPr>
        <w:t>与乙方双方安保负责人确认，对达不到《保安服务操作规程质量控制》及本项目招标要求所述条件要求的人员进行更换。</w:t>
      </w:r>
    </w:p>
    <w:p w14:paraId="16CFAC38" w14:textId="77777777" w:rsidR="00B76205" w:rsidRDefault="00325DFA">
      <w:pPr>
        <w:ind w:firstLineChars="200" w:firstLine="480"/>
        <w:rPr>
          <w:rFonts w:ascii="Calibri"/>
        </w:rPr>
      </w:pPr>
      <w:r>
        <w:rPr>
          <w:rFonts w:ascii="Calibri"/>
        </w:rPr>
        <w:t>4</w:t>
      </w:r>
      <w:r>
        <w:rPr>
          <w:rFonts w:ascii="Calibri" w:hint="eastAsia"/>
        </w:rPr>
        <w:t>.</w:t>
      </w:r>
      <w:r>
        <w:rPr>
          <w:rFonts w:ascii="Calibri" w:hint="eastAsia"/>
        </w:rPr>
        <w:t>安保人员在甲方与乙方双方确认的区域内，实施包括但不限于以下工作（具体以合同内容为准）：安检服务、巡逻服务、守护服务，防止侵害甲方财产安全行为发生，做好辖区秩序管控工作，维护甲方正常工作秩序。</w:t>
      </w:r>
    </w:p>
    <w:p w14:paraId="380E9C4A" w14:textId="77777777" w:rsidR="00B76205" w:rsidRDefault="00325DFA">
      <w:pPr>
        <w:ind w:firstLineChars="200" w:firstLine="480"/>
        <w:rPr>
          <w:rFonts w:ascii="Calibri"/>
        </w:rPr>
      </w:pPr>
      <w:r>
        <w:rPr>
          <w:rFonts w:ascii="Calibri"/>
        </w:rPr>
        <w:t>5</w:t>
      </w:r>
      <w:r>
        <w:rPr>
          <w:rFonts w:ascii="Calibri" w:hint="eastAsia"/>
        </w:rPr>
        <w:t>.</w:t>
      </w:r>
      <w:r>
        <w:rPr>
          <w:rFonts w:ascii="Calibri" w:hint="eastAsia"/>
        </w:rPr>
        <w:t>安保人员应做好辖区安全保障工作，加强区域内的巡视；根据甲方不同区域的不同特点，协助公安机关及配合城市管理部门维护辖区各项秩序正常；如遇紧急事件，及时向相关领导汇报。</w:t>
      </w:r>
    </w:p>
    <w:p w14:paraId="238E8259" w14:textId="77777777" w:rsidR="00B76205" w:rsidRDefault="00325DFA">
      <w:pPr>
        <w:ind w:firstLineChars="200" w:firstLine="480"/>
        <w:rPr>
          <w:rFonts w:ascii="Calibri"/>
        </w:rPr>
      </w:pPr>
      <w:r>
        <w:rPr>
          <w:rFonts w:ascii="Calibri"/>
        </w:rPr>
        <w:t>6</w:t>
      </w:r>
      <w:r>
        <w:rPr>
          <w:rFonts w:ascii="Calibri" w:hint="eastAsia"/>
        </w:rPr>
        <w:t>.</w:t>
      </w:r>
      <w:r>
        <w:rPr>
          <w:rFonts w:ascii="Calibri" w:hint="eastAsia"/>
        </w:rPr>
        <w:t>安保人员应详细做好交接班记录及日常工作记录，认真核对交接值岗期间的一切工作情况。</w:t>
      </w:r>
    </w:p>
    <w:p w14:paraId="2D2B6467" w14:textId="77777777" w:rsidR="00B76205" w:rsidRDefault="00325DFA">
      <w:pPr>
        <w:ind w:firstLineChars="200" w:firstLine="480"/>
        <w:rPr>
          <w:rFonts w:ascii="Calibri"/>
        </w:rPr>
      </w:pPr>
      <w:r>
        <w:rPr>
          <w:rFonts w:ascii="Calibri"/>
        </w:rPr>
        <w:t>7</w:t>
      </w:r>
      <w:r>
        <w:rPr>
          <w:rFonts w:ascii="Calibri" w:hint="eastAsia"/>
        </w:rPr>
        <w:t>.</w:t>
      </w:r>
      <w:r>
        <w:rPr>
          <w:rFonts w:ascii="Calibri" w:hint="eastAsia"/>
        </w:rPr>
        <w:t>乙方管理人员应每日就日常性工作与甲方保卫部门保持联系，对当日工作进行书面总结。</w:t>
      </w:r>
    </w:p>
    <w:p w14:paraId="74B7959D" w14:textId="77777777" w:rsidR="00B76205" w:rsidRDefault="00325DFA">
      <w:pPr>
        <w:ind w:firstLineChars="200" w:firstLine="480"/>
        <w:rPr>
          <w:rFonts w:ascii="Calibri"/>
        </w:rPr>
      </w:pPr>
      <w:r>
        <w:rPr>
          <w:rFonts w:ascii="Calibri"/>
        </w:rPr>
        <w:t>8</w:t>
      </w:r>
      <w:r>
        <w:rPr>
          <w:rFonts w:ascii="Calibri" w:hint="eastAsia"/>
        </w:rPr>
        <w:t>.</w:t>
      </w:r>
      <w:r>
        <w:rPr>
          <w:rFonts w:ascii="Calibri" w:hint="eastAsia"/>
        </w:rPr>
        <w:t>安保人员在甲方服务区域内违法、犯罪，乙方应负全部责任。</w:t>
      </w:r>
    </w:p>
    <w:p w14:paraId="41F38BD7" w14:textId="77777777" w:rsidR="00B76205" w:rsidRDefault="00325DFA">
      <w:pPr>
        <w:ind w:firstLineChars="200" w:firstLine="480"/>
        <w:rPr>
          <w:rFonts w:ascii="Calibri"/>
        </w:rPr>
      </w:pPr>
      <w:r>
        <w:rPr>
          <w:rFonts w:ascii="Calibri"/>
        </w:rPr>
        <w:t>9</w:t>
      </w:r>
      <w:r>
        <w:rPr>
          <w:rFonts w:ascii="Calibri" w:hint="eastAsia"/>
        </w:rPr>
        <w:t>.</w:t>
      </w:r>
      <w:r>
        <w:rPr>
          <w:rFonts w:ascii="Calibri" w:hint="eastAsia"/>
        </w:rPr>
        <w:t>如安保人员在经营服务中为抢救甲方生命、财产致伤、致残、致死亡，其赔偿费用应从工伤保险基金中支付。</w:t>
      </w:r>
    </w:p>
    <w:p w14:paraId="37488ED9" w14:textId="77777777" w:rsidR="00B76205" w:rsidRDefault="00325DFA">
      <w:pPr>
        <w:ind w:firstLineChars="200" w:firstLine="480"/>
      </w:pPr>
      <w:r>
        <w:rPr>
          <w:rFonts w:ascii="Calibri"/>
        </w:rPr>
        <w:t>10</w:t>
      </w:r>
      <w:r>
        <w:rPr>
          <w:rFonts w:ascii="Calibri" w:hint="eastAsia"/>
        </w:rPr>
        <w:t>.</w:t>
      </w:r>
      <w:r>
        <w:rPr>
          <w:rFonts w:ascii="Calibri" w:hint="eastAsia"/>
        </w:rPr>
        <w:t>对甲方区域内的不安全隐患应及时提出书面建议并积极配合改进、解决。</w:t>
      </w:r>
    </w:p>
    <w:p w14:paraId="25E1D78E" w14:textId="77777777" w:rsidR="00B76205" w:rsidRDefault="00325DFA">
      <w:pPr>
        <w:jc w:val="both"/>
        <w:rPr>
          <w:b/>
        </w:rPr>
      </w:pPr>
      <w:r>
        <w:rPr>
          <w:rFonts w:hint="eastAsia"/>
          <w:b/>
        </w:rPr>
        <w:t>七、争议解决</w:t>
      </w:r>
    </w:p>
    <w:p w14:paraId="5551472E" w14:textId="77777777" w:rsidR="00B76205" w:rsidRDefault="00325DFA">
      <w:pPr>
        <w:ind w:firstLineChars="200" w:firstLine="480"/>
        <w:rPr>
          <w:rFonts w:eastAsiaTheme="majorEastAsia" w:cstheme="minorHAnsi"/>
          <w:color w:val="000000"/>
        </w:rPr>
      </w:pPr>
      <w:r>
        <w:rPr>
          <w:rFonts w:eastAsiaTheme="majorEastAsia" w:cstheme="minorHAnsi"/>
          <w:color w:val="000000"/>
        </w:rPr>
        <w:t>因履行本合同引起的或与本合同有关的争议，双方应首先通过友好协商解决，如果协商不能解决争议，则采取以下第</w:t>
      </w:r>
      <w:r>
        <w:rPr>
          <w:rFonts w:eastAsiaTheme="majorEastAsia" w:cstheme="minorHAnsi"/>
          <w:color w:val="000000"/>
        </w:rPr>
        <w:t>____</w:t>
      </w:r>
      <w:r>
        <w:rPr>
          <w:rFonts w:eastAsiaTheme="majorEastAsia" w:cstheme="minorHAnsi"/>
          <w:color w:val="000000"/>
        </w:rPr>
        <w:t>种方式解决争议：</w:t>
      </w:r>
    </w:p>
    <w:p w14:paraId="2A2491CB" w14:textId="77777777" w:rsidR="00B76205" w:rsidRDefault="00325DFA">
      <w:pPr>
        <w:ind w:firstLineChars="200" w:firstLine="480"/>
        <w:rPr>
          <w:rFonts w:eastAsiaTheme="majorEastAsia" w:cstheme="minorHAnsi"/>
          <w:color w:val="000000"/>
        </w:rPr>
      </w:pPr>
      <w:r>
        <w:rPr>
          <w:rFonts w:eastAsiaTheme="majorEastAsia" w:cstheme="minorHAnsi"/>
          <w:color w:val="000000"/>
        </w:rPr>
        <w:t>1</w:t>
      </w:r>
      <w:r>
        <w:rPr>
          <w:rFonts w:eastAsiaTheme="majorEastAsia" w:cstheme="minorHAnsi"/>
          <w:color w:val="000000"/>
        </w:rPr>
        <w:t>、向</w:t>
      </w:r>
      <w:r>
        <w:rPr>
          <w:rFonts w:eastAsiaTheme="majorEastAsia" w:cstheme="minorHAnsi" w:hint="eastAsia"/>
          <w:color w:val="000000"/>
        </w:rPr>
        <w:t>甲方</w:t>
      </w:r>
      <w:r>
        <w:rPr>
          <w:rFonts w:eastAsiaTheme="majorEastAsia" w:cstheme="minorHAnsi"/>
          <w:color w:val="000000"/>
        </w:rPr>
        <w:t>所在地有管辖权的人民法院提起诉讼；</w:t>
      </w:r>
    </w:p>
    <w:p w14:paraId="57F9E9AB" w14:textId="77777777" w:rsidR="00B76205" w:rsidRDefault="00325DFA">
      <w:pPr>
        <w:ind w:firstLineChars="200" w:firstLine="480"/>
        <w:rPr>
          <w:rFonts w:eastAsiaTheme="majorEastAsia" w:cstheme="minorHAnsi"/>
          <w:color w:val="000000"/>
        </w:rPr>
      </w:pPr>
      <w:r>
        <w:rPr>
          <w:rFonts w:eastAsiaTheme="majorEastAsia" w:cstheme="minorHAnsi"/>
          <w:color w:val="000000"/>
        </w:rPr>
        <w:t>2</w:t>
      </w:r>
      <w:r>
        <w:rPr>
          <w:rFonts w:eastAsiaTheme="majorEastAsia" w:cstheme="minorHAnsi"/>
          <w:color w:val="000000"/>
        </w:rPr>
        <w:t>、向西安仲裁委员会按其仲裁规则申请仲裁。在仲裁期间，本合同应继续履行。</w:t>
      </w:r>
    </w:p>
    <w:p w14:paraId="34B98342" w14:textId="77777777" w:rsidR="00B76205" w:rsidRDefault="00325DFA">
      <w:pPr>
        <w:jc w:val="both"/>
        <w:rPr>
          <w:rFonts w:cs="Calibri Light"/>
          <w:b/>
        </w:rPr>
      </w:pPr>
      <w:r>
        <w:rPr>
          <w:rFonts w:cs="Calibri Light" w:hint="eastAsia"/>
          <w:b/>
        </w:rPr>
        <w:t>八</w:t>
      </w:r>
      <w:r>
        <w:rPr>
          <w:rFonts w:cs="Calibri Light"/>
          <w:b/>
        </w:rPr>
        <w:t>、违约责任</w:t>
      </w:r>
    </w:p>
    <w:p w14:paraId="6C39619D" w14:textId="77777777" w:rsidR="00B76205" w:rsidRDefault="00325DFA">
      <w:pPr>
        <w:ind w:firstLineChars="200" w:firstLine="480"/>
        <w:rPr>
          <w:rFonts w:cs="Calibri Light"/>
          <w:b/>
        </w:rPr>
      </w:pPr>
      <w:r>
        <w:t>（</w:t>
      </w:r>
      <w:r>
        <w:rPr>
          <w:rFonts w:hint="eastAsia"/>
        </w:rPr>
        <w:t>一</w:t>
      </w:r>
      <w:r>
        <w:t>）</w:t>
      </w:r>
      <w:r>
        <w:rPr>
          <w:rFonts w:asciiTheme="minorEastAsia" w:hAnsiTheme="minorEastAsia" w:hint="eastAsia"/>
        </w:rPr>
        <w:t>在采购合同执行期间，乙方应接受甲方的考核。乙方如有违反合同规定，或受到服务对象的质疑、投诉，经查属实的，甲方有权对乙方进行经济处罚，每次处罚5000元-20000元，凡经济处罚一律不再返还。</w:t>
      </w:r>
    </w:p>
    <w:p w14:paraId="1A5849F4" w14:textId="77777777" w:rsidR="00B76205" w:rsidRDefault="00325DF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二</w:t>
      </w:r>
      <w:r>
        <w:rPr>
          <w:rFonts w:asciiTheme="minorHAnsi" w:eastAsiaTheme="minorEastAsia" w:hAnsiTheme="minorHAnsi"/>
          <w:sz w:val="24"/>
          <w:szCs w:val="24"/>
        </w:rPr>
        <w:t>）未按合同要求提供</w:t>
      </w:r>
      <w:r>
        <w:rPr>
          <w:rFonts w:asciiTheme="minorHAnsi" w:eastAsiaTheme="minorEastAsia" w:hAnsiTheme="minorHAnsi" w:hint="eastAsia"/>
          <w:sz w:val="24"/>
          <w:szCs w:val="24"/>
        </w:rPr>
        <w:t>服务</w:t>
      </w:r>
      <w:r>
        <w:rPr>
          <w:rFonts w:asciiTheme="minorHAnsi" w:eastAsiaTheme="minorEastAsia" w:hAnsiTheme="minorHAnsi"/>
          <w:sz w:val="24"/>
          <w:szCs w:val="24"/>
        </w:rPr>
        <w:t>或</w:t>
      </w:r>
      <w:r>
        <w:rPr>
          <w:rFonts w:asciiTheme="minorHAnsi" w:eastAsiaTheme="minorEastAsia" w:hAnsiTheme="minorHAnsi" w:hint="eastAsia"/>
          <w:sz w:val="24"/>
          <w:szCs w:val="24"/>
        </w:rPr>
        <w:t>服务</w:t>
      </w:r>
      <w:r>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69C01846" w14:textId="77777777" w:rsidR="00B76205" w:rsidRDefault="00325DFA">
      <w:pPr>
        <w:ind w:firstLineChars="200" w:firstLine="480"/>
      </w:pPr>
      <w:r>
        <w:rPr>
          <w:rFonts w:hint="eastAsia"/>
        </w:rPr>
        <w:t>（三）由双方按《民法典》中的平等原则协商后</w:t>
      </w:r>
      <w:r>
        <w:t>补充</w:t>
      </w:r>
      <w:r>
        <w:rPr>
          <w:rFonts w:hint="eastAsia"/>
        </w:rPr>
        <w:t>。</w:t>
      </w:r>
    </w:p>
    <w:p w14:paraId="436A9255" w14:textId="77777777" w:rsidR="00B76205" w:rsidRDefault="00325DFA">
      <w:pPr>
        <w:jc w:val="both"/>
        <w:rPr>
          <w:rFonts w:cs="Calibri Light"/>
          <w:b/>
        </w:rPr>
      </w:pPr>
      <w:r>
        <w:rPr>
          <w:rFonts w:cs="Calibri Light" w:hint="eastAsia"/>
          <w:b/>
        </w:rPr>
        <w:t>九</w:t>
      </w:r>
      <w:r>
        <w:rPr>
          <w:rFonts w:cs="Calibri Light"/>
          <w:b/>
        </w:rPr>
        <w:t>、合同生效及其他</w:t>
      </w:r>
    </w:p>
    <w:p w14:paraId="756DA5F1" w14:textId="77777777" w:rsidR="00B76205" w:rsidRDefault="00325DF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（一）本合同自签订之日起生效。</w:t>
      </w:r>
    </w:p>
    <w:p w14:paraId="5B215A01" w14:textId="77777777" w:rsidR="00B76205" w:rsidRDefault="00325DF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（二）合同一式</w:t>
      </w:r>
      <w:r>
        <w:rPr>
          <w:rFonts w:cstheme="minorHAnsi"/>
        </w:rPr>
        <w:t>__</w:t>
      </w:r>
      <w:r>
        <w:rPr>
          <w:rFonts w:asciiTheme="minorHAnsi" w:eastAsiaTheme="minorEastAsia" w:hAnsiTheme="minorHAnsi"/>
          <w:sz w:val="24"/>
          <w:szCs w:val="24"/>
        </w:rPr>
        <w:t>份，</w:t>
      </w:r>
      <w:r>
        <w:rPr>
          <w:rFonts w:asciiTheme="minorHAnsi" w:eastAsiaTheme="minorEastAsia" w:hAnsiTheme="minorHAnsi" w:hint="eastAsia"/>
          <w:sz w:val="24"/>
          <w:szCs w:val="24"/>
        </w:rPr>
        <w:t>甲方</w:t>
      </w:r>
      <w:r>
        <w:rPr>
          <w:rFonts w:cstheme="minorHAnsi"/>
        </w:rPr>
        <w:t>__</w:t>
      </w:r>
      <w:r>
        <w:rPr>
          <w:rFonts w:asciiTheme="minorHAnsi" w:eastAsiaTheme="minorEastAsia" w:hAnsiTheme="minorHAnsi"/>
          <w:sz w:val="24"/>
          <w:szCs w:val="24"/>
        </w:rPr>
        <w:t>份</w:t>
      </w:r>
      <w:r>
        <w:rPr>
          <w:rFonts w:asciiTheme="minorHAnsi" w:eastAsiaTheme="minorEastAsia" w:hAnsiTheme="minorHAnsi" w:hint="eastAsia"/>
          <w:sz w:val="24"/>
          <w:szCs w:val="24"/>
        </w:rPr>
        <w:t>、</w:t>
      </w:r>
      <w:r>
        <w:rPr>
          <w:rFonts w:asciiTheme="minorHAnsi" w:eastAsiaTheme="minorEastAsia" w:hAnsiTheme="minorHAnsi"/>
          <w:sz w:val="24"/>
          <w:szCs w:val="24"/>
        </w:rPr>
        <w:t>乙方</w:t>
      </w:r>
      <w:r>
        <w:rPr>
          <w:rFonts w:cstheme="minorHAnsi"/>
        </w:rPr>
        <w:t>__</w:t>
      </w:r>
      <w:r>
        <w:rPr>
          <w:rFonts w:asciiTheme="minorHAnsi" w:eastAsiaTheme="minorEastAsia" w:hAnsiTheme="minorHAnsi"/>
          <w:sz w:val="24"/>
          <w:szCs w:val="24"/>
        </w:rPr>
        <w:t>份</w:t>
      </w:r>
      <w:r>
        <w:rPr>
          <w:rFonts w:asciiTheme="minorHAnsi" w:eastAsiaTheme="minorEastAsia" w:hAnsiTheme="minorHAnsi" w:hint="eastAsia"/>
          <w:sz w:val="24"/>
          <w:szCs w:val="24"/>
        </w:rPr>
        <w:t>。</w:t>
      </w:r>
    </w:p>
    <w:p w14:paraId="713AB8AC" w14:textId="77777777" w:rsidR="00B76205" w:rsidRDefault="00325DF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w:t>
      </w:r>
      <w:r>
        <w:rPr>
          <w:rFonts w:asciiTheme="minorHAnsi" w:eastAsiaTheme="minorEastAsia" w:hAnsiTheme="minorHAnsi" w:hint="eastAsia"/>
          <w:sz w:val="24"/>
          <w:szCs w:val="24"/>
        </w:rPr>
        <w:t>如本合同有未尽事宜，以磋商文件为准，磋商文件未做要求的，由双方依法订立补充合同。</w:t>
      </w:r>
    </w:p>
    <w:p w14:paraId="3A09B7AA" w14:textId="77777777" w:rsidR="00B76205" w:rsidRDefault="00325DFA">
      <w:pPr>
        <w:jc w:val="both"/>
        <w:rPr>
          <w:rFonts w:cs="Calibri Light"/>
          <w:b/>
        </w:rPr>
      </w:pPr>
      <w:r>
        <w:rPr>
          <w:rFonts w:cs="Calibri Light" w:hint="eastAsia"/>
          <w:b/>
        </w:rPr>
        <w:t>十、附件：服务外包项目考核办法</w:t>
      </w:r>
    </w:p>
    <w:p w14:paraId="4B356E9D" w14:textId="77777777" w:rsidR="00B76205" w:rsidRDefault="00325DFA">
      <w:pPr>
        <w:spacing w:line="400" w:lineRule="exact"/>
        <w:ind w:firstLineChars="200" w:firstLine="480"/>
      </w:pPr>
      <w:r>
        <w:t>（一）</w:t>
      </w:r>
      <w:r>
        <w:rPr>
          <w:rFonts w:hint="eastAsia"/>
        </w:rPr>
        <w:t>考核方法</w:t>
      </w:r>
    </w:p>
    <w:p w14:paraId="5AA30786" w14:textId="77777777" w:rsidR="00B76205" w:rsidRDefault="00325DFA">
      <w:pPr>
        <w:spacing w:line="400" w:lineRule="exact"/>
        <w:ind w:firstLineChars="200" w:firstLine="480"/>
      </w:pPr>
      <w:r>
        <w:rPr>
          <w:rFonts w:hint="eastAsia"/>
        </w:rPr>
        <w:t>1</w:t>
      </w:r>
      <w:r>
        <w:rPr>
          <w:rFonts w:eastAsiaTheme="majorEastAsia" w:cstheme="minorHAnsi"/>
          <w:color w:val="000000"/>
        </w:rPr>
        <w:t>、</w:t>
      </w:r>
      <w:r>
        <w:rPr>
          <w:rFonts w:hint="eastAsia"/>
        </w:rPr>
        <w:t>西安市公共资源交易中心服务外包项目考核由中心组织，坚持公平公正、实事求是的原则。</w:t>
      </w:r>
    </w:p>
    <w:p w14:paraId="782D8D5A" w14:textId="77777777" w:rsidR="00B76205" w:rsidRDefault="00325DFA">
      <w:pPr>
        <w:spacing w:line="400" w:lineRule="exact"/>
        <w:ind w:firstLineChars="200" w:firstLine="480"/>
      </w:pPr>
      <w:r>
        <w:rPr>
          <w:rFonts w:hint="eastAsia"/>
        </w:rPr>
        <w:t>2</w:t>
      </w:r>
      <w:r>
        <w:rPr>
          <w:rFonts w:eastAsiaTheme="majorEastAsia" w:cstheme="minorHAnsi"/>
          <w:color w:val="000000"/>
        </w:rPr>
        <w:t>、</w:t>
      </w:r>
      <w:r>
        <w:rPr>
          <w:rFonts w:hint="eastAsia"/>
        </w:rPr>
        <w:t>考核采用评分制，中心每两个月对服务商进行考核打分，发现问题及时记录并通知服务商整改。</w:t>
      </w:r>
    </w:p>
    <w:p w14:paraId="4903409A" w14:textId="77777777" w:rsidR="00B76205" w:rsidRDefault="00325DFA">
      <w:pPr>
        <w:spacing w:line="400" w:lineRule="exact"/>
        <w:ind w:firstLineChars="200" w:firstLine="480"/>
      </w:pPr>
      <w:r>
        <w:rPr>
          <w:rFonts w:hint="eastAsia"/>
        </w:rPr>
        <w:t>（二）结果运用</w:t>
      </w:r>
    </w:p>
    <w:p w14:paraId="574223D2" w14:textId="77777777" w:rsidR="00B76205" w:rsidRDefault="00325DFA">
      <w:pPr>
        <w:spacing w:line="400" w:lineRule="exact"/>
        <w:ind w:firstLineChars="200" w:firstLine="480"/>
      </w:pPr>
      <w:r>
        <w:rPr>
          <w:rFonts w:hint="eastAsia"/>
        </w:rPr>
        <w:t>服务外包项目考核情况与项目合同款支付挂钩，</w:t>
      </w:r>
      <w:r>
        <w:rPr>
          <w:rFonts w:hint="eastAsia"/>
        </w:rPr>
        <w:t>85</w:t>
      </w:r>
      <w:r>
        <w:rPr>
          <w:rFonts w:hint="eastAsia"/>
        </w:rPr>
        <w:t>分以上全额结算服务费，低于</w:t>
      </w:r>
      <w:r>
        <w:rPr>
          <w:rFonts w:hint="eastAsia"/>
        </w:rPr>
        <w:t>85</w:t>
      </w:r>
      <w:r>
        <w:rPr>
          <w:rFonts w:hint="eastAsia"/>
        </w:rPr>
        <w:t>分每减</w:t>
      </w:r>
      <w:r>
        <w:rPr>
          <w:rFonts w:hint="eastAsia"/>
        </w:rPr>
        <w:t>1</w:t>
      </w:r>
      <w:r>
        <w:rPr>
          <w:rFonts w:hint="eastAsia"/>
        </w:rPr>
        <w:t>分，扣减服务商</w:t>
      </w:r>
      <w:r>
        <w:rPr>
          <w:rFonts w:hint="eastAsia"/>
        </w:rPr>
        <w:t>3000</w:t>
      </w:r>
      <w:r>
        <w:rPr>
          <w:rFonts w:hint="eastAsia"/>
        </w:rPr>
        <w:t>元，在项目服务费支付时扣除。</w:t>
      </w:r>
    </w:p>
    <w:p w14:paraId="05E22667" w14:textId="77777777" w:rsidR="00B76205" w:rsidRDefault="00325DFA">
      <w:pPr>
        <w:spacing w:line="400" w:lineRule="exact"/>
        <w:ind w:firstLineChars="200" w:firstLine="480"/>
      </w:pPr>
      <w:r>
        <w:rPr>
          <w:rFonts w:hint="eastAsia"/>
        </w:rPr>
        <w:t>（三）考核标准</w:t>
      </w:r>
    </w:p>
    <w:p w14:paraId="7E45750A" w14:textId="77777777" w:rsidR="00B76205" w:rsidRDefault="00B76205">
      <w:pPr>
        <w:jc w:val="both"/>
        <w:rPr>
          <w:rFonts w:cs="Calibri Light"/>
          <w:b/>
        </w:rPr>
      </w:pPr>
    </w:p>
    <w:p w14:paraId="2365D45C" w14:textId="77777777" w:rsidR="00B76205" w:rsidRDefault="00B76205">
      <w:pPr>
        <w:spacing w:line="400" w:lineRule="exact"/>
        <w:jc w:val="center"/>
        <w:rPr>
          <w:rFonts w:ascii="Calibri Light" w:eastAsia="仿宋" w:hAnsi="Calibri Light"/>
          <w:b/>
          <w:bCs/>
          <w:color w:val="000000"/>
          <w:sz w:val="28"/>
        </w:rPr>
      </w:pPr>
    </w:p>
    <w:p w14:paraId="23F96E0C" w14:textId="77777777" w:rsidR="00B76205" w:rsidRDefault="00B76205">
      <w:pPr>
        <w:spacing w:line="400" w:lineRule="exact"/>
        <w:jc w:val="center"/>
        <w:rPr>
          <w:rFonts w:ascii="Calibri Light" w:eastAsia="仿宋" w:hAnsi="Calibri Light"/>
          <w:b/>
          <w:bCs/>
          <w:color w:val="000000"/>
          <w:sz w:val="28"/>
        </w:rPr>
      </w:pPr>
    </w:p>
    <w:p w14:paraId="79D5A8A1" w14:textId="77777777" w:rsidR="00B76205" w:rsidRDefault="00B76205">
      <w:pPr>
        <w:spacing w:line="400" w:lineRule="exact"/>
        <w:jc w:val="center"/>
        <w:rPr>
          <w:rFonts w:ascii="Calibri Light" w:eastAsia="仿宋" w:hAnsi="Calibri Light"/>
          <w:b/>
          <w:bCs/>
          <w:color w:val="000000"/>
          <w:sz w:val="28"/>
        </w:rPr>
      </w:pPr>
    </w:p>
    <w:p w14:paraId="233806E9" w14:textId="77777777" w:rsidR="00B76205" w:rsidRDefault="00B76205">
      <w:pPr>
        <w:spacing w:line="400" w:lineRule="exact"/>
        <w:jc w:val="center"/>
        <w:rPr>
          <w:rFonts w:ascii="Calibri Light" w:eastAsia="仿宋" w:hAnsi="Calibri Light"/>
          <w:b/>
          <w:bCs/>
          <w:color w:val="000000"/>
          <w:sz w:val="28"/>
        </w:rPr>
      </w:pPr>
    </w:p>
    <w:p w14:paraId="71F456B8" w14:textId="77777777" w:rsidR="00B76205" w:rsidRDefault="00B76205">
      <w:pPr>
        <w:spacing w:line="400" w:lineRule="exact"/>
        <w:jc w:val="center"/>
        <w:rPr>
          <w:rFonts w:ascii="Calibri Light" w:eastAsia="仿宋" w:hAnsi="Calibri Light"/>
          <w:b/>
          <w:bCs/>
          <w:color w:val="000000"/>
          <w:sz w:val="28"/>
        </w:rPr>
      </w:pPr>
    </w:p>
    <w:p w14:paraId="165883B1" w14:textId="77777777" w:rsidR="00B76205" w:rsidRDefault="00B76205">
      <w:pPr>
        <w:spacing w:line="400" w:lineRule="exact"/>
        <w:jc w:val="center"/>
        <w:rPr>
          <w:rFonts w:ascii="Calibri Light" w:eastAsia="仿宋" w:hAnsi="Calibri Light"/>
          <w:b/>
          <w:bCs/>
          <w:color w:val="000000"/>
          <w:sz w:val="28"/>
        </w:rPr>
      </w:pPr>
    </w:p>
    <w:p w14:paraId="7AF7AD0C" w14:textId="77777777" w:rsidR="00B76205" w:rsidRDefault="00B76205">
      <w:pPr>
        <w:spacing w:line="400" w:lineRule="exact"/>
        <w:jc w:val="center"/>
        <w:rPr>
          <w:rFonts w:ascii="Calibri Light" w:eastAsia="仿宋" w:hAnsi="Calibri Light"/>
          <w:b/>
          <w:bCs/>
          <w:color w:val="000000"/>
          <w:sz w:val="28"/>
        </w:rPr>
      </w:pPr>
    </w:p>
    <w:p w14:paraId="7B9D7A60" w14:textId="77777777" w:rsidR="00B76205" w:rsidRDefault="00B76205">
      <w:pPr>
        <w:spacing w:line="400" w:lineRule="exact"/>
        <w:jc w:val="center"/>
        <w:rPr>
          <w:rFonts w:ascii="Calibri Light" w:eastAsia="仿宋" w:hAnsi="Calibri Light"/>
          <w:b/>
          <w:bCs/>
          <w:color w:val="000000"/>
          <w:sz w:val="28"/>
        </w:rPr>
      </w:pPr>
    </w:p>
    <w:p w14:paraId="70C46F30" w14:textId="77777777" w:rsidR="00B76205" w:rsidRDefault="00B76205">
      <w:pPr>
        <w:spacing w:line="400" w:lineRule="exact"/>
        <w:jc w:val="center"/>
        <w:rPr>
          <w:rFonts w:ascii="Calibri Light" w:eastAsia="仿宋" w:hAnsi="Calibri Light"/>
          <w:b/>
          <w:bCs/>
          <w:color w:val="000000"/>
          <w:sz w:val="28"/>
        </w:rPr>
      </w:pPr>
    </w:p>
    <w:p w14:paraId="223E8EF5" w14:textId="77777777" w:rsidR="00B76205" w:rsidRDefault="00B76205">
      <w:pPr>
        <w:spacing w:line="400" w:lineRule="exact"/>
        <w:jc w:val="center"/>
        <w:rPr>
          <w:rFonts w:ascii="Calibri Light" w:eastAsia="仿宋" w:hAnsi="Calibri Light"/>
          <w:b/>
          <w:bCs/>
          <w:color w:val="000000"/>
          <w:sz w:val="28"/>
        </w:rPr>
      </w:pPr>
    </w:p>
    <w:p w14:paraId="7C20908A" w14:textId="77777777" w:rsidR="00B76205" w:rsidRDefault="00B76205">
      <w:pPr>
        <w:spacing w:line="400" w:lineRule="exact"/>
        <w:jc w:val="center"/>
        <w:rPr>
          <w:rFonts w:ascii="Calibri Light" w:eastAsia="仿宋" w:hAnsi="Calibri Light"/>
          <w:b/>
          <w:bCs/>
          <w:color w:val="000000"/>
          <w:sz w:val="28"/>
        </w:rPr>
      </w:pPr>
    </w:p>
    <w:p w14:paraId="28CF5DE6" w14:textId="77777777" w:rsidR="00B76205" w:rsidRDefault="00B76205">
      <w:pPr>
        <w:spacing w:line="400" w:lineRule="exact"/>
        <w:jc w:val="center"/>
        <w:rPr>
          <w:rFonts w:ascii="Calibri Light" w:eastAsia="仿宋" w:hAnsi="Calibri Light"/>
          <w:b/>
          <w:bCs/>
          <w:color w:val="000000"/>
          <w:sz w:val="28"/>
        </w:rPr>
      </w:pPr>
    </w:p>
    <w:p w14:paraId="4CABFEA8" w14:textId="77777777" w:rsidR="00B76205" w:rsidRDefault="00B76205">
      <w:pPr>
        <w:spacing w:line="400" w:lineRule="exact"/>
        <w:jc w:val="center"/>
        <w:rPr>
          <w:rFonts w:ascii="Calibri Light" w:eastAsia="仿宋" w:hAnsi="Calibri Light"/>
          <w:b/>
          <w:bCs/>
          <w:color w:val="000000"/>
          <w:sz w:val="28"/>
        </w:rPr>
      </w:pPr>
    </w:p>
    <w:p w14:paraId="21438E47" w14:textId="77777777" w:rsidR="00B76205" w:rsidRDefault="00B76205">
      <w:pPr>
        <w:spacing w:line="400" w:lineRule="exact"/>
        <w:jc w:val="center"/>
        <w:rPr>
          <w:rFonts w:ascii="Calibri Light" w:eastAsia="仿宋" w:hAnsi="Calibri Light"/>
          <w:b/>
          <w:bCs/>
          <w:color w:val="000000"/>
          <w:sz w:val="28"/>
        </w:rPr>
      </w:pPr>
    </w:p>
    <w:p w14:paraId="6B9D7D07" w14:textId="77777777" w:rsidR="00B76205" w:rsidRDefault="00B76205">
      <w:pPr>
        <w:spacing w:line="400" w:lineRule="exact"/>
        <w:jc w:val="center"/>
        <w:rPr>
          <w:rFonts w:ascii="Calibri Light" w:eastAsia="仿宋" w:hAnsi="Calibri Light"/>
          <w:b/>
          <w:bCs/>
          <w:color w:val="000000"/>
          <w:sz w:val="28"/>
        </w:rPr>
      </w:pPr>
    </w:p>
    <w:p w14:paraId="30692EF5" w14:textId="77777777" w:rsidR="00B76205" w:rsidRDefault="00B76205">
      <w:pPr>
        <w:spacing w:line="400" w:lineRule="exact"/>
        <w:jc w:val="center"/>
        <w:rPr>
          <w:rFonts w:ascii="Calibri Light" w:eastAsia="仿宋" w:hAnsi="Calibri Light"/>
          <w:b/>
          <w:bCs/>
          <w:color w:val="000000"/>
          <w:sz w:val="28"/>
        </w:rPr>
      </w:pPr>
    </w:p>
    <w:p w14:paraId="2D982F5A" w14:textId="77777777" w:rsidR="00B76205" w:rsidRDefault="00325DFA">
      <w:pPr>
        <w:keepNext/>
        <w:spacing w:beforeLines="50" w:before="230" w:afterLines="50" w:after="230"/>
        <w:ind w:rightChars="100" w:right="240" w:firstLineChars="800" w:firstLine="2560"/>
        <w:jc w:val="both"/>
        <w:outlineLvl w:val="1"/>
        <w:rPr>
          <w:rFonts w:ascii="Calibri" w:eastAsia="黑体" w:hAnsi="Calibri"/>
          <w:kern w:val="32"/>
          <w:sz w:val="32"/>
        </w:rPr>
      </w:pPr>
      <w:r>
        <w:rPr>
          <w:rFonts w:ascii="Calibri" w:eastAsia="黑体" w:hAnsi="Calibri" w:hint="eastAsia"/>
          <w:kern w:val="32"/>
          <w:sz w:val="32"/>
        </w:rPr>
        <w:t>安保服务验收考核表（</w:t>
      </w:r>
      <w:r>
        <w:rPr>
          <w:rFonts w:ascii="Calibri" w:eastAsia="黑体" w:hAnsi="Calibri" w:hint="eastAsia"/>
          <w:kern w:val="32"/>
          <w:sz w:val="32"/>
        </w:rPr>
        <w:t>__</w:t>
      </w:r>
      <w:r>
        <w:rPr>
          <w:rFonts w:ascii="Calibri" w:eastAsia="黑体" w:hAnsi="Calibri" w:hint="eastAsia"/>
          <w:kern w:val="32"/>
          <w:sz w:val="32"/>
        </w:rPr>
        <w:t>月）</w:t>
      </w:r>
    </w:p>
    <w:tbl>
      <w:tblPr>
        <w:tblStyle w:val="af"/>
        <w:tblW w:w="9489" w:type="dxa"/>
        <w:jc w:val="center"/>
        <w:tblLook w:val="04A0" w:firstRow="1" w:lastRow="0" w:firstColumn="1" w:lastColumn="0" w:noHBand="0" w:noVBand="1"/>
      </w:tblPr>
      <w:tblGrid>
        <w:gridCol w:w="848"/>
        <w:gridCol w:w="3886"/>
        <w:gridCol w:w="3180"/>
        <w:gridCol w:w="810"/>
        <w:gridCol w:w="765"/>
      </w:tblGrid>
      <w:tr w:rsidR="00B76205" w14:paraId="1CAD223E" w14:textId="77777777">
        <w:trPr>
          <w:trHeight w:val="566"/>
          <w:tblHeader/>
          <w:jc w:val="center"/>
        </w:trPr>
        <w:tc>
          <w:tcPr>
            <w:tcW w:w="848" w:type="dxa"/>
            <w:vAlign w:val="center"/>
          </w:tcPr>
          <w:p w14:paraId="48004370" w14:textId="77777777" w:rsidR="00B76205" w:rsidRDefault="00325DFA">
            <w:pPr>
              <w:snapToGrid w:val="0"/>
              <w:jc w:val="center"/>
              <w:rPr>
                <w:b/>
                <w:bCs/>
              </w:rPr>
            </w:pPr>
            <w:r>
              <w:rPr>
                <w:rFonts w:hint="eastAsia"/>
                <w:b/>
                <w:bCs/>
              </w:rPr>
              <w:t>序号</w:t>
            </w:r>
          </w:p>
        </w:tc>
        <w:tc>
          <w:tcPr>
            <w:tcW w:w="3886" w:type="dxa"/>
            <w:vAlign w:val="center"/>
          </w:tcPr>
          <w:p w14:paraId="4075312D" w14:textId="77777777" w:rsidR="00B76205" w:rsidRDefault="00325DFA">
            <w:pPr>
              <w:snapToGrid w:val="0"/>
              <w:jc w:val="center"/>
              <w:rPr>
                <w:b/>
                <w:bCs/>
              </w:rPr>
            </w:pPr>
            <w:r>
              <w:rPr>
                <w:rFonts w:hint="eastAsia"/>
                <w:b/>
                <w:bCs/>
              </w:rPr>
              <w:t>考核内容</w:t>
            </w:r>
          </w:p>
        </w:tc>
        <w:tc>
          <w:tcPr>
            <w:tcW w:w="3180" w:type="dxa"/>
            <w:vAlign w:val="center"/>
          </w:tcPr>
          <w:p w14:paraId="5C63ED5D" w14:textId="77777777" w:rsidR="00B76205" w:rsidRDefault="00325DFA">
            <w:pPr>
              <w:snapToGrid w:val="0"/>
              <w:jc w:val="center"/>
              <w:rPr>
                <w:b/>
                <w:bCs/>
              </w:rPr>
            </w:pPr>
            <w:r>
              <w:rPr>
                <w:rFonts w:hint="eastAsia"/>
                <w:b/>
                <w:bCs/>
              </w:rPr>
              <w:t>赋分值</w:t>
            </w:r>
          </w:p>
        </w:tc>
        <w:tc>
          <w:tcPr>
            <w:tcW w:w="810" w:type="dxa"/>
            <w:vAlign w:val="center"/>
          </w:tcPr>
          <w:p w14:paraId="66B094A2" w14:textId="77777777" w:rsidR="00B76205" w:rsidRDefault="00325DFA">
            <w:pPr>
              <w:snapToGrid w:val="0"/>
              <w:jc w:val="center"/>
              <w:rPr>
                <w:b/>
                <w:bCs/>
              </w:rPr>
            </w:pPr>
            <w:r>
              <w:rPr>
                <w:rFonts w:hint="eastAsia"/>
                <w:b/>
                <w:bCs/>
              </w:rPr>
              <w:t>扣分</w:t>
            </w:r>
          </w:p>
        </w:tc>
        <w:tc>
          <w:tcPr>
            <w:tcW w:w="765" w:type="dxa"/>
            <w:vAlign w:val="center"/>
          </w:tcPr>
          <w:p w14:paraId="1BDD59DD" w14:textId="77777777" w:rsidR="00B76205" w:rsidRDefault="00325DFA">
            <w:pPr>
              <w:snapToGrid w:val="0"/>
              <w:jc w:val="center"/>
              <w:rPr>
                <w:b/>
                <w:bCs/>
              </w:rPr>
            </w:pPr>
            <w:r>
              <w:rPr>
                <w:rFonts w:hint="eastAsia"/>
                <w:b/>
                <w:bCs/>
              </w:rPr>
              <w:t>得分</w:t>
            </w:r>
          </w:p>
        </w:tc>
      </w:tr>
      <w:tr w:rsidR="00B76205" w14:paraId="69F378CF" w14:textId="77777777">
        <w:trPr>
          <w:trHeight w:val="840"/>
          <w:jc w:val="center"/>
        </w:trPr>
        <w:tc>
          <w:tcPr>
            <w:tcW w:w="848" w:type="dxa"/>
            <w:vAlign w:val="center"/>
          </w:tcPr>
          <w:p w14:paraId="6C12DCC1" w14:textId="77777777" w:rsidR="00B76205" w:rsidRDefault="00325DFA">
            <w:pPr>
              <w:snapToGrid w:val="0"/>
              <w:jc w:val="center"/>
              <w:rPr>
                <w:rFonts w:ascii="Calibri" w:eastAsia="宋体"/>
              </w:rPr>
            </w:pPr>
            <w:r>
              <w:rPr>
                <w:rFonts w:ascii="Calibri" w:eastAsia="宋体" w:hint="eastAsia"/>
              </w:rPr>
              <w:t>1</w:t>
            </w:r>
          </w:p>
        </w:tc>
        <w:tc>
          <w:tcPr>
            <w:tcW w:w="3886" w:type="dxa"/>
            <w:vAlign w:val="center"/>
          </w:tcPr>
          <w:p w14:paraId="467879CE"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服务商按时、足额发放员工工资，不能影响工作质量。</w:t>
            </w:r>
          </w:p>
        </w:tc>
        <w:tc>
          <w:tcPr>
            <w:tcW w:w="3180" w:type="dxa"/>
            <w:vAlign w:val="center"/>
          </w:tcPr>
          <w:p w14:paraId="7C3F41B3"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共计8分，因不能按时发放员工工资影响工作质量，每次扣2分。</w:t>
            </w:r>
          </w:p>
        </w:tc>
        <w:tc>
          <w:tcPr>
            <w:tcW w:w="810" w:type="dxa"/>
            <w:vAlign w:val="center"/>
          </w:tcPr>
          <w:p w14:paraId="5EA3F299" w14:textId="77777777" w:rsidR="00B76205" w:rsidRDefault="00B76205">
            <w:pPr>
              <w:snapToGrid w:val="0"/>
              <w:rPr>
                <w:rFonts w:ascii="Calibri" w:eastAsia="宋体" w:hAnsi="Calibri Light"/>
                <w:color w:val="000000"/>
                <w:szCs w:val="22"/>
              </w:rPr>
            </w:pPr>
          </w:p>
        </w:tc>
        <w:tc>
          <w:tcPr>
            <w:tcW w:w="765" w:type="dxa"/>
            <w:vAlign w:val="center"/>
          </w:tcPr>
          <w:p w14:paraId="7CBDC285" w14:textId="77777777" w:rsidR="00B76205" w:rsidRDefault="00B76205">
            <w:pPr>
              <w:snapToGrid w:val="0"/>
              <w:jc w:val="right"/>
              <w:rPr>
                <w:rFonts w:ascii="Calibri" w:eastAsia="宋体" w:hAnsi="Calibri Light"/>
                <w:color w:val="000000"/>
                <w:szCs w:val="22"/>
              </w:rPr>
            </w:pPr>
          </w:p>
        </w:tc>
      </w:tr>
      <w:tr w:rsidR="00B76205" w14:paraId="697D2C42" w14:textId="77777777">
        <w:trPr>
          <w:trHeight w:val="825"/>
          <w:jc w:val="center"/>
        </w:trPr>
        <w:tc>
          <w:tcPr>
            <w:tcW w:w="848" w:type="dxa"/>
            <w:vAlign w:val="center"/>
          </w:tcPr>
          <w:p w14:paraId="4A039823" w14:textId="77777777" w:rsidR="00B76205" w:rsidRDefault="00325DFA">
            <w:pPr>
              <w:snapToGrid w:val="0"/>
              <w:jc w:val="center"/>
              <w:rPr>
                <w:rFonts w:ascii="Calibri" w:eastAsia="宋体"/>
              </w:rPr>
            </w:pPr>
            <w:r>
              <w:rPr>
                <w:rFonts w:ascii="Calibri" w:eastAsia="宋体" w:hint="eastAsia"/>
              </w:rPr>
              <w:t>2</w:t>
            </w:r>
          </w:p>
        </w:tc>
        <w:tc>
          <w:tcPr>
            <w:tcW w:w="3886" w:type="dxa"/>
            <w:vAlign w:val="center"/>
          </w:tcPr>
          <w:p w14:paraId="2A3216DD"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现场不得疏于管理导致工作人员违反相关工作管理制度。</w:t>
            </w:r>
          </w:p>
        </w:tc>
        <w:tc>
          <w:tcPr>
            <w:tcW w:w="3180" w:type="dxa"/>
            <w:vAlign w:val="center"/>
          </w:tcPr>
          <w:p w14:paraId="071A07D1"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共计10分，工作人员违反工作管理制度，每次扣1分。</w:t>
            </w:r>
          </w:p>
        </w:tc>
        <w:tc>
          <w:tcPr>
            <w:tcW w:w="810" w:type="dxa"/>
            <w:vAlign w:val="center"/>
          </w:tcPr>
          <w:p w14:paraId="044D54E4" w14:textId="77777777" w:rsidR="00B76205" w:rsidRDefault="00B76205">
            <w:pPr>
              <w:snapToGrid w:val="0"/>
              <w:rPr>
                <w:rFonts w:ascii="Calibri" w:eastAsia="宋体" w:hAnsi="Calibri Light"/>
                <w:color w:val="000000"/>
                <w:szCs w:val="22"/>
              </w:rPr>
            </w:pPr>
          </w:p>
        </w:tc>
        <w:tc>
          <w:tcPr>
            <w:tcW w:w="765" w:type="dxa"/>
            <w:vAlign w:val="center"/>
          </w:tcPr>
          <w:p w14:paraId="7FE0A9C1" w14:textId="77777777" w:rsidR="00B76205" w:rsidRDefault="00B76205">
            <w:pPr>
              <w:snapToGrid w:val="0"/>
              <w:jc w:val="right"/>
              <w:rPr>
                <w:rFonts w:ascii="Calibri" w:eastAsia="宋体" w:hAnsi="Calibri Light"/>
                <w:color w:val="000000"/>
                <w:szCs w:val="22"/>
              </w:rPr>
            </w:pPr>
          </w:p>
        </w:tc>
      </w:tr>
      <w:tr w:rsidR="00B76205" w14:paraId="3F867E33" w14:textId="77777777">
        <w:trPr>
          <w:trHeight w:val="795"/>
          <w:jc w:val="center"/>
        </w:trPr>
        <w:tc>
          <w:tcPr>
            <w:tcW w:w="848" w:type="dxa"/>
            <w:vAlign w:val="center"/>
          </w:tcPr>
          <w:p w14:paraId="1290013A" w14:textId="77777777" w:rsidR="00B76205" w:rsidRDefault="00325DFA">
            <w:pPr>
              <w:snapToGrid w:val="0"/>
              <w:jc w:val="center"/>
              <w:rPr>
                <w:rFonts w:ascii="Calibri" w:eastAsia="宋体"/>
              </w:rPr>
            </w:pPr>
            <w:r>
              <w:rPr>
                <w:rFonts w:ascii="Calibri" w:eastAsia="宋体" w:hint="eastAsia"/>
              </w:rPr>
              <w:t>3</w:t>
            </w:r>
          </w:p>
        </w:tc>
        <w:tc>
          <w:tcPr>
            <w:tcW w:w="3886" w:type="dxa"/>
            <w:vAlign w:val="center"/>
          </w:tcPr>
          <w:p w14:paraId="3A6092BE"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人员按照标准定期培训，符合现场服务要求。</w:t>
            </w:r>
          </w:p>
        </w:tc>
        <w:tc>
          <w:tcPr>
            <w:tcW w:w="3180" w:type="dxa"/>
            <w:vAlign w:val="center"/>
          </w:tcPr>
          <w:p w14:paraId="0F721332"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共计12分，员工不符合现场服务要求，每人每次扣0.5分。</w:t>
            </w:r>
          </w:p>
        </w:tc>
        <w:tc>
          <w:tcPr>
            <w:tcW w:w="810" w:type="dxa"/>
            <w:vAlign w:val="center"/>
          </w:tcPr>
          <w:p w14:paraId="6CDF4DAB" w14:textId="77777777" w:rsidR="00B76205" w:rsidRDefault="00B76205">
            <w:pPr>
              <w:snapToGrid w:val="0"/>
              <w:rPr>
                <w:rFonts w:ascii="Calibri" w:eastAsia="宋体" w:hAnsi="Calibri Light"/>
                <w:color w:val="000000"/>
                <w:szCs w:val="22"/>
              </w:rPr>
            </w:pPr>
          </w:p>
        </w:tc>
        <w:tc>
          <w:tcPr>
            <w:tcW w:w="765" w:type="dxa"/>
            <w:vAlign w:val="center"/>
          </w:tcPr>
          <w:p w14:paraId="6F94C5C5" w14:textId="77777777" w:rsidR="00B76205" w:rsidRDefault="00B76205">
            <w:pPr>
              <w:snapToGrid w:val="0"/>
              <w:jc w:val="right"/>
              <w:rPr>
                <w:rFonts w:ascii="Calibri" w:eastAsia="宋体" w:hAnsi="Calibri Light"/>
                <w:color w:val="000000"/>
                <w:szCs w:val="22"/>
              </w:rPr>
            </w:pPr>
          </w:p>
        </w:tc>
      </w:tr>
      <w:tr w:rsidR="00B76205" w14:paraId="2D81204A" w14:textId="77777777">
        <w:trPr>
          <w:jc w:val="center"/>
        </w:trPr>
        <w:tc>
          <w:tcPr>
            <w:tcW w:w="848" w:type="dxa"/>
            <w:vAlign w:val="center"/>
          </w:tcPr>
          <w:p w14:paraId="239AAC81" w14:textId="77777777" w:rsidR="00B76205" w:rsidRDefault="00325DFA">
            <w:pPr>
              <w:snapToGrid w:val="0"/>
              <w:jc w:val="center"/>
              <w:rPr>
                <w:rFonts w:ascii="Calibri" w:eastAsia="宋体"/>
              </w:rPr>
            </w:pPr>
            <w:r>
              <w:rPr>
                <w:rFonts w:ascii="Calibri" w:eastAsia="宋体" w:hint="eastAsia"/>
              </w:rPr>
              <w:t>4</w:t>
            </w:r>
          </w:p>
        </w:tc>
        <w:tc>
          <w:tcPr>
            <w:tcW w:w="3886" w:type="dxa"/>
            <w:vAlign w:val="center"/>
          </w:tcPr>
          <w:p w14:paraId="3B029000"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工作人员在岗热情礼貌、认真完成岗位工作。</w:t>
            </w:r>
          </w:p>
        </w:tc>
        <w:tc>
          <w:tcPr>
            <w:tcW w:w="3180" w:type="dxa"/>
            <w:vAlign w:val="center"/>
          </w:tcPr>
          <w:p w14:paraId="135062FF"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共计15分，员工在岗不能热情服务，不能履行岗位职责，每人每次扣0.5分。</w:t>
            </w:r>
          </w:p>
        </w:tc>
        <w:tc>
          <w:tcPr>
            <w:tcW w:w="810" w:type="dxa"/>
            <w:vAlign w:val="center"/>
          </w:tcPr>
          <w:p w14:paraId="087A1BB5" w14:textId="77777777" w:rsidR="00B76205" w:rsidRDefault="00B76205">
            <w:pPr>
              <w:snapToGrid w:val="0"/>
              <w:rPr>
                <w:rFonts w:ascii="Calibri" w:eastAsia="宋体" w:hAnsi="Calibri Light"/>
                <w:color w:val="000000"/>
                <w:szCs w:val="22"/>
              </w:rPr>
            </w:pPr>
          </w:p>
        </w:tc>
        <w:tc>
          <w:tcPr>
            <w:tcW w:w="765" w:type="dxa"/>
            <w:vAlign w:val="center"/>
          </w:tcPr>
          <w:p w14:paraId="5CC1316F" w14:textId="77777777" w:rsidR="00B76205" w:rsidRDefault="00B76205">
            <w:pPr>
              <w:snapToGrid w:val="0"/>
              <w:jc w:val="right"/>
              <w:rPr>
                <w:rFonts w:ascii="Calibri" w:eastAsia="宋体" w:hAnsi="Calibri Light"/>
                <w:color w:val="000000"/>
                <w:szCs w:val="22"/>
              </w:rPr>
            </w:pPr>
          </w:p>
        </w:tc>
      </w:tr>
      <w:tr w:rsidR="00B76205" w14:paraId="3059B26C" w14:textId="77777777">
        <w:trPr>
          <w:trHeight w:val="1085"/>
          <w:jc w:val="center"/>
        </w:trPr>
        <w:tc>
          <w:tcPr>
            <w:tcW w:w="848" w:type="dxa"/>
            <w:vAlign w:val="center"/>
          </w:tcPr>
          <w:p w14:paraId="4A14EC36" w14:textId="77777777" w:rsidR="00B76205" w:rsidRDefault="00325DFA">
            <w:pPr>
              <w:snapToGrid w:val="0"/>
              <w:jc w:val="center"/>
              <w:rPr>
                <w:rFonts w:ascii="Calibri" w:eastAsia="宋体"/>
              </w:rPr>
            </w:pPr>
            <w:r>
              <w:rPr>
                <w:rFonts w:ascii="Calibri" w:eastAsia="宋体" w:hint="eastAsia"/>
              </w:rPr>
              <w:t>5</w:t>
            </w:r>
          </w:p>
        </w:tc>
        <w:tc>
          <w:tcPr>
            <w:tcW w:w="3886" w:type="dxa"/>
            <w:vAlign w:val="center"/>
          </w:tcPr>
          <w:p w14:paraId="638CD35A"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项目执行过程中，严格尽到保密义务，不得导致相关工作资料等遗失、泄露。</w:t>
            </w:r>
          </w:p>
        </w:tc>
        <w:tc>
          <w:tcPr>
            <w:tcW w:w="3180" w:type="dxa"/>
            <w:vAlign w:val="center"/>
          </w:tcPr>
          <w:p w14:paraId="6DB0F800"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共计15分，在工作中造成工作资料等遗失、泄露的每次扣5分。</w:t>
            </w:r>
          </w:p>
        </w:tc>
        <w:tc>
          <w:tcPr>
            <w:tcW w:w="810" w:type="dxa"/>
            <w:vAlign w:val="center"/>
          </w:tcPr>
          <w:p w14:paraId="35C3899D" w14:textId="77777777" w:rsidR="00B76205" w:rsidRDefault="00B76205">
            <w:pPr>
              <w:snapToGrid w:val="0"/>
              <w:rPr>
                <w:rFonts w:ascii="Calibri" w:eastAsia="宋体" w:hAnsi="Calibri Light"/>
                <w:color w:val="000000"/>
                <w:szCs w:val="22"/>
              </w:rPr>
            </w:pPr>
          </w:p>
        </w:tc>
        <w:tc>
          <w:tcPr>
            <w:tcW w:w="765" w:type="dxa"/>
            <w:vAlign w:val="center"/>
          </w:tcPr>
          <w:p w14:paraId="6F989F6C" w14:textId="77777777" w:rsidR="00B76205" w:rsidRDefault="00B76205">
            <w:pPr>
              <w:snapToGrid w:val="0"/>
              <w:jc w:val="right"/>
              <w:rPr>
                <w:rFonts w:ascii="Calibri" w:eastAsia="宋体" w:hAnsi="Calibri Light"/>
                <w:color w:val="000000"/>
                <w:szCs w:val="22"/>
              </w:rPr>
            </w:pPr>
          </w:p>
        </w:tc>
      </w:tr>
      <w:tr w:rsidR="00B76205" w14:paraId="1308DB64" w14:textId="77777777">
        <w:trPr>
          <w:trHeight w:val="795"/>
          <w:jc w:val="center"/>
        </w:trPr>
        <w:tc>
          <w:tcPr>
            <w:tcW w:w="848" w:type="dxa"/>
            <w:vAlign w:val="center"/>
          </w:tcPr>
          <w:p w14:paraId="495EB4EA" w14:textId="77777777" w:rsidR="00B76205" w:rsidRDefault="00325DFA">
            <w:pPr>
              <w:snapToGrid w:val="0"/>
              <w:jc w:val="center"/>
              <w:rPr>
                <w:rFonts w:ascii="Calibri" w:eastAsia="宋体"/>
              </w:rPr>
            </w:pPr>
            <w:r>
              <w:rPr>
                <w:rFonts w:ascii="Calibri" w:eastAsia="宋体" w:hint="eastAsia"/>
              </w:rPr>
              <w:t>6</w:t>
            </w:r>
          </w:p>
        </w:tc>
        <w:tc>
          <w:tcPr>
            <w:tcW w:w="3886" w:type="dxa"/>
            <w:vAlign w:val="center"/>
          </w:tcPr>
          <w:p w14:paraId="770FEA7F"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员工上岗符合招聘条件的工作人员。</w:t>
            </w:r>
          </w:p>
        </w:tc>
        <w:tc>
          <w:tcPr>
            <w:tcW w:w="3180" w:type="dxa"/>
            <w:vAlign w:val="center"/>
          </w:tcPr>
          <w:p w14:paraId="37CFB534"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共计8分，员工上岗不符合岗位要求的，每次扣1分。</w:t>
            </w:r>
          </w:p>
        </w:tc>
        <w:tc>
          <w:tcPr>
            <w:tcW w:w="810" w:type="dxa"/>
            <w:vAlign w:val="center"/>
          </w:tcPr>
          <w:p w14:paraId="77221900" w14:textId="77777777" w:rsidR="00B76205" w:rsidRDefault="00B76205">
            <w:pPr>
              <w:snapToGrid w:val="0"/>
              <w:rPr>
                <w:rFonts w:ascii="Calibri" w:eastAsia="宋体" w:hAnsi="Calibri Light"/>
                <w:color w:val="000000"/>
                <w:szCs w:val="22"/>
              </w:rPr>
            </w:pPr>
          </w:p>
        </w:tc>
        <w:tc>
          <w:tcPr>
            <w:tcW w:w="765" w:type="dxa"/>
            <w:vAlign w:val="center"/>
          </w:tcPr>
          <w:p w14:paraId="0E4A4825" w14:textId="77777777" w:rsidR="00B76205" w:rsidRDefault="00B76205">
            <w:pPr>
              <w:snapToGrid w:val="0"/>
              <w:jc w:val="right"/>
              <w:rPr>
                <w:rFonts w:ascii="Calibri" w:eastAsia="宋体" w:hAnsi="Calibri Light"/>
                <w:color w:val="000000"/>
                <w:szCs w:val="22"/>
              </w:rPr>
            </w:pPr>
          </w:p>
        </w:tc>
      </w:tr>
      <w:tr w:rsidR="00B76205" w14:paraId="6056B9F5" w14:textId="77777777">
        <w:trPr>
          <w:trHeight w:val="815"/>
          <w:jc w:val="center"/>
        </w:trPr>
        <w:tc>
          <w:tcPr>
            <w:tcW w:w="848" w:type="dxa"/>
            <w:vAlign w:val="center"/>
          </w:tcPr>
          <w:p w14:paraId="6A7EBFA2" w14:textId="77777777" w:rsidR="00B76205" w:rsidRDefault="00325DFA">
            <w:pPr>
              <w:snapToGrid w:val="0"/>
              <w:jc w:val="center"/>
              <w:rPr>
                <w:rFonts w:ascii="Calibri" w:eastAsia="宋体"/>
              </w:rPr>
            </w:pPr>
            <w:r>
              <w:rPr>
                <w:rFonts w:ascii="Calibri" w:eastAsia="宋体" w:hint="eastAsia"/>
              </w:rPr>
              <w:t>7</w:t>
            </w:r>
          </w:p>
        </w:tc>
        <w:tc>
          <w:tcPr>
            <w:tcW w:w="3886" w:type="dxa"/>
            <w:vAlign w:val="center"/>
          </w:tcPr>
          <w:p w14:paraId="63832A5E"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配合现场接待服务、应急演练等活动。</w:t>
            </w:r>
          </w:p>
        </w:tc>
        <w:tc>
          <w:tcPr>
            <w:tcW w:w="3180" w:type="dxa"/>
            <w:vAlign w:val="center"/>
          </w:tcPr>
          <w:p w14:paraId="71FBCAF0"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共计6分，不能按照要求认真及时配合现场活动，每次扣2分。</w:t>
            </w:r>
          </w:p>
        </w:tc>
        <w:tc>
          <w:tcPr>
            <w:tcW w:w="810" w:type="dxa"/>
            <w:vAlign w:val="center"/>
          </w:tcPr>
          <w:p w14:paraId="07CE55B0" w14:textId="77777777" w:rsidR="00B76205" w:rsidRDefault="00B76205">
            <w:pPr>
              <w:snapToGrid w:val="0"/>
              <w:rPr>
                <w:rFonts w:ascii="Calibri" w:eastAsia="宋体" w:hAnsi="Calibri Light"/>
                <w:color w:val="000000"/>
                <w:szCs w:val="22"/>
              </w:rPr>
            </w:pPr>
          </w:p>
        </w:tc>
        <w:tc>
          <w:tcPr>
            <w:tcW w:w="765" w:type="dxa"/>
            <w:vAlign w:val="center"/>
          </w:tcPr>
          <w:p w14:paraId="74DC24CE" w14:textId="77777777" w:rsidR="00B76205" w:rsidRDefault="00B76205">
            <w:pPr>
              <w:snapToGrid w:val="0"/>
              <w:jc w:val="right"/>
              <w:rPr>
                <w:rFonts w:ascii="Calibri" w:eastAsia="宋体" w:hAnsi="Calibri Light"/>
                <w:color w:val="000000"/>
                <w:szCs w:val="22"/>
              </w:rPr>
            </w:pPr>
          </w:p>
        </w:tc>
      </w:tr>
      <w:tr w:rsidR="00B76205" w14:paraId="09456E67" w14:textId="77777777">
        <w:trPr>
          <w:trHeight w:val="920"/>
          <w:jc w:val="center"/>
        </w:trPr>
        <w:tc>
          <w:tcPr>
            <w:tcW w:w="848" w:type="dxa"/>
            <w:vAlign w:val="center"/>
          </w:tcPr>
          <w:p w14:paraId="685ADF72" w14:textId="77777777" w:rsidR="00B76205" w:rsidRDefault="00325DFA">
            <w:pPr>
              <w:snapToGrid w:val="0"/>
              <w:jc w:val="center"/>
              <w:rPr>
                <w:rFonts w:ascii="Calibri" w:eastAsia="宋体"/>
              </w:rPr>
            </w:pPr>
            <w:r>
              <w:rPr>
                <w:rFonts w:ascii="Calibri" w:eastAsia="宋体" w:hint="eastAsia"/>
              </w:rPr>
              <w:t>8</w:t>
            </w:r>
          </w:p>
        </w:tc>
        <w:tc>
          <w:tcPr>
            <w:tcW w:w="3886" w:type="dxa"/>
            <w:vAlign w:val="center"/>
          </w:tcPr>
          <w:p w14:paraId="783F90AE"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工作人员由于业务水平、服务态度等原因，造成企业群众投诉的。</w:t>
            </w:r>
          </w:p>
        </w:tc>
        <w:tc>
          <w:tcPr>
            <w:tcW w:w="3180" w:type="dxa"/>
            <w:vAlign w:val="center"/>
          </w:tcPr>
          <w:p w14:paraId="7819FE4A"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共计10分，工作中引起投诉的，每次扣2分。</w:t>
            </w:r>
          </w:p>
        </w:tc>
        <w:tc>
          <w:tcPr>
            <w:tcW w:w="810" w:type="dxa"/>
            <w:vAlign w:val="center"/>
          </w:tcPr>
          <w:p w14:paraId="3F69E0B0" w14:textId="77777777" w:rsidR="00B76205" w:rsidRDefault="00B76205">
            <w:pPr>
              <w:snapToGrid w:val="0"/>
              <w:rPr>
                <w:rFonts w:ascii="Calibri" w:eastAsia="宋体" w:hAnsi="Calibri Light"/>
                <w:color w:val="000000"/>
                <w:szCs w:val="22"/>
              </w:rPr>
            </w:pPr>
          </w:p>
        </w:tc>
        <w:tc>
          <w:tcPr>
            <w:tcW w:w="765" w:type="dxa"/>
            <w:vAlign w:val="center"/>
          </w:tcPr>
          <w:p w14:paraId="6554B4E4" w14:textId="77777777" w:rsidR="00B76205" w:rsidRDefault="00B76205">
            <w:pPr>
              <w:snapToGrid w:val="0"/>
              <w:jc w:val="right"/>
              <w:rPr>
                <w:rFonts w:ascii="Calibri" w:eastAsia="宋体" w:hAnsi="Calibri Light"/>
                <w:color w:val="000000"/>
                <w:szCs w:val="22"/>
              </w:rPr>
            </w:pPr>
          </w:p>
        </w:tc>
      </w:tr>
      <w:tr w:rsidR="00B76205" w14:paraId="5238CECE" w14:textId="77777777">
        <w:trPr>
          <w:trHeight w:val="1025"/>
          <w:jc w:val="center"/>
        </w:trPr>
        <w:tc>
          <w:tcPr>
            <w:tcW w:w="848" w:type="dxa"/>
            <w:vAlign w:val="center"/>
          </w:tcPr>
          <w:p w14:paraId="379507B0" w14:textId="77777777" w:rsidR="00B76205" w:rsidRDefault="00325DFA">
            <w:pPr>
              <w:snapToGrid w:val="0"/>
              <w:jc w:val="center"/>
              <w:rPr>
                <w:rFonts w:ascii="Calibri" w:eastAsia="宋体"/>
              </w:rPr>
            </w:pPr>
            <w:r>
              <w:rPr>
                <w:rFonts w:ascii="Calibri" w:eastAsia="宋体" w:hint="eastAsia"/>
              </w:rPr>
              <w:t>9</w:t>
            </w:r>
          </w:p>
        </w:tc>
        <w:tc>
          <w:tcPr>
            <w:tcW w:w="3886" w:type="dxa"/>
            <w:vAlign w:val="center"/>
          </w:tcPr>
          <w:p w14:paraId="4153DD79"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工作人员上岗着工装、佩戴工牌。</w:t>
            </w:r>
          </w:p>
        </w:tc>
        <w:tc>
          <w:tcPr>
            <w:tcW w:w="3180" w:type="dxa"/>
            <w:vAlign w:val="center"/>
          </w:tcPr>
          <w:p w14:paraId="57BFCCAF"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共计6分，员工在岗期间不穿着工装、不佩戴工牌，影响服务形象的，每次扣0.5分。</w:t>
            </w:r>
          </w:p>
        </w:tc>
        <w:tc>
          <w:tcPr>
            <w:tcW w:w="810" w:type="dxa"/>
            <w:vAlign w:val="center"/>
          </w:tcPr>
          <w:p w14:paraId="2FAD2232" w14:textId="77777777" w:rsidR="00B76205" w:rsidRDefault="00B76205">
            <w:pPr>
              <w:snapToGrid w:val="0"/>
              <w:rPr>
                <w:rFonts w:ascii="Calibri" w:eastAsia="宋体" w:hAnsi="Calibri Light"/>
                <w:color w:val="000000"/>
                <w:szCs w:val="22"/>
              </w:rPr>
            </w:pPr>
          </w:p>
        </w:tc>
        <w:tc>
          <w:tcPr>
            <w:tcW w:w="765" w:type="dxa"/>
            <w:vAlign w:val="center"/>
          </w:tcPr>
          <w:p w14:paraId="195E3BF7" w14:textId="77777777" w:rsidR="00B76205" w:rsidRDefault="00B76205">
            <w:pPr>
              <w:snapToGrid w:val="0"/>
              <w:jc w:val="right"/>
              <w:rPr>
                <w:rFonts w:ascii="Calibri" w:eastAsia="宋体" w:hAnsi="Calibri Light"/>
                <w:color w:val="000000"/>
                <w:szCs w:val="22"/>
              </w:rPr>
            </w:pPr>
          </w:p>
        </w:tc>
      </w:tr>
      <w:tr w:rsidR="00B76205" w14:paraId="03F67930" w14:textId="77777777">
        <w:trPr>
          <w:trHeight w:val="1100"/>
          <w:jc w:val="center"/>
        </w:trPr>
        <w:tc>
          <w:tcPr>
            <w:tcW w:w="848" w:type="dxa"/>
            <w:vAlign w:val="center"/>
          </w:tcPr>
          <w:p w14:paraId="3717A826" w14:textId="77777777" w:rsidR="00B76205" w:rsidRDefault="00325DFA">
            <w:pPr>
              <w:snapToGrid w:val="0"/>
              <w:jc w:val="center"/>
              <w:rPr>
                <w:rFonts w:ascii="Calibri" w:eastAsia="宋体"/>
              </w:rPr>
            </w:pPr>
            <w:r>
              <w:rPr>
                <w:rFonts w:ascii="Calibri" w:eastAsia="宋体" w:hint="eastAsia"/>
              </w:rPr>
              <w:t>10</w:t>
            </w:r>
          </w:p>
        </w:tc>
        <w:tc>
          <w:tcPr>
            <w:tcW w:w="3886" w:type="dxa"/>
            <w:vAlign w:val="center"/>
          </w:tcPr>
          <w:p w14:paraId="297BD2D3"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工作人员由于疏忽、懈怠影响重要工作、活动开展的。</w:t>
            </w:r>
          </w:p>
        </w:tc>
        <w:tc>
          <w:tcPr>
            <w:tcW w:w="3180" w:type="dxa"/>
            <w:vAlign w:val="center"/>
          </w:tcPr>
          <w:p w14:paraId="61B4656F" w14:textId="77777777" w:rsidR="00B76205" w:rsidRDefault="00325DFA">
            <w:pPr>
              <w:spacing w:line="320" w:lineRule="exact"/>
              <w:rPr>
                <w:rFonts w:asciiTheme="minorEastAsia" w:hAnsiTheme="minorEastAsia"/>
                <w:sz w:val="21"/>
                <w:szCs w:val="21"/>
              </w:rPr>
            </w:pPr>
            <w:r>
              <w:rPr>
                <w:rFonts w:asciiTheme="minorEastAsia" w:hAnsiTheme="minorEastAsia" w:hint="eastAsia"/>
                <w:sz w:val="21"/>
                <w:szCs w:val="21"/>
              </w:rPr>
              <w:t>共计10分，因工作人员问题，影响工作及活动的开展，每次扣2分。</w:t>
            </w:r>
          </w:p>
        </w:tc>
        <w:tc>
          <w:tcPr>
            <w:tcW w:w="810" w:type="dxa"/>
            <w:vAlign w:val="center"/>
          </w:tcPr>
          <w:p w14:paraId="4FB88027" w14:textId="77777777" w:rsidR="00B76205" w:rsidRDefault="00B76205">
            <w:pPr>
              <w:snapToGrid w:val="0"/>
              <w:rPr>
                <w:rFonts w:ascii="Calibri" w:eastAsia="宋体" w:hAnsi="Calibri Light"/>
                <w:color w:val="000000"/>
                <w:szCs w:val="22"/>
              </w:rPr>
            </w:pPr>
          </w:p>
        </w:tc>
        <w:tc>
          <w:tcPr>
            <w:tcW w:w="765" w:type="dxa"/>
            <w:vAlign w:val="center"/>
          </w:tcPr>
          <w:p w14:paraId="7CD4FD86" w14:textId="77777777" w:rsidR="00B76205" w:rsidRDefault="00B76205">
            <w:pPr>
              <w:snapToGrid w:val="0"/>
              <w:jc w:val="right"/>
              <w:rPr>
                <w:rFonts w:ascii="Calibri" w:eastAsia="宋体" w:hAnsi="Calibri Light"/>
                <w:color w:val="000000"/>
                <w:szCs w:val="22"/>
              </w:rPr>
            </w:pPr>
          </w:p>
        </w:tc>
      </w:tr>
      <w:tr w:rsidR="00B76205" w14:paraId="2FBDB88C" w14:textId="77777777">
        <w:trPr>
          <w:trHeight w:val="821"/>
          <w:jc w:val="center"/>
        </w:trPr>
        <w:tc>
          <w:tcPr>
            <w:tcW w:w="848" w:type="dxa"/>
            <w:vAlign w:val="center"/>
          </w:tcPr>
          <w:p w14:paraId="68BC85A9" w14:textId="77777777" w:rsidR="00B76205" w:rsidRDefault="00B76205">
            <w:pPr>
              <w:snapToGrid w:val="0"/>
              <w:jc w:val="center"/>
              <w:rPr>
                <w:rFonts w:ascii="Calibri" w:eastAsia="宋体"/>
                <w:b/>
              </w:rPr>
            </w:pPr>
          </w:p>
        </w:tc>
        <w:tc>
          <w:tcPr>
            <w:tcW w:w="3886" w:type="dxa"/>
            <w:vAlign w:val="center"/>
          </w:tcPr>
          <w:p w14:paraId="4BDC1D11" w14:textId="77777777" w:rsidR="00B76205" w:rsidRDefault="00325DFA">
            <w:pPr>
              <w:snapToGrid w:val="0"/>
              <w:jc w:val="center"/>
              <w:rPr>
                <w:rFonts w:ascii="Calibri" w:eastAsia="宋体"/>
                <w:b/>
              </w:rPr>
            </w:pPr>
            <w:r>
              <w:rPr>
                <w:rFonts w:ascii="Calibri" w:eastAsia="宋体" w:hint="eastAsia"/>
                <w:b/>
              </w:rPr>
              <w:t>合计</w:t>
            </w:r>
          </w:p>
        </w:tc>
        <w:tc>
          <w:tcPr>
            <w:tcW w:w="3180" w:type="dxa"/>
            <w:vAlign w:val="center"/>
          </w:tcPr>
          <w:p w14:paraId="5D0FA7CD" w14:textId="77777777" w:rsidR="00B76205" w:rsidRDefault="00325DFA">
            <w:pPr>
              <w:snapToGrid w:val="0"/>
              <w:ind w:firstLineChars="600" w:firstLine="1446"/>
              <w:rPr>
                <w:rFonts w:ascii="Calibri" w:eastAsia="宋体"/>
                <w:b/>
              </w:rPr>
            </w:pPr>
            <w:r>
              <w:rPr>
                <w:rFonts w:ascii="Calibri" w:eastAsia="宋体" w:hint="eastAsia"/>
                <w:b/>
              </w:rPr>
              <w:t>100</w:t>
            </w:r>
            <w:r>
              <w:rPr>
                <w:rFonts w:ascii="Calibri" w:eastAsia="宋体" w:hint="eastAsia"/>
                <w:b/>
              </w:rPr>
              <w:t>分</w:t>
            </w:r>
          </w:p>
        </w:tc>
        <w:tc>
          <w:tcPr>
            <w:tcW w:w="810" w:type="dxa"/>
            <w:vAlign w:val="center"/>
          </w:tcPr>
          <w:p w14:paraId="1025C279" w14:textId="77777777" w:rsidR="00B76205" w:rsidRDefault="00B76205">
            <w:pPr>
              <w:snapToGrid w:val="0"/>
              <w:rPr>
                <w:rFonts w:ascii="Calibri" w:eastAsia="宋体" w:hAnsi="Calibri Light"/>
                <w:b/>
                <w:color w:val="000000"/>
                <w:szCs w:val="22"/>
              </w:rPr>
            </w:pPr>
          </w:p>
        </w:tc>
        <w:tc>
          <w:tcPr>
            <w:tcW w:w="765" w:type="dxa"/>
            <w:vAlign w:val="center"/>
          </w:tcPr>
          <w:p w14:paraId="1B0EABE0" w14:textId="77777777" w:rsidR="00B76205" w:rsidRDefault="00B76205">
            <w:pPr>
              <w:snapToGrid w:val="0"/>
              <w:jc w:val="right"/>
              <w:rPr>
                <w:rFonts w:ascii="Calibri" w:eastAsia="宋体" w:hAnsi="Calibri Light"/>
                <w:b/>
                <w:color w:val="000000"/>
                <w:szCs w:val="22"/>
              </w:rPr>
            </w:pPr>
          </w:p>
        </w:tc>
      </w:tr>
    </w:tbl>
    <w:p w14:paraId="68E183E9" w14:textId="77777777" w:rsidR="00B76205" w:rsidRDefault="00B76205">
      <w:pPr>
        <w:jc w:val="both"/>
        <w:rPr>
          <w:rFonts w:ascii="Calibri Light" w:eastAsia="仿宋" w:hAnsi="Calibri Light"/>
          <w:b/>
          <w:bCs/>
          <w:color w:val="000000"/>
          <w:sz w:val="28"/>
        </w:rPr>
      </w:pPr>
    </w:p>
    <w:p w14:paraId="4D3A8696" w14:textId="77777777" w:rsidR="00B76205" w:rsidRDefault="00325DFA">
      <w:pPr>
        <w:spacing w:line="400" w:lineRule="exact"/>
        <w:rPr>
          <w:rFonts w:ascii="Calibri Light" w:eastAsia="仿宋" w:hAnsi="Calibri Light"/>
          <w:b/>
          <w:bCs/>
          <w:color w:val="000000"/>
          <w:sz w:val="28"/>
        </w:rPr>
      </w:pPr>
      <w:r>
        <w:rPr>
          <w:rFonts w:ascii="Calibri Light" w:eastAsia="仿宋" w:hAnsi="Calibri Light" w:hint="eastAsia"/>
          <w:b/>
          <w:bCs/>
          <w:color w:val="000000"/>
          <w:sz w:val="28"/>
        </w:rPr>
        <w:t>考核人员签字：</w:t>
      </w:r>
      <w:r>
        <w:rPr>
          <w:rFonts w:ascii="Calibri Light" w:eastAsia="仿宋" w:hAnsi="Calibri Light" w:hint="eastAsia"/>
          <w:b/>
          <w:bCs/>
          <w:color w:val="000000"/>
          <w:sz w:val="28"/>
        </w:rPr>
        <w:t xml:space="preserve">                   </w:t>
      </w:r>
      <w:r>
        <w:rPr>
          <w:rFonts w:ascii="Calibri Light" w:eastAsia="仿宋" w:hAnsi="Calibri Light" w:hint="eastAsia"/>
          <w:b/>
          <w:bCs/>
          <w:color w:val="000000"/>
          <w:sz w:val="28"/>
        </w:rPr>
        <w:t>服务单位代表签字：</w:t>
      </w:r>
    </w:p>
    <w:p w14:paraId="49B3FFFE" w14:textId="77777777" w:rsidR="00B76205" w:rsidRDefault="00B76205">
      <w:pPr>
        <w:spacing w:beforeLines="50" w:before="230"/>
        <w:jc w:val="both"/>
        <w:rPr>
          <w:rFonts w:cs="Calibri Light"/>
          <w:b/>
        </w:rPr>
      </w:pPr>
    </w:p>
    <w:p w14:paraId="741AFA97" w14:textId="77777777" w:rsidR="00B76205" w:rsidRDefault="00B76205">
      <w:pPr>
        <w:spacing w:beforeLines="50" w:before="230"/>
        <w:jc w:val="both"/>
        <w:rPr>
          <w:rFonts w:cs="Calibri Light"/>
          <w:b/>
        </w:rPr>
      </w:pPr>
    </w:p>
    <w:p w14:paraId="10179D14" w14:textId="77777777" w:rsidR="00B76205" w:rsidRDefault="00B76205">
      <w:pPr>
        <w:spacing w:beforeLines="50" w:before="230"/>
        <w:jc w:val="both"/>
        <w:rPr>
          <w:rFonts w:cs="Calibri Light"/>
          <w:b/>
        </w:rPr>
      </w:pPr>
    </w:p>
    <w:p w14:paraId="43C53A02" w14:textId="77777777" w:rsidR="00B76205" w:rsidRDefault="00B76205">
      <w:pPr>
        <w:pStyle w:val="1"/>
        <w:spacing w:before="230" w:after="230"/>
      </w:pPr>
      <w:bookmarkStart w:id="17" w:name="_Toc212455742"/>
    </w:p>
    <w:p w14:paraId="066AACEE" w14:textId="77777777" w:rsidR="00B76205" w:rsidRDefault="00325DFA">
      <w:pPr>
        <w:pStyle w:val="1"/>
        <w:spacing w:before="230" w:after="230"/>
      </w:pPr>
      <w:r>
        <w:rPr>
          <w:rFonts w:hint="eastAsia"/>
        </w:rPr>
        <w:t>第五章　响应文件构成及格式</w:t>
      </w:r>
      <w:bookmarkEnd w:id="17"/>
    </w:p>
    <w:p w14:paraId="4578CFAC" w14:textId="77777777" w:rsidR="00B76205" w:rsidRDefault="00B76205">
      <w:pPr>
        <w:jc w:val="center"/>
        <w:rPr>
          <w:rFonts w:cstheme="minorHAnsi"/>
          <w:sz w:val="36"/>
          <w:szCs w:val="36"/>
        </w:rPr>
      </w:pPr>
    </w:p>
    <w:p w14:paraId="46C3CF94" w14:textId="77777777" w:rsidR="00B76205" w:rsidRDefault="00B76205">
      <w:pPr>
        <w:jc w:val="center"/>
        <w:rPr>
          <w:rFonts w:cstheme="minorHAnsi"/>
          <w:sz w:val="36"/>
          <w:szCs w:val="36"/>
        </w:rPr>
      </w:pPr>
    </w:p>
    <w:p w14:paraId="60FF2F4A" w14:textId="77777777" w:rsidR="00B76205" w:rsidRDefault="00B76205">
      <w:pPr>
        <w:jc w:val="center"/>
        <w:rPr>
          <w:rFonts w:cstheme="minorHAnsi"/>
          <w:sz w:val="36"/>
          <w:szCs w:val="36"/>
        </w:rPr>
      </w:pPr>
    </w:p>
    <w:p w14:paraId="38C61182" w14:textId="77777777" w:rsidR="00B76205" w:rsidRDefault="00325DFA">
      <w:pPr>
        <w:jc w:val="center"/>
        <w:rPr>
          <w:rFonts w:cstheme="minorHAnsi"/>
          <w:b/>
          <w:color w:val="C00000"/>
          <w:sz w:val="44"/>
          <w:szCs w:val="44"/>
        </w:rPr>
      </w:pPr>
      <w:r>
        <w:rPr>
          <w:rFonts w:cstheme="minorHAnsi"/>
          <w:b/>
          <w:color w:val="C00000"/>
          <w:sz w:val="36"/>
          <w:szCs w:val="36"/>
        </w:rPr>
        <w:t>［项目名称］</w:t>
      </w:r>
    </w:p>
    <w:p w14:paraId="219A8A16" w14:textId="77777777" w:rsidR="00B76205" w:rsidRDefault="00325DFA">
      <w:pPr>
        <w:jc w:val="center"/>
        <w:rPr>
          <w:rFonts w:ascii="华文中宋" w:eastAsia="华文中宋" w:hAnsi="华文中宋" w:cstheme="minorHAnsi"/>
          <w:sz w:val="96"/>
          <w:szCs w:val="96"/>
        </w:rPr>
      </w:pPr>
      <w:r>
        <w:rPr>
          <w:rFonts w:ascii="华文中宋" w:eastAsia="华文中宋" w:hAnsi="华文中宋" w:cstheme="minorHAnsi"/>
          <w:spacing w:val="323"/>
          <w:sz w:val="96"/>
          <w:szCs w:val="96"/>
          <w:fitText w:val="5778" w:id="-1540037120"/>
        </w:rPr>
        <w:t>响应文</w:t>
      </w:r>
      <w:r>
        <w:rPr>
          <w:rFonts w:ascii="华文中宋" w:eastAsia="华文中宋" w:hAnsi="华文中宋" w:cstheme="minorHAnsi"/>
          <w:sz w:val="96"/>
          <w:szCs w:val="96"/>
          <w:fitText w:val="5778" w:id="-1540037120"/>
        </w:rPr>
        <w:t>件</w:t>
      </w:r>
    </w:p>
    <w:p w14:paraId="2F202CD7" w14:textId="77777777" w:rsidR="00B76205" w:rsidRDefault="00325DFA">
      <w:pPr>
        <w:jc w:val="center"/>
        <w:rPr>
          <w:rFonts w:cstheme="minorHAnsi"/>
          <w:sz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0064FA05" w14:textId="77777777" w:rsidR="00B76205" w:rsidRDefault="00B76205">
      <w:pPr>
        <w:jc w:val="center"/>
        <w:rPr>
          <w:rFonts w:cstheme="minorHAnsi"/>
          <w:sz w:val="36"/>
        </w:rPr>
      </w:pPr>
    </w:p>
    <w:p w14:paraId="61A75A0F" w14:textId="77777777" w:rsidR="00B76205" w:rsidRDefault="00B76205">
      <w:pPr>
        <w:jc w:val="center"/>
        <w:rPr>
          <w:rFonts w:cstheme="minorHAnsi"/>
          <w:sz w:val="36"/>
        </w:rPr>
      </w:pPr>
    </w:p>
    <w:p w14:paraId="6C36D1BB" w14:textId="77777777" w:rsidR="00B76205" w:rsidRDefault="00325DFA">
      <w:pPr>
        <w:ind w:firstLineChars="468" w:firstLine="1685"/>
        <w:rPr>
          <w:rFonts w:cstheme="minorHAnsi"/>
          <w:sz w:val="36"/>
          <w:u w:val="single"/>
        </w:rPr>
      </w:pPr>
      <w:r>
        <w:rPr>
          <w:rFonts w:cstheme="minorHAnsi"/>
          <w:sz w:val="36"/>
        </w:rPr>
        <w:t>供应商：</w:t>
      </w:r>
      <w:r>
        <w:rPr>
          <w:rFonts w:cstheme="minorHAnsi"/>
          <w:sz w:val="36"/>
        </w:rPr>
        <w:t>__________________</w:t>
      </w:r>
    </w:p>
    <w:p w14:paraId="0CF59C1C" w14:textId="77777777" w:rsidR="00B76205" w:rsidRDefault="00325DFA">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6ACD5E92" w14:textId="77777777" w:rsidR="00B76205" w:rsidRDefault="00325DFA">
      <w:pPr>
        <w:ind w:firstLineChars="468" w:firstLine="1685"/>
        <w:rPr>
          <w:rFonts w:cstheme="minorHAnsi"/>
          <w:sz w:val="36"/>
          <w:u w:val="single"/>
        </w:rPr>
      </w:pPr>
      <w:r>
        <w:rPr>
          <w:rFonts w:cstheme="minorHAnsi"/>
          <w:sz w:val="36"/>
        </w:rPr>
        <w:t>时　间：</w:t>
      </w:r>
      <w:r>
        <w:rPr>
          <w:rFonts w:cstheme="minorHAnsi"/>
          <w:sz w:val="36"/>
        </w:rPr>
        <w:t>__________________</w:t>
      </w:r>
    </w:p>
    <w:p w14:paraId="63B1F57B" w14:textId="77777777" w:rsidR="00B76205" w:rsidRDefault="00325DFA">
      <w:pPr>
        <w:ind w:firstLine="200"/>
        <w:rPr>
          <w:rFonts w:cstheme="minorHAnsi"/>
          <w:sz w:val="36"/>
        </w:rPr>
      </w:pPr>
      <w:r>
        <w:rPr>
          <w:rFonts w:cstheme="minorHAnsi" w:hint="eastAsia"/>
          <w:sz w:val="28"/>
          <w:szCs w:val="28"/>
        </w:rPr>
        <w:t>特别提醒</w:t>
      </w:r>
      <w:r>
        <w:rPr>
          <w:rFonts w:cstheme="minorHAnsi"/>
          <w:sz w:val="28"/>
          <w:szCs w:val="28"/>
        </w:rPr>
        <w:t>：</w:t>
      </w:r>
      <w:r>
        <w:rPr>
          <w:rFonts w:cstheme="minorHAnsi" w:hint="eastAsia"/>
          <w:sz w:val="28"/>
          <w:szCs w:val="28"/>
        </w:rPr>
        <w:t>本章中项目名称、项目编号、采购包等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Pr>
          <w:rFonts w:cstheme="minorHAnsi"/>
          <w:sz w:val="36"/>
        </w:rPr>
        <w:br w:type="page"/>
      </w:r>
    </w:p>
    <w:p w14:paraId="3D2365FF" w14:textId="77777777" w:rsidR="00B76205" w:rsidRDefault="00B76205">
      <w:pPr>
        <w:jc w:val="center"/>
        <w:rPr>
          <w:sz w:val="36"/>
          <w:szCs w:val="36"/>
        </w:rPr>
      </w:pPr>
    </w:p>
    <w:p w14:paraId="120CBA36" w14:textId="77777777" w:rsidR="00B76205" w:rsidRDefault="00325DFA">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0D50638A" w14:textId="77777777" w:rsidR="00B76205" w:rsidRDefault="00B76205">
      <w:pPr>
        <w:jc w:val="center"/>
        <w:rPr>
          <w:rFonts w:asciiTheme="minorEastAsia" w:hAnsiTheme="minorEastAsia"/>
          <w:sz w:val="30"/>
          <w:szCs w:val="30"/>
        </w:rPr>
      </w:pPr>
    </w:p>
    <w:p w14:paraId="60076844" w14:textId="77777777" w:rsidR="00B76205" w:rsidRDefault="00B76205">
      <w:pPr>
        <w:jc w:val="center"/>
        <w:rPr>
          <w:rFonts w:asciiTheme="minorEastAsia" w:hAnsiTheme="minorEastAsia"/>
          <w:sz w:val="30"/>
          <w:szCs w:val="30"/>
        </w:rPr>
      </w:pPr>
    </w:p>
    <w:p w14:paraId="1737EF51" w14:textId="77777777" w:rsidR="00B76205" w:rsidRDefault="00325DF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响应</w:t>
      </w:r>
      <w:r>
        <w:rPr>
          <w:rFonts w:cstheme="minorHAnsi"/>
          <w:sz w:val="28"/>
          <w:szCs w:val="28"/>
        </w:rPr>
        <w:t>函</w:t>
      </w:r>
      <w:r>
        <w:rPr>
          <w:rFonts w:cstheme="minorHAnsi"/>
          <w:sz w:val="28"/>
          <w:szCs w:val="28"/>
        </w:rPr>
        <w:tab/>
        <w:t>X</w:t>
      </w:r>
    </w:p>
    <w:p w14:paraId="57E4BE81" w14:textId="77777777" w:rsidR="00B76205" w:rsidRDefault="00325DF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第一次报价表</w:t>
      </w:r>
      <w:r>
        <w:rPr>
          <w:rFonts w:cstheme="minorHAnsi"/>
          <w:sz w:val="28"/>
          <w:szCs w:val="28"/>
        </w:rPr>
        <w:tab/>
        <w:t>X</w:t>
      </w:r>
    </w:p>
    <w:p w14:paraId="7D6D5106" w14:textId="77777777" w:rsidR="00B76205" w:rsidRDefault="00325DF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65CA3E2D" w14:textId="77777777" w:rsidR="00B76205" w:rsidRDefault="00325DF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1AC02CE0" w14:textId="77777777" w:rsidR="00B76205" w:rsidRDefault="00325DF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响应方案</w:t>
      </w:r>
      <w:r>
        <w:rPr>
          <w:rFonts w:cstheme="minorHAnsi"/>
          <w:sz w:val="28"/>
          <w:szCs w:val="28"/>
        </w:rPr>
        <w:tab/>
        <w:t>X</w:t>
      </w:r>
    </w:p>
    <w:p w14:paraId="59864FC3" w14:textId="77777777" w:rsidR="00B76205" w:rsidRDefault="00325DF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10AEC322" w14:textId="77777777" w:rsidR="00B76205" w:rsidRDefault="00B76205">
      <w:pPr>
        <w:tabs>
          <w:tab w:val="right" w:leader="hyphen" w:pos="8504"/>
        </w:tabs>
        <w:spacing w:line="360" w:lineRule="auto"/>
        <w:rPr>
          <w:rFonts w:cstheme="minorHAnsi"/>
          <w:sz w:val="28"/>
          <w:szCs w:val="28"/>
        </w:rPr>
      </w:pPr>
    </w:p>
    <w:p w14:paraId="1B80BA48" w14:textId="77777777" w:rsidR="00B76205" w:rsidRDefault="00B76205">
      <w:pPr>
        <w:rPr>
          <w:rFonts w:cstheme="minorHAnsi"/>
          <w:sz w:val="36"/>
        </w:rPr>
        <w:sectPr w:rsidR="00B76205">
          <w:footerReference w:type="even" r:id="rId34"/>
          <w:footerReference w:type="default" r:id="rId35"/>
          <w:pgSz w:w="11906" w:h="16838"/>
          <w:pgMar w:top="1418" w:right="1418" w:bottom="1418" w:left="1418" w:header="851" w:footer="992" w:gutter="0"/>
          <w:cols w:space="425"/>
          <w:docGrid w:type="linesAndChars" w:linePitch="460"/>
        </w:sectPr>
      </w:pPr>
    </w:p>
    <w:p w14:paraId="34772836" w14:textId="77777777" w:rsidR="00B76205" w:rsidRDefault="00325DFA">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t>第一部分　响应函</w:t>
      </w:r>
    </w:p>
    <w:p w14:paraId="5A4E611A" w14:textId="77777777" w:rsidR="00B76205" w:rsidRDefault="00325DFA">
      <w:pPr>
        <w:spacing w:line="430" w:lineRule="exact"/>
        <w:jc w:val="both"/>
        <w:rPr>
          <w:rFonts w:cstheme="minorHAnsi"/>
          <w:color w:val="000000"/>
        </w:rPr>
      </w:pPr>
      <w:r>
        <w:rPr>
          <w:rFonts w:hint="eastAsia"/>
        </w:rPr>
        <w:t>西安市市级单位政府采购中心</w:t>
      </w:r>
      <w:r>
        <w:rPr>
          <w:rFonts w:cstheme="minorHAnsi" w:hint="eastAsia"/>
          <w:color w:val="000000"/>
        </w:rPr>
        <w:t>：</w:t>
      </w:r>
    </w:p>
    <w:p w14:paraId="0BF01936" w14:textId="77777777" w:rsidR="00B76205" w:rsidRDefault="00325DFA">
      <w:pPr>
        <w:spacing w:line="430" w:lineRule="exact"/>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的磋商文件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rPr>
        <w:t>，全文同）的采购</w:t>
      </w:r>
      <w:r>
        <w:rPr>
          <w:rFonts w:cstheme="minorHAnsi"/>
          <w:color w:val="000000"/>
        </w:rPr>
        <w:t>活动。</w:t>
      </w:r>
      <w:r>
        <w:rPr>
          <w:rFonts w:cstheme="minorHAnsi" w:hint="eastAsia"/>
          <w:color w:val="000000"/>
        </w:rPr>
        <w:t>为此，我方郑重声明以下诸点，并负法律责任。</w:t>
      </w:r>
    </w:p>
    <w:p w14:paraId="1503DC46" w14:textId="77777777" w:rsidR="00B76205" w:rsidRDefault="00325DFA">
      <w:pPr>
        <w:spacing w:line="430" w:lineRule="exact"/>
        <w:ind w:firstLine="567"/>
        <w:jc w:val="both"/>
        <w:rPr>
          <w:rFonts w:cstheme="minorHAnsi"/>
          <w:color w:val="000000"/>
        </w:rPr>
      </w:pPr>
      <w:r>
        <w:rPr>
          <w:rFonts w:cstheme="minorHAnsi" w:hint="eastAsia"/>
          <w:color w:val="000000"/>
        </w:rPr>
        <w:t>1</w:t>
      </w:r>
      <w:r>
        <w:rPr>
          <w:rFonts w:cstheme="minorHAnsi" w:hint="eastAsia"/>
          <w:color w:val="000000"/>
        </w:rPr>
        <w:t>．我方已详细阅读了磋商文件，完全理解并同意磋商文件的所有事项及内容。</w:t>
      </w:r>
    </w:p>
    <w:p w14:paraId="502630FC" w14:textId="77777777" w:rsidR="00B76205" w:rsidRDefault="00325DFA">
      <w:pPr>
        <w:spacing w:line="430" w:lineRule="exact"/>
        <w:ind w:firstLine="567"/>
        <w:jc w:val="both"/>
        <w:rPr>
          <w:rFonts w:cstheme="minorHAnsi"/>
          <w:color w:val="000000"/>
        </w:rPr>
      </w:pPr>
      <w:r>
        <w:rPr>
          <w:rFonts w:cstheme="minorHAnsi" w:hint="eastAsia"/>
          <w:color w:val="000000"/>
        </w:rPr>
        <w:t>2</w:t>
      </w:r>
      <w:r>
        <w:rPr>
          <w:rFonts w:cstheme="minorHAnsi" w:hint="eastAsia"/>
          <w:color w:val="000000"/>
        </w:rPr>
        <w:t>．我方已悉知并及时关注了贵中心在陕西省政府采购网、全国公共资源交易平台（陕西省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西安市）上发布的关于本项目的有关变更公告（包括但不限于对磋商文件做出的修改或澄清、答疑纪要，以及项目暂停、重启、延期、终止等）。</w:t>
      </w:r>
    </w:p>
    <w:p w14:paraId="64321F4B" w14:textId="77777777" w:rsidR="00B76205" w:rsidRDefault="00325DFA">
      <w:pPr>
        <w:spacing w:line="430" w:lineRule="exact"/>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71E761BA" w14:textId="77777777" w:rsidR="00B76205" w:rsidRDefault="00325DFA">
      <w:pPr>
        <w:spacing w:line="430" w:lineRule="exact"/>
        <w:ind w:firstLine="567"/>
        <w:jc w:val="both"/>
        <w:rPr>
          <w:rFonts w:cstheme="minorHAnsi"/>
          <w:color w:val="000000"/>
        </w:rPr>
      </w:pPr>
      <w:r>
        <w:rPr>
          <w:rFonts w:cstheme="minorHAnsi" w:hint="eastAsia"/>
          <w:color w:val="000000"/>
        </w:rPr>
        <w:t>4</w:t>
      </w:r>
      <w:r>
        <w:rPr>
          <w:rFonts w:cstheme="minorHAnsi" w:hint="eastAsia"/>
          <w:color w:val="000000"/>
        </w:rPr>
        <w:t>．我方理解最低价不是成交的唯一条件，并尊重磋商小组的评审结果。</w:t>
      </w:r>
    </w:p>
    <w:p w14:paraId="2D5BA30B" w14:textId="77777777" w:rsidR="00B76205" w:rsidRDefault="00325DFA">
      <w:pPr>
        <w:spacing w:line="430" w:lineRule="exact"/>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068EBFAA" w14:textId="77777777" w:rsidR="00B76205" w:rsidRDefault="00325DFA">
      <w:pPr>
        <w:spacing w:line="430" w:lineRule="exact"/>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549D0279" w14:textId="77777777" w:rsidR="00B76205" w:rsidRDefault="00325DFA">
      <w:pPr>
        <w:spacing w:line="430" w:lineRule="exact"/>
        <w:ind w:firstLine="567"/>
        <w:jc w:val="both"/>
        <w:rPr>
          <w:rFonts w:cstheme="minorHAnsi"/>
          <w:color w:val="000000"/>
        </w:rPr>
      </w:pPr>
      <w:r>
        <w:rPr>
          <w:rFonts w:cstheme="minorHAnsi"/>
          <w:color w:val="000000"/>
        </w:rPr>
        <w:t>7</w:t>
      </w:r>
      <w:r>
        <w:rPr>
          <w:rFonts w:cstheme="minorHAnsi" w:hint="eastAsia"/>
          <w:color w:val="000000"/>
        </w:rPr>
        <w:t>．我方响应文件在开启之日起</w:t>
      </w:r>
      <w:r>
        <w:rPr>
          <w:rFonts w:cstheme="minorHAnsi"/>
          <w:color w:val="C00000"/>
        </w:rPr>
        <w:t>［</w:t>
      </w:r>
      <w:r>
        <w:rPr>
          <w:rFonts w:cstheme="minorHAnsi"/>
          <w:color w:val="C00000"/>
        </w:rPr>
        <w:t>___</w:t>
      </w:r>
      <w:r>
        <w:rPr>
          <w:rFonts w:cstheme="minorHAnsi"/>
          <w:color w:val="C00000"/>
        </w:rPr>
        <w:t>］个日历日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2674B6FF" w14:textId="77777777" w:rsidR="00B76205" w:rsidRDefault="00325DFA">
      <w:pPr>
        <w:spacing w:line="430" w:lineRule="exact"/>
        <w:ind w:firstLine="567"/>
        <w:jc w:val="both"/>
        <w:rPr>
          <w:rFonts w:cstheme="minorHAnsi"/>
          <w:color w:val="000000"/>
        </w:rPr>
      </w:pPr>
      <w:r>
        <w:rPr>
          <w:rFonts w:cstheme="minorHAnsi"/>
          <w:color w:val="000000"/>
        </w:rPr>
        <w:t>8</w:t>
      </w:r>
      <w:r>
        <w:rPr>
          <w:rFonts w:cstheme="minorHAnsi" w:hint="eastAsia"/>
          <w:color w:val="000000"/>
        </w:rPr>
        <w:t>．若我方成交，我方承诺：</w:t>
      </w:r>
    </w:p>
    <w:p w14:paraId="669D22B6" w14:textId="77777777" w:rsidR="00B76205" w:rsidRDefault="00325DFA">
      <w:pPr>
        <w:spacing w:line="430" w:lineRule="exact"/>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）将成交文件有效期延长至合同执行完毕；</w:t>
      </w:r>
    </w:p>
    <w:p w14:paraId="3549844C" w14:textId="77777777" w:rsidR="00B76205" w:rsidRDefault="00325DFA">
      <w:pPr>
        <w:spacing w:line="430" w:lineRule="exact"/>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）收到成交通知书后提交纸质响应文件一正两副，并按时足额交纳履约保证金；</w:t>
      </w:r>
    </w:p>
    <w:p w14:paraId="60652BD4" w14:textId="77777777" w:rsidR="00B76205" w:rsidRDefault="00325DFA">
      <w:pPr>
        <w:spacing w:line="430" w:lineRule="exact"/>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）遵照磋商文件中的要求，完成本项目的合同责任和义务。</w:t>
      </w:r>
    </w:p>
    <w:p w14:paraId="244F4427" w14:textId="77777777" w:rsidR="00B76205" w:rsidRDefault="00325DFA">
      <w:pPr>
        <w:spacing w:line="430" w:lineRule="exact"/>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75368BA3" w14:textId="77777777" w:rsidR="00B76205" w:rsidRDefault="00325DFA">
      <w:pPr>
        <w:spacing w:line="430" w:lineRule="exact"/>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14:textId="77777777" w:rsidR="00B76205" w:rsidRDefault="00325DFA">
      <w:pPr>
        <w:spacing w:line="430" w:lineRule="exact"/>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048F967E" w14:textId="77777777" w:rsidR="00B76205" w:rsidRDefault="00325DFA">
      <w:pPr>
        <w:spacing w:line="430" w:lineRule="exact"/>
        <w:ind w:firstLine="567"/>
        <w:jc w:val="both"/>
        <w:rPr>
          <w:color w:val="000000"/>
        </w:rPr>
      </w:pPr>
      <w:r>
        <w:rPr>
          <w:color w:val="000000"/>
        </w:rPr>
        <w:t>（</w:t>
      </w:r>
      <w:r>
        <w:rPr>
          <w:rFonts w:hint="eastAsia"/>
          <w:color w:val="000000"/>
        </w:rPr>
        <w:t>3</w:t>
      </w:r>
      <w:r>
        <w:rPr>
          <w:color w:val="000000"/>
        </w:rPr>
        <w:t>）通讯地址：</w:t>
      </w:r>
    </w:p>
    <w:p w14:paraId="138D00E5" w14:textId="77777777" w:rsidR="00B76205" w:rsidRDefault="00325DFA">
      <w:pPr>
        <w:spacing w:line="430" w:lineRule="exact"/>
        <w:ind w:firstLine="567"/>
        <w:jc w:val="both"/>
        <w:rPr>
          <w:color w:val="000000"/>
        </w:rPr>
      </w:pPr>
      <w:r>
        <w:rPr>
          <w:color w:val="000000"/>
        </w:rPr>
        <w:t>（</w:t>
      </w:r>
      <w:r>
        <w:rPr>
          <w:rFonts w:hint="eastAsia"/>
          <w:color w:val="000000"/>
        </w:rPr>
        <w:t>4</w:t>
      </w:r>
      <w:r>
        <w:rPr>
          <w:color w:val="000000"/>
        </w:rPr>
        <w:t>）邮</w:t>
      </w:r>
      <w:r>
        <w:rPr>
          <w:rFonts w:hint="eastAsia"/>
          <w:color w:val="000000"/>
        </w:rPr>
        <w:t xml:space="preserve">　　</w:t>
      </w:r>
      <w:r>
        <w:rPr>
          <w:color w:val="000000"/>
        </w:rPr>
        <w:t>编：</w:t>
      </w:r>
    </w:p>
    <w:p w14:paraId="5D405F22" w14:textId="77777777" w:rsidR="00B76205" w:rsidRDefault="00325DFA">
      <w:pPr>
        <w:spacing w:line="430" w:lineRule="exact"/>
        <w:ind w:firstLine="567"/>
        <w:jc w:val="both"/>
      </w:pPr>
      <w:r>
        <w:t>（</w:t>
      </w:r>
      <w:r>
        <w:rPr>
          <w:rFonts w:hint="eastAsia"/>
        </w:rPr>
        <w:t>5</w:t>
      </w:r>
      <w:r>
        <w:t>）电子邮箱：</w:t>
      </w:r>
    </w:p>
    <w:p w14:paraId="6BFF3E77" w14:textId="77777777" w:rsidR="00B76205" w:rsidRDefault="00325DFA">
      <w:pPr>
        <w:spacing w:line="430" w:lineRule="exact"/>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39AB650B" w14:textId="77777777" w:rsidR="00B76205" w:rsidRDefault="00325DFA">
      <w:pPr>
        <w:spacing w:line="430" w:lineRule="exact"/>
        <w:ind w:firstLine="567"/>
        <w:jc w:val="both"/>
        <w:sectPr w:rsidR="00B76205">
          <w:footerReference w:type="even" r:id="rId36"/>
          <w:footerReference w:type="default" r:id="rId37"/>
          <w:pgSz w:w="11906" w:h="16838"/>
          <w:pgMar w:top="1418" w:right="1418" w:bottom="1418" w:left="1418" w:header="851" w:footer="992" w:gutter="0"/>
          <w:cols w:space="425"/>
          <w:docGrid w:type="linesAndChars" w:linePitch="460"/>
        </w:sectPr>
      </w:pPr>
      <w:r>
        <w:t>日</w:t>
      </w:r>
      <w:r>
        <w:rPr>
          <w:rFonts w:hint="eastAsia"/>
        </w:rPr>
        <w:t xml:space="preserve">　</w:t>
      </w:r>
      <w:r>
        <w:t>期：　　年　月　日</w:t>
      </w:r>
    </w:p>
    <w:p w14:paraId="79170807" w14:textId="77777777" w:rsidR="00B76205" w:rsidRDefault="00325DFA">
      <w:pPr>
        <w:keepNext/>
        <w:spacing w:beforeLines="50" w:before="230" w:afterLines="50" w:after="230"/>
        <w:ind w:rightChars="100" w:right="24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第一次报价</w:t>
      </w:r>
      <w:r>
        <w:rPr>
          <w:rFonts w:ascii="Calibri" w:eastAsia="黑体" w:hAnsi="Calibri"/>
          <w:kern w:val="32"/>
          <w:sz w:val="32"/>
        </w:rPr>
        <w:t>表</w:t>
      </w:r>
    </w:p>
    <w:p w14:paraId="7A022D50" w14:textId="77777777" w:rsidR="00B76205" w:rsidRDefault="00B76205">
      <w:pPr>
        <w:pStyle w:val="afc"/>
        <w:jc w:val="center"/>
        <w:rPr>
          <w:rFonts w:asciiTheme="minorHAnsi" w:eastAsiaTheme="minorEastAsia" w:hAnsiTheme="minorHAnsi"/>
          <w:b/>
          <w:color w:val="C00000"/>
          <w:sz w:val="24"/>
          <w:szCs w:val="24"/>
        </w:rPr>
      </w:pPr>
    </w:p>
    <w:tbl>
      <w:tblPr>
        <w:tblW w:w="7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911"/>
        <w:gridCol w:w="1514"/>
      </w:tblGrid>
      <w:tr w:rsidR="00B76205" w14:paraId="5EE4C17F" w14:textId="77777777">
        <w:trPr>
          <w:trHeight w:val="525"/>
          <w:jc w:val="center"/>
        </w:trPr>
        <w:tc>
          <w:tcPr>
            <w:tcW w:w="3246" w:type="dxa"/>
            <w:vMerge w:val="restart"/>
            <w:tcBorders>
              <w:top w:val="single" w:sz="2" w:space="0" w:color="auto"/>
              <w:left w:val="single" w:sz="2" w:space="0" w:color="auto"/>
              <w:tl2br w:val="single" w:sz="2" w:space="0" w:color="auto"/>
            </w:tcBorders>
          </w:tcPr>
          <w:p w14:paraId="1C2DB71B" w14:textId="77777777" w:rsidR="00B76205" w:rsidRDefault="00325DFA">
            <w:pPr>
              <w:spacing w:line="440" w:lineRule="exact"/>
              <w:ind w:right="280"/>
              <w:jc w:val="right"/>
              <w:rPr>
                <w:rFonts w:cstheme="minorHAnsi"/>
                <w:b/>
                <w:color w:val="000000"/>
              </w:rPr>
            </w:pPr>
            <w:r>
              <w:rPr>
                <w:rFonts w:cstheme="minorHAnsi"/>
                <w:b/>
                <w:color w:val="000000"/>
              </w:rPr>
              <w:t>报价内容</w:t>
            </w:r>
          </w:p>
          <w:p w14:paraId="20D63677" w14:textId="77777777" w:rsidR="00B76205" w:rsidRDefault="00B76205">
            <w:pPr>
              <w:rPr>
                <w:rFonts w:cstheme="minorHAnsi"/>
                <w:color w:val="000000"/>
              </w:rPr>
            </w:pPr>
          </w:p>
          <w:p w14:paraId="54F43AC9" w14:textId="77777777" w:rsidR="00B76205" w:rsidRDefault="00325DFA">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911" w:type="dxa"/>
            <w:tcBorders>
              <w:top w:val="single" w:sz="2" w:space="0" w:color="auto"/>
            </w:tcBorders>
            <w:shd w:val="clear" w:color="auto" w:fill="F2F2F2" w:themeFill="background1" w:themeFillShade="F2"/>
            <w:vAlign w:val="center"/>
          </w:tcPr>
          <w:p w14:paraId="25DC6CB0" w14:textId="77777777" w:rsidR="00B76205" w:rsidRDefault="00325DFA">
            <w:pPr>
              <w:jc w:val="center"/>
              <w:rPr>
                <w:rFonts w:cstheme="minorHAnsi"/>
                <w:b/>
              </w:rPr>
            </w:pPr>
            <w:r>
              <w:rPr>
                <w:rFonts w:cstheme="minorHAnsi"/>
                <w:b/>
              </w:rPr>
              <w:t>A</w:t>
            </w:r>
          </w:p>
        </w:tc>
        <w:tc>
          <w:tcPr>
            <w:tcW w:w="1514" w:type="dxa"/>
            <w:tcBorders>
              <w:top w:val="single" w:sz="2" w:space="0" w:color="auto"/>
              <w:right w:val="single" w:sz="2" w:space="0" w:color="auto"/>
            </w:tcBorders>
            <w:shd w:val="clear" w:color="auto" w:fill="F2F2F2" w:themeFill="background1" w:themeFillShade="F2"/>
            <w:vAlign w:val="center"/>
          </w:tcPr>
          <w:p w14:paraId="50BC325C" w14:textId="77777777" w:rsidR="00B76205" w:rsidRDefault="00325DFA">
            <w:pPr>
              <w:jc w:val="center"/>
              <w:rPr>
                <w:rFonts w:cstheme="minorHAnsi"/>
                <w:b/>
              </w:rPr>
            </w:pPr>
            <w:r>
              <w:rPr>
                <w:rFonts w:cstheme="minorHAnsi"/>
                <w:b/>
              </w:rPr>
              <w:t>B</w:t>
            </w:r>
          </w:p>
        </w:tc>
      </w:tr>
      <w:tr w:rsidR="00B76205" w14:paraId="6306AB89" w14:textId="77777777">
        <w:trPr>
          <w:trHeight w:val="490"/>
          <w:jc w:val="center"/>
        </w:trPr>
        <w:tc>
          <w:tcPr>
            <w:tcW w:w="3246" w:type="dxa"/>
            <w:vMerge/>
            <w:tcBorders>
              <w:left w:val="single" w:sz="2" w:space="0" w:color="auto"/>
              <w:tl2br w:val="single" w:sz="2" w:space="0" w:color="auto"/>
            </w:tcBorders>
          </w:tcPr>
          <w:p w14:paraId="08E00952" w14:textId="77777777" w:rsidR="00B76205" w:rsidRDefault="00B76205">
            <w:pPr>
              <w:spacing w:line="440" w:lineRule="exact"/>
              <w:ind w:right="280"/>
              <w:jc w:val="right"/>
              <w:rPr>
                <w:rFonts w:cstheme="minorHAnsi"/>
                <w:b/>
                <w:color w:val="000000"/>
              </w:rPr>
            </w:pPr>
          </w:p>
        </w:tc>
        <w:tc>
          <w:tcPr>
            <w:tcW w:w="2911" w:type="dxa"/>
            <w:vAlign w:val="center"/>
          </w:tcPr>
          <w:p w14:paraId="3D6D6613" w14:textId="77777777" w:rsidR="00B76205" w:rsidRDefault="00325DFA">
            <w:pPr>
              <w:spacing w:line="440" w:lineRule="exact"/>
              <w:jc w:val="center"/>
              <w:rPr>
                <w:b/>
              </w:rPr>
            </w:pPr>
            <w:r>
              <w:rPr>
                <w:rFonts w:hint="eastAsia"/>
                <w:b/>
              </w:rPr>
              <w:t>磋商报价</w:t>
            </w:r>
            <w:r>
              <w:rPr>
                <w:b/>
              </w:rPr>
              <w:t>（元）</w:t>
            </w:r>
          </w:p>
        </w:tc>
        <w:tc>
          <w:tcPr>
            <w:tcW w:w="1514" w:type="dxa"/>
            <w:tcBorders>
              <w:right w:val="single" w:sz="2" w:space="0" w:color="auto"/>
            </w:tcBorders>
            <w:vAlign w:val="center"/>
          </w:tcPr>
          <w:p w14:paraId="5DBE27B8" w14:textId="77777777" w:rsidR="00B76205" w:rsidRDefault="00325DFA">
            <w:pPr>
              <w:jc w:val="center"/>
              <w:rPr>
                <w:b/>
              </w:rPr>
            </w:pPr>
            <w:r>
              <w:rPr>
                <w:rFonts w:hint="eastAsia"/>
                <w:b/>
              </w:rPr>
              <w:t>服务期</w:t>
            </w:r>
          </w:p>
        </w:tc>
      </w:tr>
      <w:tr w:rsidR="00B76205" w14:paraId="5D1BF144" w14:textId="77777777">
        <w:trPr>
          <w:trHeight w:val="975"/>
          <w:jc w:val="center"/>
        </w:trPr>
        <w:tc>
          <w:tcPr>
            <w:tcW w:w="3246" w:type="dxa"/>
            <w:tcBorders>
              <w:left w:val="single" w:sz="2" w:space="0" w:color="auto"/>
            </w:tcBorders>
            <w:vAlign w:val="center"/>
          </w:tcPr>
          <w:p w14:paraId="7B02B392" w14:textId="77777777" w:rsidR="00B76205" w:rsidRDefault="00325DFA">
            <w:pPr>
              <w:spacing w:line="440" w:lineRule="exact"/>
              <w:jc w:val="center"/>
              <w:rPr>
                <w:rFonts w:cstheme="minorHAnsi"/>
                <w:color w:val="C00000"/>
                <w:sz w:val="21"/>
                <w:szCs w:val="21"/>
              </w:rPr>
            </w:pPr>
            <w:r>
              <w:rPr>
                <w:rFonts w:cstheme="minorHAnsi"/>
                <w:color w:val="C00000"/>
                <w:sz w:val="21"/>
                <w:szCs w:val="21"/>
              </w:rPr>
              <w:t>［项目名称］</w:t>
            </w:r>
          </w:p>
          <w:p w14:paraId="11EFA3FA" w14:textId="77777777" w:rsidR="00B76205" w:rsidRDefault="00325DFA">
            <w:pPr>
              <w:spacing w:line="440" w:lineRule="exact"/>
              <w:jc w:val="center"/>
              <w:rPr>
                <w:rFonts w:cstheme="minorHAnsi"/>
                <w:color w:val="000000"/>
              </w:rPr>
            </w:pPr>
            <w:r>
              <w:rPr>
                <w:rFonts w:cstheme="minorHAnsi" w:hint="eastAsia"/>
                <w:color w:val="C00000"/>
                <w:sz w:val="21"/>
                <w:szCs w:val="21"/>
              </w:rPr>
              <w:t>采购包</w:t>
            </w:r>
            <w:r>
              <w:rPr>
                <w:rFonts w:cstheme="minorHAnsi"/>
                <w:color w:val="C00000"/>
                <w:sz w:val="21"/>
                <w:szCs w:val="21"/>
              </w:rPr>
              <w:t>［</w:t>
            </w:r>
            <w:r>
              <w:rPr>
                <w:rFonts w:cstheme="minorHAnsi"/>
                <w:color w:val="C00000"/>
                <w:sz w:val="21"/>
                <w:szCs w:val="21"/>
              </w:rPr>
              <w:t>___</w:t>
            </w:r>
            <w:r>
              <w:rPr>
                <w:rFonts w:cstheme="minorHAnsi"/>
                <w:color w:val="C00000"/>
                <w:sz w:val="21"/>
                <w:szCs w:val="21"/>
              </w:rPr>
              <w:t>］</w:t>
            </w:r>
          </w:p>
        </w:tc>
        <w:tc>
          <w:tcPr>
            <w:tcW w:w="2911" w:type="dxa"/>
            <w:vAlign w:val="center"/>
          </w:tcPr>
          <w:p w14:paraId="0F0AEFC1" w14:textId="77777777" w:rsidR="00B76205" w:rsidRDefault="00B76205">
            <w:pPr>
              <w:spacing w:line="440" w:lineRule="exact"/>
              <w:jc w:val="center"/>
              <w:rPr>
                <w:rFonts w:cstheme="minorHAnsi"/>
                <w:color w:val="000000"/>
              </w:rPr>
            </w:pPr>
          </w:p>
        </w:tc>
        <w:tc>
          <w:tcPr>
            <w:tcW w:w="1514" w:type="dxa"/>
            <w:tcBorders>
              <w:right w:val="single" w:sz="2" w:space="0" w:color="auto"/>
            </w:tcBorders>
            <w:vAlign w:val="center"/>
          </w:tcPr>
          <w:p w14:paraId="5BA82839" w14:textId="77777777" w:rsidR="00B76205" w:rsidRDefault="00B76205">
            <w:pPr>
              <w:spacing w:line="440" w:lineRule="exact"/>
              <w:jc w:val="center"/>
              <w:rPr>
                <w:rFonts w:cstheme="minorHAnsi"/>
                <w:color w:val="000000"/>
              </w:rPr>
            </w:pPr>
          </w:p>
        </w:tc>
      </w:tr>
    </w:tbl>
    <w:p w14:paraId="24C5DF27" w14:textId="77777777" w:rsidR="00B76205" w:rsidRDefault="00325DFA">
      <w:r>
        <w:rPr>
          <w:rFonts w:cstheme="minorHAnsi"/>
          <w:color w:val="000000"/>
        </w:rPr>
        <w:t>供应商：（</w:t>
      </w:r>
      <w:r>
        <w:rPr>
          <w:rFonts w:cstheme="minorHAnsi"/>
          <w:i/>
          <w:color w:val="7030A0"/>
        </w:rPr>
        <w:t>供应商全称并加盖公章</w:t>
      </w:r>
      <w:r>
        <w:rPr>
          <w:rFonts w:cstheme="minorHAnsi"/>
          <w:color w:val="000000"/>
        </w:rPr>
        <w:t>）</w:t>
      </w:r>
    </w:p>
    <w:p w14:paraId="1C1FD881" w14:textId="77777777" w:rsidR="00B76205" w:rsidRDefault="00B76205">
      <w:pPr>
        <w:spacing w:beforeLines="50" w:before="230"/>
        <w:rPr>
          <w:kern w:val="24"/>
        </w:rPr>
      </w:pPr>
    </w:p>
    <w:p w14:paraId="766A26C5" w14:textId="77777777" w:rsidR="00B76205" w:rsidRDefault="00325DFA">
      <w:pPr>
        <w:jc w:val="both"/>
        <w:rPr>
          <w:kern w:val="24"/>
        </w:rPr>
      </w:pPr>
      <w:r>
        <w:rPr>
          <w:kern w:val="24"/>
        </w:rPr>
        <w:t>〖注〗（一）以下情况按无效响应处理：</w:t>
      </w:r>
    </w:p>
    <w:p w14:paraId="615E5172" w14:textId="77777777" w:rsidR="00B76205" w:rsidRDefault="00325DFA">
      <w:pPr>
        <w:ind w:firstLineChars="200" w:firstLine="480"/>
        <w:jc w:val="both"/>
        <w:rPr>
          <w:kern w:val="24"/>
        </w:rPr>
      </w:pPr>
      <w:r>
        <w:rPr>
          <w:kern w:val="24"/>
        </w:rPr>
        <w:t>1</w:t>
      </w:r>
      <w:r>
        <w:rPr>
          <w:kern w:val="24"/>
        </w:rPr>
        <w:t>．</w:t>
      </w:r>
      <w:r>
        <w:rPr>
          <w:kern w:val="24"/>
        </w:rPr>
        <w:t>A</w:t>
      </w:r>
      <w:r>
        <w:rPr>
          <w:kern w:val="24"/>
        </w:rPr>
        <w:t>栏未按银行小写金额样式填写，</w:t>
      </w:r>
      <w:r>
        <w:rPr>
          <w:kern w:val="24"/>
        </w:rPr>
        <w:t>B</w:t>
      </w:r>
      <w:r>
        <w:rPr>
          <w:kern w:val="24"/>
        </w:rPr>
        <w:t>栏未填写</w:t>
      </w:r>
      <w:r>
        <w:rPr>
          <w:rFonts w:hint="eastAsia"/>
          <w:kern w:val="24"/>
        </w:rPr>
        <w:t>服务期</w:t>
      </w:r>
      <w:r>
        <w:rPr>
          <w:kern w:val="24"/>
        </w:rPr>
        <w:t>。</w:t>
      </w:r>
    </w:p>
    <w:p w14:paraId="6B30F0F0" w14:textId="77777777" w:rsidR="00B76205" w:rsidRDefault="00325DFA">
      <w:pPr>
        <w:ind w:firstLineChars="200" w:firstLine="480"/>
        <w:jc w:val="both"/>
        <w:rPr>
          <w:kern w:val="24"/>
        </w:rPr>
      </w:pPr>
      <w:r>
        <w:rPr>
          <w:kern w:val="24"/>
        </w:rPr>
        <w:t>2</w:t>
      </w:r>
      <w:r>
        <w:rPr>
          <w:kern w:val="24"/>
        </w:rPr>
        <w:t>．本表</w:t>
      </w:r>
      <w:r>
        <w:rPr>
          <w:kern w:val="24"/>
        </w:rPr>
        <w:t>A</w:t>
      </w:r>
      <w:r>
        <w:rPr>
          <w:kern w:val="24"/>
        </w:rPr>
        <w:t>栏值与分项报价表中的</w:t>
      </w:r>
      <w:r>
        <w:rPr>
          <w:kern w:val="24"/>
        </w:rPr>
        <w:t>“</w:t>
      </w:r>
      <w:r>
        <w:rPr>
          <w:kern w:val="24"/>
        </w:rPr>
        <w:t>合计</w:t>
      </w:r>
      <w:r>
        <w:rPr>
          <w:kern w:val="24"/>
        </w:rPr>
        <w:t>”</w:t>
      </w:r>
      <w:r>
        <w:rPr>
          <w:kern w:val="24"/>
        </w:rPr>
        <w:t>值不一致的。</w:t>
      </w:r>
    </w:p>
    <w:p w14:paraId="23625C7E" w14:textId="77777777" w:rsidR="00B76205" w:rsidRDefault="00325DFA">
      <w:pPr>
        <w:ind w:firstLineChars="200" w:firstLine="480"/>
        <w:jc w:val="both"/>
        <w:rPr>
          <w:kern w:val="24"/>
        </w:rPr>
      </w:pPr>
      <w:r>
        <w:rPr>
          <w:kern w:val="24"/>
        </w:rPr>
        <w:t>3</w:t>
      </w:r>
      <w:r>
        <w:rPr>
          <w:kern w:val="24"/>
        </w:rPr>
        <w:t>．</w:t>
      </w:r>
      <w:r>
        <w:rPr>
          <w:rFonts w:hint="eastAsia"/>
          <w:kern w:val="24"/>
        </w:rPr>
        <w:t>磋商报价</w:t>
      </w:r>
      <w:r>
        <w:rPr>
          <w:kern w:val="24"/>
        </w:rPr>
        <w:t>超过本</w:t>
      </w:r>
      <w:r>
        <w:rPr>
          <w:rFonts w:hint="eastAsia"/>
          <w:kern w:val="24"/>
        </w:rPr>
        <w:t>项目</w:t>
      </w:r>
      <w:r>
        <w:rPr>
          <w:kern w:val="24"/>
        </w:rPr>
        <w:t>预算的。</w:t>
      </w:r>
    </w:p>
    <w:p w14:paraId="4DE8F78B" w14:textId="77777777" w:rsidR="00B76205" w:rsidRDefault="00B76205">
      <w:pPr>
        <w:ind w:firstLineChars="200" w:firstLine="480"/>
        <w:jc w:val="both"/>
        <w:rPr>
          <w:kern w:val="24"/>
        </w:rPr>
      </w:pPr>
    </w:p>
    <w:p w14:paraId="5447C7EF" w14:textId="77777777" w:rsidR="00B76205" w:rsidRDefault="00325DFA">
      <w:pPr>
        <w:rPr>
          <w:rFonts w:ascii="Calibri" w:eastAsia="宋体" w:hAnsi="Calibri"/>
          <w:kern w:val="24"/>
        </w:rPr>
      </w:pPr>
      <w:r>
        <w:rPr>
          <w:rFonts w:ascii="Calibri" w:eastAsia="宋体" w:hAnsi="Calibri"/>
          <w:kern w:val="24"/>
        </w:rPr>
        <w:br w:type="page"/>
      </w:r>
    </w:p>
    <w:p w14:paraId="7D67FE94" w14:textId="77777777" w:rsidR="00B76205" w:rsidRDefault="00325DFA">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报价明细</w:t>
      </w:r>
      <w:r>
        <w:rPr>
          <w:rFonts w:ascii="黑体" w:eastAsia="黑体" w:hAnsi="黑体" w:cs="Calibri Light"/>
          <w:color w:val="1F4E79"/>
          <w:sz w:val="32"/>
          <w:szCs w:val="36"/>
        </w:rPr>
        <w:t>表</w:t>
      </w:r>
    </w:p>
    <w:p w14:paraId="5D1430D3" w14:textId="77777777" w:rsidR="00B76205" w:rsidRDefault="00B76205">
      <w:pPr>
        <w:jc w:val="center"/>
        <w:outlineLvl w:val="2"/>
        <w:rPr>
          <w:rFonts w:ascii="黑体" w:eastAsia="黑体" w:hAnsi="黑体" w:cs="Calibri Light"/>
          <w:color w:val="1F4E79"/>
          <w:sz w:val="32"/>
          <w:szCs w:val="36"/>
        </w:rPr>
      </w:pPr>
    </w:p>
    <w:p w14:paraId="1C4C4F05" w14:textId="77777777" w:rsidR="00B76205" w:rsidRDefault="00325DFA">
      <w:pPr>
        <w:ind w:firstLineChars="100" w:firstLine="240"/>
        <w:jc w:val="both"/>
        <w:outlineLvl w:val="2"/>
        <w:rPr>
          <w:rFonts w:cstheme="minorHAnsi"/>
          <w:color w:val="C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p w14:paraId="5713D142" w14:textId="77777777" w:rsidR="00B76205" w:rsidRDefault="00325DFA">
      <w:pPr>
        <w:ind w:firstLineChars="100" w:firstLine="240"/>
        <w:jc w:val="both"/>
        <w:outlineLvl w:val="2"/>
        <w:rPr>
          <w:rFonts w:cstheme="minorHAnsi"/>
          <w:color w:val="C00000"/>
        </w:rPr>
      </w:pPr>
      <w:r>
        <w:rPr>
          <w:rFonts w:cstheme="minorHAnsi" w:hint="eastAsia"/>
          <w:color w:val="C00000"/>
        </w:rPr>
        <w:tab/>
      </w:r>
      <w:r>
        <w:rPr>
          <w:rFonts w:cstheme="minorHAnsi" w:hint="eastAsia"/>
          <w:color w:val="C00000"/>
        </w:rPr>
        <w:tab/>
      </w:r>
      <w:r>
        <w:rPr>
          <w:rFonts w:cstheme="minorHAnsi" w:hint="eastAsia"/>
          <w:color w:val="C00000"/>
        </w:rPr>
        <w:tab/>
      </w:r>
      <w:r>
        <w:rPr>
          <w:rFonts w:cstheme="minorHAnsi" w:hint="eastAsia"/>
          <w:color w:val="C00000"/>
        </w:rPr>
        <w:tab/>
      </w:r>
    </w:p>
    <w:tbl>
      <w:tblPr>
        <w:tblW w:w="86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4"/>
        <w:gridCol w:w="1814"/>
        <w:gridCol w:w="3499"/>
        <w:gridCol w:w="906"/>
        <w:gridCol w:w="778"/>
        <w:gridCol w:w="976"/>
      </w:tblGrid>
      <w:tr w:rsidR="00B76205" w14:paraId="1A1497E9" w14:textId="77777777">
        <w:trPr>
          <w:trHeight w:val="504"/>
          <w:jc w:val="center"/>
        </w:trPr>
        <w:tc>
          <w:tcPr>
            <w:tcW w:w="644" w:type="dxa"/>
            <w:shd w:val="clear" w:color="auto" w:fill="D9D9D9" w:themeFill="background1" w:themeFillShade="D9"/>
            <w:noWrap/>
            <w:tcMar>
              <w:top w:w="20" w:type="dxa"/>
              <w:left w:w="20" w:type="dxa"/>
              <w:bottom w:w="0" w:type="dxa"/>
              <w:right w:w="20" w:type="dxa"/>
            </w:tcMar>
            <w:vAlign w:val="center"/>
          </w:tcPr>
          <w:p w14:paraId="30F9B2A2" w14:textId="77777777" w:rsidR="00B76205" w:rsidRDefault="00325DFA">
            <w:pPr>
              <w:spacing w:line="320" w:lineRule="exact"/>
              <w:jc w:val="center"/>
              <w:rPr>
                <w:rFonts w:cs="Calibri Light"/>
                <w:b/>
                <w:color w:val="000000"/>
                <w:sz w:val="21"/>
                <w:szCs w:val="21"/>
              </w:rPr>
            </w:pPr>
            <w:r>
              <w:rPr>
                <w:rFonts w:cs="Calibri Light"/>
                <w:b/>
                <w:color w:val="000000"/>
                <w:sz w:val="21"/>
                <w:szCs w:val="21"/>
              </w:rPr>
              <w:t>序号</w:t>
            </w:r>
          </w:p>
        </w:tc>
        <w:tc>
          <w:tcPr>
            <w:tcW w:w="1814" w:type="dxa"/>
            <w:shd w:val="clear" w:color="auto" w:fill="D9D9D9" w:themeFill="background1" w:themeFillShade="D9"/>
            <w:noWrap/>
            <w:tcMar>
              <w:top w:w="20" w:type="dxa"/>
              <w:left w:w="20" w:type="dxa"/>
              <w:bottom w:w="0" w:type="dxa"/>
              <w:right w:w="20" w:type="dxa"/>
            </w:tcMar>
            <w:vAlign w:val="center"/>
          </w:tcPr>
          <w:p w14:paraId="0F5C3BCD" w14:textId="77777777" w:rsidR="00B76205" w:rsidRDefault="00325DFA">
            <w:pPr>
              <w:spacing w:line="320" w:lineRule="exact"/>
              <w:jc w:val="center"/>
              <w:rPr>
                <w:rFonts w:cs="Calibri Light"/>
                <w:b/>
                <w:color w:val="000000"/>
                <w:sz w:val="21"/>
                <w:szCs w:val="21"/>
              </w:rPr>
            </w:pPr>
            <w:r>
              <w:rPr>
                <w:rFonts w:cs="Calibri Light"/>
                <w:b/>
                <w:color w:val="000000"/>
                <w:sz w:val="21"/>
                <w:szCs w:val="21"/>
              </w:rPr>
              <w:t>费用名称</w:t>
            </w:r>
          </w:p>
        </w:tc>
        <w:tc>
          <w:tcPr>
            <w:tcW w:w="3499" w:type="dxa"/>
            <w:shd w:val="clear" w:color="auto" w:fill="D9D9D9" w:themeFill="background1" w:themeFillShade="D9"/>
            <w:noWrap/>
            <w:tcMar>
              <w:top w:w="20" w:type="dxa"/>
              <w:left w:w="20" w:type="dxa"/>
              <w:bottom w:w="0" w:type="dxa"/>
              <w:right w:w="20" w:type="dxa"/>
            </w:tcMar>
            <w:vAlign w:val="center"/>
          </w:tcPr>
          <w:p w14:paraId="6B3B0A22" w14:textId="77777777" w:rsidR="00B76205" w:rsidRDefault="00325DFA">
            <w:pPr>
              <w:spacing w:line="320" w:lineRule="exact"/>
              <w:jc w:val="center"/>
              <w:rPr>
                <w:rFonts w:cs="Calibri Light"/>
                <w:b/>
                <w:color w:val="000000"/>
                <w:sz w:val="21"/>
                <w:szCs w:val="21"/>
              </w:rPr>
            </w:pPr>
            <w:r>
              <w:rPr>
                <w:rFonts w:cs="Calibri Light"/>
                <w:b/>
                <w:color w:val="000000"/>
                <w:sz w:val="21"/>
                <w:szCs w:val="21"/>
              </w:rPr>
              <w:t>费用描述</w:t>
            </w:r>
          </w:p>
        </w:tc>
        <w:tc>
          <w:tcPr>
            <w:tcW w:w="906" w:type="dxa"/>
            <w:shd w:val="clear" w:color="auto" w:fill="D9D9D9" w:themeFill="background1" w:themeFillShade="D9"/>
            <w:noWrap/>
            <w:tcMar>
              <w:top w:w="20" w:type="dxa"/>
              <w:left w:w="20" w:type="dxa"/>
              <w:bottom w:w="0" w:type="dxa"/>
              <w:right w:w="20" w:type="dxa"/>
            </w:tcMar>
            <w:vAlign w:val="center"/>
          </w:tcPr>
          <w:p w14:paraId="59C037AC" w14:textId="77777777" w:rsidR="00B76205" w:rsidRDefault="00325DFA">
            <w:pPr>
              <w:spacing w:line="320" w:lineRule="exact"/>
              <w:jc w:val="center"/>
              <w:rPr>
                <w:rFonts w:cs="Calibri Light"/>
                <w:b/>
                <w:color w:val="000000"/>
                <w:sz w:val="21"/>
                <w:szCs w:val="21"/>
              </w:rPr>
            </w:pPr>
            <w:r>
              <w:rPr>
                <w:rFonts w:cs="Calibri Light"/>
                <w:b/>
                <w:color w:val="000000"/>
                <w:sz w:val="21"/>
                <w:szCs w:val="21"/>
              </w:rPr>
              <w:t>数量</w:t>
            </w:r>
          </w:p>
        </w:tc>
        <w:tc>
          <w:tcPr>
            <w:tcW w:w="778" w:type="dxa"/>
            <w:shd w:val="clear" w:color="auto" w:fill="D9D9D9" w:themeFill="background1" w:themeFillShade="D9"/>
            <w:noWrap/>
            <w:tcMar>
              <w:top w:w="20" w:type="dxa"/>
              <w:left w:w="20" w:type="dxa"/>
              <w:bottom w:w="0" w:type="dxa"/>
              <w:right w:w="20" w:type="dxa"/>
            </w:tcMar>
            <w:vAlign w:val="center"/>
          </w:tcPr>
          <w:p w14:paraId="44D6C26F" w14:textId="77777777" w:rsidR="00B76205" w:rsidRDefault="00325DFA">
            <w:pPr>
              <w:spacing w:line="320" w:lineRule="exact"/>
              <w:jc w:val="center"/>
              <w:rPr>
                <w:rFonts w:cs="Calibri Light"/>
                <w:b/>
                <w:color w:val="000000"/>
                <w:sz w:val="21"/>
                <w:szCs w:val="21"/>
              </w:rPr>
            </w:pPr>
            <w:r>
              <w:rPr>
                <w:rFonts w:cs="Calibri Light"/>
                <w:b/>
                <w:color w:val="000000"/>
                <w:sz w:val="21"/>
                <w:szCs w:val="21"/>
              </w:rPr>
              <w:t>单价</w:t>
            </w:r>
          </w:p>
        </w:tc>
        <w:tc>
          <w:tcPr>
            <w:tcW w:w="976" w:type="dxa"/>
            <w:shd w:val="clear" w:color="auto" w:fill="D9D9D9" w:themeFill="background1" w:themeFillShade="D9"/>
            <w:vAlign w:val="center"/>
          </w:tcPr>
          <w:p w14:paraId="3A415F30" w14:textId="77777777" w:rsidR="00B76205" w:rsidRDefault="00325DFA">
            <w:pPr>
              <w:spacing w:line="320" w:lineRule="exact"/>
              <w:jc w:val="center"/>
              <w:rPr>
                <w:rFonts w:cs="Calibri Light"/>
                <w:b/>
                <w:color w:val="000000"/>
                <w:sz w:val="21"/>
                <w:szCs w:val="21"/>
              </w:rPr>
            </w:pPr>
            <w:r>
              <w:rPr>
                <w:rFonts w:cs="Calibri Light"/>
                <w:b/>
                <w:color w:val="000000"/>
                <w:sz w:val="21"/>
                <w:szCs w:val="21"/>
              </w:rPr>
              <w:t>总价</w:t>
            </w:r>
          </w:p>
        </w:tc>
      </w:tr>
      <w:tr w:rsidR="00B76205" w14:paraId="27425FF6" w14:textId="77777777">
        <w:trPr>
          <w:trHeight w:val="263"/>
          <w:jc w:val="center"/>
        </w:trPr>
        <w:tc>
          <w:tcPr>
            <w:tcW w:w="644" w:type="dxa"/>
            <w:noWrap/>
            <w:tcMar>
              <w:top w:w="20" w:type="dxa"/>
              <w:left w:w="20" w:type="dxa"/>
              <w:bottom w:w="0" w:type="dxa"/>
              <w:right w:w="20" w:type="dxa"/>
            </w:tcMar>
            <w:vAlign w:val="center"/>
          </w:tcPr>
          <w:p w14:paraId="167FD2D2"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64DB483D"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0B11E2FF"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19D798C0"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7F3F3A86" w14:textId="77777777" w:rsidR="00B76205" w:rsidRDefault="00B76205">
            <w:pPr>
              <w:spacing w:line="440" w:lineRule="exact"/>
              <w:jc w:val="center"/>
              <w:rPr>
                <w:rFonts w:cs="Calibri Light"/>
                <w:b/>
                <w:bCs/>
                <w:color w:val="000000"/>
                <w:sz w:val="21"/>
                <w:szCs w:val="21"/>
              </w:rPr>
            </w:pPr>
          </w:p>
        </w:tc>
        <w:tc>
          <w:tcPr>
            <w:tcW w:w="976" w:type="dxa"/>
            <w:vAlign w:val="center"/>
          </w:tcPr>
          <w:p w14:paraId="4FA594A9" w14:textId="77777777" w:rsidR="00B76205" w:rsidRDefault="00B76205">
            <w:pPr>
              <w:spacing w:line="440" w:lineRule="exact"/>
              <w:jc w:val="center"/>
              <w:rPr>
                <w:rFonts w:cs="Calibri Light"/>
                <w:b/>
                <w:bCs/>
                <w:color w:val="000000"/>
                <w:sz w:val="21"/>
                <w:szCs w:val="21"/>
              </w:rPr>
            </w:pPr>
          </w:p>
        </w:tc>
      </w:tr>
      <w:tr w:rsidR="00B76205" w14:paraId="02D6A0B6" w14:textId="77777777">
        <w:trPr>
          <w:trHeight w:val="580"/>
          <w:jc w:val="center"/>
        </w:trPr>
        <w:tc>
          <w:tcPr>
            <w:tcW w:w="644" w:type="dxa"/>
            <w:noWrap/>
            <w:tcMar>
              <w:top w:w="20" w:type="dxa"/>
              <w:left w:w="20" w:type="dxa"/>
              <w:bottom w:w="0" w:type="dxa"/>
              <w:right w:w="20" w:type="dxa"/>
            </w:tcMar>
            <w:vAlign w:val="center"/>
          </w:tcPr>
          <w:p w14:paraId="5D1808AF"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71B47A39"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259AE263"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2A146CFA"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692A0274" w14:textId="77777777" w:rsidR="00B76205" w:rsidRDefault="00B76205">
            <w:pPr>
              <w:spacing w:line="440" w:lineRule="exact"/>
              <w:jc w:val="center"/>
              <w:rPr>
                <w:rFonts w:cs="Calibri Light"/>
                <w:b/>
                <w:bCs/>
                <w:color w:val="000000"/>
                <w:sz w:val="21"/>
                <w:szCs w:val="21"/>
              </w:rPr>
            </w:pPr>
          </w:p>
        </w:tc>
        <w:tc>
          <w:tcPr>
            <w:tcW w:w="976" w:type="dxa"/>
            <w:vAlign w:val="center"/>
          </w:tcPr>
          <w:p w14:paraId="6129E982" w14:textId="77777777" w:rsidR="00B76205" w:rsidRDefault="00B76205">
            <w:pPr>
              <w:spacing w:line="440" w:lineRule="exact"/>
              <w:jc w:val="center"/>
              <w:rPr>
                <w:rFonts w:cs="Calibri Light"/>
                <w:b/>
                <w:bCs/>
                <w:color w:val="000000"/>
                <w:sz w:val="21"/>
                <w:szCs w:val="21"/>
              </w:rPr>
            </w:pPr>
          </w:p>
        </w:tc>
      </w:tr>
      <w:tr w:rsidR="00B76205" w14:paraId="566DA035" w14:textId="77777777">
        <w:trPr>
          <w:trHeight w:val="580"/>
          <w:jc w:val="center"/>
        </w:trPr>
        <w:tc>
          <w:tcPr>
            <w:tcW w:w="644" w:type="dxa"/>
            <w:noWrap/>
            <w:tcMar>
              <w:top w:w="20" w:type="dxa"/>
              <w:left w:w="20" w:type="dxa"/>
              <w:bottom w:w="0" w:type="dxa"/>
              <w:right w:w="20" w:type="dxa"/>
            </w:tcMar>
            <w:vAlign w:val="center"/>
          </w:tcPr>
          <w:p w14:paraId="763D7AD0"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76671227"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0073BC9D"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406659B3"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2AC68B2D" w14:textId="77777777" w:rsidR="00B76205" w:rsidRDefault="00B76205">
            <w:pPr>
              <w:spacing w:line="440" w:lineRule="exact"/>
              <w:jc w:val="center"/>
              <w:rPr>
                <w:rFonts w:cs="Calibri Light"/>
                <w:b/>
                <w:bCs/>
                <w:color w:val="000000"/>
                <w:sz w:val="21"/>
                <w:szCs w:val="21"/>
              </w:rPr>
            </w:pPr>
          </w:p>
        </w:tc>
        <w:tc>
          <w:tcPr>
            <w:tcW w:w="976" w:type="dxa"/>
            <w:vAlign w:val="center"/>
          </w:tcPr>
          <w:p w14:paraId="0224B1B3" w14:textId="77777777" w:rsidR="00B76205" w:rsidRDefault="00B76205">
            <w:pPr>
              <w:spacing w:line="440" w:lineRule="exact"/>
              <w:jc w:val="center"/>
              <w:rPr>
                <w:rFonts w:cs="Calibri Light"/>
                <w:b/>
                <w:bCs/>
                <w:color w:val="000000"/>
                <w:sz w:val="21"/>
                <w:szCs w:val="21"/>
              </w:rPr>
            </w:pPr>
          </w:p>
        </w:tc>
      </w:tr>
      <w:tr w:rsidR="00B76205" w14:paraId="65A5AE97" w14:textId="77777777">
        <w:trPr>
          <w:trHeight w:val="580"/>
          <w:jc w:val="center"/>
        </w:trPr>
        <w:tc>
          <w:tcPr>
            <w:tcW w:w="644" w:type="dxa"/>
            <w:noWrap/>
            <w:tcMar>
              <w:top w:w="20" w:type="dxa"/>
              <w:left w:w="20" w:type="dxa"/>
              <w:bottom w:w="0" w:type="dxa"/>
              <w:right w:w="20" w:type="dxa"/>
            </w:tcMar>
            <w:vAlign w:val="center"/>
          </w:tcPr>
          <w:p w14:paraId="309FD4A6"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6026B174"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01C3095B"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6AAD9F57"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2BA17286" w14:textId="77777777" w:rsidR="00B76205" w:rsidRDefault="00B76205">
            <w:pPr>
              <w:spacing w:line="440" w:lineRule="exact"/>
              <w:jc w:val="center"/>
              <w:rPr>
                <w:rFonts w:cs="Calibri Light"/>
                <w:b/>
                <w:bCs/>
                <w:color w:val="000000"/>
                <w:sz w:val="21"/>
                <w:szCs w:val="21"/>
              </w:rPr>
            </w:pPr>
          </w:p>
        </w:tc>
        <w:tc>
          <w:tcPr>
            <w:tcW w:w="976" w:type="dxa"/>
            <w:vAlign w:val="center"/>
          </w:tcPr>
          <w:p w14:paraId="5401F939" w14:textId="77777777" w:rsidR="00B76205" w:rsidRDefault="00B76205">
            <w:pPr>
              <w:spacing w:line="440" w:lineRule="exact"/>
              <w:jc w:val="center"/>
              <w:rPr>
                <w:rFonts w:cs="Calibri Light"/>
                <w:b/>
                <w:bCs/>
                <w:color w:val="000000"/>
                <w:sz w:val="21"/>
                <w:szCs w:val="21"/>
              </w:rPr>
            </w:pPr>
          </w:p>
        </w:tc>
      </w:tr>
      <w:tr w:rsidR="00B76205" w14:paraId="30369F30" w14:textId="77777777">
        <w:trPr>
          <w:trHeight w:val="580"/>
          <w:jc w:val="center"/>
        </w:trPr>
        <w:tc>
          <w:tcPr>
            <w:tcW w:w="644" w:type="dxa"/>
            <w:noWrap/>
            <w:tcMar>
              <w:top w:w="20" w:type="dxa"/>
              <w:left w:w="20" w:type="dxa"/>
              <w:bottom w:w="0" w:type="dxa"/>
              <w:right w:w="20" w:type="dxa"/>
            </w:tcMar>
            <w:vAlign w:val="center"/>
          </w:tcPr>
          <w:p w14:paraId="4095179E"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5BEC7718"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0A9F1D2C"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4A21F845"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4207FB32" w14:textId="77777777" w:rsidR="00B76205" w:rsidRDefault="00B76205">
            <w:pPr>
              <w:spacing w:line="440" w:lineRule="exact"/>
              <w:jc w:val="center"/>
              <w:rPr>
                <w:rFonts w:cs="Calibri Light"/>
                <w:b/>
                <w:bCs/>
                <w:color w:val="000000"/>
                <w:sz w:val="21"/>
                <w:szCs w:val="21"/>
              </w:rPr>
            </w:pPr>
          </w:p>
        </w:tc>
        <w:tc>
          <w:tcPr>
            <w:tcW w:w="976" w:type="dxa"/>
            <w:vAlign w:val="center"/>
          </w:tcPr>
          <w:p w14:paraId="7C3438FF" w14:textId="77777777" w:rsidR="00B76205" w:rsidRDefault="00B76205">
            <w:pPr>
              <w:spacing w:line="440" w:lineRule="exact"/>
              <w:jc w:val="center"/>
              <w:rPr>
                <w:rFonts w:cs="Calibri Light"/>
                <w:b/>
                <w:bCs/>
                <w:color w:val="000000"/>
                <w:sz w:val="21"/>
                <w:szCs w:val="21"/>
              </w:rPr>
            </w:pPr>
          </w:p>
        </w:tc>
      </w:tr>
      <w:tr w:rsidR="00B76205" w14:paraId="6D565FA7" w14:textId="77777777">
        <w:trPr>
          <w:trHeight w:val="364"/>
          <w:jc w:val="center"/>
        </w:trPr>
        <w:tc>
          <w:tcPr>
            <w:tcW w:w="644" w:type="dxa"/>
            <w:noWrap/>
            <w:tcMar>
              <w:top w:w="20" w:type="dxa"/>
              <w:left w:w="20" w:type="dxa"/>
              <w:bottom w:w="0" w:type="dxa"/>
              <w:right w:w="20" w:type="dxa"/>
            </w:tcMar>
            <w:vAlign w:val="center"/>
          </w:tcPr>
          <w:p w14:paraId="14A8DEE6"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177A316E"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1C4BF025"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360ED3E8"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091A351B" w14:textId="77777777" w:rsidR="00B76205" w:rsidRDefault="00B76205">
            <w:pPr>
              <w:spacing w:line="440" w:lineRule="exact"/>
              <w:jc w:val="center"/>
              <w:rPr>
                <w:rFonts w:cs="Calibri Light"/>
                <w:b/>
                <w:bCs/>
                <w:color w:val="000000"/>
                <w:sz w:val="21"/>
                <w:szCs w:val="21"/>
              </w:rPr>
            </w:pPr>
          </w:p>
        </w:tc>
        <w:tc>
          <w:tcPr>
            <w:tcW w:w="976" w:type="dxa"/>
            <w:vAlign w:val="center"/>
          </w:tcPr>
          <w:p w14:paraId="75AD88CB" w14:textId="77777777" w:rsidR="00B76205" w:rsidRDefault="00B76205">
            <w:pPr>
              <w:spacing w:line="440" w:lineRule="exact"/>
              <w:jc w:val="center"/>
              <w:rPr>
                <w:rFonts w:cs="Calibri Light"/>
                <w:b/>
                <w:bCs/>
                <w:color w:val="000000"/>
                <w:sz w:val="21"/>
                <w:szCs w:val="21"/>
              </w:rPr>
            </w:pPr>
          </w:p>
        </w:tc>
      </w:tr>
      <w:tr w:rsidR="00B76205" w14:paraId="7FC473D6" w14:textId="77777777">
        <w:trPr>
          <w:trHeight w:val="290"/>
          <w:jc w:val="center"/>
        </w:trPr>
        <w:tc>
          <w:tcPr>
            <w:tcW w:w="644" w:type="dxa"/>
            <w:noWrap/>
            <w:tcMar>
              <w:top w:w="20" w:type="dxa"/>
              <w:left w:w="20" w:type="dxa"/>
              <w:bottom w:w="0" w:type="dxa"/>
              <w:right w:w="20" w:type="dxa"/>
            </w:tcMar>
            <w:vAlign w:val="center"/>
          </w:tcPr>
          <w:p w14:paraId="04F7DF15"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673F6E3D"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30A0D5EF"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24E23D71"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51FBA165" w14:textId="77777777" w:rsidR="00B76205" w:rsidRDefault="00B76205">
            <w:pPr>
              <w:spacing w:line="440" w:lineRule="exact"/>
              <w:jc w:val="center"/>
              <w:rPr>
                <w:rFonts w:cs="Calibri Light"/>
                <w:b/>
                <w:bCs/>
                <w:color w:val="000000"/>
                <w:sz w:val="21"/>
                <w:szCs w:val="21"/>
              </w:rPr>
            </w:pPr>
          </w:p>
        </w:tc>
        <w:tc>
          <w:tcPr>
            <w:tcW w:w="976" w:type="dxa"/>
            <w:vAlign w:val="center"/>
          </w:tcPr>
          <w:p w14:paraId="66152459" w14:textId="77777777" w:rsidR="00B76205" w:rsidRDefault="00B76205">
            <w:pPr>
              <w:spacing w:line="440" w:lineRule="exact"/>
              <w:jc w:val="center"/>
              <w:rPr>
                <w:rFonts w:cs="Calibri Light"/>
                <w:b/>
                <w:bCs/>
                <w:color w:val="000000"/>
                <w:sz w:val="21"/>
                <w:szCs w:val="21"/>
              </w:rPr>
            </w:pPr>
          </w:p>
        </w:tc>
      </w:tr>
      <w:tr w:rsidR="00B76205" w14:paraId="17435EDE" w14:textId="77777777">
        <w:trPr>
          <w:trHeight w:val="580"/>
          <w:jc w:val="center"/>
        </w:trPr>
        <w:tc>
          <w:tcPr>
            <w:tcW w:w="644" w:type="dxa"/>
            <w:noWrap/>
            <w:tcMar>
              <w:top w:w="20" w:type="dxa"/>
              <w:left w:w="20" w:type="dxa"/>
              <w:bottom w:w="0" w:type="dxa"/>
              <w:right w:w="20" w:type="dxa"/>
            </w:tcMar>
            <w:vAlign w:val="center"/>
          </w:tcPr>
          <w:p w14:paraId="3D7F0FD8"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2FCFC78C"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22510C13"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4CC6AF1A"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2D4BE80C" w14:textId="77777777" w:rsidR="00B76205" w:rsidRDefault="00B76205">
            <w:pPr>
              <w:spacing w:line="440" w:lineRule="exact"/>
              <w:jc w:val="center"/>
              <w:rPr>
                <w:rFonts w:cs="Calibri Light"/>
                <w:b/>
                <w:bCs/>
                <w:color w:val="000000"/>
                <w:sz w:val="21"/>
                <w:szCs w:val="21"/>
              </w:rPr>
            </w:pPr>
          </w:p>
        </w:tc>
        <w:tc>
          <w:tcPr>
            <w:tcW w:w="976" w:type="dxa"/>
            <w:vAlign w:val="center"/>
          </w:tcPr>
          <w:p w14:paraId="323ED2DA" w14:textId="77777777" w:rsidR="00B76205" w:rsidRDefault="00B76205">
            <w:pPr>
              <w:spacing w:line="440" w:lineRule="exact"/>
              <w:jc w:val="center"/>
              <w:rPr>
                <w:rFonts w:cs="Calibri Light"/>
                <w:b/>
                <w:bCs/>
                <w:color w:val="000000"/>
                <w:sz w:val="21"/>
                <w:szCs w:val="21"/>
              </w:rPr>
            </w:pPr>
          </w:p>
        </w:tc>
      </w:tr>
      <w:tr w:rsidR="00B76205" w14:paraId="3E98C3AE" w14:textId="77777777">
        <w:trPr>
          <w:trHeight w:val="580"/>
          <w:jc w:val="center"/>
        </w:trPr>
        <w:tc>
          <w:tcPr>
            <w:tcW w:w="644" w:type="dxa"/>
            <w:noWrap/>
            <w:tcMar>
              <w:top w:w="20" w:type="dxa"/>
              <w:left w:w="20" w:type="dxa"/>
              <w:bottom w:w="0" w:type="dxa"/>
              <w:right w:w="20" w:type="dxa"/>
            </w:tcMar>
            <w:vAlign w:val="center"/>
          </w:tcPr>
          <w:p w14:paraId="2CB1BB7F"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2533418E"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4FCD2913"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49102941"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2625C8D0" w14:textId="77777777" w:rsidR="00B76205" w:rsidRDefault="00B76205">
            <w:pPr>
              <w:spacing w:line="440" w:lineRule="exact"/>
              <w:jc w:val="center"/>
              <w:rPr>
                <w:rFonts w:cs="Calibri Light"/>
                <w:b/>
                <w:bCs/>
                <w:color w:val="000000"/>
                <w:sz w:val="21"/>
                <w:szCs w:val="21"/>
              </w:rPr>
            </w:pPr>
          </w:p>
        </w:tc>
        <w:tc>
          <w:tcPr>
            <w:tcW w:w="976" w:type="dxa"/>
            <w:vAlign w:val="center"/>
          </w:tcPr>
          <w:p w14:paraId="7772BD2D" w14:textId="77777777" w:rsidR="00B76205" w:rsidRDefault="00B76205">
            <w:pPr>
              <w:spacing w:line="440" w:lineRule="exact"/>
              <w:jc w:val="center"/>
              <w:rPr>
                <w:rFonts w:cs="Calibri Light"/>
                <w:b/>
                <w:bCs/>
                <w:color w:val="000000"/>
                <w:sz w:val="21"/>
                <w:szCs w:val="21"/>
              </w:rPr>
            </w:pPr>
          </w:p>
        </w:tc>
      </w:tr>
      <w:tr w:rsidR="00B76205" w14:paraId="51073B1C" w14:textId="77777777">
        <w:trPr>
          <w:trHeight w:val="580"/>
          <w:jc w:val="center"/>
        </w:trPr>
        <w:tc>
          <w:tcPr>
            <w:tcW w:w="644" w:type="dxa"/>
            <w:noWrap/>
            <w:tcMar>
              <w:top w:w="20" w:type="dxa"/>
              <w:left w:w="20" w:type="dxa"/>
              <w:bottom w:w="0" w:type="dxa"/>
              <w:right w:w="20" w:type="dxa"/>
            </w:tcMar>
            <w:vAlign w:val="center"/>
          </w:tcPr>
          <w:p w14:paraId="10117649"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51972DCB"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5866ABD9"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46F7869F"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3778D6A7" w14:textId="77777777" w:rsidR="00B76205" w:rsidRDefault="00B76205">
            <w:pPr>
              <w:spacing w:line="440" w:lineRule="exact"/>
              <w:jc w:val="center"/>
              <w:rPr>
                <w:rFonts w:cs="Calibri Light"/>
                <w:b/>
                <w:bCs/>
                <w:color w:val="000000"/>
                <w:sz w:val="21"/>
                <w:szCs w:val="21"/>
              </w:rPr>
            </w:pPr>
          </w:p>
        </w:tc>
        <w:tc>
          <w:tcPr>
            <w:tcW w:w="976" w:type="dxa"/>
            <w:vAlign w:val="center"/>
          </w:tcPr>
          <w:p w14:paraId="7EC8A38E" w14:textId="77777777" w:rsidR="00B76205" w:rsidRDefault="00B76205">
            <w:pPr>
              <w:spacing w:line="440" w:lineRule="exact"/>
              <w:jc w:val="center"/>
              <w:rPr>
                <w:rFonts w:cs="Calibri Light"/>
                <w:b/>
                <w:bCs/>
                <w:color w:val="000000"/>
                <w:sz w:val="21"/>
                <w:szCs w:val="21"/>
              </w:rPr>
            </w:pPr>
          </w:p>
        </w:tc>
      </w:tr>
      <w:tr w:rsidR="00B76205" w14:paraId="424F5874" w14:textId="77777777">
        <w:trPr>
          <w:trHeight w:val="580"/>
          <w:jc w:val="center"/>
        </w:trPr>
        <w:tc>
          <w:tcPr>
            <w:tcW w:w="644" w:type="dxa"/>
            <w:noWrap/>
            <w:tcMar>
              <w:top w:w="20" w:type="dxa"/>
              <w:left w:w="20" w:type="dxa"/>
              <w:bottom w:w="0" w:type="dxa"/>
              <w:right w:w="20" w:type="dxa"/>
            </w:tcMar>
            <w:vAlign w:val="center"/>
          </w:tcPr>
          <w:p w14:paraId="3744567A" w14:textId="77777777" w:rsidR="00B76205" w:rsidRDefault="00B76205">
            <w:pPr>
              <w:spacing w:line="440" w:lineRule="exact"/>
              <w:jc w:val="center"/>
              <w:rPr>
                <w:rFonts w:cs="Calibri Light"/>
                <w:b/>
                <w:bCs/>
                <w:color w:val="000000"/>
                <w:sz w:val="21"/>
                <w:szCs w:val="21"/>
              </w:rPr>
            </w:pPr>
          </w:p>
        </w:tc>
        <w:tc>
          <w:tcPr>
            <w:tcW w:w="1814" w:type="dxa"/>
            <w:noWrap/>
            <w:tcMar>
              <w:top w:w="20" w:type="dxa"/>
              <w:left w:w="20" w:type="dxa"/>
              <w:bottom w:w="0" w:type="dxa"/>
              <w:right w:w="20" w:type="dxa"/>
            </w:tcMar>
            <w:vAlign w:val="center"/>
          </w:tcPr>
          <w:p w14:paraId="1AAD98A3" w14:textId="77777777" w:rsidR="00B76205" w:rsidRDefault="00B76205">
            <w:pPr>
              <w:spacing w:line="440" w:lineRule="exact"/>
              <w:jc w:val="center"/>
              <w:rPr>
                <w:rFonts w:cs="Calibri Light"/>
                <w:b/>
                <w:bCs/>
                <w:color w:val="000000"/>
                <w:sz w:val="21"/>
                <w:szCs w:val="21"/>
              </w:rPr>
            </w:pPr>
          </w:p>
        </w:tc>
        <w:tc>
          <w:tcPr>
            <w:tcW w:w="3499" w:type="dxa"/>
            <w:noWrap/>
            <w:tcMar>
              <w:top w:w="20" w:type="dxa"/>
              <w:left w:w="20" w:type="dxa"/>
              <w:bottom w:w="0" w:type="dxa"/>
              <w:right w:w="20" w:type="dxa"/>
            </w:tcMar>
            <w:vAlign w:val="center"/>
          </w:tcPr>
          <w:p w14:paraId="7DEC5895" w14:textId="77777777" w:rsidR="00B76205" w:rsidRDefault="00B76205">
            <w:pPr>
              <w:spacing w:line="440" w:lineRule="exact"/>
              <w:jc w:val="center"/>
              <w:rPr>
                <w:rFonts w:cs="Calibri Light"/>
                <w:b/>
                <w:bCs/>
                <w:color w:val="000000"/>
                <w:sz w:val="21"/>
                <w:szCs w:val="21"/>
              </w:rPr>
            </w:pPr>
          </w:p>
        </w:tc>
        <w:tc>
          <w:tcPr>
            <w:tcW w:w="906" w:type="dxa"/>
            <w:noWrap/>
            <w:tcMar>
              <w:top w:w="20" w:type="dxa"/>
              <w:left w:w="20" w:type="dxa"/>
              <w:bottom w:w="0" w:type="dxa"/>
              <w:right w:w="20" w:type="dxa"/>
            </w:tcMar>
            <w:vAlign w:val="center"/>
          </w:tcPr>
          <w:p w14:paraId="68448729" w14:textId="77777777" w:rsidR="00B76205" w:rsidRDefault="00B76205">
            <w:pPr>
              <w:spacing w:line="440" w:lineRule="exact"/>
              <w:jc w:val="center"/>
              <w:rPr>
                <w:rFonts w:cs="Calibri Light"/>
                <w:b/>
                <w:bCs/>
                <w:color w:val="000000"/>
                <w:sz w:val="21"/>
                <w:szCs w:val="21"/>
              </w:rPr>
            </w:pPr>
          </w:p>
        </w:tc>
        <w:tc>
          <w:tcPr>
            <w:tcW w:w="778" w:type="dxa"/>
            <w:noWrap/>
            <w:tcMar>
              <w:top w:w="20" w:type="dxa"/>
              <w:left w:w="20" w:type="dxa"/>
              <w:bottom w:w="0" w:type="dxa"/>
              <w:right w:w="20" w:type="dxa"/>
            </w:tcMar>
            <w:vAlign w:val="center"/>
          </w:tcPr>
          <w:p w14:paraId="51342F74" w14:textId="77777777" w:rsidR="00B76205" w:rsidRDefault="00B76205">
            <w:pPr>
              <w:spacing w:line="440" w:lineRule="exact"/>
              <w:jc w:val="center"/>
              <w:rPr>
                <w:rFonts w:cs="Calibri Light"/>
                <w:b/>
                <w:bCs/>
                <w:color w:val="000000"/>
                <w:sz w:val="21"/>
                <w:szCs w:val="21"/>
              </w:rPr>
            </w:pPr>
          </w:p>
        </w:tc>
        <w:tc>
          <w:tcPr>
            <w:tcW w:w="976" w:type="dxa"/>
            <w:vAlign w:val="center"/>
          </w:tcPr>
          <w:p w14:paraId="4FBC3613" w14:textId="77777777" w:rsidR="00B76205" w:rsidRDefault="00B76205">
            <w:pPr>
              <w:spacing w:line="440" w:lineRule="exact"/>
              <w:jc w:val="center"/>
              <w:rPr>
                <w:rFonts w:cs="Calibri Light"/>
                <w:b/>
                <w:bCs/>
                <w:color w:val="000000"/>
                <w:sz w:val="21"/>
                <w:szCs w:val="21"/>
              </w:rPr>
            </w:pPr>
          </w:p>
        </w:tc>
      </w:tr>
      <w:tr w:rsidR="00B76205" w14:paraId="61B04D34" w14:textId="77777777">
        <w:trPr>
          <w:trHeight w:val="398"/>
          <w:jc w:val="center"/>
        </w:trPr>
        <w:tc>
          <w:tcPr>
            <w:tcW w:w="7641" w:type="dxa"/>
            <w:gridSpan w:val="5"/>
            <w:noWrap/>
            <w:tcMar>
              <w:top w:w="20" w:type="dxa"/>
              <w:left w:w="20" w:type="dxa"/>
              <w:bottom w:w="0" w:type="dxa"/>
              <w:right w:w="20" w:type="dxa"/>
            </w:tcMar>
            <w:vAlign w:val="center"/>
          </w:tcPr>
          <w:p w14:paraId="4A052B47" w14:textId="77777777" w:rsidR="00B76205" w:rsidRDefault="00325DFA">
            <w:pPr>
              <w:spacing w:line="440" w:lineRule="exact"/>
              <w:jc w:val="center"/>
              <w:rPr>
                <w:rFonts w:cs="Calibri Light"/>
                <w:b/>
                <w:bCs/>
                <w:color w:val="000000"/>
                <w:sz w:val="21"/>
                <w:szCs w:val="21"/>
              </w:rPr>
            </w:pPr>
            <w:r>
              <w:rPr>
                <w:rFonts w:cs="Calibri Light"/>
                <w:b/>
                <w:bCs/>
                <w:color w:val="000000"/>
                <w:sz w:val="21"/>
                <w:szCs w:val="21"/>
              </w:rPr>
              <w:t>合计</w:t>
            </w:r>
          </w:p>
        </w:tc>
        <w:tc>
          <w:tcPr>
            <w:tcW w:w="976" w:type="dxa"/>
            <w:vAlign w:val="center"/>
          </w:tcPr>
          <w:p w14:paraId="2F906C43" w14:textId="77777777" w:rsidR="00B76205" w:rsidRDefault="00B76205">
            <w:pPr>
              <w:spacing w:line="440" w:lineRule="exact"/>
              <w:jc w:val="center"/>
              <w:rPr>
                <w:rFonts w:cs="Calibri Light"/>
                <w:b/>
                <w:bCs/>
                <w:color w:val="000000"/>
                <w:sz w:val="21"/>
                <w:szCs w:val="21"/>
              </w:rPr>
            </w:pPr>
          </w:p>
        </w:tc>
      </w:tr>
    </w:tbl>
    <w:p w14:paraId="68D3FDC3" w14:textId="77777777" w:rsidR="00B76205" w:rsidRDefault="00325DFA">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2974E427" w14:textId="77777777" w:rsidR="00B76205" w:rsidRDefault="00B76205">
      <w:pPr>
        <w:tabs>
          <w:tab w:val="right" w:pos="9070"/>
        </w:tabs>
        <w:spacing w:line="440" w:lineRule="exact"/>
        <w:jc w:val="both"/>
        <w:rPr>
          <w:rFonts w:cs="Calibri Light"/>
          <w:bCs/>
        </w:rPr>
      </w:pPr>
    </w:p>
    <w:p w14:paraId="6962FF5E" w14:textId="77777777" w:rsidR="00B76205" w:rsidRDefault="00325DFA">
      <w:pPr>
        <w:wordWrap w:val="0"/>
        <w:spacing w:line="400" w:lineRule="exact"/>
        <w:jc w:val="both"/>
      </w:pPr>
      <w:r>
        <w:t>说明：</w:t>
      </w:r>
      <w:r>
        <w:t>1</w:t>
      </w:r>
      <w:r>
        <w:t>．此表各项费用由供应商自行列支；</w:t>
      </w:r>
    </w:p>
    <w:p w14:paraId="710BF701" w14:textId="77777777" w:rsidR="00B76205" w:rsidRDefault="00325DFA">
      <w:pPr>
        <w:tabs>
          <w:tab w:val="right" w:pos="9070"/>
        </w:tabs>
        <w:spacing w:line="440" w:lineRule="exact"/>
        <w:ind w:firstLineChars="300" w:firstLine="720"/>
        <w:sectPr w:rsidR="00B76205">
          <w:footerReference w:type="even" r:id="rId38"/>
          <w:footerReference w:type="default" r:id="rId39"/>
          <w:pgSz w:w="11906" w:h="16838"/>
          <w:pgMar w:top="1418" w:right="1418" w:bottom="1418" w:left="1418" w:header="851" w:footer="992" w:gutter="0"/>
          <w:cols w:space="425"/>
          <w:docGrid w:type="linesAndChars" w:linePitch="460"/>
        </w:sectPr>
      </w:pPr>
      <w:r>
        <w:t>2</w:t>
      </w:r>
      <w:r>
        <w:t>．表格空间不足时，可以自行扩展。</w:t>
      </w:r>
    </w:p>
    <w:p w14:paraId="085D907C" w14:textId="77777777" w:rsidR="00B76205" w:rsidRDefault="00325DFA">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087C9D8C" w14:textId="77777777" w:rsidR="00B76205" w:rsidRDefault="00325DFA">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2FB4B5B0" w14:textId="77777777" w:rsidR="00B76205" w:rsidRDefault="00325DFA">
      <w:pPr>
        <w:keepNext/>
        <w:spacing w:before="120" w:after="60"/>
        <w:outlineLvl w:val="3"/>
        <w:rPr>
          <w:b/>
          <w:kern w:val="28"/>
        </w:rPr>
      </w:pPr>
      <w:r>
        <w:rPr>
          <w:b/>
          <w:kern w:val="28"/>
        </w:rPr>
        <w:t>1</w:t>
      </w:r>
      <w:r>
        <w:rPr>
          <w:b/>
          <w:kern w:val="28"/>
        </w:rPr>
        <w:t>．有效的注册登记证明文件</w:t>
      </w:r>
    </w:p>
    <w:p w14:paraId="42AAF2C2" w14:textId="77777777" w:rsidR="00B76205" w:rsidRDefault="00B76205">
      <w:pPr>
        <w:ind w:firstLineChars="200" w:firstLine="480"/>
        <w:jc w:val="both"/>
        <w:rPr>
          <w:rFonts w:cstheme="minorHAnsi"/>
          <w:color w:val="000000"/>
          <w:kern w:val="24"/>
        </w:rPr>
      </w:pPr>
    </w:p>
    <w:p w14:paraId="332FE3CE" w14:textId="77777777" w:rsidR="00B76205" w:rsidRDefault="00B76205">
      <w:pPr>
        <w:ind w:firstLineChars="200" w:firstLine="480"/>
        <w:jc w:val="both"/>
        <w:rPr>
          <w:rFonts w:cstheme="minorHAnsi"/>
          <w:color w:val="000000"/>
          <w:kern w:val="24"/>
        </w:rPr>
      </w:pPr>
    </w:p>
    <w:p w14:paraId="4F431BD1" w14:textId="77777777" w:rsidR="00B76205" w:rsidRDefault="00B76205">
      <w:pPr>
        <w:ind w:firstLineChars="200" w:firstLine="480"/>
        <w:jc w:val="both"/>
        <w:rPr>
          <w:rFonts w:cstheme="minorHAnsi"/>
          <w:color w:val="000000"/>
          <w:kern w:val="24"/>
        </w:rPr>
      </w:pPr>
    </w:p>
    <w:p w14:paraId="5C8F13CA" w14:textId="77777777" w:rsidR="00B76205" w:rsidRDefault="00325DFA">
      <w:pPr>
        <w:keepNext/>
        <w:spacing w:before="120" w:after="60"/>
        <w:outlineLvl w:val="3"/>
        <w:rPr>
          <w:b/>
          <w:kern w:val="28"/>
        </w:rPr>
      </w:pPr>
      <w:r>
        <w:rPr>
          <w:b/>
          <w:kern w:val="28"/>
        </w:rPr>
        <w:t>2</w:t>
      </w:r>
      <w:r>
        <w:rPr>
          <w:b/>
          <w:kern w:val="28"/>
        </w:rPr>
        <w:t>．财务状况报告</w:t>
      </w:r>
    </w:p>
    <w:p w14:paraId="77F717AD" w14:textId="77777777" w:rsidR="00B76205" w:rsidRDefault="00325DFA">
      <w:pPr>
        <w:ind w:firstLineChars="200" w:firstLine="480"/>
        <w:jc w:val="both"/>
        <w:rPr>
          <w:rFonts w:cstheme="minorHAnsi"/>
          <w:i/>
          <w:color w:val="7030A0"/>
          <w:kern w:val="24"/>
        </w:rPr>
      </w:pPr>
      <w:r>
        <w:rPr>
          <w:rFonts w:cstheme="minorHAnsi"/>
          <w:i/>
          <w:color w:val="7030A0"/>
          <w:kern w:val="24"/>
        </w:rPr>
        <w:t>说明：两种形式任选一种，其中采用第二种形式的须按下方给定格式</w:t>
      </w:r>
      <w:r>
        <w:rPr>
          <w:rFonts w:cstheme="minorHAnsi" w:hint="eastAsia"/>
          <w:i/>
          <w:color w:val="7030A0"/>
          <w:kern w:val="24"/>
        </w:rPr>
        <w:t>自行</w:t>
      </w:r>
      <w:r>
        <w:rPr>
          <w:rFonts w:cstheme="minorHAnsi"/>
          <w:i/>
          <w:color w:val="7030A0"/>
          <w:kern w:val="24"/>
        </w:rPr>
        <w:t>填写基本存款账户信息。</w:t>
      </w:r>
    </w:p>
    <w:p w14:paraId="5D544C3F" w14:textId="77777777" w:rsidR="00B76205" w:rsidRDefault="00325DFA">
      <w:pPr>
        <w:spacing w:beforeLines="50" w:before="230"/>
        <w:jc w:val="center"/>
        <w:rPr>
          <w:rFonts w:cs="Calibri Light"/>
          <w:b/>
          <w:color w:val="1F4E79"/>
          <w:sz w:val="28"/>
        </w:rPr>
      </w:pPr>
      <w:r>
        <w:rPr>
          <w:rFonts w:cs="Calibri Light"/>
          <w:b/>
          <w:color w:val="1F4E79"/>
          <w:sz w:val="28"/>
        </w:rPr>
        <w:t>『基本存款账户信息』</w:t>
      </w:r>
    </w:p>
    <w:p w14:paraId="05FDE53B" w14:textId="77777777" w:rsidR="00B76205" w:rsidRDefault="00325DFA">
      <w:pPr>
        <w:ind w:firstLineChars="200" w:firstLine="480"/>
        <w:jc w:val="both"/>
        <w:rPr>
          <w:rFonts w:cstheme="minorHAnsi"/>
          <w:color w:val="000000"/>
          <w:kern w:val="24"/>
        </w:rPr>
      </w:pPr>
      <w:r>
        <w:rPr>
          <w:rFonts w:cstheme="minorHAnsi"/>
          <w:color w:val="000000"/>
          <w:kern w:val="24"/>
        </w:rPr>
        <w:t>账户名称：</w:t>
      </w:r>
    </w:p>
    <w:p w14:paraId="784FC1D3" w14:textId="77777777" w:rsidR="00B76205" w:rsidRDefault="00325DFA">
      <w:pPr>
        <w:ind w:firstLineChars="200" w:firstLine="480"/>
        <w:jc w:val="both"/>
        <w:rPr>
          <w:rFonts w:cstheme="minorHAnsi"/>
          <w:color w:val="000000"/>
          <w:kern w:val="24"/>
        </w:rPr>
      </w:pPr>
      <w:r>
        <w:rPr>
          <w:rFonts w:cstheme="minorHAnsi"/>
          <w:color w:val="000000"/>
          <w:kern w:val="24"/>
        </w:rPr>
        <w:t>账户号码：</w:t>
      </w:r>
    </w:p>
    <w:p w14:paraId="26CBC11A" w14:textId="77777777" w:rsidR="00B76205" w:rsidRDefault="00325DFA">
      <w:pPr>
        <w:ind w:firstLineChars="200" w:firstLine="480"/>
        <w:jc w:val="both"/>
        <w:rPr>
          <w:rFonts w:cstheme="minorHAnsi"/>
          <w:color w:val="000000"/>
          <w:kern w:val="24"/>
        </w:rPr>
      </w:pPr>
      <w:r>
        <w:rPr>
          <w:rFonts w:cstheme="minorHAnsi"/>
          <w:color w:val="000000"/>
          <w:kern w:val="24"/>
        </w:rPr>
        <w:t>开户银行：</w:t>
      </w:r>
    </w:p>
    <w:p w14:paraId="71BBC940" w14:textId="77777777" w:rsidR="00B76205" w:rsidRDefault="00325DFA">
      <w:pPr>
        <w:ind w:firstLineChars="200" w:firstLine="48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14:textId="77777777" w:rsidR="00B76205" w:rsidRDefault="00325DFA">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14:textId="77777777" w:rsidR="00B76205" w:rsidRDefault="00325DFA">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14:textId="77777777" w:rsidR="00B76205" w:rsidRDefault="00325DFA">
      <w:pPr>
        <w:ind w:firstLineChars="200" w:firstLine="480"/>
        <w:jc w:val="both"/>
        <w:rPr>
          <w:rFonts w:cstheme="minorHAnsi"/>
          <w:color w:val="000000"/>
          <w:kern w:val="24"/>
        </w:rPr>
      </w:pPr>
      <w:r>
        <w:rPr>
          <w:rFonts w:cstheme="minorHAnsi"/>
          <w:color w:val="000000"/>
          <w:kern w:val="24"/>
        </w:rPr>
        <w:t>日期：　　年　月　日</w:t>
      </w:r>
    </w:p>
    <w:p w14:paraId="025ED593" w14:textId="77777777" w:rsidR="00B76205" w:rsidRDefault="00B76205">
      <w:pPr>
        <w:ind w:firstLineChars="200" w:firstLine="480"/>
        <w:jc w:val="both"/>
        <w:rPr>
          <w:rFonts w:cstheme="minorHAnsi"/>
          <w:color w:val="000000"/>
          <w:kern w:val="24"/>
        </w:rPr>
      </w:pPr>
    </w:p>
    <w:p w14:paraId="0B341E5B" w14:textId="77777777" w:rsidR="00B76205" w:rsidRDefault="00B76205">
      <w:pPr>
        <w:ind w:firstLineChars="200" w:firstLine="480"/>
        <w:jc w:val="both"/>
        <w:rPr>
          <w:rFonts w:cstheme="minorHAnsi"/>
          <w:color w:val="000000"/>
          <w:kern w:val="24"/>
        </w:rPr>
      </w:pPr>
    </w:p>
    <w:p w14:paraId="697D3424" w14:textId="77777777" w:rsidR="00B76205" w:rsidRDefault="00325DFA">
      <w:pPr>
        <w:keepNext/>
        <w:spacing w:before="120" w:after="60"/>
        <w:outlineLvl w:val="3"/>
        <w:rPr>
          <w:b/>
          <w:kern w:val="28"/>
        </w:rPr>
      </w:pPr>
      <w:r>
        <w:rPr>
          <w:b/>
          <w:kern w:val="28"/>
        </w:rPr>
        <w:t>3</w:t>
      </w:r>
      <w:r>
        <w:rPr>
          <w:b/>
          <w:kern w:val="28"/>
        </w:rPr>
        <w:t>．社会保障资金缴纳证明</w:t>
      </w:r>
    </w:p>
    <w:p w14:paraId="03464AEC" w14:textId="77777777" w:rsidR="00B76205" w:rsidRDefault="00B76205">
      <w:pPr>
        <w:ind w:firstLineChars="200" w:firstLine="480"/>
        <w:jc w:val="both"/>
        <w:rPr>
          <w:rFonts w:cstheme="minorHAnsi"/>
          <w:color w:val="000000"/>
          <w:kern w:val="24"/>
        </w:rPr>
      </w:pPr>
    </w:p>
    <w:p w14:paraId="3AB501F9" w14:textId="77777777" w:rsidR="00B76205" w:rsidRDefault="00B76205">
      <w:pPr>
        <w:ind w:firstLineChars="200" w:firstLine="480"/>
        <w:jc w:val="both"/>
        <w:rPr>
          <w:rFonts w:cstheme="minorHAnsi"/>
          <w:color w:val="000000"/>
          <w:kern w:val="24"/>
        </w:rPr>
      </w:pPr>
    </w:p>
    <w:p w14:paraId="4D1976D0" w14:textId="77777777" w:rsidR="00B76205" w:rsidRDefault="00B76205">
      <w:pPr>
        <w:ind w:firstLineChars="200" w:firstLine="480"/>
        <w:jc w:val="both"/>
        <w:rPr>
          <w:rFonts w:cstheme="minorHAnsi"/>
          <w:color w:val="000000"/>
          <w:kern w:val="24"/>
        </w:rPr>
      </w:pPr>
    </w:p>
    <w:p w14:paraId="64EFF3BC" w14:textId="77777777" w:rsidR="00B76205" w:rsidRDefault="00325DFA">
      <w:pPr>
        <w:keepNext/>
        <w:spacing w:before="120" w:after="60"/>
        <w:outlineLvl w:val="3"/>
        <w:rPr>
          <w:b/>
          <w:kern w:val="28"/>
        </w:rPr>
      </w:pPr>
      <w:r>
        <w:rPr>
          <w:b/>
          <w:kern w:val="28"/>
        </w:rPr>
        <w:t>4</w:t>
      </w:r>
      <w:r>
        <w:rPr>
          <w:b/>
          <w:kern w:val="28"/>
        </w:rPr>
        <w:t>．税收缴纳证明</w:t>
      </w:r>
    </w:p>
    <w:p w14:paraId="64665BE5" w14:textId="77777777" w:rsidR="00B76205" w:rsidRDefault="00B76205">
      <w:pPr>
        <w:ind w:firstLineChars="200" w:firstLine="480"/>
        <w:jc w:val="both"/>
        <w:rPr>
          <w:rFonts w:cstheme="minorHAnsi"/>
          <w:color w:val="000000"/>
          <w:kern w:val="24"/>
        </w:rPr>
      </w:pPr>
    </w:p>
    <w:p w14:paraId="45E04FE9" w14:textId="77777777" w:rsidR="00B76205" w:rsidRDefault="00B76205">
      <w:pPr>
        <w:ind w:firstLineChars="200" w:firstLine="480"/>
        <w:jc w:val="both"/>
        <w:rPr>
          <w:rFonts w:cstheme="minorHAnsi"/>
          <w:color w:val="000000"/>
          <w:kern w:val="24"/>
        </w:rPr>
      </w:pPr>
    </w:p>
    <w:p w14:paraId="7A02CD3A" w14:textId="77777777" w:rsidR="00B76205" w:rsidRDefault="00325DFA">
      <w:pPr>
        <w:keepNext/>
        <w:spacing w:before="120" w:after="60"/>
        <w:outlineLvl w:val="3"/>
        <w:rPr>
          <w:b/>
          <w:kern w:val="28"/>
        </w:rPr>
      </w:pPr>
      <w:r>
        <w:rPr>
          <w:b/>
          <w:kern w:val="28"/>
        </w:rPr>
        <w:t>5</w:t>
      </w:r>
      <w:r>
        <w:rPr>
          <w:b/>
          <w:kern w:val="28"/>
        </w:rPr>
        <w:t>．无重大违法记录声明</w:t>
      </w:r>
    </w:p>
    <w:p w14:paraId="588818F7" w14:textId="77777777" w:rsidR="00B76205" w:rsidRDefault="00325DFA">
      <w:pPr>
        <w:ind w:firstLineChars="200" w:firstLine="480"/>
        <w:jc w:val="both"/>
        <w:rPr>
          <w:rFonts w:cstheme="minorHAnsi"/>
          <w:i/>
          <w:color w:val="7030A0"/>
          <w:kern w:val="24"/>
        </w:rPr>
      </w:pPr>
      <w:r>
        <w:rPr>
          <w:rFonts w:cstheme="minorHAnsi"/>
          <w:i/>
          <w:color w:val="7030A0"/>
          <w:kern w:val="24"/>
        </w:rPr>
        <w:t>说明：按下方给定格式进行填写</w:t>
      </w:r>
    </w:p>
    <w:p w14:paraId="78328EF9" w14:textId="77777777" w:rsidR="00B76205" w:rsidRDefault="00325DFA">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46A3DF17" w14:textId="77777777" w:rsidR="00B76205" w:rsidRDefault="00325DFA">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B76205" w:rsidRDefault="00325DFA">
      <w:pPr>
        <w:spacing w:beforeLines="50" w:before="230"/>
        <w:jc w:val="center"/>
        <w:rPr>
          <w:rFonts w:cs="Calibri Light"/>
          <w:b/>
          <w:color w:val="1F4E79"/>
          <w:sz w:val="28"/>
        </w:rPr>
      </w:pPr>
      <w:r>
        <w:rPr>
          <w:rFonts w:cs="Calibri Light"/>
          <w:b/>
          <w:color w:val="1F4E79"/>
          <w:sz w:val="28"/>
        </w:rPr>
        <w:t>『无重大违法记录声明』</w:t>
      </w:r>
    </w:p>
    <w:p w14:paraId="3124655A" w14:textId="77777777" w:rsidR="00B76205" w:rsidRDefault="00325DF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14:textId="77777777" w:rsidR="00B76205" w:rsidRDefault="00325DFA">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的供应商，在此郑重声明：</w:t>
      </w:r>
    </w:p>
    <w:p w14:paraId="28B545CF" w14:textId="77777777" w:rsidR="00B76205" w:rsidRDefault="00325DFA">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4D43E4A6" w14:textId="77777777" w:rsidR="00B76205" w:rsidRDefault="00325DFA">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40A794F6" w14:textId="77777777" w:rsidR="00B76205" w:rsidRDefault="00325DFA">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780A8757" w14:textId="77777777" w:rsidR="00B76205" w:rsidRDefault="00325DFA">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46F71CFA" w14:textId="77777777" w:rsidR="00B76205" w:rsidRDefault="00325DFA">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111F6CC7" w14:textId="77777777" w:rsidR="00B76205" w:rsidRDefault="00325DFA">
      <w:pPr>
        <w:ind w:firstLineChars="200" w:firstLine="480"/>
        <w:jc w:val="both"/>
        <w:rPr>
          <w:rFonts w:cstheme="minorHAnsi"/>
          <w:color w:val="000000"/>
          <w:kern w:val="24"/>
        </w:rPr>
      </w:pPr>
      <w:r>
        <w:rPr>
          <w:rFonts w:cstheme="minorHAnsi"/>
          <w:color w:val="000000"/>
          <w:kern w:val="24"/>
        </w:rPr>
        <w:t>特此声明。</w:t>
      </w:r>
    </w:p>
    <w:p w14:paraId="7D9CCC7B" w14:textId="77777777" w:rsidR="00B76205" w:rsidRDefault="00325DFA">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14:textId="77777777" w:rsidR="00B76205" w:rsidRDefault="00325DFA">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14:textId="77777777" w:rsidR="00B76205" w:rsidRDefault="00325DFA">
      <w:pPr>
        <w:tabs>
          <w:tab w:val="center" w:pos="6663"/>
        </w:tabs>
        <w:spacing w:line="400" w:lineRule="exact"/>
        <w:rPr>
          <w:rFonts w:cs="Calibri Light"/>
        </w:rPr>
      </w:pPr>
      <w:r>
        <w:rPr>
          <w:rFonts w:cs="Calibri Light"/>
        </w:rPr>
        <w:br w:type="page"/>
      </w:r>
    </w:p>
    <w:p w14:paraId="0AA19951" w14:textId="77777777" w:rsidR="00B76205" w:rsidRDefault="00325DFA">
      <w:pPr>
        <w:keepNext/>
        <w:spacing w:before="120" w:after="60"/>
        <w:outlineLvl w:val="3"/>
        <w:rPr>
          <w:b/>
          <w:kern w:val="28"/>
        </w:rPr>
      </w:pPr>
      <w:r>
        <w:rPr>
          <w:b/>
          <w:kern w:val="28"/>
        </w:rPr>
        <w:t>6</w:t>
      </w:r>
      <w:r>
        <w:rPr>
          <w:b/>
          <w:kern w:val="28"/>
        </w:rPr>
        <w:t>．法定代表人（负责人）委托授权书</w:t>
      </w:r>
      <w:r>
        <w:rPr>
          <w:b/>
          <w:kern w:val="28"/>
        </w:rPr>
        <w:t>\</w:t>
      </w:r>
      <w:r>
        <w:rPr>
          <w:b/>
          <w:kern w:val="28"/>
        </w:rPr>
        <w:t>身份证明</w:t>
      </w:r>
    </w:p>
    <w:p w14:paraId="74837B2F" w14:textId="77777777" w:rsidR="00B76205" w:rsidRDefault="00325DFA">
      <w:pPr>
        <w:ind w:firstLineChars="200" w:firstLine="48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14:textId="77777777" w:rsidR="00B76205" w:rsidRDefault="00325DFA">
      <w:pPr>
        <w:spacing w:beforeLines="50" w:before="230"/>
        <w:jc w:val="center"/>
        <w:rPr>
          <w:rFonts w:cs="Calibri Light"/>
          <w:b/>
          <w:color w:val="1F4E79"/>
          <w:sz w:val="28"/>
        </w:rPr>
      </w:pPr>
      <w:r>
        <w:rPr>
          <w:rFonts w:cs="Calibri Light"/>
          <w:b/>
          <w:color w:val="1F4E79"/>
          <w:sz w:val="28"/>
        </w:rPr>
        <w:t>『法定代表人（负责人）身份证明』（格式）</w:t>
      </w:r>
    </w:p>
    <w:p w14:paraId="62A2D912" w14:textId="77777777" w:rsidR="00B76205" w:rsidRDefault="00325DFA">
      <w:r>
        <w:t>西安市市级单位政府采购中心</w:t>
      </w:r>
      <w:r>
        <w:rPr>
          <w:rFonts w:cstheme="minorHAnsi"/>
          <w:color w:val="000000"/>
        </w:rPr>
        <w:t>：</w:t>
      </w:r>
    </w:p>
    <w:p w14:paraId="1C6E6042" w14:textId="77777777" w:rsidR="00B76205" w:rsidRDefault="00325DFA">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B76205" w14:paraId="50D3375B" w14:textId="77777777">
        <w:trPr>
          <w:trHeight w:val="4077"/>
          <w:jc w:val="center"/>
        </w:trPr>
        <w:tc>
          <w:tcPr>
            <w:tcW w:w="9057" w:type="dxa"/>
            <w:vAlign w:val="center"/>
          </w:tcPr>
          <w:p w14:paraId="516F79D9" w14:textId="77777777" w:rsidR="00B76205" w:rsidRDefault="00325DF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B76205" w:rsidRDefault="00325DFA">
            <w:pPr>
              <w:ind w:firstLineChars="3" w:firstLine="7"/>
              <w:jc w:val="center"/>
              <w:rPr>
                <w:rFonts w:cstheme="minorHAnsi"/>
                <w:color w:val="000000"/>
              </w:rPr>
            </w:pPr>
            <w:r>
              <w:rPr>
                <w:rFonts w:cstheme="minorHAnsi"/>
                <w:color w:val="000000"/>
              </w:rPr>
              <w:t>身份证正反面（扫描件）</w:t>
            </w:r>
          </w:p>
          <w:p w14:paraId="3DE33774" w14:textId="77777777" w:rsidR="00B76205" w:rsidRDefault="00325DFA">
            <w:pPr>
              <w:ind w:firstLineChars="3" w:firstLine="7"/>
              <w:jc w:val="center"/>
              <w:rPr>
                <w:rFonts w:cstheme="minorHAnsi"/>
                <w:color w:val="000000"/>
              </w:rPr>
            </w:pPr>
            <w:r>
              <w:rPr>
                <w:rFonts w:cstheme="minorHAnsi"/>
                <w:color w:val="000000"/>
              </w:rPr>
              <w:t>或护照资料页（扫描件）</w:t>
            </w:r>
          </w:p>
        </w:tc>
      </w:tr>
    </w:tbl>
    <w:p w14:paraId="51FF6C35" w14:textId="77777777" w:rsidR="00B76205" w:rsidRDefault="00325DFA">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14:textId="77777777" w:rsidR="00B76205" w:rsidRDefault="00325DFA">
      <w:pPr>
        <w:ind w:firstLineChars="200" w:firstLine="480"/>
        <w:rPr>
          <w:rFonts w:eastAsiaTheme="majorEastAsia" w:cstheme="minorHAnsi"/>
          <w:color w:val="000000"/>
        </w:rPr>
      </w:pPr>
      <w:r>
        <w:rPr>
          <w:rFonts w:eastAsiaTheme="majorEastAsia" w:cstheme="minorHAnsi"/>
          <w:color w:val="000000"/>
        </w:rPr>
        <w:t>日期：　　　年　月　日</w:t>
      </w:r>
    </w:p>
    <w:p w14:paraId="129FF785" w14:textId="77777777" w:rsidR="00B76205" w:rsidRDefault="00325DFA">
      <w:pPr>
        <w:ind w:firstLineChars="200" w:firstLine="480"/>
        <w:rPr>
          <w:rFonts w:ascii="黑体" w:hAnsi="黑体" w:cstheme="minorHAnsi"/>
        </w:rPr>
      </w:pPr>
      <w:r>
        <w:rPr>
          <w:rFonts w:ascii="黑体" w:hAnsi="黑体" w:cstheme="minorHAnsi"/>
        </w:rPr>
        <w:br w:type="page"/>
      </w:r>
    </w:p>
    <w:p w14:paraId="1DE76377" w14:textId="77777777" w:rsidR="00B76205" w:rsidRDefault="00325DFA">
      <w:pPr>
        <w:spacing w:beforeLines="50" w:before="230"/>
        <w:jc w:val="center"/>
        <w:rPr>
          <w:rFonts w:cs="Calibri Light"/>
          <w:b/>
          <w:color w:val="1F4E79"/>
          <w:sz w:val="28"/>
          <w:szCs w:val="36"/>
        </w:rPr>
      </w:pPr>
      <w:r>
        <w:rPr>
          <w:rFonts w:cs="Calibri Light"/>
          <w:b/>
          <w:color w:val="1F4E79"/>
          <w:sz w:val="28"/>
          <w:szCs w:val="36"/>
        </w:rPr>
        <w:t>『法定代表人（负责人）委托授权书』（格式）</w:t>
      </w:r>
    </w:p>
    <w:p w14:paraId="50DF7DE8" w14:textId="77777777" w:rsidR="00B76205" w:rsidRDefault="00325DFA">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7AF63194" w14:textId="77777777" w:rsidR="00B76205" w:rsidRDefault="00325DFA">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14:textId="77777777" w:rsidR="00B76205" w:rsidRDefault="00325DFA">
      <w:pPr>
        <w:ind w:firstLineChars="200" w:firstLine="480"/>
        <w:jc w:val="both"/>
        <w:rPr>
          <w:rFonts w:ascii="Calibri" w:eastAsia="宋体" w:hAnsi="Calibri" w:cstheme="minorHAnsi"/>
          <w:color w:val="000000"/>
          <w:kern w:val="24"/>
        </w:rPr>
      </w:pPr>
      <w:r>
        <w:rPr>
          <w:rFonts w:cstheme="minorHAnsi"/>
          <w:color w:val="000000"/>
          <w:kern w:val="24"/>
        </w:rPr>
        <w:t>本授权有效期与响应文件有效期一致。授权代表无转委托权。</w:t>
      </w:r>
    </w:p>
    <w:p w14:paraId="75579D44" w14:textId="77777777" w:rsidR="00B76205" w:rsidRDefault="00325DF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3D39339D" w14:textId="77777777" w:rsidR="00B76205" w:rsidRDefault="00325DFA">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567DD5E4" w14:textId="77777777" w:rsidR="00B76205" w:rsidRDefault="00325DFA">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B76205" w14:paraId="7E70880C"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B76205" w:rsidRDefault="00325DF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B76205" w:rsidRDefault="00325DFA">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B76205" w:rsidRDefault="00B76205">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7777777" w:rsidR="00B76205" w:rsidRDefault="00325DF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B76205" w:rsidRDefault="00325DFA">
            <w:pPr>
              <w:jc w:val="center"/>
              <w:rPr>
                <w:rFonts w:cstheme="minorHAnsi"/>
                <w:color w:val="000000"/>
              </w:rPr>
            </w:pPr>
            <w:r>
              <w:rPr>
                <w:rFonts w:cstheme="minorHAnsi"/>
                <w:color w:val="000000"/>
              </w:rPr>
              <w:t>身份证正反面（扫描件）</w:t>
            </w:r>
          </w:p>
        </w:tc>
      </w:tr>
      <w:tr w:rsidR="00B76205" w14:paraId="3C994766"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B76205" w:rsidRDefault="00325DFA">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B76205" w:rsidRDefault="00B76205">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B76205" w:rsidRDefault="00325DFA">
            <w:pPr>
              <w:jc w:val="center"/>
              <w:rPr>
                <w:rFonts w:cstheme="minorHAnsi"/>
                <w:color w:val="000000"/>
              </w:rPr>
            </w:pPr>
            <w:r>
              <w:rPr>
                <w:rFonts w:cstheme="minorHAnsi"/>
                <w:color w:val="000000"/>
              </w:rPr>
              <w:t>或护照资料页（扫描件）</w:t>
            </w:r>
          </w:p>
        </w:tc>
      </w:tr>
    </w:tbl>
    <w:p w14:paraId="5F54F9CE"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5A00474D" w14:textId="77777777" w:rsidR="00B76205" w:rsidRDefault="00325DF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57BC2B4A" w14:textId="77777777" w:rsidR="00B76205" w:rsidRDefault="00325DFA">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2249DF91" w14:textId="77777777" w:rsidR="00B76205" w:rsidRDefault="00325DFA">
      <w:pPr>
        <w:widowControl w:val="0"/>
        <w:spacing w:before="120" w:after="60"/>
      </w:pPr>
      <w:r>
        <w:br w:type="page"/>
      </w:r>
    </w:p>
    <w:p w14:paraId="65676D53" w14:textId="77777777" w:rsidR="00B76205" w:rsidRDefault="00325DFA">
      <w:pPr>
        <w:keepNext/>
        <w:spacing w:before="120" w:after="60"/>
        <w:jc w:val="both"/>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Pr>
          <w:rFonts w:ascii="Calibri" w:eastAsia="黑体" w:hAnsi="Calibri" w:hint="eastAsia"/>
          <w:kern w:val="28"/>
          <w:sz w:val="28"/>
        </w:rPr>
        <w:t>落实政府采购政策需要满足的资格条件</w:t>
      </w:r>
    </w:p>
    <w:p w14:paraId="02EB3F8E" w14:textId="77777777" w:rsidR="00B76205" w:rsidRDefault="00325DFA">
      <w:pPr>
        <w:ind w:firstLineChars="200" w:firstLine="48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153C29E3" w14:textId="77777777" w:rsidR="00B76205" w:rsidRDefault="00325DFA">
      <w:pPr>
        <w:ind w:firstLineChars="200" w:firstLine="480"/>
        <w:jc w:val="both"/>
      </w:pPr>
      <w:r>
        <w:t>成交供应商的声明函</w:t>
      </w:r>
      <w:r>
        <w:t>\</w:t>
      </w:r>
      <w:r>
        <w:t>证明函将随成交结果一同公布，接受社会监督。</w:t>
      </w:r>
    </w:p>
    <w:p w14:paraId="1D5B35F4" w14:textId="77777777" w:rsidR="00B76205" w:rsidRDefault="00325DFA">
      <w:pPr>
        <w:keepNext/>
        <w:spacing w:before="120" w:after="60"/>
        <w:jc w:val="both"/>
        <w:outlineLvl w:val="3"/>
        <w:rPr>
          <w:b/>
          <w:kern w:val="28"/>
        </w:rPr>
      </w:pPr>
      <w:r>
        <w:rPr>
          <w:rFonts w:hint="eastAsia"/>
          <w:b/>
          <w:kern w:val="28"/>
        </w:rPr>
        <w:t>1</w:t>
      </w:r>
      <w:r>
        <w:rPr>
          <w:rFonts w:hint="eastAsia"/>
          <w:b/>
          <w:kern w:val="28"/>
        </w:rPr>
        <w:t>．中小企业声明函</w:t>
      </w:r>
    </w:p>
    <w:p w14:paraId="4F318E8F" w14:textId="77777777" w:rsidR="00B76205" w:rsidRDefault="00325DFA">
      <w:pPr>
        <w:pStyle w:val="afc"/>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750A6366" w14:textId="77777777" w:rsidR="00B76205" w:rsidRDefault="00325DFA">
      <w:pPr>
        <w:pStyle w:val="afc"/>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①</w:t>
      </w:r>
      <w:r>
        <w:rPr>
          <w:rFonts w:asciiTheme="minorEastAsia" w:eastAsiaTheme="minorEastAsia" w:hAnsiTheme="minorEastAsia"/>
          <w:color w:val="7030A0"/>
          <w:sz w:val="24"/>
          <w:szCs w:val="24"/>
        </w:rPr>
        <w:t xml:space="preserve"> </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B76205" w:rsidRDefault="00325DFA">
      <w:pPr>
        <w:pStyle w:val="afc"/>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D50BC81" w14:textId="77777777" w:rsidR="00B76205" w:rsidRDefault="00325DFA">
      <w:pPr>
        <w:pStyle w:val="afc"/>
        <w:wordWrap/>
        <w:spacing w:line="240" w:lineRule="auto"/>
        <w:ind w:firstLineChars="200" w:firstLine="480"/>
        <w:jc w:val="both"/>
        <w:rPr>
          <w:rFonts w:cstheme="minorHAnsi"/>
          <w:b/>
          <w:color w:val="C00000"/>
        </w:rPr>
      </w:pPr>
      <w:r>
        <w:rPr>
          <w:rFonts w:asciiTheme="minorHAnsi" w:eastAsiaTheme="minorEastAsia" w:hAnsiTheme="minorHAnsi"/>
          <w:color w:val="7030A0"/>
          <w:sz w:val="24"/>
          <w:szCs w:val="24"/>
        </w:rPr>
        <w:t>③</w:t>
      </w:r>
      <w:r>
        <w:rPr>
          <w:rFonts w:asciiTheme="minorEastAsia" w:eastAsiaTheme="minorEastAsia" w:hAnsiTheme="minorEastAsia"/>
          <w:color w:val="7030A0"/>
          <w:sz w:val="24"/>
          <w:szCs w:val="24"/>
        </w:rPr>
        <w:t xml:space="preserve"> </w:t>
      </w:r>
      <w:r>
        <w:rPr>
          <w:rFonts w:asciiTheme="minorHAnsi" w:eastAsiaTheme="minorEastAsia" w:hAnsiTheme="minorHAnsi"/>
          <w:i/>
          <w:color w:val="7030A0"/>
          <w:sz w:val="24"/>
          <w:szCs w:val="24"/>
        </w:rPr>
        <w:t>本项目采购标的对应的中小企业划分标准所属行业：见第二章「前附表」。</w:t>
      </w:r>
    </w:p>
    <w:p w14:paraId="651EA56B" w14:textId="77777777" w:rsidR="00B76205" w:rsidRDefault="00B76205">
      <w:pPr>
        <w:tabs>
          <w:tab w:val="left" w:pos="5670"/>
        </w:tabs>
        <w:jc w:val="center"/>
        <w:rPr>
          <w:rFonts w:cs="Calibri Light"/>
          <w:b/>
          <w:color w:val="1F4E79"/>
          <w:sz w:val="28"/>
          <w:szCs w:val="36"/>
        </w:rPr>
      </w:pPr>
    </w:p>
    <w:p w14:paraId="2D5C7ED3" w14:textId="77777777" w:rsidR="00B76205" w:rsidRDefault="00325DFA">
      <w:pPr>
        <w:tabs>
          <w:tab w:val="left" w:pos="5670"/>
        </w:tabs>
        <w:jc w:val="center"/>
        <w:rPr>
          <w:rFonts w:cs="Calibri Light"/>
          <w:b/>
          <w:color w:val="1F4E79"/>
          <w:sz w:val="28"/>
          <w:szCs w:val="36"/>
        </w:rPr>
      </w:pPr>
      <w:r>
        <w:rPr>
          <w:rFonts w:cs="Calibri Light" w:hint="eastAsia"/>
          <w:b/>
          <w:color w:val="1F4E79"/>
          <w:sz w:val="28"/>
          <w:szCs w:val="36"/>
        </w:rPr>
        <w:t xml:space="preserve">    </w:t>
      </w:r>
      <w:r>
        <w:rPr>
          <w:rFonts w:cs="Calibri Light"/>
          <w:b/>
          <w:color w:val="1F4E79"/>
          <w:sz w:val="28"/>
          <w:szCs w:val="36"/>
        </w:rPr>
        <w:t>『中小企业声明函』（服务类格式）</w:t>
      </w:r>
    </w:p>
    <w:p w14:paraId="507A35F3" w14:textId="77777777" w:rsidR="00B76205" w:rsidRDefault="00325DFA">
      <w:pPr>
        <w:pStyle w:val="afc"/>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B74882F" w14:textId="77777777" w:rsidR="00B76205" w:rsidRDefault="00325DFA">
      <w:pPr>
        <w:pStyle w:val="afc"/>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40997C45" w14:textId="77777777" w:rsidR="00B76205" w:rsidRDefault="00325DFA">
      <w:pPr>
        <w:pStyle w:val="afc"/>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5B412D05" w14:textId="77777777" w:rsidR="00B76205" w:rsidRDefault="00325DFA">
      <w:pPr>
        <w:pStyle w:val="afc"/>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6E68FD5E" w14:textId="77777777" w:rsidR="00B76205" w:rsidRDefault="00325DFA">
      <w:pPr>
        <w:ind w:firstLineChars="200" w:firstLine="480"/>
        <w:jc w:val="both"/>
      </w:pPr>
      <w:r>
        <w:t>以上企业，不属于大企业的分支机构，不存在控股股东为大企业的情形，也不存在与大企业的负责人为同一人的情形。</w:t>
      </w:r>
    </w:p>
    <w:p w14:paraId="4CCCF636" w14:textId="77777777" w:rsidR="00B76205" w:rsidRDefault="00325DFA">
      <w:pPr>
        <w:ind w:firstLineChars="200" w:firstLine="480"/>
        <w:jc w:val="both"/>
      </w:pPr>
      <w:r>
        <w:t>本企业对上述声明内容的真实性负责。如有虚假，将依法承担相应责任。</w:t>
      </w:r>
    </w:p>
    <w:p w14:paraId="6E0E4138" w14:textId="77777777" w:rsidR="00B76205" w:rsidRDefault="00B76205">
      <w:pPr>
        <w:ind w:firstLineChars="200" w:firstLine="480"/>
        <w:jc w:val="both"/>
      </w:pPr>
    </w:p>
    <w:p w14:paraId="33E8E5C0" w14:textId="77777777" w:rsidR="00B76205" w:rsidRDefault="00325DFA">
      <w:pPr>
        <w:tabs>
          <w:tab w:val="left" w:pos="5670"/>
        </w:tabs>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3FF906A3" w14:textId="77777777" w:rsidR="00B76205" w:rsidRDefault="00325DFA">
      <w:pPr>
        <w:tabs>
          <w:tab w:val="left" w:pos="5670"/>
        </w:tabs>
        <w:ind w:firstLineChars="200" w:firstLine="480"/>
        <w:jc w:val="both"/>
        <w:rPr>
          <w:rFonts w:cs="Calibri Light"/>
          <w:color w:val="000000"/>
        </w:rPr>
      </w:pPr>
      <w:r>
        <w:rPr>
          <w:rFonts w:cs="Calibri Light"/>
          <w:color w:val="000000"/>
        </w:rPr>
        <w:t>日　期：　　年　月　日</w:t>
      </w:r>
    </w:p>
    <w:p w14:paraId="6BD88CC4" w14:textId="77777777" w:rsidR="00B76205" w:rsidRDefault="00B76205">
      <w:pPr>
        <w:tabs>
          <w:tab w:val="left" w:pos="5670"/>
        </w:tabs>
        <w:ind w:firstLineChars="200" w:firstLine="480"/>
        <w:jc w:val="both"/>
        <w:rPr>
          <w:rFonts w:cs="Calibri Light"/>
          <w:color w:val="000000"/>
        </w:rPr>
      </w:pPr>
    </w:p>
    <w:p w14:paraId="42BE5DA2" w14:textId="77777777" w:rsidR="00B76205" w:rsidRDefault="00B76205">
      <w:pPr>
        <w:tabs>
          <w:tab w:val="left" w:pos="5670"/>
        </w:tabs>
        <w:jc w:val="both"/>
        <w:rPr>
          <w:rFonts w:cs="Calibri Light"/>
          <w:color w:val="000000"/>
        </w:rPr>
      </w:pPr>
    </w:p>
    <w:p w14:paraId="6277AF58" w14:textId="77777777" w:rsidR="00B76205" w:rsidRDefault="00325DFA">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248EA9FF" w14:textId="77777777" w:rsidR="00B76205" w:rsidRDefault="00325DFA">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101C6C1D" w14:textId="77777777" w:rsidR="00B76205" w:rsidRDefault="00325DFA">
      <w:pPr>
        <w:jc w:val="center"/>
        <w:rPr>
          <w:rFonts w:cs="Calibri Light"/>
          <w:b/>
          <w:color w:val="1F4E79"/>
          <w:sz w:val="28"/>
          <w:szCs w:val="36"/>
        </w:rPr>
      </w:pPr>
      <w:r>
        <w:rPr>
          <w:rFonts w:cs="Calibri Light"/>
          <w:b/>
          <w:color w:val="1F4E79"/>
          <w:sz w:val="28"/>
          <w:szCs w:val="36"/>
        </w:rPr>
        <w:t>『残疾人福利性单位声明函』（格式）</w:t>
      </w:r>
    </w:p>
    <w:p w14:paraId="2D6C4B29" w14:textId="77777777" w:rsidR="00B76205" w:rsidRDefault="00325DFA">
      <w:pPr>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2E8C2755" w14:textId="77777777" w:rsidR="00B76205" w:rsidRDefault="00325DFA">
      <w:pPr>
        <w:ind w:firstLineChars="200" w:firstLine="480"/>
        <w:jc w:val="both"/>
        <w:rPr>
          <w:rFonts w:cstheme="minorHAnsi"/>
          <w:color w:val="000000"/>
        </w:rPr>
      </w:pPr>
      <w:r>
        <w:rPr>
          <w:rFonts w:cstheme="minorHAnsi"/>
          <w:color w:val="000000"/>
        </w:rPr>
        <w:t>本单位对上述声明的真实性负责。如有虚假，将依法承担相应责任。</w:t>
      </w:r>
    </w:p>
    <w:p w14:paraId="51CDADA3" w14:textId="77777777" w:rsidR="00B76205" w:rsidRDefault="00B76205">
      <w:pPr>
        <w:ind w:firstLineChars="200" w:firstLine="480"/>
        <w:jc w:val="both"/>
        <w:rPr>
          <w:rFonts w:cstheme="minorHAnsi"/>
          <w:color w:val="000000"/>
        </w:rPr>
      </w:pPr>
    </w:p>
    <w:p w14:paraId="5A8B242C" w14:textId="77777777" w:rsidR="00B76205" w:rsidRDefault="00325DFA">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14:textId="77777777" w:rsidR="00B76205" w:rsidRDefault="00325DFA">
      <w:pPr>
        <w:tabs>
          <w:tab w:val="left" w:pos="5670"/>
        </w:tabs>
        <w:ind w:firstLineChars="200" w:firstLine="480"/>
        <w:jc w:val="both"/>
        <w:rPr>
          <w:rFonts w:cstheme="minorHAnsi"/>
          <w:color w:val="000000"/>
        </w:rPr>
      </w:pPr>
      <w:r>
        <w:rPr>
          <w:rFonts w:cstheme="minorHAnsi"/>
          <w:color w:val="000000"/>
        </w:rPr>
        <w:t>日　期：　　年　月　日</w:t>
      </w:r>
    </w:p>
    <w:p w14:paraId="054DCDDB" w14:textId="77777777" w:rsidR="00B76205" w:rsidRDefault="00B76205">
      <w:pPr>
        <w:tabs>
          <w:tab w:val="left" w:pos="5670"/>
        </w:tabs>
        <w:jc w:val="both"/>
        <w:rPr>
          <w:rFonts w:cstheme="minorHAnsi"/>
          <w:color w:val="000000"/>
        </w:rPr>
      </w:pPr>
    </w:p>
    <w:p w14:paraId="14DF0707" w14:textId="77777777" w:rsidR="00B76205" w:rsidRDefault="00325DFA">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4B1D616C" w14:textId="77777777" w:rsidR="00B76205" w:rsidRDefault="00325DFA">
      <w:pPr>
        <w:ind w:firstLineChars="200" w:firstLine="480"/>
        <w:rPr>
          <w:rFonts w:ascii="黑体" w:eastAsia="黑体" w:hAnsi="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412F49D2" w14:textId="77777777" w:rsidR="00B76205" w:rsidRDefault="00325DFA">
      <w:pPr>
        <w:jc w:val="center"/>
        <w:rPr>
          <w:rFonts w:cs="Calibri Light"/>
          <w:b/>
          <w:color w:val="1F4E79"/>
          <w:sz w:val="28"/>
          <w:szCs w:val="36"/>
        </w:rPr>
      </w:pPr>
      <w:r>
        <w:rPr>
          <w:rFonts w:cs="Calibri Light"/>
          <w:b/>
          <w:color w:val="1F4E79"/>
          <w:sz w:val="28"/>
          <w:szCs w:val="36"/>
        </w:rPr>
        <w:t>『监狱企业证明函』</w:t>
      </w:r>
    </w:p>
    <w:p w14:paraId="4E2FD21B" w14:textId="77777777" w:rsidR="00B76205" w:rsidRDefault="00325DFA">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77777777" w:rsidR="00B76205" w:rsidRDefault="00325DFA">
      <w:pPr>
        <w:spacing w:line="440" w:lineRule="exact"/>
        <w:ind w:firstLineChars="200" w:firstLine="48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r>
        <w:rPr>
          <w:rFonts w:ascii="Calibri" w:eastAsia="黑体" w:hAnsi="Calibri"/>
          <w:kern w:val="28"/>
          <w:sz w:val="28"/>
        </w:rPr>
        <w:br w:type="page"/>
      </w:r>
    </w:p>
    <w:p w14:paraId="793BBEE1" w14:textId="77777777" w:rsidR="00B76205" w:rsidRDefault="00325DFA">
      <w:pPr>
        <w:keepNext/>
        <w:spacing w:before="120" w:after="60"/>
        <w:outlineLvl w:val="2"/>
        <w:rPr>
          <w:rFonts w:ascii="黑体" w:eastAsia="黑体" w:hAnsi="黑体"/>
          <w:kern w:val="28"/>
          <w:sz w:val="28"/>
          <w:szCs w:val="28"/>
        </w:rPr>
      </w:pPr>
      <w:r>
        <w:rPr>
          <w:rFonts w:ascii="黑体" w:eastAsia="黑体" w:hAnsi="黑体"/>
          <w:kern w:val="28"/>
          <w:sz w:val="28"/>
          <w:szCs w:val="28"/>
        </w:rPr>
        <w:t>（</w:t>
      </w:r>
      <w:r>
        <w:rPr>
          <w:rFonts w:ascii="黑体" w:eastAsia="黑体" w:hAnsi="黑体" w:hint="eastAsia"/>
          <w:kern w:val="28"/>
          <w:sz w:val="28"/>
          <w:szCs w:val="28"/>
        </w:rPr>
        <w:t>三</w:t>
      </w:r>
      <w:r>
        <w:rPr>
          <w:rFonts w:ascii="黑体" w:eastAsia="黑体" w:hAnsi="黑体"/>
          <w:kern w:val="28"/>
          <w:sz w:val="28"/>
          <w:szCs w:val="28"/>
        </w:rPr>
        <w:t>）特定资格条件</w:t>
      </w:r>
    </w:p>
    <w:p w14:paraId="770AED3A" w14:textId="77777777" w:rsidR="00B76205" w:rsidRDefault="00B76205">
      <w:pPr>
        <w:jc w:val="both"/>
        <w:rPr>
          <w:rFonts w:ascii="Calibri" w:eastAsia="黑体" w:hAnsi="Calibri"/>
          <w:kern w:val="28"/>
          <w:sz w:val="28"/>
        </w:rPr>
      </w:pPr>
    </w:p>
    <w:p w14:paraId="7C0D6F00" w14:textId="77777777" w:rsidR="00B76205" w:rsidRDefault="00B76205">
      <w:pPr>
        <w:jc w:val="both"/>
        <w:rPr>
          <w:rFonts w:ascii="Calibri" w:eastAsia="黑体" w:hAnsi="Calibri"/>
          <w:kern w:val="28"/>
          <w:sz w:val="28"/>
        </w:rPr>
      </w:pPr>
    </w:p>
    <w:p w14:paraId="7E7DCCF2" w14:textId="77777777" w:rsidR="00B76205" w:rsidRDefault="00B76205">
      <w:pPr>
        <w:jc w:val="both"/>
        <w:rPr>
          <w:rFonts w:ascii="Calibri" w:eastAsia="黑体" w:hAnsi="Calibri"/>
          <w:kern w:val="28"/>
          <w:sz w:val="28"/>
        </w:rPr>
        <w:sectPr w:rsidR="00B76205">
          <w:footerReference w:type="even" r:id="rId40"/>
          <w:footerReference w:type="default" r:id="rId41"/>
          <w:pgSz w:w="11906" w:h="16838"/>
          <w:pgMar w:top="1418" w:right="1418" w:bottom="1418" w:left="1418" w:header="851" w:footer="992" w:gutter="0"/>
          <w:cols w:space="425"/>
          <w:docGrid w:type="linesAndChars" w:linePitch="460"/>
        </w:sectPr>
      </w:pPr>
    </w:p>
    <w:p w14:paraId="6397FD09" w14:textId="77777777" w:rsidR="00B76205" w:rsidRDefault="00325DFA">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58D32254" w14:textId="77777777" w:rsidR="00B76205" w:rsidRDefault="00325DFA">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磋商内容及要求</w:t>
      </w:r>
      <w:r>
        <w:rPr>
          <w:rFonts w:ascii="Calibri" w:eastAsia="宋体" w:hAnsi="Calibri" w:cstheme="minorHAnsi"/>
          <w:i/>
          <w:color w:val="7030A0"/>
          <w:kern w:val="24"/>
        </w:rPr>
        <w:t>”</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r>
        <w:rPr>
          <w:rFonts w:ascii="Calibri" w:eastAsia="宋体" w:hAnsi="Calibri" w:cstheme="minorHAnsi"/>
          <w:i/>
          <w:color w:val="7030A0"/>
          <w:kern w:val="24"/>
        </w:rPr>
        <w:t>作出响应，若磋商文件未设置实质性条款，则请忽略此表。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B76205" w14:paraId="51A13C29" w14:textId="77777777">
        <w:trPr>
          <w:trHeight w:val="300"/>
          <w:jc w:val="center"/>
        </w:trPr>
        <w:tc>
          <w:tcPr>
            <w:tcW w:w="853" w:type="dxa"/>
            <w:vMerge w:val="restart"/>
            <w:shd w:val="clear" w:color="auto" w:fill="F2F2F2" w:themeFill="background1" w:themeFillShade="F2"/>
            <w:vAlign w:val="center"/>
          </w:tcPr>
          <w:p w14:paraId="36D8C51C"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b/>
                <w:sz w:val="21"/>
              </w:rPr>
              <w:t>磋商文件</w:t>
            </w:r>
          </w:p>
        </w:tc>
        <w:tc>
          <w:tcPr>
            <w:tcW w:w="3276" w:type="dxa"/>
            <w:shd w:val="clear" w:color="auto" w:fill="F2F2F2" w:themeFill="background1" w:themeFillShade="F2"/>
            <w:vAlign w:val="center"/>
          </w:tcPr>
          <w:p w14:paraId="0D14A8FB"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b/>
                <w:sz w:val="21"/>
              </w:rPr>
              <w:t>响应文件</w:t>
            </w:r>
          </w:p>
        </w:tc>
        <w:tc>
          <w:tcPr>
            <w:tcW w:w="1458" w:type="dxa"/>
            <w:vMerge w:val="restart"/>
            <w:shd w:val="clear" w:color="auto" w:fill="F2F2F2" w:themeFill="background1" w:themeFillShade="F2"/>
            <w:vAlign w:val="center"/>
          </w:tcPr>
          <w:p w14:paraId="6CA3592E"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B76205" w14:paraId="1FCF1934" w14:textId="77777777">
        <w:trPr>
          <w:trHeight w:val="330"/>
          <w:jc w:val="center"/>
        </w:trPr>
        <w:tc>
          <w:tcPr>
            <w:tcW w:w="853" w:type="dxa"/>
            <w:vMerge/>
            <w:shd w:val="clear" w:color="auto" w:fill="F2F2F2" w:themeFill="background1" w:themeFillShade="F2"/>
            <w:vAlign w:val="center"/>
          </w:tcPr>
          <w:p w14:paraId="318DD3E0" w14:textId="77777777" w:rsidR="00B76205" w:rsidRDefault="00B76205">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B76205" w:rsidRDefault="00325DFA">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r>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FA74A03" w14:textId="77777777" w:rsidR="00B76205" w:rsidRDefault="00B76205">
            <w:pPr>
              <w:spacing w:line="320" w:lineRule="exact"/>
              <w:jc w:val="center"/>
              <w:rPr>
                <w:rFonts w:ascii="Calibri" w:eastAsia="宋体" w:hAnsi="宋体" w:cstheme="minorHAnsi"/>
                <w:b/>
                <w:sz w:val="21"/>
              </w:rPr>
            </w:pPr>
          </w:p>
        </w:tc>
      </w:tr>
      <w:tr w:rsidR="00B76205" w14:paraId="468D7B7A" w14:textId="77777777">
        <w:trPr>
          <w:trHeight w:val="397"/>
          <w:jc w:val="center"/>
        </w:trPr>
        <w:tc>
          <w:tcPr>
            <w:tcW w:w="853" w:type="dxa"/>
            <w:shd w:val="clear" w:color="auto" w:fill="auto"/>
            <w:vAlign w:val="center"/>
          </w:tcPr>
          <w:p w14:paraId="670697A3"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02F42774" w14:textId="77777777" w:rsidR="00B76205" w:rsidRDefault="00325DFA">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B76205" w:rsidRDefault="00B76205">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B76205" w:rsidRDefault="00B76205">
            <w:pPr>
              <w:spacing w:line="320" w:lineRule="exact"/>
              <w:jc w:val="center"/>
              <w:rPr>
                <w:rFonts w:asciiTheme="majorHAnsi" w:eastAsia="宋体" w:hAnsiTheme="majorHAnsi" w:cstheme="minorHAnsi"/>
                <w:sz w:val="21"/>
              </w:rPr>
            </w:pPr>
          </w:p>
        </w:tc>
      </w:tr>
      <w:tr w:rsidR="00B76205" w14:paraId="7BF0DCF2" w14:textId="77777777">
        <w:trPr>
          <w:trHeight w:val="397"/>
          <w:jc w:val="center"/>
        </w:trPr>
        <w:tc>
          <w:tcPr>
            <w:tcW w:w="853" w:type="dxa"/>
            <w:shd w:val="clear" w:color="auto" w:fill="auto"/>
            <w:vAlign w:val="center"/>
          </w:tcPr>
          <w:p w14:paraId="3CC6C8FE"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311991AA" w14:textId="77777777" w:rsidR="00B76205" w:rsidRDefault="00325DFA">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3CF5F4FC" w14:textId="77777777" w:rsidR="00B76205" w:rsidRDefault="00325DFA">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B76205" w14:paraId="229C0E15" w14:textId="77777777">
        <w:trPr>
          <w:trHeight w:val="397"/>
          <w:jc w:val="center"/>
        </w:trPr>
        <w:tc>
          <w:tcPr>
            <w:tcW w:w="853" w:type="dxa"/>
            <w:shd w:val="clear" w:color="auto" w:fill="auto"/>
            <w:vAlign w:val="center"/>
          </w:tcPr>
          <w:p w14:paraId="62593728"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13A5F47E" w14:textId="77777777" w:rsidR="00B76205" w:rsidRDefault="00325DFA">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B76205" w:rsidRDefault="00325DFA">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B76205" w14:paraId="41189DD0" w14:textId="77777777">
        <w:trPr>
          <w:trHeight w:val="397"/>
          <w:jc w:val="center"/>
        </w:trPr>
        <w:tc>
          <w:tcPr>
            <w:tcW w:w="853" w:type="dxa"/>
            <w:shd w:val="clear" w:color="auto" w:fill="auto"/>
            <w:vAlign w:val="center"/>
          </w:tcPr>
          <w:p w14:paraId="57D4F15A"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1F3BEC9A" w14:textId="77777777" w:rsidR="00B76205" w:rsidRDefault="00325DFA">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B76205" w:rsidRDefault="00325DFA">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B76205" w14:paraId="503FD2F0" w14:textId="77777777">
        <w:trPr>
          <w:trHeight w:val="397"/>
          <w:jc w:val="center"/>
        </w:trPr>
        <w:tc>
          <w:tcPr>
            <w:tcW w:w="853" w:type="dxa"/>
            <w:shd w:val="clear" w:color="auto" w:fill="auto"/>
            <w:vAlign w:val="center"/>
          </w:tcPr>
          <w:p w14:paraId="686AFC31"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6B59D684" w14:textId="77777777" w:rsidR="00B76205" w:rsidRDefault="00B76205">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B76205" w:rsidRDefault="00B76205">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B76205" w:rsidRDefault="00B76205">
            <w:pPr>
              <w:spacing w:line="320" w:lineRule="exact"/>
              <w:jc w:val="center"/>
              <w:rPr>
                <w:rFonts w:asciiTheme="majorHAnsi" w:eastAsia="宋体" w:hAnsiTheme="majorHAnsi" w:cstheme="minorHAnsi"/>
                <w:sz w:val="21"/>
              </w:rPr>
            </w:pPr>
          </w:p>
        </w:tc>
      </w:tr>
      <w:tr w:rsidR="00B76205" w14:paraId="4A8B30BC" w14:textId="77777777">
        <w:trPr>
          <w:trHeight w:val="397"/>
          <w:jc w:val="center"/>
        </w:trPr>
        <w:tc>
          <w:tcPr>
            <w:tcW w:w="853" w:type="dxa"/>
            <w:shd w:val="clear" w:color="auto" w:fill="auto"/>
            <w:vAlign w:val="center"/>
          </w:tcPr>
          <w:p w14:paraId="3B8C1FBF" w14:textId="77777777" w:rsidR="00B76205" w:rsidRDefault="00B76205">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B76205" w:rsidRDefault="00B76205">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B76205" w:rsidRDefault="00B76205">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B76205" w:rsidRDefault="00B76205">
            <w:pPr>
              <w:spacing w:line="320" w:lineRule="exact"/>
              <w:jc w:val="center"/>
              <w:rPr>
                <w:rFonts w:asciiTheme="majorHAnsi" w:eastAsia="宋体" w:hAnsiTheme="majorHAnsi" w:cstheme="minorHAnsi"/>
                <w:sz w:val="21"/>
              </w:rPr>
            </w:pPr>
          </w:p>
        </w:tc>
      </w:tr>
      <w:tr w:rsidR="00B76205" w14:paraId="0A9E43F4" w14:textId="77777777">
        <w:trPr>
          <w:trHeight w:val="397"/>
          <w:jc w:val="center"/>
        </w:trPr>
        <w:tc>
          <w:tcPr>
            <w:tcW w:w="853" w:type="dxa"/>
            <w:shd w:val="clear" w:color="auto" w:fill="auto"/>
            <w:vAlign w:val="center"/>
          </w:tcPr>
          <w:p w14:paraId="58D97576" w14:textId="77777777" w:rsidR="00B76205" w:rsidRDefault="00B76205">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B76205" w:rsidRDefault="00B76205">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B76205" w:rsidRDefault="00B76205">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B76205" w:rsidRDefault="00B76205">
            <w:pPr>
              <w:spacing w:line="320" w:lineRule="exact"/>
              <w:jc w:val="center"/>
              <w:rPr>
                <w:rFonts w:asciiTheme="majorHAnsi" w:eastAsia="宋体" w:hAnsiTheme="majorHAnsi" w:cstheme="minorHAnsi"/>
                <w:sz w:val="21"/>
              </w:rPr>
            </w:pPr>
          </w:p>
        </w:tc>
      </w:tr>
      <w:tr w:rsidR="00B76205" w14:paraId="553E40C8" w14:textId="77777777">
        <w:trPr>
          <w:trHeight w:val="397"/>
          <w:jc w:val="center"/>
        </w:trPr>
        <w:tc>
          <w:tcPr>
            <w:tcW w:w="853" w:type="dxa"/>
            <w:shd w:val="clear" w:color="auto" w:fill="auto"/>
            <w:vAlign w:val="center"/>
          </w:tcPr>
          <w:p w14:paraId="64F8428C" w14:textId="77777777" w:rsidR="00B76205" w:rsidRDefault="00325DF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231DDBE3" w14:textId="77777777" w:rsidR="00B76205" w:rsidRDefault="00B76205">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B76205" w:rsidRDefault="00B76205">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B76205" w:rsidRDefault="00B76205">
            <w:pPr>
              <w:spacing w:line="320" w:lineRule="exact"/>
              <w:jc w:val="center"/>
              <w:rPr>
                <w:rFonts w:asciiTheme="majorHAnsi" w:eastAsia="宋体" w:hAnsiTheme="majorHAnsi" w:cstheme="minorHAnsi"/>
                <w:sz w:val="21"/>
              </w:rPr>
            </w:pPr>
          </w:p>
        </w:tc>
      </w:tr>
      <w:tr w:rsidR="00B76205" w14:paraId="734CA75C" w14:textId="77777777">
        <w:trPr>
          <w:trHeight w:val="397"/>
          <w:jc w:val="center"/>
        </w:trPr>
        <w:tc>
          <w:tcPr>
            <w:tcW w:w="853" w:type="dxa"/>
            <w:shd w:val="clear" w:color="auto" w:fill="auto"/>
            <w:vAlign w:val="center"/>
          </w:tcPr>
          <w:p w14:paraId="504824C7" w14:textId="77777777" w:rsidR="00B76205" w:rsidRDefault="00B76205">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B76205" w:rsidRDefault="00B76205">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B76205" w:rsidRDefault="00B76205">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B76205" w:rsidRDefault="00B76205">
            <w:pPr>
              <w:spacing w:line="320" w:lineRule="exact"/>
              <w:jc w:val="center"/>
              <w:rPr>
                <w:rFonts w:asciiTheme="majorHAnsi" w:eastAsia="宋体" w:hAnsiTheme="majorHAnsi" w:cstheme="minorHAnsi"/>
                <w:sz w:val="21"/>
              </w:rPr>
            </w:pPr>
          </w:p>
        </w:tc>
      </w:tr>
      <w:tr w:rsidR="00B76205" w14:paraId="0EF9ABC0" w14:textId="77777777">
        <w:trPr>
          <w:trHeight w:val="397"/>
          <w:jc w:val="center"/>
        </w:trPr>
        <w:tc>
          <w:tcPr>
            <w:tcW w:w="853" w:type="dxa"/>
            <w:shd w:val="clear" w:color="auto" w:fill="auto"/>
            <w:vAlign w:val="center"/>
          </w:tcPr>
          <w:p w14:paraId="5EBD6783" w14:textId="77777777" w:rsidR="00B76205" w:rsidRDefault="00B76205">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B76205" w:rsidRDefault="00B76205">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B76205" w:rsidRDefault="00B76205">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B76205" w:rsidRDefault="00B76205">
            <w:pPr>
              <w:spacing w:line="320" w:lineRule="exact"/>
              <w:jc w:val="center"/>
              <w:rPr>
                <w:rFonts w:asciiTheme="majorHAnsi" w:eastAsia="宋体" w:hAnsiTheme="majorHAnsi" w:cstheme="minorHAnsi"/>
                <w:sz w:val="21"/>
              </w:rPr>
            </w:pPr>
          </w:p>
        </w:tc>
      </w:tr>
      <w:tr w:rsidR="00B76205" w14:paraId="60F22863" w14:textId="77777777">
        <w:trPr>
          <w:trHeight w:val="397"/>
          <w:jc w:val="center"/>
        </w:trPr>
        <w:tc>
          <w:tcPr>
            <w:tcW w:w="853" w:type="dxa"/>
            <w:shd w:val="clear" w:color="auto" w:fill="auto"/>
            <w:vAlign w:val="center"/>
          </w:tcPr>
          <w:p w14:paraId="1B3EB081" w14:textId="77777777" w:rsidR="00B76205" w:rsidRDefault="00325DFA">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4F0610D7" w14:textId="77777777" w:rsidR="00B76205" w:rsidRDefault="00325DFA">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36C0E8FD" w14:textId="77777777" w:rsidR="00B76205" w:rsidRDefault="00325DFA">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21B7066E" w14:textId="77777777" w:rsidR="00B76205" w:rsidRDefault="00325DFA">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应说明”应根据实际响</w:t>
            </w:r>
            <w:r>
              <w:rPr>
                <w:rFonts w:ascii="Calibri" w:eastAsia="宋体" w:hAnsi="宋体" w:cstheme="minorHAnsi" w:hint="eastAsia"/>
                <w:w w:val="1"/>
                <w:sz w:val="21"/>
              </w:rPr>
              <w:t xml:space="preserve"> </w:t>
            </w:r>
            <w:r>
              <w:rPr>
                <w:rFonts w:ascii="Calibri" w:eastAsia="宋体" w:hAnsi="宋体" w:cstheme="minorHAnsi"/>
                <w:sz w:val="21"/>
              </w:rPr>
              <w:t>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实质性条款的响应出现负偏离的，按无效响应处理</w:t>
            </w:r>
            <w:r>
              <w:rPr>
                <w:rFonts w:ascii="Calibri" w:eastAsia="宋体" w:hAnsi="宋体" w:cstheme="minorHAnsi" w:hint="eastAsia"/>
                <w:sz w:val="21"/>
              </w:rPr>
              <w:t>。</w:t>
            </w:r>
          </w:p>
          <w:p w14:paraId="057E7F9C" w14:textId="77777777" w:rsidR="00B76205" w:rsidRDefault="00325DFA">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表格中“示例”部分仅供参考，供应商在响应时请自行清除。</w:t>
            </w:r>
          </w:p>
        </w:tc>
      </w:tr>
    </w:tbl>
    <w:p w14:paraId="450437F4" w14:textId="77777777" w:rsidR="00B76205" w:rsidRDefault="00325DFA">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14:textId="77777777" w:rsidR="00B76205" w:rsidRDefault="00B76205">
      <w:pPr>
        <w:rPr>
          <w:rFonts w:cstheme="minorHAnsi"/>
        </w:rPr>
      </w:pPr>
    </w:p>
    <w:p w14:paraId="28964766" w14:textId="77777777" w:rsidR="00B76205" w:rsidRDefault="00B76205">
      <w:pPr>
        <w:rPr>
          <w:rFonts w:cstheme="minorHAnsi"/>
        </w:rPr>
      </w:pPr>
    </w:p>
    <w:p w14:paraId="283DE308" w14:textId="77777777" w:rsidR="00B76205" w:rsidRDefault="00B76205">
      <w:pPr>
        <w:rPr>
          <w:rFonts w:cstheme="minorHAnsi"/>
        </w:rPr>
      </w:pPr>
    </w:p>
    <w:p w14:paraId="693B6E9D" w14:textId="77777777" w:rsidR="00B76205" w:rsidRDefault="00B76205">
      <w:pPr>
        <w:rPr>
          <w:rFonts w:cstheme="minorHAnsi"/>
        </w:rPr>
        <w:sectPr w:rsidR="00B76205">
          <w:footerReference w:type="even" r:id="rId42"/>
          <w:footerReference w:type="default" r:id="rId43"/>
          <w:pgSz w:w="11906" w:h="16838"/>
          <w:pgMar w:top="1418" w:right="1418" w:bottom="1418" w:left="1418" w:header="851" w:footer="992" w:gutter="0"/>
          <w:cols w:space="425"/>
          <w:docGrid w:type="linesAndChars" w:linePitch="460"/>
        </w:sectPr>
      </w:pPr>
    </w:p>
    <w:p w14:paraId="280F6C88" w14:textId="77777777" w:rsidR="00B76205" w:rsidRDefault="00325DFA">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t>第五部分</w:t>
      </w:r>
      <w:r>
        <w:rPr>
          <w:rFonts w:ascii="Calibri" w:eastAsia="黑体" w:hAnsi="Calibri" w:hint="eastAsia"/>
          <w:kern w:val="32"/>
          <w:sz w:val="32"/>
        </w:rPr>
        <w:t xml:space="preserve">　响应</w:t>
      </w:r>
      <w:r>
        <w:rPr>
          <w:rFonts w:ascii="Calibri" w:eastAsia="黑体" w:hAnsi="Calibri"/>
          <w:kern w:val="32"/>
          <w:sz w:val="32"/>
        </w:rPr>
        <w:t>方案</w:t>
      </w:r>
    </w:p>
    <w:p w14:paraId="380A2FB5" w14:textId="77777777" w:rsidR="00B76205" w:rsidRDefault="00325DFA">
      <w:pPr>
        <w:outlineLvl w:val="2"/>
        <w:rPr>
          <w:rFonts w:ascii="黑体" w:eastAsia="黑体" w:hAnsi="黑体"/>
          <w:sz w:val="28"/>
          <w:szCs w:val="28"/>
        </w:rPr>
      </w:pPr>
      <w:r>
        <w:rPr>
          <w:rFonts w:ascii="黑体" w:eastAsia="黑体" w:hAnsi="黑体"/>
          <w:sz w:val="28"/>
          <w:szCs w:val="28"/>
        </w:rPr>
        <w:t>（一）技术（服务）条款响应</w:t>
      </w:r>
    </w:p>
    <w:p w14:paraId="28793058" w14:textId="77777777" w:rsidR="00B76205" w:rsidRDefault="00B76205">
      <w:pPr>
        <w:outlineLvl w:val="2"/>
        <w:rPr>
          <w:rFonts w:ascii="黑体" w:eastAsia="黑体" w:hAnsi="黑体"/>
          <w:sz w:val="28"/>
          <w:szCs w:val="28"/>
        </w:rPr>
      </w:pPr>
    </w:p>
    <w:p w14:paraId="77EAE1D6" w14:textId="77777777" w:rsidR="00B76205" w:rsidRDefault="00325DFA">
      <w:pPr>
        <w:jc w:val="center"/>
        <w:rPr>
          <w:rFonts w:cstheme="minorHAnsi"/>
          <w:b/>
        </w:rPr>
      </w:pPr>
      <w:r>
        <w:rPr>
          <w:rFonts w:cstheme="minorHAnsi" w:hint="eastAsia"/>
          <w:b/>
        </w:rPr>
        <w:t>技术（服务）部分响应方案</w:t>
      </w:r>
    </w:p>
    <w:p w14:paraId="3309612C" w14:textId="77777777" w:rsidR="00B76205" w:rsidRDefault="00325DFA">
      <w:pPr>
        <w:rPr>
          <w:i/>
          <w:color w:val="C00000"/>
        </w:rPr>
      </w:pPr>
      <w:r>
        <w:rPr>
          <w:rFonts w:hint="eastAsia"/>
          <w:i/>
          <w:color w:val="C00000"/>
        </w:rPr>
        <w:t>供应商结合第三章《磋商内容及要求》相关要求及第二章《评审要素及分值一览表》技术</w:t>
      </w:r>
      <w:r>
        <w:rPr>
          <w:rFonts w:hint="eastAsia"/>
          <w:i/>
          <w:color w:val="C00000"/>
        </w:rPr>
        <w:t>/</w:t>
      </w:r>
      <w:r>
        <w:rPr>
          <w:rFonts w:hint="eastAsia"/>
          <w:i/>
          <w:color w:val="C00000"/>
        </w:rPr>
        <w:t>服务</w:t>
      </w:r>
      <w:r>
        <w:rPr>
          <w:i/>
          <w:color w:val="C00000"/>
        </w:rPr>
        <w:t>方案</w:t>
      </w:r>
      <w:r>
        <w:rPr>
          <w:rFonts w:hint="eastAsia"/>
          <w:i/>
          <w:color w:val="C00000"/>
        </w:rPr>
        <w:t>各评审要素逐项编写方案。示例如下：</w:t>
      </w:r>
    </w:p>
    <w:p w14:paraId="2EBB0BD4" w14:textId="77777777" w:rsidR="00B76205" w:rsidRDefault="00325DFA">
      <w:pPr>
        <w:numPr>
          <w:ilvl w:val="0"/>
          <w:numId w:val="6"/>
        </w:numPr>
        <w:rPr>
          <w:rFonts w:asciiTheme="minorEastAsia" w:hAnsiTheme="minorEastAsia"/>
        </w:rPr>
      </w:pPr>
      <w:r>
        <w:rPr>
          <w:rFonts w:asciiTheme="minorEastAsia" w:hAnsiTheme="minorEastAsia" w:hint="eastAsia"/>
        </w:rPr>
        <w:t>安保服务方案</w:t>
      </w:r>
    </w:p>
    <w:p w14:paraId="78AD19EB" w14:textId="77777777" w:rsidR="00B76205" w:rsidRDefault="00B76205">
      <w:pPr>
        <w:rPr>
          <w:rFonts w:asciiTheme="minorEastAsia" w:hAnsiTheme="minorEastAsia"/>
        </w:rPr>
      </w:pPr>
    </w:p>
    <w:p w14:paraId="58C1A340" w14:textId="77777777" w:rsidR="00B76205" w:rsidRDefault="00325DFA">
      <w:pPr>
        <w:rPr>
          <w:rFonts w:asciiTheme="minorEastAsia" w:hAnsiTheme="minorEastAsia"/>
        </w:rPr>
      </w:pPr>
      <w:r>
        <w:rPr>
          <w:rFonts w:asciiTheme="minorEastAsia" w:hAnsiTheme="minorEastAsia"/>
        </w:rPr>
        <w:t>2</w:t>
      </w:r>
      <w:r>
        <w:rPr>
          <w:rFonts w:asciiTheme="minorEastAsia" w:hAnsiTheme="minorEastAsia" w:hint="eastAsia"/>
        </w:rPr>
        <w:t>．……</w:t>
      </w:r>
    </w:p>
    <w:p w14:paraId="1CC39B22" w14:textId="77777777" w:rsidR="00B76205" w:rsidRDefault="00325DFA">
      <w:pPr>
        <w:rPr>
          <w:rFonts w:cstheme="minorHAnsi"/>
          <w:b/>
          <w:color w:val="C00000"/>
          <w:sz w:val="28"/>
          <w:szCs w:val="28"/>
        </w:rPr>
      </w:pPr>
      <w:r>
        <w:rPr>
          <w:rFonts w:cstheme="minorHAnsi"/>
          <w:b/>
          <w:color w:val="C00000"/>
          <w:sz w:val="28"/>
          <w:szCs w:val="28"/>
        </w:rPr>
        <w:br w:type="page"/>
      </w:r>
    </w:p>
    <w:p w14:paraId="172332CF" w14:textId="77777777" w:rsidR="00B76205" w:rsidRDefault="00325DFA">
      <w:pPr>
        <w:keepNext/>
        <w:spacing w:before="120" w:after="60"/>
        <w:outlineLvl w:val="2"/>
        <w:rPr>
          <w:rFonts w:ascii="黑体" w:eastAsia="黑体" w:hAnsi="黑体"/>
          <w:kern w:val="28"/>
          <w:sz w:val="28"/>
          <w:szCs w:val="28"/>
        </w:rPr>
      </w:pPr>
      <w:r>
        <w:rPr>
          <w:rFonts w:ascii="黑体" w:eastAsia="黑体" w:hAnsi="黑体"/>
          <w:kern w:val="28"/>
          <w:sz w:val="28"/>
          <w:szCs w:val="28"/>
        </w:rPr>
        <w:t>（二）商务条款响应</w:t>
      </w:r>
    </w:p>
    <w:p w14:paraId="7CA100E9" w14:textId="77777777" w:rsidR="00B76205" w:rsidRDefault="00B76205">
      <w:pPr>
        <w:rPr>
          <w:i/>
          <w:color w:val="C00000"/>
        </w:rPr>
      </w:pPr>
    </w:p>
    <w:p w14:paraId="47ACE9F3" w14:textId="77777777" w:rsidR="00B76205" w:rsidRDefault="00325DFA">
      <w:pPr>
        <w:jc w:val="center"/>
        <w:rPr>
          <w:rFonts w:cstheme="minorHAnsi"/>
          <w:b/>
        </w:rPr>
      </w:pPr>
      <w:r>
        <w:rPr>
          <w:rFonts w:cstheme="minorHAnsi" w:hint="eastAsia"/>
          <w:b/>
        </w:rPr>
        <w:t>商务评审部分方案</w:t>
      </w:r>
    </w:p>
    <w:p w14:paraId="32EFF2EE" w14:textId="77777777" w:rsidR="00B76205" w:rsidRDefault="00325DFA">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14:textId="77777777" w:rsidR="00B76205" w:rsidRDefault="00B76205">
      <w:pPr>
        <w:rPr>
          <w:rFonts w:asciiTheme="minorEastAsia" w:hAnsiTheme="minorEastAsia" w:cstheme="minorHAnsi"/>
          <w:b/>
          <w:color w:val="000000"/>
          <w:kern w:val="24"/>
        </w:rPr>
      </w:pPr>
    </w:p>
    <w:p w14:paraId="7BBC675D" w14:textId="77777777" w:rsidR="00B76205" w:rsidRDefault="00325DFA">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asciiTheme="minorEastAsia" w:hAnsiTheme="minorEastAsia" w:cstheme="minorHAnsi" w:hint="eastAsia"/>
          <w:b/>
          <w:color w:val="000000"/>
          <w:kern w:val="24"/>
        </w:rPr>
        <w:t>．人员配置情况</w:t>
      </w:r>
      <w:r>
        <w:rPr>
          <w:rFonts w:asciiTheme="minorEastAsia" w:hAnsiTheme="minorEastAsia" w:cstheme="minorHAnsi"/>
          <w:b/>
          <w:color w:val="000000"/>
          <w:kern w:val="24"/>
        </w:rPr>
        <w:t xml:space="preserve"> </w:t>
      </w:r>
    </w:p>
    <w:p w14:paraId="41CD85CD" w14:textId="77777777" w:rsidR="00B76205" w:rsidRDefault="00325DFA">
      <w:pPr>
        <w:jc w:val="cente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1560"/>
      </w:tblGrid>
      <w:tr w:rsidR="00B76205" w14:paraId="04C2B920"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4BFF4815" w14:textId="77777777" w:rsidR="00B76205" w:rsidRDefault="00325DFA">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37C49329" w14:textId="77777777" w:rsidR="00B76205" w:rsidRDefault="00325DF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7F65B6EC" w14:textId="77777777" w:rsidR="00B76205" w:rsidRDefault="00325DF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0DFA75C3" w14:textId="77777777" w:rsidR="00B76205" w:rsidRDefault="00325DF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01F84F5F" w14:textId="77777777" w:rsidR="00B76205" w:rsidRDefault="00325DF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D8A3AAD" w14:textId="77777777" w:rsidR="00B76205" w:rsidRDefault="00325DF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156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E5A39B" w14:textId="77777777" w:rsidR="00B76205" w:rsidRDefault="00325DF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B76205" w14:paraId="4155E9CB"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E456C01" w14:textId="77777777" w:rsidR="00B76205" w:rsidRDefault="00B7620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31D4E2D"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23D7CFE"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C3A9C83" w14:textId="77777777" w:rsidR="00B76205" w:rsidRDefault="00B7620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54C3C00" w14:textId="77777777" w:rsidR="00B76205" w:rsidRDefault="00B7620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758ECC6" w14:textId="77777777" w:rsidR="00B76205" w:rsidRDefault="00B76205">
            <w:pPr>
              <w:jc w:val="center"/>
              <w:rPr>
                <w:rFonts w:asciiTheme="minorEastAsia" w:hAnsiTheme="minorEastAsia" w:cstheme="minorHAnsi"/>
                <w:color w:val="000000"/>
                <w:sz w:val="21"/>
                <w:szCs w:val="21"/>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DF30CA3" w14:textId="77777777" w:rsidR="00B76205" w:rsidRDefault="00B76205">
            <w:pPr>
              <w:jc w:val="center"/>
              <w:rPr>
                <w:rFonts w:asciiTheme="minorEastAsia" w:hAnsiTheme="minorEastAsia" w:cstheme="minorHAnsi"/>
                <w:color w:val="000000"/>
                <w:sz w:val="21"/>
                <w:szCs w:val="21"/>
              </w:rPr>
            </w:pPr>
          </w:p>
        </w:tc>
      </w:tr>
      <w:tr w:rsidR="00B76205" w14:paraId="7213AF35"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D59BC1F" w14:textId="77777777" w:rsidR="00B76205" w:rsidRDefault="00B7620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DCB3C5F"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603A112"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C668212" w14:textId="77777777" w:rsidR="00B76205" w:rsidRDefault="00B7620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F6B866B" w14:textId="77777777" w:rsidR="00B76205" w:rsidRDefault="00B7620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7216A87" w14:textId="77777777" w:rsidR="00B76205" w:rsidRDefault="00B76205">
            <w:pPr>
              <w:jc w:val="center"/>
              <w:rPr>
                <w:rFonts w:asciiTheme="minorEastAsia" w:hAnsiTheme="minorEastAsia" w:cstheme="minorHAnsi"/>
                <w:color w:val="000000"/>
                <w:sz w:val="21"/>
                <w:szCs w:val="21"/>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9F01F67" w14:textId="77777777" w:rsidR="00B76205" w:rsidRDefault="00B76205">
            <w:pPr>
              <w:jc w:val="center"/>
              <w:rPr>
                <w:rFonts w:asciiTheme="minorEastAsia" w:hAnsiTheme="minorEastAsia" w:cstheme="minorHAnsi"/>
                <w:color w:val="000000"/>
                <w:sz w:val="21"/>
                <w:szCs w:val="21"/>
              </w:rPr>
            </w:pPr>
          </w:p>
        </w:tc>
      </w:tr>
      <w:tr w:rsidR="00B76205" w14:paraId="508351F5"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B2EB71" w14:textId="77777777" w:rsidR="00B76205" w:rsidRDefault="00B7620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635E030"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AB98325"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525240F" w14:textId="77777777" w:rsidR="00B76205" w:rsidRDefault="00B7620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1B368F6" w14:textId="77777777" w:rsidR="00B76205" w:rsidRDefault="00B7620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EC453DA" w14:textId="77777777" w:rsidR="00B76205" w:rsidRDefault="00B76205">
            <w:pPr>
              <w:jc w:val="center"/>
              <w:rPr>
                <w:rFonts w:asciiTheme="minorEastAsia" w:hAnsiTheme="minorEastAsia" w:cstheme="minorHAnsi"/>
                <w:color w:val="000000"/>
                <w:sz w:val="21"/>
                <w:szCs w:val="21"/>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1E646E9E" w14:textId="77777777" w:rsidR="00B76205" w:rsidRDefault="00B76205">
            <w:pPr>
              <w:jc w:val="center"/>
              <w:rPr>
                <w:rFonts w:asciiTheme="minorEastAsia" w:hAnsiTheme="minorEastAsia" w:cstheme="minorHAnsi"/>
                <w:color w:val="000000"/>
                <w:sz w:val="21"/>
                <w:szCs w:val="21"/>
              </w:rPr>
            </w:pPr>
          </w:p>
        </w:tc>
      </w:tr>
      <w:tr w:rsidR="00B76205" w14:paraId="36E79663"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246587A" w14:textId="77777777" w:rsidR="00B76205" w:rsidRDefault="00B7620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58D246A"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53377FC" w14:textId="77777777" w:rsidR="00B76205" w:rsidRDefault="00B7620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D9B1F15" w14:textId="77777777" w:rsidR="00B76205" w:rsidRDefault="00B7620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7191C9F" w14:textId="77777777" w:rsidR="00B76205" w:rsidRDefault="00B7620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123D11" w14:textId="77777777" w:rsidR="00B76205" w:rsidRDefault="00B76205">
            <w:pPr>
              <w:jc w:val="center"/>
              <w:rPr>
                <w:rFonts w:asciiTheme="minorEastAsia" w:hAnsiTheme="minorEastAsia" w:cstheme="minorHAnsi"/>
                <w:color w:val="000000"/>
                <w:sz w:val="21"/>
                <w:szCs w:val="21"/>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D9CE0A0" w14:textId="77777777" w:rsidR="00B76205" w:rsidRDefault="00B76205">
            <w:pPr>
              <w:jc w:val="center"/>
              <w:rPr>
                <w:rFonts w:asciiTheme="minorEastAsia" w:hAnsiTheme="minorEastAsia" w:cstheme="minorHAnsi"/>
                <w:color w:val="000000"/>
                <w:sz w:val="21"/>
                <w:szCs w:val="21"/>
              </w:rPr>
            </w:pPr>
          </w:p>
        </w:tc>
      </w:tr>
      <w:tr w:rsidR="00B76205" w14:paraId="57FE5F30"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28D564B" w14:textId="77777777" w:rsidR="00B76205" w:rsidRDefault="00325DFA">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7369"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1307E8CB" w14:textId="77777777" w:rsidR="00B76205" w:rsidRDefault="00325DFA">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03602785" w14:textId="77777777" w:rsidR="00B76205" w:rsidRDefault="00325DFA">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14:paraId="26E02A79" w14:textId="77777777" w:rsidR="00B76205" w:rsidRDefault="00325DFA">
      <w:pPr>
        <w:ind w:firstLineChars="100" w:firstLine="240"/>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3A2DEBAD" w14:textId="77777777" w:rsidR="00B76205" w:rsidRDefault="00B76205">
      <w:pPr>
        <w:rPr>
          <w:rFonts w:asciiTheme="minorEastAsia" w:hAnsiTheme="minorEastAsia" w:cstheme="minorHAnsi"/>
          <w:b/>
          <w:color w:val="000000"/>
          <w:kern w:val="24"/>
        </w:rPr>
      </w:pPr>
    </w:p>
    <w:p w14:paraId="715D1567" w14:textId="77777777" w:rsidR="00B76205" w:rsidRDefault="00B76205">
      <w:pPr>
        <w:rPr>
          <w:rFonts w:asciiTheme="minorEastAsia" w:hAnsiTheme="minorEastAsia" w:cstheme="minorHAnsi"/>
          <w:b/>
          <w:color w:val="000000"/>
          <w:kern w:val="24"/>
        </w:rPr>
      </w:pPr>
    </w:p>
    <w:p w14:paraId="2593483E" w14:textId="77777777" w:rsidR="00B76205" w:rsidRDefault="00325DFA">
      <w:pPr>
        <w:rPr>
          <w:rFonts w:asciiTheme="minorEastAsia" w:hAnsiTheme="minorEastAsia" w:cstheme="minorHAnsi"/>
          <w:b/>
          <w:color w:val="000000"/>
          <w:kern w:val="24"/>
        </w:rPr>
      </w:pPr>
      <w:r>
        <w:rPr>
          <w:rFonts w:asciiTheme="minorEastAsia" w:hAnsiTheme="minorEastAsia" w:cstheme="minorHAnsi" w:hint="eastAsia"/>
          <w:b/>
          <w:color w:val="000000"/>
          <w:kern w:val="24"/>
        </w:rPr>
        <w:t>2．.......</w:t>
      </w:r>
    </w:p>
    <w:p w14:paraId="5EDFADD3" w14:textId="77777777" w:rsidR="00B76205" w:rsidRDefault="00B76205">
      <w:pPr>
        <w:rPr>
          <w:rFonts w:asciiTheme="minorEastAsia" w:hAnsiTheme="minorEastAsia" w:cstheme="minorHAnsi"/>
          <w:b/>
          <w:color w:val="000000"/>
          <w:kern w:val="24"/>
        </w:rPr>
      </w:pPr>
    </w:p>
    <w:p w14:paraId="1C782DD1" w14:textId="77777777" w:rsidR="00B76205" w:rsidRDefault="00B76205">
      <w:pPr>
        <w:rPr>
          <w:rFonts w:asciiTheme="minorEastAsia" w:hAnsiTheme="minorEastAsia" w:cstheme="minorHAnsi"/>
          <w:b/>
        </w:rPr>
      </w:pPr>
    </w:p>
    <w:p w14:paraId="49827016" w14:textId="77777777" w:rsidR="00B76205" w:rsidRDefault="00325DFA">
      <w:pPr>
        <w:rPr>
          <w:rFonts w:cstheme="minorHAnsi"/>
          <w:b/>
        </w:rPr>
      </w:pPr>
      <w:r>
        <w:rPr>
          <w:rFonts w:cstheme="minorHAnsi"/>
          <w:b/>
        </w:rPr>
        <w:br w:type="page"/>
      </w:r>
    </w:p>
    <w:p w14:paraId="2C12C892" w14:textId="77777777" w:rsidR="00B76205" w:rsidRDefault="00325DFA">
      <w:pPr>
        <w:keepNext/>
        <w:spacing w:before="120" w:after="60"/>
        <w:outlineLvl w:val="2"/>
        <w:rPr>
          <w:rFonts w:ascii="黑体" w:eastAsia="黑体" w:hAnsi="黑体"/>
          <w:kern w:val="28"/>
          <w:sz w:val="28"/>
          <w:szCs w:val="28"/>
        </w:rPr>
      </w:pPr>
      <w:r>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B76205" w14:paraId="37A8AC48" w14:textId="77777777">
        <w:trPr>
          <w:trHeight w:val="397"/>
          <w:jc w:val="center"/>
        </w:trPr>
        <w:tc>
          <w:tcPr>
            <w:tcW w:w="9082" w:type="dxa"/>
            <w:gridSpan w:val="6"/>
            <w:tcBorders>
              <w:bottom w:val="single" w:sz="4" w:space="0" w:color="auto"/>
            </w:tcBorders>
            <w:shd w:val="clear" w:color="auto" w:fill="auto"/>
            <w:vAlign w:val="center"/>
          </w:tcPr>
          <w:p w14:paraId="67A554F0" w14:textId="77777777" w:rsidR="00B76205" w:rsidRDefault="00325DFA">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4CB87B77" w14:textId="77777777" w:rsidR="00B76205" w:rsidRDefault="00325DFA">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14:textId="77777777" w:rsidR="00B76205" w:rsidRDefault="00325DFA">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B76205" w14:paraId="2C0EBD6A" w14:textId="77777777">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B76205" w:rsidRDefault="00325DFA">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B76205" w:rsidRDefault="00325DFA">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B76205" w:rsidRDefault="00325DFA">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B76205" w:rsidRDefault="00325DFA">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B76205" w:rsidRDefault="00325DF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B76205" w:rsidRDefault="00325DFA">
            <w:pPr>
              <w:jc w:val="center"/>
              <w:rPr>
                <w:rFonts w:asciiTheme="minorEastAsia" w:hAnsiTheme="minorEastAsia"/>
                <w:color w:val="000000"/>
                <w:sz w:val="21"/>
              </w:rPr>
            </w:pPr>
            <w:r>
              <w:rPr>
                <w:rFonts w:asciiTheme="minorEastAsia" w:hAnsiTheme="minorEastAsia"/>
                <w:color w:val="000000"/>
                <w:sz w:val="21"/>
              </w:rPr>
              <w:t>说明</w:t>
            </w:r>
          </w:p>
        </w:tc>
      </w:tr>
      <w:tr w:rsidR="00B76205" w14:paraId="747B4F8A" w14:textId="77777777">
        <w:trPr>
          <w:trHeight w:val="397"/>
          <w:jc w:val="center"/>
        </w:trPr>
        <w:tc>
          <w:tcPr>
            <w:tcW w:w="803" w:type="dxa"/>
            <w:tcBorders>
              <w:right w:val="single" w:sz="4" w:space="0" w:color="auto"/>
            </w:tcBorders>
            <w:shd w:val="clear" w:color="auto" w:fill="auto"/>
            <w:vAlign w:val="center"/>
          </w:tcPr>
          <w:p w14:paraId="4C855A42" w14:textId="77777777" w:rsidR="00B76205" w:rsidRDefault="00B76205">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B76205" w:rsidRDefault="00B76205">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B76205" w:rsidRDefault="00B76205">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B76205" w:rsidRDefault="00B76205">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B76205" w:rsidRDefault="00B76205">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B76205" w:rsidRDefault="00B76205">
            <w:pPr>
              <w:jc w:val="both"/>
              <w:rPr>
                <w:rFonts w:asciiTheme="minorEastAsia" w:hAnsiTheme="minorEastAsia"/>
                <w:color w:val="000000"/>
                <w:sz w:val="21"/>
              </w:rPr>
            </w:pPr>
          </w:p>
        </w:tc>
      </w:tr>
      <w:tr w:rsidR="00B76205" w14:paraId="7033F35F" w14:textId="77777777">
        <w:trPr>
          <w:trHeight w:val="397"/>
          <w:jc w:val="center"/>
        </w:trPr>
        <w:tc>
          <w:tcPr>
            <w:tcW w:w="803" w:type="dxa"/>
            <w:tcBorders>
              <w:right w:val="single" w:sz="4" w:space="0" w:color="auto"/>
            </w:tcBorders>
            <w:shd w:val="clear" w:color="auto" w:fill="auto"/>
            <w:vAlign w:val="center"/>
          </w:tcPr>
          <w:p w14:paraId="39A74430" w14:textId="77777777" w:rsidR="00B76205" w:rsidRDefault="00B76205">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B76205" w:rsidRDefault="00B76205">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B76205" w:rsidRDefault="00B76205">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B76205" w:rsidRDefault="00B76205">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B76205" w:rsidRDefault="00B76205">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B76205" w:rsidRDefault="00B76205">
            <w:pPr>
              <w:jc w:val="both"/>
              <w:rPr>
                <w:rFonts w:asciiTheme="minorEastAsia" w:hAnsiTheme="minorEastAsia"/>
                <w:color w:val="000000"/>
                <w:sz w:val="21"/>
              </w:rPr>
            </w:pPr>
          </w:p>
        </w:tc>
      </w:tr>
      <w:tr w:rsidR="00B76205" w14:paraId="37F330DE" w14:textId="77777777">
        <w:trPr>
          <w:trHeight w:val="397"/>
          <w:jc w:val="center"/>
        </w:trPr>
        <w:tc>
          <w:tcPr>
            <w:tcW w:w="803" w:type="dxa"/>
            <w:tcBorders>
              <w:right w:val="single" w:sz="4" w:space="0" w:color="auto"/>
            </w:tcBorders>
            <w:shd w:val="clear" w:color="auto" w:fill="auto"/>
            <w:vAlign w:val="center"/>
          </w:tcPr>
          <w:p w14:paraId="140C70AF" w14:textId="77777777" w:rsidR="00B76205" w:rsidRDefault="00B76205">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B76205" w:rsidRDefault="00B76205">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B76205" w:rsidRDefault="00B76205">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B76205" w:rsidRDefault="00B76205">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B76205" w:rsidRDefault="00B76205">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B76205" w:rsidRDefault="00B76205">
            <w:pPr>
              <w:jc w:val="both"/>
              <w:rPr>
                <w:rFonts w:asciiTheme="minorEastAsia" w:hAnsiTheme="minorEastAsia"/>
                <w:color w:val="000000"/>
                <w:sz w:val="21"/>
              </w:rPr>
            </w:pPr>
          </w:p>
        </w:tc>
      </w:tr>
      <w:tr w:rsidR="00B76205" w14:paraId="174428A9" w14:textId="77777777">
        <w:trPr>
          <w:trHeight w:val="397"/>
          <w:jc w:val="center"/>
        </w:trPr>
        <w:tc>
          <w:tcPr>
            <w:tcW w:w="803" w:type="dxa"/>
            <w:tcBorders>
              <w:right w:val="single" w:sz="4" w:space="0" w:color="auto"/>
            </w:tcBorders>
            <w:shd w:val="clear" w:color="auto" w:fill="auto"/>
            <w:vAlign w:val="center"/>
          </w:tcPr>
          <w:p w14:paraId="07A681FA" w14:textId="77777777" w:rsidR="00B76205" w:rsidRDefault="00B76205">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B76205" w:rsidRDefault="00B76205">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B76205" w:rsidRDefault="00B76205">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B76205" w:rsidRDefault="00B76205">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B76205" w:rsidRDefault="00B76205">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B76205" w:rsidRDefault="00B76205">
            <w:pPr>
              <w:jc w:val="both"/>
              <w:rPr>
                <w:rFonts w:asciiTheme="minorEastAsia" w:hAnsiTheme="minorEastAsia"/>
                <w:color w:val="000000"/>
                <w:sz w:val="21"/>
              </w:rPr>
            </w:pPr>
          </w:p>
        </w:tc>
      </w:tr>
      <w:tr w:rsidR="00B76205" w14:paraId="5A99166F" w14:textId="77777777">
        <w:trPr>
          <w:trHeight w:val="397"/>
          <w:jc w:val="center"/>
        </w:trPr>
        <w:tc>
          <w:tcPr>
            <w:tcW w:w="803" w:type="dxa"/>
            <w:tcBorders>
              <w:right w:val="single" w:sz="4" w:space="0" w:color="auto"/>
            </w:tcBorders>
            <w:shd w:val="clear" w:color="auto" w:fill="auto"/>
            <w:vAlign w:val="center"/>
          </w:tcPr>
          <w:p w14:paraId="2CD8A281" w14:textId="77777777" w:rsidR="00B76205" w:rsidRDefault="00325DFA">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B76205" w:rsidRDefault="00325DFA">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3CC8BC51" w14:textId="77777777" w:rsidR="00B76205" w:rsidRDefault="00325DFA">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B76205" w:rsidRDefault="00325DFA">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③ “偏离情况”列应据实填写“正偏离”或“负偏离”。</w:t>
            </w:r>
          </w:p>
        </w:tc>
      </w:tr>
    </w:tbl>
    <w:p w14:paraId="3DFE7704" w14:textId="77777777" w:rsidR="00B76205" w:rsidRDefault="00325DFA">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14:textId="77777777" w:rsidR="00B76205" w:rsidRDefault="00325DFA">
      <w:pPr>
        <w:keepNext/>
        <w:spacing w:before="120" w:after="60"/>
        <w:outlineLvl w:val="2"/>
        <w:rPr>
          <w:rFonts w:ascii="黑体" w:eastAsia="黑体" w:hAnsi="黑体"/>
          <w:kern w:val="28"/>
          <w:sz w:val="28"/>
          <w:szCs w:val="28"/>
        </w:rPr>
      </w:pPr>
      <w:r>
        <w:rPr>
          <w:rFonts w:ascii="黑体" w:eastAsia="黑体" w:hAnsi="黑体"/>
          <w:kern w:val="28"/>
          <w:sz w:val="28"/>
          <w:szCs w:val="28"/>
        </w:rPr>
        <w:t>（四）其他需要提供的资料</w:t>
      </w:r>
    </w:p>
    <w:p w14:paraId="0C1D8066" w14:textId="77777777" w:rsidR="00B76205" w:rsidRDefault="00B76205">
      <w:pPr>
        <w:rPr>
          <w:rFonts w:ascii="Calibri" w:hAnsi="华文仿宋"/>
          <w:b/>
        </w:rPr>
      </w:pPr>
    </w:p>
    <w:p w14:paraId="62D3921C" w14:textId="77777777" w:rsidR="00B76205" w:rsidRDefault="00B76205">
      <w:pPr>
        <w:rPr>
          <w:rFonts w:cstheme="minorHAnsi"/>
        </w:rPr>
      </w:pPr>
    </w:p>
    <w:p w14:paraId="004BA9F8" w14:textId="77777777" w:rsidR="00B76205" w:rsidRDefault="00B76205">
      <w:pPr>
        <w:rPr>
          <w:rFonts w:cstheme="minorHAnsi"/>
        </w:rPr>
        <w:sectPr w:rsidR="00B76205">
          <w:footerReference w:type="even" r:id="rId44"/>
          <w:footerReference w:type="default" r:id="rId45"/>
          <w:pgSz w:w="11906" w:h="16838"/>
          <w:pgMar w:top="1418" w:right="1418" w:bottom="1418" w:left="1418" w:header="851" w:footer="992" w:gutter="0"/>
          <w:cols w:space="425"/>
          <w:docGrid w:type="linesAndChars" w:linePitch="460"/>
        </w:sectPr>
      </w:pPr>
    </w:p>
    <w:p w14:paraId="71C43C6C" w14:textId="77777777" w:rsidR="00B76205" w:rsidRDefault="00325DFA">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供应商概况</w:t>
      </w:r>
    </w:p>
    <w:p w14:paraId="104EF752" w14:textId="77777777" w:rsidR="00B76205" w:rsidRDefault="00325DFA">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B76205" w14:paraId="0D10CEFF" w14:textId="77777777">
        <w:trPr>
          <w:trHeight w:val="567"/>
          <w:jc w:val="center"/>
        </w:trPr>
        <w:tc>
          <w:tcPr>
            <w:tcW w:w="9180" w:type="dxa"/>
            <w:gridSpan w:val="6"/>
            <w:shd w:val="clear" w:color="auto" w:fill="F2F2F2" w:themeFill="background1" w:themeFillShade="F2"/>
            <w:vAlign w:val="center"/>
          </w:tcPr>
          <w:p w14:paraId="4072BEDC" w14:textId="77777777" w:rsidR="00B76205" w:rsidRDefault="00325DFA">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B76205" w14:paraId="37EA22B0" w14:textId="77777777">
        <w:trPr>
          <w:trHeight w:val="567"/>
          <w:jc w:val="center"/>
        </w:trPr>
        <w:tc>
          <w:tcPr>
            <w:tcW w:w="1970" w:type="dxa"/>
            <w:shd w:val="clear" w:color="auto" w:fill="auto"/>
            <w:vAlign w:val="center"/>
          </w:tcPr>
          <w:p w14:paraId="58E1D4A4"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14:textId="77777777" w:rsidR="00B76205" w:rsidRDefault="00B76205">
            <w:pPr>
              <w:autoSpaceDE w:val="0"/>
              <w:autoSpaceDN w:val="0"/>
              <w:adjustRightInd w:val="0"/>
              <w:spacing w:line="320" w:lineRule="exact"/>
              <w:jc w:val="center"/>
              <w:rPr>
                <w:rFonts w:cstheme="minorHAnsi"/>
                <w:sz w:val="21"/>
                <w:szCs w:val="21"/>
              </w:rPr>
            </w:pPr>
          </w:p>
        </w:tc>
      </w:tr>
      <w:tr w:rsidR="00B76205" w14:paraId="5904F7B7" w14:textId="77777777">
        <w:trPr>
          <w:trHeight w:val="567"/>
          <w:jc w:val="center"/>
        </w:trPr>
        <w:tc>
          <w:tcPr>
            <w:tcW w:w="1970" w:type="dxa"/>
            <w:shd w:val="clear" w:color="auto" w:fill="auto"/>
            <w:vAlign w:val="center"/>
          </w:tcPr>
          <w:p w14:paraId="2C417BBA"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14:textId="77777777" w:rsidR="00B76205" w:rsidRDefault="00B76205">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14:textId="77777777" w:rsidR="00B76205" w:rsidRDefault="00B76205">
            <w:pPr>
              <w:autoSpaceDE w:val="0"/>
              <w:autoSpaceDN w:val="0"/>
              <w:adjustRightInd w:val="0"/>
              <w:spacing w:line="320" w:lineRule="exact"/>
              <w:jc w:val="center"/>
              <w:rPr>
                <w:rFonts w:cstheme="minorHAnsi"/>
                <w:sz w:val="21"/>
                <w:szCs w:val="21"/>
              </w:rPr>
            </w:pPr>
          </w:p>
        </w:tc>
      </w:tr>
      <w:tr w:rsidR="00B76205" w14:paraId="4E54EEF9" w14:textId="77777777">
        <w:trPr>
          <w:trHeight w:val="567"/>
          <w:jc w:val="center"/>
        </w:trPr>
        <w:tc>
          <w:tcPr>
            <w:tcW w:w="1970" w:type="dxa"/>
            <w:shd w:val="clear" w:color="auto" w:fill="auto"/>
            <w:vAlign w:val="center"/>
          </w:tcPr>
          <w:p w14:paraId="2EA0036B"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14:textId="77777777" w:rsidR="00B76205" w:rsidRDefault="00B76205">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14:textId="77777777" w:rsidR="00B76205" w:rsidRDefault="00B76205">
            <w:pPr>
              <w:autoSpaceDE w:val="0"/>
              <w:autoSpaceDN w:val="0"/>
              <w:adjustRightInd w:val="0"/>
              <w:spacing w:line="320" w:lineRule="exact"/>
              <w:jc w:val="center"/>
              <w:rPr>
                <w:rFonts w:cstheme="minorHAnsi"/>
                <w:sz w:val="21"/>
                <w:szCs w:val="21"/>
              </w:rPr>
            </w:pPr>
          </w:p>
        </w:tc>
      </w:tr>
      <w:tr w:rsidR="00B76205" w14:paraId="2D180707" w14:textId="77777777">
        <w:trPr>
          <w:trHeight w:val="567"/>
          <w:jc w:val="center"/>
        </w:trPr>
        <w:tc>
          <w:tcPr>
            <w:tcW w:w="1970" w:type="dxa"/>
            <w:shd w:val="clear" w:color="auto" w:fill="auto"/>
            <w:vAlign w:val="center"/>
          </w:tcPr>
          <w:p w14:paraId="2B60B74D"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3864CD94" w14:textId="77777777" w:rsidR="00B76205" w:rsidRDefault="00B76205">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14:textId="77777777" w:rsidR="00B76205" w:rsidRDefault="00B76205">
            <w:pPr>
              <w:autoSpaceDE w:val="0"/>
              <w:autoSpaceDN w:val="0"/>
              <w:adjustRightInd w:val="0"/>
              <w:spacing w:line="320" w:lineRule="exact"/>
              <w:jc w:val="center"/>
              <w:rPr>
                <w:rFonts w:cstheme="minorHAnsi"/>
                <w:sz w:val="21"/>
                <w:szCs w:val="21"/>
              </w:rPr>
            </w:pPr>
          </w:p>
        </w:tc>
      </w:tr>
      <w:tr w:rsidR="00B76205" w14:paraId="4453EFBC" w14:textId="77777777">
        <w:trPr>
          <w:trHeight w:val="567"/>
          <w:jc w:val="center"/>
        </w:trPr>
        <w:tc>
          <w:tcPr>
            <w:tcW w:w="1970" w:type="dxa"/>
            <w:shd w:val="clear" w:color="auto" w:fill="auto"/>
            <w:vAlign w:val="center"/>
          </w:tcPr>
          <w:p w14:paraId="0DD267A5"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5BDEDF16" w14:textId="77777777" w:rsidR="00B76205" w:rsidRDefault="00B76205">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62E34827" w14:textId="77777777" w:rsidR="00B76205" w:rsidRDefault="00B76205">
            <w:pPr>
              <w:autoSpaceDE w:val="0"/>
              <w:autoSpaceDN w:val="0"/>
              <w:adjustRightInd w:val="0"/>
              <w:spacing w:line="320" w:lineRule="exact"/>
              <w:jc w:val="center"/>
              <w:rPr>
                <w:rFonts w:cstheme="minorHAnsi"/>
                <w:sz w:val="21"/>
                <w:szCs w:val="21"/>
              </w:rPr>
            </w:pPr>
          </w:p>
        </w:tc>
      </w:tr>
      <w:tr w:rsidR="00B76205" w14:paraId="664A1739" w14:textId="77777777">
        <w:trPr>
          <w:trHeight w:val="567"/>
          <w:jc w:val="center"/>
        </w:trPr>
        <w:tc>
          <w:tcPr>
            <w:tcW w:w="1970" w:type="dxa"/>
            <w:shd w:val="clear" w:color="auto" w:fill="auto"/>
            <w:vAlign w:val="center"/>
          </w:tcPr>
          <w:p w14:paraId="6320EAE4"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718" w:type="dxa"/>
            <w:gridSpan w:val="2"/>
            <w:shd w:val="clear" w:color="auto" w:fill="auto"/>
            <w:vAlign w:val="center"/>
          </w:tcPr>
          <w:p w14:paraId="00E026BE" w14:textId="77777777" w:rsidR="00B76205" w:rsidRDefault="00B76205">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14:textId="77777777" w:rsidR="00B76205" w:rsidRDefault="00B76205">
            <w:pPr>
              <w:autoSpaceDE w:val="0"/>
              <w:autoSpaceDN w:val="0"/>
              <w:adjustRightInd w:val="0"/>
              <w:spacing w:line="320" w:lineRule="exact"/>
              <w:jc w:val="center"/>
              <w:rPr>
                <w:rFonts w:cstheme="minorHAnsi"/>
                <w:sz w:val="21"/>
                <w:szCs w:val="21"/>
              </w:rPr>
            </w:pPr>
          </w:p>
        </w:tc>
      </w:tr>
      <w:tr w:rsidR="00B76205" w14:paraId="02EA681E" w14:textId="77777777">
        <w:trPr>
          <w:trHeight w:val="567"/>
          <w:jc w:val="center"/>
        </w:trPr>
        <w:tc>
          <w:tcPr>
            <w:tcW w:w="1970" w:type="dxa"/>
            <w:shd w:val="clear" w:color="auto" w:fill="auto"/>
            <w:vAlign w:val="center"/>
          </w:tcPr>
          <w:p w14:paraId="4369DB62"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14:textId="77777777" w:rsidR="00B76205" w:rsidRDefault="00B76205">
            <w:pPr>
              <w:autoSpaceDE w:val="0"/>
              <w:autoSpaceDN w:val="0"/>
              <w:adjustRightInd w:val="0"/>
              <w:spacing w:line="320" w:lineRule="exact"/>
              <w:jc w:val="center"/>
              <w:rPr>
                <w:rFonts w:cstheme="minorHAnsi"/>
                <w:sz w:val="21"/>
                <w:szCs w:val="21"/>
              </w:rPr>
            </w:pPr>
          </w:p>
        </w:tc>
      </w:tr>
      <w:tr w:rsidR="00B76205" w14:paraId="5EF6C534" w14:textId="77777777">
        <w:trPr>
          <w:trHeight w:val="567"/>
          <w:jc w:val="center"/>
        </w:trPr>
        <w:tc>
          <w:tcPr>
            <w:tcW w:w="1970" w:type="dxa"/>
            <w:shd w:val="clear" w:color="auto" w:fill="F2F2F2" w:themeFill="background1" w:themeFillShade="F2"/>
            <w:vAlign w:val="center"/>
          </w:tcPr>
          <w:p w14:paraId="75A8F19B" w14:textId="77777777" w:rsidR="00B76205" w:rsidRDefault="00325DFA">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B76205" w:rsidRDefault="00325DFA">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2F2F2" w:themeFill="background1" w:themeFillShade="F2"/>
            <w:vAlign w:val="center"/>
          </w:tcPr>
          <w:p w14:paraId="3FCBB40B" w14:textId="77777777" w:rsidR="00B76205" w:rsidRDefault="00325DFA">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B76205" w:rsidRDefault="00325DFA">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B76205" w14:paraId="7BD64179" w14:textId="77777777">
        <w:trPr>
          <w:trHeight w:val="567"/>
          <w:jc w:val="center"/>
        </w:trPr>
        <w:tc>
          <w:tcPr>
            <w:tcW w:w="1970" w:type="dxa"/>
            <w:shd w:val="clear" w:color="auto" w:fill="auto"/>
            <w:vAlign w:val="center"/>
          </w:tcPr>
          <w:p w14:paraId="3BF843F7" w14:textId="77777777" w:rsidR="00B76205" w:rsidRDefault="00B76205">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B76205" w:rsidRDefault="00B76205">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B76205" w:rsidRDefault="00B7620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B76205" w:rsidRDefault="00B76205">
            <w:pPr>
              <w:autoSpaceDE w:val="0"/>
              <w:autoSpaceDN w:val="0"/>
              <w:adjustRightInd w:val="0"/>
              <w:spacing w:line="320" w:lineRule="exact"/>
              <w:jc w:val="center"/>
              <w:rPr>
                <w:rFonts w:cstheme="minorHAnsi"/>
                <w:sz w:val="21"/>
                <w:szCs w:val="21"/>
              </w:rPr>
            </w:pPr>
          </w:p>
        </w:tc>
      </w:tr>
      <w:tr w:rsidR="00B76205" w14:paraId="3B8F82E2" w14:textId="77777777">
        <w:trPr>
          <w:trHeight w:val="567"/>
          <w:jc w:val="center"/>
        </w:trPr>
        <w:tc>
          <w:tcPr>
            <w:tcW w:w="1970" w:type="dxa"/>
            <w:shd w:val="clear" w:color="auto" w:fill="auto"/>
            <w:vAlign w:val="center"/>
          </w:tcPr>
          <w:p w14:paraId="659AAF6C" w14:textId="77777777" w:rsidR="00B76205" w:rsidRDefault="00B76205">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B76205" w:rsidRDefault="00B76205">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B76205" w:rsidRDefault="00B7620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B76205" w:rsidRDefault="00B76205">
            <w:pPr>
              <w:autoSpaceDE w:val="0"/>
              <w:autoSpaceDN w:val="0"/>
              <w:adjustRightInd w:val="0"/>
              <w:spacing w:line="320" w:lineRule="exact"/>
              <w:jc w:val="center"/>
              <w:rPr>
                <w:rFonts w:cstheme="minorHAnsi"/>
                <w:sz w:val="21"/>
                <w:szCs w:val="21"/>
              </w:rPr>
            </w:pPr>
          </w:p>
        </w:tc>
      </w:tr>
      <w:tr w:rsidR="00B76205" w14:paraId="20F46577" w14:textId="77777777">
        <w:trPr>
          <w:trHeight w:val="567"/>
          <w:jc w:val="center"/>
        </w:trPr>
        <w:tc>
          <w:tcPr>
            <w:tcW w:w="9180" w:type="dxa"/>
            <w:gridSpan w:val="6"/>
            <w:shd w:val="clear" w:color="auto" w:fill="F2F2F2" w:themeFill="background1" w:themeFillShade="F2"/>
            <w:vAlign w:val="center"/>
          </w:tcPr>
          <w:p w14:paraId="0B9CFF22" w14:textId="77777777" w:rsidR="00B76205" w:rsidRDefault="00325DFA">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B76205" w14:paraId="33894169" w14:textId="77777777">
        <w:trPr>
          <w:trHeight w:val="567"/>
          <w:jc w:val="center"/>
        </w:trPr>
        <w:tc>
          <w:tcPr>
            <w:tcW w:w="1970" w:type="dxa"/>
            <w:vMerge w:val="restart"/>
            <w:shd w:val="clear" w:color="auto" w:fill="auto"/>
            <w:vAlign w:val="center"/>
          </w:tcPr>
          <w:p w14:paraId="5AE53CDA"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14:textId="77777777" w:rsidR="00B76205" w:rsidRDefault="00325DF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14:textId="77777777" w:rsidR="00B76205" w:rsidRDefault="00325DF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14:textId="77777777" w:rsidR="00B76205" w:rsidRDefault="00325DF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B76205" w14:paraId="7473E1F4" w14:textId="77777777">
        <w:trPr>
          <w:trHeight w:val="567"/>
          <w:jc w:val="center"/>
        </w:trPr>
        <w:tc>
          <w:tcPr>
            <w:tcW w:w="1970" w:type="dxa"/>
            <w:vMerge/>
            <w:shd w:val="clear" w:color="auto" w:fill="auto"/>
            <w:vAlign w:val="center"/>
          </w:tcPr>
          <w:p w14:paraId="339F2306" w14:textId="77777777" w:rsidR="00B76205" w:rsidRDefault="00B76205">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B76205" w:rsidRDefault="00B76205">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14:textId="77777777" w:rsidR="00B76205" w:rsidRDefault="00325DF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14:textId="77777777" w:rsidR="00B76205" w:rsidRDefault="00325DF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B76205" w14:paraId="307F420C" w14:textId="77777777">
        <w:trPr>
          <w:trHeight w:val="567"/>
          <w:jc w:val="center"/>
        </w:trPr>
        <w:tc>
          <w:tcPr>
            <w:tcW w:w="9180" w:type="dxa"/>
            <w:gridSpan w:val="6"/>
            <w:shd w:val="clear" w:color="auto" w:fill="F2F2F2" w:themeFill="background1" w:themeFillShade="F2"/>
            <w:vAlign w:val="center"/>
          </w:tcPr>
          <w:p w14:paraId="1CB03F76" w14:textId="77777777" w:rsidR="00B76205" w:rsidRDefault="00325DFA">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B76205" w14:paraId="6D408D65" w14:textId="77777777">
        <w:trPr>
          <w:trHeight w:val="567"/>
          <w:jc w:val="center"/>
        </w:trPr>
        <w:tc>
          <w:tcPr>
            <w:tcW w:w="1970" w:type="dxa"/>
            <w:shd w:val="clear" w:color="auto" w:fill="auto"/>
            <w:vAlign w:val="center"/>
          </w:tcPr>
          <w:p w14:paraId="1D159855" w14:textId="77777777" w:rsidR="00B76205" w:rsidRDefault="00325DFA">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14:textId="77777777" w:rsidR="00B76205" w:rsidRDefault="00325DFA">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B76205" w14:paraId="4FC226EA" w14:textId="77777777">
        <w:trPr>
          <w:trHeight w:val="567"/>
          <w:jc w:val="center"/>
        </w:trPr>
        <w:tc>
          <w:tcPr>
            <w:tcW w:w="1970" w:type="dxa"/>
            <w:shd w:val="clear" w:color="auto" w:fill="auto"/>
            <w:vAlign w:val="center"/>
          </w:tcPr>
          <w:p w14:paraId="607D4F4E" w14:textId="77777777" w:rsidR="00B76205" w:rsidRDefault="00B76205">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B76205" w:rsidRDefault="00B76205">
            <w:pPr>
              <w:autoSpaceDE w:val="0"/>
              <w:autoSpaceDN w:val="0"/>
              <w:adjustRightInd w:val="0"/>
              <w:spacing w:line="320" w:lineRule="exact"/>
              <w:rPr>
                <w:rFonts w:cstheme="minorHAnsi"/>
                <w:bCs/>
                <w:sz w:val="21"/>
                <w:szCs w:val="21"/>
              </w:rPr>
            </w:pPr>
          </w:p>
        </w:tc>
      </w:tr>
      <w:tr w:rsidR="00B76205" w14:paraId="5F112318" w14:textId="77777777">
        <w:trPr>
          <w:trHeight w:val="567"/>
          <w:jc w:val="center"/>
        </w:trPr>
        <w:tc>
          <w:tcPr>
            <w:tcW w:w="1970" w:type="dxa"/>
            <w:shd w:val="clear" w:color="auto" w:fill="auto"/>
            <w:vAlign w:val="center"/>
          </w:tcPr>
          <w:p w14:paraId="665BB6E6" w14:textId="77777777" w:rsidR="00B76205" w:rsidRDefault="00B76205">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B76205" w:rsidRDefault="00B76205">
            <w:pPr>
              <w:autoSpaceDE w:val="0"/>
              <w:autoSpaceDN w:val="0"/>
              <w:adjustRightInd w:val="0"/>
              <w:spacing w:line="320" w:lineRule="exact"/>
              <w:rPr>
                <w:rFonts w:cstheme="minorHAnsi"/>
                <w:bCs/>
                <w:sz w:val="21"/>
                <w:szCs w:val="21"/>
              </w:rPr>
            </w:pPr>
          </w:p>
        </w:tc>
      </w:tr>
      <w:tr w:rsidR="00B76205" w14:paraId="1B69BE35" w14:textId="77777777">
        <w:trPr>
          <w:trHeight w:val="567"/>
          <w:jc w:val="center"/>
        </w:trPr>
        <w:tc>
          <w:tcPr>
            <w:tcW w:w="1970" w:type="dxa"/>
            <w:shd w:val="clear" w:color="auto" w:fill="auto"/>
            <w:vAlign w:val="center"/>
          </w:tcPr>
          <w:p w14:paraId="2F7C3A91" w14:textId="77777777" w:rsidR="00B76205" w:rsidRDefault="00325DFA">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14:textId="77777777" w:rsidR="00B76205" w:rsidRDefault="00325DFA">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asciiTheme="minorEastAsia" w:hAnsiTheme="minorEastAsia" w:cstheme="minorHAnsi" w:hint="eastAsia"/>
                <w:color w:val="000000"/>
                <w:sz w:val="21"/>
                <w:szCs w:val="21"/>
              </w:rPr>
              <w:t>“上年度营业收入”；</w:t>
            </w:r>
          </w:p>
          <w:p w14:paraId="5E20A655" w14:textId="77777777" w:rsidR="00B76205" w:rsidRDefault="00325DFA">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14:textId="77777777" w:rsidR="00B76205" w:rsidRDefault="00325DFA">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14:textId="77777777" w:rsidR="00B76205" w:rsidRDefault="00325DFA">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B76205" w:rsidRDefault="00325DFA">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）供应商参加政府采购活动承诺书</w:t>
      </w:r>
    </w:p>
    <w:p w14:paraId="53E984F4" w14:textId="77777777" w:rsidR="00B76205" w:rsidRDefault="00325DFA">
      <w:pPr>
        <w:pStyle w:val="aff7"/>
        <w:ind w:firstLine="480"/>
        <w:rPr>
          <w:i/>
          <w:color w:val="7030A0"/>
        </w:rPr>
      </w:pPr>
      <w:r>
        <w:rPr>
          <w:i/>
          <w:color w:val="7030A0"/>
        </w:rPr>
        <w:t>未签署下列承诺书的，将被视为无效响应，其责任由供应商自行承担。</w:t>
      </w:r>
    </w:p>
    <w:p w14:paraId="409E63E0" w14:textId="77777777" w:rsidR="00B76205" w:rsidRDefault="00325DFA">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176A5D0C"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66805293"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5FCB3D60" w14:textId="77777777" w:rsidR="00B76205" w:rsidRDefault="00B76205">
      <w:pPr>
        <w:ind w:firstLineChars="200" w:firstLine="480"/>
        <w:jc w:val="both"/>
        <w:rPr>
          <w:rFonts w:ascii="Calibri" w:eastAsia="宋体" w:hAnsi="Calibri" w:cstheme="minorHAnsi"/>
          <w:color w:val="000000"/>
          <w:kern w:val="24"/>
        </w:rPr>
      </w:pPr>
    </w:p>
    <w:p w14:paraId="12FE84F6"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493F9939"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27E600F7" w14:textId="77777777" w:rsidR="00B76205" w:rsidRDefault="00B76205">
      <w:pPr>
        <w:ind w:firstLineChars="200" w:firstLine="480"/>
        <w:jc w:val="both"/>
        <w:rPr>
          <w:rFonts w:ascii="Calibri" w:eastAsia="宋体" w:hAnsi="Calibri" w:cstheme="minorHAnsi"/>
          <w:color w:val="000000"/>
          <w:kern w:val="24"/>
        </w:rPr>
      </w:pPr>
    </w:p>
    <w:p w14:paraId="3DBFD4BA" w14:textId="77777777" w:rsidR="00B76205" w:rsidRDefault="00325DFA">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0350CAFA"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）不与其他供应商恶意串通，采取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593AC25A"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3E3EEE82"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0F50B5B7"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448E2A6A"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1CFDF369"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B76205" w:rsidRDefault="00B76205">
      <w:pPr>
        <w:ind w:firstLineChars="200" w:firstLine="480"/>
        <w:jc w:val="both"/>
        <w:rPr>
          <w:rFonts w:ascii="Calibri" w:eastAsia="宋体" w:hAnsi="Calibri" w:cstheme="minorHAnsi"/>
          <w:color w:val="000000"/>
          <w:kern w:val="24"/>
        </w:rPr>
      </w:pPr>
    </w:p>
    <w:p w14:paraId="6A75A10E"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7880822C" w14:textId="77777777" w:rsidR="00B76205" w:rsidRDefault="00325DF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 xml:space="preserve">期：　　年　</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月</w:t>
      </w:r>
    </w:p>
    <w:sectPr w:rsidR="00B76205">
      <w:footerReference w:type="even" r:id="rId46"/>
      <w:footerReference w:type="default" r:id="rId47"/>
      <w:pgSz w:w="11906" w:h="16838"/>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C2A8E" w14:textId="77777777" w:rsidR="00325DFA" w:rsidRDefault="00325DFA">
      <w:r>
        <w:separator/>
      </w:r>
    </w:p>
  </w:endnote>
  <w:endnote w:type="continuationSeparator" w:id="0">
    <w:p w14:paraId="3C409CC6" w14:textId="77777777" w:rsidR="00325DFA" w:rsidRDefault="0032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77777777" w:rsidR="00B76205" w:rsidRDefault="00B76205">
    <w:pPr>
      <w:pStyle w:val="a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76F1C"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60B6"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46</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4C7F"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AC83"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54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76E6C"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61410"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56</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A28DC"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987BA"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60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1931E"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01ED4"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62</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B76205" w:rsidRDefault="00B76205">
    <w:pPr>
      <w:pStyle w:val="a9"/>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F5D2"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63</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4DE8"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63</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77267"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B5AA"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44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92DE"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51B3">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51B3">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51B3">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918" w14:textId="77777777" w:rsidR="00B76205" w:rsidRDefault="00325DFA">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rPr>
      <w:t>74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94F64" w14:textId="77777777" w:rsidR="00325DFA" w:rsidRDefault="00325DFA">
      <w:r>
        <w:separator/>
      </w:r>
    </w:p>
  </w:footnote>
  <w:footnote w:type="continuationSeparator" w:id="0">
    <w:p w14:paraId="09B0B475" w14:textId="77777777" w:rsidR="00325DFA" w:rsidRDefault="00325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77777777" w:rsidR="00B76205" w:rsidRDefault="00325DFA">
    <w:pPr>
      <w:pStyle w:val="aa"/>
      <w:pBdr>
        <w:bottom w:val="single" w:sz="4" w:space="1" w:color="auto"/>
      </w:pBdr>
      <w:tabs>
        <w:tab w:val="clear" w:pos="4153"/>
        <w:tab w:val="clear" w:pos="8306"/>
      </w:tabs>
      <w:jc w:val="left"/>
      <w:rPr>
        <w:rFonts w:ascii="宋体" w:eastAsia="宋体" w:hAnsi="宋体"/>
      </w:rPr>
    </w:pPr>
    <w:r>
      <w:rPr>
        <w:rFonts w:cs="Tahoma"/>
      </w:rPr>
      <w:t>市交易中心</w:t>
    </w:r>
    <w:r>
      <w:rPr>
        <w:rFonts w:cs="Tahoma" w:hint="eastAsia"/>
      </w:rPr>
      <w:t>交易场所及交易活动安保服务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77777777" w:rsidR="00B76205" w:rsidRDefault="00B76205">
    <w:pPr>
      <w:pStyle w:val="aa"/>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F60CB" w14:textId="77777777" w:rsidR="00B76205" w:rsidRDefault="00325DFA">
    <w:pPr>
      <w:pStyle w:val="aa"/>
      <w:pBdr>
        <w:bottom w:val="single" w:sz="4" w:space="1" w:color="auto"/>
      </w:pBdr>
      <w:tabs>
        <w:tab w:val="clear" w:pos="4153"/>
        <w:tab w:val="clear" w:pos="8306"/>
      </w:tabs>
      <w:jc w:val="left"/>
    </w:pPr>
    <w:r>
      <w:rPr>
        <w:rFonts w:cs="Tahoma"/>
      </w:rPr>
      <w:t>市交易中心</w:t>
    </w:r>
    <w:r>
      <w:rPr>
        <w:rFonts w:cs="Tahoma" w:hint="eastAsia"/>
      </w:rPr>
      <w:t>交易场所及交易活动安保服务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4604F" w14:textId="77777777" w:rsidR="00B76205" w:rsidRDefault="00325DFA">
    <w:pPr>
      <w:pStyle w:val="aa"/>
      <w:pBdr>
        <w:bottom w:val="single" w:sz="4" w:space="1" w:color="auto"/>
      </w:pBdr>
      <w:tabs>
        <w:tab w:val="clear" w:pos="4153"/>
        <w:tab w:val="clear" w:pos="8306"/>
      </w:tabs>
      <w:ind w:firstLineChars="3200" w:firstLine="5760"/>
      <w:jc w:val="left"/>
    </w:pPr>
    <w:r>
      <w:rPr>
        <w:rFonts w:cs="Tahoma"/>
      </w:rPr>
      <w:t>市交易中心</w:t>
    </w:r>
    <w:r>
      <w:rPr>
        <w:rFonts w:cs="Tahoma" w:hint="eastAsia"/>
      </w:rPr>
      <w:t>交易场所及交易活动安保服务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D7ED67"/>
    <w:multiLevelType w:val="singleLevel"/>
    <w:tmpl w:val="A2D7ED67"/>
    <w:lvl w:ilvl="0">
      <w:start w:val="1"/>
      <w:numFmt w:val="decimal"/>
      <w:lvlText w:val="%1."/>
      <w:lvlJc w:val="left"/>
      <w:pPr>
        <w:tabs>
          <w:tab w:val="left" w:pos="312"/>
        </w:tabs>
      </w:pPr>
    </w:lvl>
  </w:abstractNum>
  <w:abstractNum w:abstractNumId="1">
    <w:nsid w:val="D49E9B41"/>
    <w:multiLevelType w:val="singleLevel"/>
    <w:tmpl w:val="D49E9B41"/>
    <w:lvl w:ilvl="0">
      <w:start w:val="1"/>
      <w:numFmt w:val="decimal"/>
      <w:suff w:val="nothing"/>
      <w:lvlText w:val="%1．"/>
      <w:lvlJc w:val="left"/>
    </w:lvl>
  </w:abstractNum>
  <w:abstractNum w:abstractNumId="2">
    <w:nsid w:val="EEA93F09"/>
    <w:multiLevelType w:val="singleLevel"/>
    <w:tmpl w:val="EEA93F09"/>
    <w:lvl w:ilvl="0">
      <w:start w:val="2"/>
      <w:numFmt w:val="decimal"/>
      <w:suff w:val="nothing"/>
      <w:lvlText w:val="%1、"/>
      <w:lvlJc w:val="left"/>
    </w:lvl>
  </w:abstractNum>
  <w:abstractNum w:abstractNumId="3">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AC295F"/>
    <w:multiLevelType w:val="multilevel"/>
    <w:tmpl w:val="50AC295F"/>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attachedTemplate r:id="rId1"/>
  <w:trackRevisions/>
  <w:documentProtection w:edit="trackedChanges" w:enforcement="1" w:cryptProviderType="rsaAES" w:cryptAlgorithmClass="hash" w:cryptAlgorithmType="typeAny" w:cryptAlgorithmSid="14" w:cryptSpinCount="100000" w:hash="efjS+Xk/lG0yxEWYmlpFRlwKvxS4s5re+Fv95Yn10BOsykPyAuxNOp3xAa0ole1vtEKEjCZDCT96ZLf5r+dMuQ==" w:salt="3o53e6fXmOACVLQX3JJSjg=="/>
  <w:defaultTabStop w:val="420"/>
  <w:evenAndOddHeaders/>
  <w:drawingGridHorizontalSpacing w:val="120"/>
  <w:drawingGridVerticalSpacing w:val="23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4D3"/>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D02"/>
    <w:rsid w:val="00111F0F"/>
    <w:rsid w:val="001131D6"/>
    <w:rsid w:val="00113B9B"/>
    <w:rsid w:val="00121FC0"/>
    <w:rsid w:val="001221AC"/>
    <w:rsid w:val="00122D76"/>
    <w:rsid w:val="001232DE"/>
    <w:rsid w:val="001232E1"/>
    <w:rsid w:val="00123FBF"/>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5AA4"/>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DFA"/>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B7BC8"/>
    <w:rsid w:val="004C093C"/>
    <w:rsid w:val="004C0B7A"/>
    <w:rsid w:val="004C0CA0"/>
    <w:rsid w:val="004C0CC3"/>
    <w:rsid w:val="004C17D4"/>
    <w:rsid w:val="004C36C3"/>
    <w:rsid w:val="004C48B9"/>
    <w:rsid w:val="004C51B3"/>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3901"/>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336"/>
    <w:rsid w:val="0070472C"/>
    <w:rsid w:val="00706102"/>
    <w:rsid w:val="00706B38"/>
    <w:rsid w:val="007106B3"/>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463"/>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3FB8"/>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2D13"/>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2B4"/>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779F"/>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6FC9"/>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205"/>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3CDD"/>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8D3"/>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A2D"/>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E79"/>
    <w:rsid w:val="00EE1F49"/>
    <w:rsid w:val="00EE1F87"/>
    <w:rsid w:val="00EE3720"/>
    <w:rsid w:val="00EE3D9B"/>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3E1B"/>
    <w:rsid w:val="00FC5864"/>
    <w:rsid w:val="00FC5A0A"/>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 w:val="0132783D"/>
    <w:rsid w:val="01437C9C"/>
    <w:rsid w:val="0147153B"/>
    <w:rsid w:val="015E4AD6"/>
    <w:rsid w:val="017C4C76"/>
    <w:rsid w:val="01C012ED"/>
    <w:rsid w:val="01CF32DE"/>
    <w:rsid w:val="02355837"/>
    <w:rsid w:val="024A0BB7"/>
    <w:rsid w:val="027A76EE"/>
    <w:rsid w:val="027E3FF3"/>
    <w:rsid w:val="02BD75DA"/>
    <w:rsid w:val="02C1356F"/>
    <w:rsid w:val="03004097"/>
    <w:rsid w:val="03095B08"/>
    <w:rsid w:val="03217B69"/>
    <w:rsid w:val="03A7507A"/>
    <w:rsid w:val="03B10EED"/>
    <w:rsid w:val="03B66504"/>
    <w:rsid w:val="03D16926"/>
    <w:rsid w:val="03F35447"/>
    <w:rsid w:val="03F37758"/>
    <w:rsid w:val="04845678"/>
    <w:rsid w:val="04993174"/>
    <w:rsid w:val="04A22F2C"/>
    <w:rsid w:val="04AC7907"/>
    <w:rsid w:val="04DA03CB"/>
    <w:rsid w:val="04DA26C6"/>
    <w:rsid w:val="04E672BC"/>
    <w:rsid w:val="052769E5"/>
    <w:rsid w:val="05CA098C"/>
    <w:rsid w:val="05ED01D7"/>
    <w:rsid w:val="05F82AD2"/>
    <w:rsid w:val="062515C6"/>
    <w:rsid w:val="06345E06"/>
    <w:rsid w:val="064C5349"/>
    <w:rsid w:val="06D84AD0"/>
    <w:rsid w:val="07372B4A"/>
    <w:rsid w:val="076444C8"/>
    <w:rsid w:val="07744FC4"/>
    <w:rsid w:val="078F7797"/>
    <w:rsid w:val="07A27EEC"/>
    <w:rsid w:val="07C84A57"/>
    <w:rsid w:val="07E35D35"/>
    <w:rsid w:val="07FC2953"/>
    <w:rsid w:val="082A6CC4"/>
    <w:rsid w:val="08381BDD"/>
    <w:rsid w:val="08420F68"/>
    <w:rsid w:val="08770069"/>
    <w:rsid w:val="087D3B8F"/>
    <w:rsid w:val="087D5842"/>
    <w:rsid w:val="08894C98"/>
    <w:rsid w:val="089B6610"/>
    <w:rsid w:val="08B17BE1"/>
    <w:rsid w:val="08F63846"/>
    <w:rsid w:val="08FC0E5C"/>
    <w:rsid w:val="090A3FDF"/>
    <w:rsid w:val="092B1742"/>
    <w:rsid w:val="092D370C"/>
    <w:rsid w:val="096168DE"/>
    <w:rsid w:val="097529BD"/>
    <w:rsid w:val="09C53944"/>
    <w:rsid w:val="09E10052"/>
    <w:rsid w:val="0A0013DF"/>
    <w:rsid w:val="0A0830A2"/>
    <w:rsid w:val="0A0F4BBF"/>
    <w:rsid w:val="0A1E28E6"/>
    <w:rsid w:val="0A3172B1"/>
    <w:rsid w:val="0A3D172D"/>
    <w:rsid w:val="0A5847B8"/>
    <w:rsid w:val="0A71361E"/>
    <w:rsid w:val="0ACA4369"/>
    <w:rsid w:val="0AFD2C6A"/>
    <w:rsid w:val="0AFD710E"/>
    <w:rsid w:val="0B04049C"/>
    <w:rsid w:val="0B0E4E77"/>
    <w:rsid w:val="0B1F0E32"/>
    <w:rsid w:val="0B2B3C7B"/>
    <w:rsid w:val="0B462863"/>
    <w:rsid w:val="0B4E604E"/>
    <w:rsid w:val="0B50723E"/>
    <w:rsid w:val="0B70168E"/>
    <w:rsid w:val="0B82496D"/>
    <w:rsid w:val="0B846A84"/>
    <w:rsid w:val="0B8B296C"/>
    <w:rsid w:val="0BB023D2"/>
    <w:rsid w:val="0BB84DE3"/>
    <w:rsid w:val="0C1110C3"/>
    <w:rsid w:val="0C1140C3"/>
    <w:rsid w:val="0C2661F0"/>
    <w:rsid w:val="0C5745FC"/>
    <w:rsid w:val="0C592F5E"/>
    <w:rsid w:val="0C61547A"/>
    <w:rsid w:val="0C78272E"/>
    <w:rsid w:val="0C7E7DDA"/>
    <w:rsid w:val="0C8E2713"/>
    <w:rsid w:val="0C9F66CF"/>
    <w:rsid w:val="0CB24D02"/>
    <w:rsid w:val="0CB63A50"/>
    <w:rsid w:val="0CE40585"/>
    <w:rsid w:val="0CEF0CD8"/>
    <w:rsid w:val="0CFB02D1"/>
    <w:rsid w:val="0D2546FA"/>
    <w:rsid w:val="0D330BC5"/>
    <w:rsid w:val="0D737D46"/>
    <w:rsid w:val="0D961094"/>
    <w:rsid w:val="0DC63CC2"/>
    <w:rsid w:val="0DEB2978"/>
    <w:rsid w:val="0DFC545B"/>
    <w:rsid w:val="0E0D6E14"/>
    <w:rsid w:val="0E3E3EFD"/>
    <w:rsid w:val="0E4312DC"/>
    <w:rsid w:val="0E72396F"/>
    <w:rsid w:val="0E745939"/>
    <w:rsid w:val="0E782D40"/>
    <w:rsid w:val="0EA33B28"/>
    <w:rsid w:val="0EBB3B59"/>
    <w:rsid w:val="0F0740B7"/>
    <w:rsid w:val="0F0C0596"/>
    <w:rsid w:val="0F1D1B2D"/>
    <w:rsid w:val="0F1E7D65"/>
    <w:rsid w:val="0F4B669A"/>
    <w:rsid w:val="0F501F02"/>
    <w:rsid w:val="0F5A68DD"/>
    <w:rsid w:val="0F847DFE"/>
    <w:rsid w:val="0FA667CD"/>
    <w:rsid w:val="0FAB0EE6"/>
    <w:rsid w:val="0FB129CD"/>
    <w:rsid w:val="0FDA7A1E"/>
    <w:rsid w:val="100920B1"/>
    <w:rsid w:val="10101691"/>
    <w:rsid w:val="101D790A"/>
    <w:rsid w:val="102B2027"/>
    <w:rsid w:val="109C3357"/>
    <w:rsid w:val="109D1177"/>
    <w:rsid w:val="10AD0C8E"/>
    <w:rsid w:val="10D206F5"/>
    <w:rsid w:val="11643A43"/>
    <w:rsid w:val="11D566EF"/>
    <w:rsid w:val="11D81D3B"/>
    <w:rsid w:val="12174F59"/>
    <w:rsid w:val="125A4E46"/>
    <w:rsid w:val="125C155C"/>
    <w:rsid w:val="127A1044"/>
    <w:rsid w:val="12BB2D1D"/>
    <w:rsid w:val="12C61FDA"/>
    <w:rsid w:val="12E2234A"/>
    <w:rsid w:val="12ED5CBA"/>
    <w:rsid w:val="135609B1"/>
    <w:rsid w:val="135A44E0"/>
    <w:rsid w:val="13806921"/>
    <w:rsid w:val="13871C6A"/>
    <w:rsid w:val="13982CFC"/>
    <w:rsid w:val="13B7401F"/>
    <w:rsid w:val="13CB0BF4"/>
    <w:rsid w:val="13DE6A46"/>
    <w:rsid w:val="13E175CD"/>
    <w:rsid w:val="1424570B"/>
    <w:rsid w:val="144803B4"/>
    <w:rsid w:val="146D13BF"/>
    <w:rsid w:val="147F5532"/>
    <w:rsid w:val="14816E61"/>
    <w:rsid w:val="14AD3953"/>
    <w:rsid w:val="14D7452C"/>
    <w:rsid w:val="15086DDB"/>
    <w:rsid w:val="156C1118"/>
    <w:rsid w:val="158F270C"/>
    <w:rsid w:val="1594066F"/>
    <w:rsid w:val="15A22D8C"/>
    <w:rsid w:val="15D867AD"/>
    <w:rsid w:val="160F7CF5"/>
    <w:rsid w:val="161A6DC6"/>
    <w:rsid w:val="161F262E"/>
    <w:rsid w:val="16302FDD"/>
    <w:rsid w:val="164E6A70"/>
    <w:rsid w:val="16A668AC"/>
    <w:rsid w:val="16BD32EE"/>
    <w:rsid w:val="170610F8"/>
    <w:rsid w:val="172A128B"/>
    <w:rsid w:val="1739327C"/>
    <w:rsid w:val="174057AC"/>
    <w:rsid w:val="174F0CF1"/>
    <w:rsid w:val="177B5642"/>
    <w:rsid w:val="177E3384"/>
    <w:rsid w:val="17A84463"/>
    <w:rsid w:val="17CF28D6"/>
    <w:rsid w:val="17FD24FB"/>
    <w:rsid w:val="17FF6273"/>
    <w:rsid w:val="183D29BE"/>
    <w:rsid w:val="19436634"/>
    <w:rsid w:val="1991739F"/>
    <w:rsid w:val="19A8293B"/>
    <w:rsid w:val="19AD1CFF"/>
    <w:rsid w:val="19E80F89"/>
    <w:rsid w:val="19EC0A79"/>
    <w:rsid w:val="19FE07AD"/>
    <w:rsid w:val="1A0A1015"/>
    <w:rsid w:val="1A116732"/>
    <w:rsid w:val="1A403F8C"/>
    <w:rsid w:val="1A475CB0"/>
    <w:rsid w:val="1A4C776A"/>
    <w:rsid w:val="1A700FE6"/>
    <w:rsid w:val="1A864A2A"/>
    <w:rsid w:val="1A996FC3"/>
    <w:rsid w:val="1B03607B"/>
    <w:rsid w:val="1B7725C5"/>
    <w:rsid w:val="1B811695"/>
    <w:rsid w:val="1BAA0105"/>
    <w:rsid w:val="1BDE2644"/>
    <w:rsid w:val="1BFC6C3F"/>
    <w:rsid w:val="1C112A19"/>
    <w:rsid w:val="1C1D4DE7"/>
    <w:rsid w:val="1C350386"/>
    <w:rsid w:val="1C4E1577"/>
    <w:rsid w:val="1CB515F6"/>
    <w:rsid w:val="1CD87093"/>
    <w:rsid w:val="1D100F23"/>
    <w:rsid w:val="1D21657E"/>
    <w:rsid w:val="1D4D223A"/>
    <w:rsid w:val="1DF15300"/>
    <w:rsid w:val="1E1061D0"/>
    <w:rsid w:val="1E25455A"/>
    <w:rsid w:val="1E262080"/>
    <w:rsid w:val="1E323B1A"/>
    <w:rsid w:val="1E42510C"/>
    <w:rsid w:val="1E641526"/>
    <w:rsid w:val="1E8C282B"/>
    <w:rsid w:val="1EA23DFC"/>
    <w:rsid w:val="1EB458DE"/>
    <w:rsid w:val="1EC73863"/>
    <w:rsid w:val="1EE61F3B"/>
    <w:rsid w:val="1EFA3C38"/>
    <w:rsid w:val="1F1D16D5"/>
    <w:rsid w:val="1F4E188E"/>
    <w:rsid w:val="1F775289"/>
    <w:rsid w:val="1F84550F"/>
    <w:rsid w:val="1F9951FF"/>
    <w:rsid w:val="1FAA740D"/>
    <w:rsid w:val="1FB76EC1"/>
    <w:rsid w:val="1FCA53B9"/>
    <w:rsid w:val="1FEA1DBC"/>
    <w:rsid w:val="204A64FA"/>
    <w:rsid w:val="20716D65"/>
    <w:rsid w:val="208512E0"/>
    <w:rsid w:val="20A51982"/>
    <w:rsid w:val="20B16579"/>
    <w:rsid w:val="20BB73F7"/>
    <w:rsid w:val="20E56222"/>
    <w:rsid w:val="20FA3A7C"/>
    <w:rsid w:val="20FD17BE"/>
    <w:rsid w:val="21086CE7"/>
    <w:rsid w:val="211C2557"/>
    <w:rsid w:val="211F7986"/>
    <w:rsid w:val="212B00D9"/>
    <w:rsid w:val="213060B2"/>
    <w:rsid w:val="21413899"/>
    <w:rsid w:val="214F5CFE"/>
    <w:rsid w:val="216D6944"/>
    <w:rsid w:val="216E5AC0"/>
    <w:rsid w:val="217C6B87"/>
    <w:rsid w:val="21F11323"/>
    <w:rsid w:val="22087FB6"/>
    <w:rsid w:val="22126A3B"/>
    <w:rsid w:val="224B0307"/>
    <w:rsid w:val="225A1D28"/>
    <w:rsid w:val="22714212"/>
    <w:rsid w:val="227B0BEC"/>
    <w:rsid w:val="22A42AD8"/>
    <w:rsid w:val="22E03145"/>
    <w:rsid w:val="234A4691"/>
    <w:rsid w:val="23554BB3"/>
    <w:rsid w:val="238735C1"/>
    <w:rsid w:val="239D1036"/>
    <w:rsid w:val="23C95987"/>
    <w:rsid w:val="24107A5A"/>
    <w:rsid w:val="2420009A"/>
    <w:rsid w:val="242560E8"/>
    <w:rsid w:val="24327310"/>
    <w:rsid w:val="243E2A54"/>
    <w:rsid w:val="24687E03"/>
    <w:rsid w:val="246B2D38"/>
    <w:rsid w:val="24A106B2"/>
    <w:rsid w:val="24E32A79"/>
    <w:rsid w:val="24F00D05"/>
    <w:rsid w:val="250310A3"/>
    <w:rsid w:val="250C1FD0"/>
    <w:rsid w:val="251D5F8B"/>
    <w:rsid w:val="252512E3"/>
    <w:rsid w:val="254554E2"/>
    <w:rsid w:val="2551032A"/>
    <w:rsid w:val="25BC57A4"/>
    <w:rsid w:val="25D845A8"/>
    <w:rsid w:val="25E0317E"/>
    <w:rsid w:val="25E0442F"/>
    <w:rsid w:val="25EB6089"/>
    <w:rsid w:val="265255B2"/>
    <w:rsid w:val="266A38D0"/>
    <w:rsid w:val="26CA18AB"/>
    <w:rsid w:val="27133AE9"/>
    <w:rsid w:val="27285AB0"/>
    <w:rsid w:val="276B56D3"/>
    <w:rsid w:val="27800A53"/>
    <w:rsid w:val="27912C60"/>
    <w:rsid w:val="27A6670B"/>
    <w:rsid w:val="27AF141A"/>
    <w:rsid w:val="27C052F3"/>
    <w:rsid w:val="27DF39CB"/>
    <w:rsid w:val="27E86D24"/>
    <w:rsid w:val="280F4FF2"/>
    <w:rsid w:val="28150D97"/>
    <w:rsid w:val="28186EDD"/>
    <w:rsid w:val="28245882"/>
    <w:rsid w:val="282E6701"/>
    <w:rsid w:val="288B76AF"/>
    <w:rsid w:val="28D41056"/>
    <w:rsid w:val="28EA746F"/>
    <w:rsid w:val="290577F8"/>
    <w:rsid w:val="2959155B"/>
    <w:rsid w:val="29673C78"/>
    <w:rsid w:val="2987256D"/>
    <w:rsid w:val="298A3E0B"/>
    <w:rsid w:val="29B669AE"/>
    <w:rsid w:val="29BD72D3"/>
    <w:rsid w:val="29CA2459"/>
    <w:rsid w:val="29DA08EE"/>
    <w:rsid w:val="29EA6657"/>
    <w:rsid w:val="2A504FA9"/>
    <w:rsid w:val="2A691C72"/>
    <w:rsid w:val="2A7E571E"/>
    <w:rsid w:val="2A922F77"/>
    <w:rsid w:val="2AB033FD"/>
    <w:rsid w:val="2B435C33"/>
    <w:rsid w:val="2B793AD0"/>
    <w:rsid w:val="2BA84A00"/>
    <w:rsid w:val="2BE21CDC"/>
    <w:rsid w:val="2BE55328"/>
    <w:rsid w:val="2BF23854"/>
    <w:rsid w:val="2C4D0ED1"/>
    <w:rsid w:val="2CB2345D"/>
    <w:rsid w:val="2CBA0563"/>
    <w:rsid w:val="2CF717B7"/>
    <w:rsid w:val="2D173C07"/>
    <w:rsid w:val="2D2500D2"/>
    <w:rsid w:val="2D32459D"/>
    <w:rsid w:val="2D574004"/>
    <w:rsid w:val="2D6D3827"/>
    <w:rsid w:val="2D855015"/>
    <w:rsid w:val="2D940DB4"/>
    <w:rsid w:val="2DA01E4F"/>
    <w:rsid w:val="2DDA7406"/>
    <w:rsid w:val="2DF20AEF"/>
    <w:rsid w:val="2DF92093"/>
    <w:rsid w:val="2E187C37"/>
    <w:rsid w:val="2E5073D1"/>
    <w:rsid w:val="2E8B21B7"/>
    <w:rsid w:val="2E993BB9"/>
    <w:rsid w:val="2EDF0755"/>
    <w:rsid w:val="2EE601C7"/>
    <w:rsid w:val="2F0116F1"/>
    <w:rsid w:val="2F546A4D"/>
    <w:rsid w:val="2F734D3C"/>
    <w:rsid w:val="2FA23509"/>
    <w:rsid w:val="2FCD65E8"/>
    <w:rsid w:val="2FD61B58"/>
    <w:rsid w:val="301974BB"/>
    <w:rsid w:val="30234671"/>
    <w:rsid w:val="3082583C"/>
    <w:rsid w:val="31101099"/>
    <w:rsid w:val="31174AF3"/>
    <w:rsid w:val="313034EA"/>
    <w:rsid w:val="3131732D"/>
    <w:rsid w:val="313340FF"/>
    <w:rsid w:val="313F7193"/>
    <w:rsid w:val="31A67308"/>
    <w:rsid w:val="31D2274A"/>
    <w:rsid w:val="31FC35ED"/>
    <w:rsid w:val="320C360F"/>
    <w:rsid w:val="322D17D7"/>
    <w:rsid w:val="3233535A"/>
    <w:rsid w:val="323668DE"/>
    <w:rsid w:val="323B2146"/>
    <w:rsid w:val="32582CF8"/>
    <w:rsid w:val="32EE0F67"/>
    <w:rsid w:val="32F22E10"/>
    <w:rsid w:val="33154745"/>
    <w:rsid w:val="3369683F"/>
    <w:rsid w:val="3381627F"/>
    <w:rsid w:val="33A37FA3"/>
    <w:rsid w:val="33AE1854"/>
    <w:rsid w:val="33E800AC"/>
    <w:rsid w:val="33F500D5"/>
    <w:rsid w:val="33F94067"/>
    <w:rsid w:val="33FA2F58"/>
    <w:rsid w:val="3442156A"/>
    <w:rsid w:val="344352E2"/>
    <w:rsid w:val="34621C0C"/>
    <w:rsid w:val="348D41C6"/>
    <w:rsid w:val="349F104B"/>
    <w:rsid w:val="34A02734"/>
    <w:rsid w:val="34D0301A"/>
    <w:rsid w:val="350E58F0"/>
    <w:rsid w:val="354C401D"/>
    <w:rsid w:val="354D6418"/>
    <w:rsid w:val="35562FBC"/>
    <w:rsid w:val="35571045"/>
    <w:rsid w:val="35635C3C"/>
    <w:rsid w:val="3599165E"/>
    <w:rsid w:val="35A83E4D"/>
    <w:rsid w:val="35BC7482"/>
    <w:rsid w:val="36052FF8"/>
    <w:rsid w:val="360B1E2F"/>
    <w:rsid w:val="361909F0"/>
    <w:rsid w:val="36387908"/>
    <w:rsid w:val="3667175C"/>
    <w:rsid w:val="367A756E"/>
    <w:rsid w:val="367C6B5E"/>
    <w:rsid w:val="369260AD"/>
    <w:rsid w:val="36AC41C0"/>
    <w:rsid w:val="36B129D7"/>
    <w:rsid w:val="36D16BD5"/>
    <w:rsid w:val="373A3202"/>
    <w:rsid w:val="37B96C1E"/>
    <w:rsid w:val="37CD55EE"/>
    <w:rsid w:val="37D13DAE"/>
    <w:rsid w:val="37D56B99"/>
    <w:rsid w:val="37EA1649"/>
    <w:rsid w:val="37EF7C5B"/>
    <w:rsid w:val="38037262"/>
    <w:rsid w:val="38251072"/>
    <w:rsid w:val="384A4E91"/>
    <w:rsid w:val="38887767"/>
    <w:rsid w:val="388C54A5"/>
    <w:rsid w:val="38934061"/>
    <w:rsid w:val="38BB7B3D"/>
    <w:rsid w:val="38F82B3F"/>
    <w:rsid w:val="392C27E9"/>
    <w:rsid w:val="394E09B1"/>
    <w:rsid w:val="39561614"/>
    <w:rsid w:val="39AE2732"/>
    <w:rsid w:val="39B60304"/>
    <w:rsid w:val="39CB3F06"/>
    <w:rsid w:val="39EE7A9E"/>
    <w:rsid w:val="3A2A668F"/>
    <w:rsid w:val="3A3758E9"/>
    <w:rsid w:val="3A377697"/>
    <w:rsid w:val="3A3B7187"/>
    <w:rsid w:val="3AA50AA5"/>
    <w:rsid w:val="3AAA1C17"/>
    <w:rsid w:val="3AD62A0C"/>
    <w:rsid w:val="3AD84A11"/>
    <w:rsid w:val="3AE113B1"/>
    <w:rsid w:val="3AF630AE"/>
    <w:rsid w:val="3B1D688D"/>
    <w:rsid w:val="3B2C6AD0"/>
    <w:rsid w:val="3B491430"/>
    <w:rsid w:val="3B5B73B5"/>
    <w:rsid w:val="3B857B69"/>
    <w:rsid w:val="3BB52F69"/>
    <w:rsid w:val="3BDD7D9B"/>
    <w:rsid w:val="3C2123AD"/>
    <w:rsid w:val="3C2310A0"/>
    <w:rsid w:val="3C3945D7"/>
    <w:rsid w:val="3C4B1C3D"/>
    <w:rsid w:val="3C664263"/>
    <w:rsid w:val="3CC1149A"/>
    <w:rsid w:val="3CE26A0D"/>
    <w:rsid w:val="3CEA4019"/>
    <w:rsid w:val="3D0575D8"/>
    <w:rsid w:val="3D0A4BEF"/>
    <w:rsid w:val="3D26367B"/>
    <w:rsid w:val="3D4A69A7"/>
    <w:rsid w:val="3D6A1B31"/>
    <w:rsid w:val="3D6E1622"/>
    <w:rsid w:val="3D934113"/>
    <w:rsid w:val="3D941B95"/>
    <w:rsid w:val="3E0E7BD0"/>
    <w:rsid w:val="3E145966"/>
    <w:rsid w:val="3E2E0DB1"/>
    <w:rsid w:val="3E381132"/>
    <w:rsid w:val="3E3A106C"/>
    <w:rsid w:val="3E703177"/>
    <w:rsid w:val="3E8E4C1B"/>
    <w:rsid w:val="3E8F04BB"/>
    <w:rsid w:val="3E90381A"/>
    <w:rsid w:val="3E950E30"/>
    <w:rsid w:val="3EA03A5D"/>
    <w:rsid w:val="3EA3354D"/>
    <w:rsid w:val="3EF9046A"/>
    <w:rsid w:val="3F033FEC"/>
    <w:rsid w:val="3F2A2EB3"/>
    <w:rsid w:val="3F3C12AC"/>
    <w:rsid w:val="3F406FEE"/>
    <w:rsid w:val="3F86206D"/>
    <w:rsid w:val="3F870779"/>
    <w:rsid w:val="3F9F192C"/>
    <w:rsid w:val="3FA441BB"/>
    <w:rsid w:val="3FFB2188"/>
    <w:rsid w:val="3FFE2572"/>
    <w:rsid w:val="400D3374"/>
    <w:rsid w:val="40490124"/>
    <w:rsid w:val="404D19C2"/>
    <w:rsid w:val="40A315E2"/>
    <w:rsid w:val="40CF0629"/>
    <w:rsid w:val="40D63E3C"/>
    <w:rsid w:val="41053EE9"/>
    <w:rsid w:val="41406E31"/>
    <w:rsid w:val="41483F38"/>
    <w:rsid w:val="416F260D"/>
    <w:rsid w:val="418F0497"/>
    <w:rsid w:val="41F66D2F"/>
    <w:rsid w:val="42381CC5"/>
    <w:rsid w:val="42440BA3"/>
    <w:rsid w:val="427D651B"/>
    <w:rsid w:val="42A17DA3"/>
    <w:rsid w:val="42BE6BA7"/>
    <w:rsid w:val="42C52AB7"/>
    <w:rsid w:val="42D379A9"/>
    <w:rsid w:val="42D9578F"/>
    <w:rsid w:val="42EB54C2"/>
    <w:rsid w:val="43012E33"/>
    <w:rsid w:val="43171E14"/>
    <w:rsid w:val="434652EE"/>
    <w:rsid w:val="43660A5A"/>
    <w:rsid w:val="436C03B1"/>
    <w:rsid w:val="43844FFB"/>
    <w:rsid w:val="43AE6B9B"/>
    <w:rsid w:val="43B43303"/>
    <w:rsid w:val="43B458B4"/>
    <w:rsid w:val="43E048FB"/>
    <w:rsid w:val="43F94DFC"/>
    <w:rsid w:val="44580936"/>
    <w:rsid w:val="44735770"/>
    <w:rsid w:val="449A0979"/>
    <w:rsid w:val="44A8440D"/>
    <w:rsid w:val="451119CC"/>
    <w:rsid w:val="45112C97"/>
    <w:rsid w:val="452540AE"/>
    <w:rsid w:val="45A02594"/>
    <w:rsid w:val="45CC3389"/>
    <w:rsid w:val="45D52095"/>
    <w:rsid w:val="45FB5A1D"/>
    <w:rsid w:val="462C765D"/>
    <w:rsid w:val="462C77F3"/>
    <w:rsid w:val="46601D24"/>
    <w:rsid w:val="46827EEC"/>
    <w:rsid w:val="468971A3"/>
    <w:rsid w:val="468A6DA0"/>
    <w:rsid w:val="469F0A9E"/>
    <w:rsid w:val="46AC4F69"/>
    <w:rsid w:val="46F22218"/>
    <w:rsid w:val="472F1E22"/>
    <w:rsid w:val="475C3574"/>
    <w:rsid w:val="47775577"/>
    <w:rsid w:val="4780267D"/>
    <w:rsid w:val="47AF6ABF"/>
    <w:rsid w:val="47B25287"/>
    <w:rsid w:val="47BF31A6"/>
    <w:rsid w:val="47ED3A8B"/>
    <w:rsid w:val="47F00216"/>
    <w:rsid w:val="48183A6C"/>
    <w:rsid w:val="4848391C"/>
    <w:rsid w:val="48853CC3"/>
    <w:rsid w:val="488F68F0"/>
    <w:rsid w:val="48A61EB8"/>
    <w:rsid w:val="48AA54D8"/>
    <w:rsid w:val="48B545A9"/>
    <w:rsid w:val="48C42EC4"/>
    <w:rsid w:val="48C91E02"/>
    <w:rsid w:val="48D32C81"/>
    <w:rsid w:val="49043D99"/>
    <w:rsid w:val="49257DCE"/>
    <w:rsid w:val="49425522"/>
    <w:rsid w:val="49B94735"/>
    <w:rsid w:val="49CF51F6"/>
    <w:rsid w:val="49FC1B85"/>
    <w:rsid w:val="4A204BE2"/>
    <w:rsid w:val="4ADB7BCB"/>
    <w:rsid w:val="4B137364"/>
    <w:rsid w:val="4B1A4523"/>
    <w:rsid w:val="4B215F25"/>
    <w:rsid w:val="4B3043BA"/>
    <w:rsid w:val="4B824C4E"/>
    <w:rsid w:val="4C0513A3"/>
    <w:rsid w:val="4C1B50C8"/>
    <w:rsid w:val="4C500359"/>
    <w:rsid w:val="4C663702"/>
    <w:rsid w:val="4C787DC7"/>
    <w:rsid w:val="4C8E75EA"/>
    <w:rsid w:val="4C92075D"/>
    <w:rsid w:val="4C9B3AB5"/>
    <w:rsid w:val="4C9B5863"/>
    <w:rsid w:val="4CAC5CC3"/>
    <w:rsid w:val="4CE70AA9"/>
    <w:rsid w:val="4CFF2296"/>
    <w:rsid w:val="4D072EF9"/>
    <w:rsid w:val="4D452FBE"/>
    <w:rsid w:val="4D733713"/>
    <w:rsid w:val="4DA22C22"/>
    <w:rsid w:val="4DCF7D13"/>
    <w:rsid w:val="4DF3347D"/>
    <w:rsid w:val="4E17716C"/>
    <w:rsid w:val="4E2B70BB"/>
    <w:rsid w:val="4E4168DE"/>
    <w:rsid w:val="4E650104"/>
    <w:rsid w:val="4E683E6B"/>
    <w:rsid w:val="4EA672BC"/>
    <w:rsid w:val="4EB64BD7"/>
    <w:rsid w:val="4EE74D90"/>
    <w:rsid w:val="4F4A531F"/>
    <w:rsid w:val="4F652159"/>
    <w:rsid w:val="4F7505EE"/>
    <w:rsid w:val="4F7D3946"/>
    <w:rsid w:val="4F840831"/>
    <w:rsid w:val="4F90367A"/>
    <w:rsid w:val="4FD615AF"/>
    <w:rsid w:val="502F4C40"/>
    <w:rsid w:val="50355FCF"/>
    <w:rsid w:val="50446212"/>
    <w:rsid w:val="50562F48"/>
    <w:rsid w:val="506B379F"/>
    <w:rsid w:val="51037E7B"/>
    <w:rsid w:val="510C6D30"/>
    <w:rsid w:val="5131305A"/>
    <w:rsid w:val="5153670D"/>
    <w:rsid w:val="515B3813"/>
    <w:rsid w:val="5160707C"/>
    <w:rsid w:val="51A27694"/>
    <w:rsid w:val="51DD06CC"/>
    <w:rsid w:val="51F31E36"/>
    <w:rsid w:val="51F662E0"/>
    <w:rsid w:val="51F86F07"/>
    <w:rsid w:val="51FE2294"/>
    <w:rsid w:val="521F6F37"/>
    <w:rsid w:val="5228116F"/>
    <w:rsid w:val="523D2C08"/>
    <w:rsid w:val="5277467D"/>
    <w:rsid w:val="52903990"/>
    <w:rsid w:val="52BE405A"/>
    <w:rsid w:val="52D675F5"/>
    <w:rsid w:val="531E71EE"/>
    <w:rsid w:val="535350EA"/>
    <w:rsid w:val="53546C75"/>
    <w:rsid w:val="537806AC"/>
    <w:rsid w:val="539179C0"/>
    <w:rsid w:val="53DA3115"/>
    <w:rsid w:val="53EC2E48"/>
    <w:rsid w:val="53F00B8B"/>
    <w:rsid w:val="53F8359B"/>
    <w:rsid w:val="53FF2B7C"/>
    <w:rsid w:val="54127E11"/>
    <w:rsid w:val="543C16DA"/>
    <w:rsid w:val="546155E5"/>
    <w:rsid w:val="5463310B"/>
    <w:rsid w:val="54C706AC"/>
    <w:rsid w:val="54CC252E"/>
    <w:rsid w:val="54DC60EE"/>
    <w:rsid w:val="54DE6C35"/>
    <w:rsid w:val="54FC03E3"/>
    <w:rsid w:val="554D7917"/>
    <w:rsid w:val="558F1CDD"/>
    <w:rsid w:val="55911EF9"/>
    <w:rsid w:val="55974B88"/>
    <w:rsid w:val="55B1434A"/>
    <w:rsid w:val="55C0633B"/>
    <w:rsid w:val="56056FC1"/>
    <w:rsid w:val="56130B60"/>
    <w:rsid w:val="56266D7D"/>
    <w:rsid w:val="56332FB1"/>
    <w:rsid w:val="565C6063"/>
    <w:rsid w:val="56740F47"/>
    <w:rsid w:val="56835A2C"/>
    <w:rsid w:val="56925F29"/>
    <w:rsid w:val="56E878F7"/>
    <w:rsid w:val="570010E5"/>
    <w:rsid w:val="57306699"/>
    <w:rsid w:val="573D226B"/>
    <w:rsid w:val="57877110"/>
    <w:rsid w:val="578962FF"/>
    <w:rsid w:val="57A06424"/>
    <w:rsid w:val="57B65C47"/>
    <w:rsid w:val="57B7551B"/>
    <w:rsid w:val="57BD6FD6"/>
    <w:rsid w:val="57D63BF4"/>
    <w:rsid w:val="57E763FC"/>
    <w:rsid w:val="57E974D0"/>
    <w:rsid w:val="583B614D"/>
    <w:rsid w:val="58421289"/>
    <w:rsid w:val="58445001"/>
    <w:rsid w:val="584C5119"/>
    <w:rsid w:val="586B6A32"/>
    <w:rsid w:val="588D4BFA"/>
    <w:rsid w:val="588F48E1"/>
    <w:rsid w:val="58BF0B2C"/>
    <w:rsid w:val="592E180D"/>
    <w:rsid w:val="59321B3A"/>
    <w:rsid w:val="593F3A1A"/>
    <w:rsid w:val="59835887"/>
    <w:rsid w:val="59934492"/>
    <w:rsid w:val="59957927"/>
    <w:rsid w:val="599D70BF"/>
    <w:rsid w:val="59B2243E"/>
    <w:rsid w:val="5A875679"/>
    <w:rsid w:val="5A8B6F17"/>
    <w:rsid w:val="5A902780"/>
    <w:rsid w:val="5AA46DA6"/>
    <w:rsid w:val="5ABA5A4E"/>
    <w:rsid w:val="5AC451BA"/>
    <w:rsid w:val="5AF96577"/>
    <w:rsid w:val="5B323837"/>
    <w:rsid w:val="5B465534"/>
    <w:rsid w:val="5B5D1A07"/>
    <w:rsid w:val="5B8D2B5D"/>
    <w:rsid w:val="5B9D7062"/>
    <w:rsid w:val="5BBE156E"/>
    <w:rsid w:val="5BC023FC"/>
    <w:rsid w:val="5BC621D1"/>
    <w:rsid w:val="5BDB6C3E"/>
    <w:rsid w:val="5BDF7C67"/>
    <w:rsid w:val="5BED59B0"/>
    <w:rsid w:val="5C1445C4"/>
    <w:rsid w:val="5C5617A7"/>
    <w:rsid w:val="5C853E3A"/>
    <w:rsid w:val="5C8C341B"/>
    <w:rsid w:val="5CB70498"/>
    <w:rsid w:val="5CC6692D"/>
    <w:rsid w:val="5CC76201"/>
    <w:rsid w:val="5CE24DE9"/>
    <w:rsid w:val="5CEE7C31"/>
    <w:rsid w:val="5CFE60C6"/>
    <w:rsid w:val="5D0134C1"/>
    <w:rsid w:val="5D150CA6"/>
    <w:rsid w:val="5D4E247E"/>
    <w:rsid w:val="5D5D03BC"/>
    <w:rsid w:val="5D665A1A"/>
    <w:rsid w:val="5D7719D5"/>
    <w:rsid w:val="5DD92690"/>
    <w:rsid w:val="5DE54B90"/>
    <w:rsid w:val="5DEB5F1F"/>
    <w:rsid w:val="5E086AD1"/>
    <w:rsid w:val="5E6C3504"/>
    <w:rsid w:val="5E806C04"/>
    <w:rsid w:val="5E850121"/>
    <w:rsid w:val="5E9D190F"/>
    <w:rsid w:val="5EA06D09"/>
    <w:rsid w:val="5EC549C2"/>
    <w:rsid w:val="5ED846F5"/>
    <w:rsid w:val="5F076D88"/>
    <w:rsid w:val="5F1476DE"/>
    <w:rsid w:val="5F4A6E90"/>
    <w:rsid w:val="5F8B79B9"/>
    <w:rsid w:val="5FB94527"/>
    <w:rsid w:val="5FC735D4"/>
    <w:rsid w:val="5FD17AC2"/>
    <w:rsid w:val="5FD650D9"/>
    <w:rsid w:val="60013C1E"/>
    <w:rsid w:val="601C5968"/>
    <w:rsid w:val="60333317"/>
    <w:rsid w:val="60367925"/>
    <w:rsid w:val="603A2503"/>
    <w:rsid w:val="6054424F"/>
    <w:rsid w:val="60762418"/>
    <w:rsid w:val="60AC408B"/>
    <w:rsid w:val="61365606"/>
    <w:rsid w:val="61691F7C"/>
    <w:rsid w:val="618835DC"/>
    <w:rsid w:val="61BD5AE9"/>
    <w:rsid w:val="61C92810"/>
    <w:rsid w:val="61DC274E"/>
    <w:rsid w:val="61DE601D"/>
    <w:rsid w:val="6200468F"/>
    <w:rsid w:val="62045801"/>
    <w:rsid w:val="620B4DE2"/>
    <w:rsid w:val="623E5AC8"/>
    <w:rsid w:val="62BB2364"/>
    <w:rsid w:val="63534F55"/>
    <w:rsid w:val="636135E3"/>
    <w:rsid w:val="63B82D47"/>
    <w:rsid w:val="63BA261B"/>
    <w:rsid w:val="63DA2CBD"/>
    <w:rsid w:val="64495ECB"/>
    <w:rsid w:val="6477050C"/>
    <w:rsid w:val="64A74B06"/>
    <w:rsid w:val="64CF76FF"/>
    <w:rsid w:val="64D12312"/>
    <w:rsid w:val="64F63B27"/>
    <w:rsid w:val="650C6EA7"/>
    <w:rsid w:val="65297A59"/>
    <w:rsid w:val="654725D5"/>
    <w:rsid w:val="655A40B6"/>
    <w:rsid w:val="656011A5"/>
    <w:rsid w:val="6581214F"/>
    <w:rsid w:val="658748E7"/>
    <w:rsid w:val="659B206D"/>
    <w:rsid w:val="65B61515"/>
    <w:rsid w:val="65CD232B"/>
    <w:rsid w:val="65F22540"/>
    <w:rsid w:val="66134265"/>
    <w:rsid w:val="6640239D"/>
    <w:rsid w:val="664F1741"/>
    <w:rsid w:val="66555C13"/>
    <w:rsid w:val="669B4986"/>
    <w:rsid w:val="669E4476"/>
    <w:rsid w:val="66A03D4A"/>
    <w:rsid w:val="66B6356E"/>
    <w:rsid w:val="66C120BA"/>
    <w:rsid w:val="66C37A39"/>
    <w:rsid w:val="66DB6301"/>
    <w:rsid w:val="66FC2F4B"/>
    <w:rsid w:val="671604B0"/>
    <w:rsid w:val="671D35ED"/>
    <w:rsid w:val="67452B44"/>
    <w:rsid w:val="676630A8"/>
    <w:rsid w:val="678628F4"/>
    <w:rsid w:val="67C41CBB"/>
    <w:rsid w:val="67E76EA1"/>
    <w:rsid w:val="67E91721"/>
    <w:rsid w:val="68014CBD"/>
    <w:rsid w:val="680447AD"/>
    <w:rsid w:val="68355788"/>
    <w:rsid w:val="68401F12"/>
    <w:rsid w:val="684E77D6"/>
    <w:rsid w:val="68AB5910"/>
    <w:rsid w:val="68B46C2F"/>
    <w:rsid w:val="68B63CF9"/>
    <w:rsid w:val="68CF0917"/>
    <w:rsid w:val="68CF6880"/>
    <w:rsid w:val="690B0015"/>
    <w:rsid w:val="69623539"/>
    <w:rsid w:val="696372B1"/>
    <w:rsid w:val="69A41DA4"/>
    <w:rsid w:val="69AE2C22"/>
    <w:rsid w:val="69F820EF"/>
    <w:rsid w:val="6A3F1ACC"/>
    <w:rsid w:val="6A794CDF"/>
    <w:rsid w:val="6A7A0D56"/>
    <w:rsid w:val="6AB9362D"/>
    <w:rsid w:val="6B7C2964"/>
    <w:rsid w:val="6BD4557B"/>
    <w:rsid w:val="6C336C88"/>
    <w:rsid w:val="6C707C1B"/>
    <w:rsid w:val="6C924135"/>
    <w:rsid w:val="6CB0280D"/>
    <w:rsid w:val="6CCE0EE6"/>
    <w:rsid w:val="6CFD76C4"/>
    <w:rsid w:val="6CFF09DC"/>
    <w:rsid w:val="6D6668C3"/>
    <w:rsid w:val="6D875C64"/>
    <w:rsid w:val="6D8D20FD"/>
    <w:rsid w:val="6DE309C1"/>
    <w:rsid w:val="6E25115A"/>
    <w:rsid w:val="6E684B6A"/>
    <w:rsid w:val="6E8757F0"/>
    <w:rsid w:val="6E881C94"/>
    <w:rsid w:val="6EA12D56"/>
    <w:rsid w:val="6F3D03B5"/>
    <w:rsid w:val="6F484353"/>
    <w:rsid w:val="6F6618A9"/>
    <w:rsid w:val="6F6D49E6"/>
    <w:rsid w:val="6F854425"/>
    <w:rsid w:val="6FBE5DD1"/>
    <w:rsid w:val="6FD76508"/>
    <w:rsid w:val="701B2694"/>
    <w:rsid w:val="703419A7"/>
    <w:rsid w:val="704E4817"/>
    <w:rsid w:val="70860455"/>
    <w:rsid w:val="70871AD7"/>
    <w:rsid w:val="70AA6D72"/>
    <w:rsid w:val="70C96594"/>
    <w:rsid w:val="70F52D97"/>
    <w:rsid w:val="71125845"/>
    <w:rsid w:val="71252E0F"/>
    <w:rsid w:val="71641E18"/>
    <w:rsid w:val="716B13F9"/>
    <w:rsid w:val="719E7A75"/>
    <w:rsid w:val="71A072F4"/>
    <w:rsid w:val="71D074AE"/>
    <w:rsid w:val="71E2790D"/>
    <w:rsid w:val="71E865E8"/>
    <w:rsid w:val="721455EC"/>
    <w:rsid w:val="72220758"/>
    <w:rsid w:val="723D0FE7"/>
    <w:rsid w:val="72875161"/>
    <w:rsid w:val="728C1627"/>
    <w:rsid w:val="728F1117"/>
    <w:rsid w:val="72976A9F"/>
    <w:rsid w:val="72AE77EF"/>
    <w:rsid w:val="72B50B7E"/>
    <w:rsid w:val="72B74068"/>
    <w:rsid w:val="72CB03A1"/>
    <w:rsid w:val="72EE408F"/>
    <w:rsid w:val="72FD3C68"/>
    <w:rsid w:val="73297441"/>
    <w:rsid w:val="737E3665"/>
    <w:rsid w:val="7399224D"/>
    <w:rsid w:val="73C03C7E"/>
    <w:rsid w:val="73E334C8"/>
    <w:rsid w:val="7400407A"/>
    <w:rsid w:val="7416389E"/>
    <w:rsid w:val="743E2DF5"/>
    <w:rsid w:val="7447614D"/>
    <w:rsid w:val="744D5E61"/>
    <w:rsid w:val="745B7503"/>
    <w:rsid w:val="74654825"/>
    <w:rsid w:val="747D56CB"/>
    <w:rsid w:val="749A1140"/>
    <w:rsid w:val="74CC0400"/>
    <w:rsid w:val="74D25434"/>
    <w:rsid w:val="74F811F5"/>
    <w:rsid w:val="74FE759E"/>
    <w:rsid w:val="74FF4332"/>
    <w:rsid w:val="751604DE"/>
    <w:rsid w:val="7548217D"/>
    <w:rsid w:val="75792336"/>
    <w:rsid w:val="757C360F"/>
    <w:rsid w:val="757C3BD5"/>
    <w:rsid w:val="75952EE8"/>
    <w:rsid w:val="76004806"/>
    <w:rsid w:val="760065B4"/>
    <w:rsid w:val="76085468"/>
    <w:rsid w:val="761A519B"/>
    <w:rsid w:val="76692538"/>
    <w:rsid w:val="769431A0"/>
    <w:rsid w:val="76984A3E"/>
    <w:rsid w:val="76AC673B"/>
    <w:rsid w:val="76C07AF1"/>
    <w:rsid w:val="76C07BAD"/>
    <w:rsid w:val="76C9109B"/>
    <w:rsid w:val="76EC6B38"/>
    <w:rsid w:val="770E4D00"/>
    <w:rsid w:val="77212C85"/>
    <w:rsid w:val="772269FE"/>
    <w:rsid w:val="77300FA6"/>
    <w:rsid w:val="7746449A"/>
    <w:rsid w:val="77466E5C"/>
    <w:rsid w:val="776F22D3"/>
    <w:rsid w:val="77752FD1"/>
    <w:rsid w:val="77CB6AFC"/>
    <w:rsid w:val="77D3069E"/>
    <w:rsid w:val="781A1483"/>
    <w:rsid w:val="782B18E2"/>
    <w:rsid w:val="78544995"/>
    <w:rsid w:val="78556B29"/>
    <w:rsid w:val="78941160"/>
    <w:rsid w:val="78AA0A59"/>
    <w:rsid w:val="78B418D7"/>
    <w:rsid w:val="792031CC"/>
    <w:rsid w:val="79240D89"/>
    <w:rsid w:val="79492020"/>
    <w:rsid w:val="79507852"/>
    <w:rsid w:val="79A60D7A"/>
    <w:rsid w:val="79CB6ED9"/>
    <w:rsid w:val="79E4560A"/>
    <w:rsid w:val="79F20909"/>
    <w:rsid w:val="79FA5A10"/>
    <w:rsid w:val="7A1268B5"/>
    <w:rsid w:val="7A28257D"/>
    <w:rsid w:val="7A301431"/>
    <w:rsid w:val="7A3E76AA"/>
    <w:rsid w:val="7A40545F"/>
    <w:rsid w:val="7A4A42A1"/>
    <w:rsid w:val="7A4F7B0A"/>
    <w:rsid w:val="7A666C01"/>
    <w:rsid w:val="7A85177D"/>
    <w:rsid w:val="7A8F43AA"/>
    <w:rsid w:val="7AAD65DE"/>
    <w:rsid w:val="7AFB37ED"/>
    <w:rsid w:val="7B08548E"/>
    <w:rsid w:val="7B2A7C2F"/>
    <w:rsid w:val="7B3D5BB4"/>
    <w:rsid w:val="7B521A19"/>
    <w:rsid w:val="7B7F441F"/>
    <w:rsid w:val="7B7F7F7B"/>
    <w:rsid w:val="7B902CFF"/>
    <w:rsid w:val="7BE10C35"/>
    <w:rsid w:val="7BE40725"/>
    <w:rsid w:val="7BF32717"/>
    <w:rsid w:val="7C143857"/>
    <w:rsid w:val="7C1A70CE"/>
    <w:rsid w:val="7C2428D0"/>
    <w:rsid w:val="7C3C40BE"/>
    <w:rsid w:val="7C5F7DAC"/>
    <w:rsid w:val="7C725D31"/>
    <w:rsid w:val="7C9F63FA"/>
    <w:rsid w:val="7CA86B72"/>
    <w:rsid w:val="7CD9190C"/>
    <w:rsid w:val="7D0C3A90"/>
    <w:rsid w:val="7D0F17D2"/>
    <w:rsid w:val="7D172435"/>
    <w:rsid w:val="7DC46119"/>
    <w:rsid w:val="7DEE3196"/>
    <w:rsid w:val="7E12157A"/>
    <w:rsid w:val="7E123328"/>
    <w:rsid w:val="7E162D9E"/>
    <w:rsid w:val="7E1F5A45"/>
    <w:rsid w:val="7E1F77F3"/>
    <w:rsid w:val="7E4D25B2"/>
    <w:rsid w:val="7E4F632A"/>
    <w:rsid w:val="7ECF746B"/>
    <w:rsid w:val="7ED4655D"/>
    <w:rsid w:val="7F363046"/>
    <w:rsid w:val="7F567F7A"/>
    <w:rsid w:val="7F6C6A68"/>
    <w:rsid w:val="7FA2248A"/>
    <w:rsid w:val="7FB15F40"/>
    <w:rsid w:val="7FF035EA"/>
    <w:rsid w:val="7FFA2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3BF73-C895-48D3-AB60-968B8EEC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sz w:val="24"/>
      <w:szCs w:val="24"/>
    </w:rPr>
  </w:style>
  <w:style w:type="paragraph" w:styleId="1">
    <w:name w:val="heading 1"/>
    <w:basedOn w:val="a"/>
    <w:next w:val="a"/>
    <w:link w:val="1Char"/>
    <w:uiPriority w:val="9"/>
    <w:qFormat/>
    <w:pPr>
      <w:keepNext/>
      <w:numPr>
        <w:numId w:val="1"/>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link w:val="6Char"/>
    <w:uiPriority w:val="9"/>
    <w:semiHidden/>
    <w:unhideWhenUsed/>
    <w:qFormat/>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style>
  <w:style w:type="paragraph" w:styleId="8">
    <w:name w:val="heading 8"/>
    <w:basedOn w:val="a"/>
    <w:next w:val="a"/>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5">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6">
    <w:name w:val="Plain Text"/>
    <w:basedOn w:val="a"/>
    <w:link w:val="Char1"/>
    <w:unhideWhenUsed/>
    <w:qFormat/>
    <w:rPr>
      <w:rFonts w:ascii="宋体" w:eastAsia="宋体" w:hAnsi="Courier New" w:cs="Courier New"/>
      <w:sz w:val="21"/>
      <w:szCs w:val="21"/>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spacing w:line="240" w:lineRule="atLeas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uiPriority w:val="39"/>
    <w:unhideWhenUsed/>
    <w:qFormat/>
    <w:pPr>
      <w:spacing w:beforeLines="100" w:before="100" w:afterLines="100" w:after="100"/>
    </w:pPr>
    <w:rPr>
      <w:rFonts w:ascii="Calibri" w:eastAsia="宋体" w:hAnsi="Calibri"/>
      <w:kern w:val="32"/>
      <w:sz w:val="32"/>
    </w:rPr>
  </w:style>
  <w:style w:type="paragraph" w:styleId="ab">
    <w:name w:val="Subtitle"/>
    <w:basedOn w:val="a"/>
    <w:next w:val="a"/>
    <w:link w:val="Char6"/>
    <w:uiPriority w:val="11"/>
    <w:qFormat/>
    <w:pPr>
      <w:keepNext/>
      <w:spacing w:beforeLines="50" w:before="50" w:afterLines="50" w:after="50"/>
      <w:jc w:val="center"/>
      <w:outlineLvl w:val="1"/>
    </w:pPr>
    <w:rPr>
      <w:rFonts w:ascii="Calibri" w:eastAsia="黑体" w:hAnsi="Calibri" w:cstheme="majorBidi"/>
      <w:sz w:val="32"/>
    </w:rPr>
  </w:style>
  <w:style w:type="paragraph" w:styleId="ac">
    <w:name w:val="Normal (Web)"/>
    <w:basedOn w:val="a"/>
    <w:qFormat/>
  </w:style>
  <w:style w:type="paragraph" w:styleId="ad">
    <w:name w:val="Title"/>
    <w:basedOn w:val="a"/>
    <w:next w:val="a"/>
    <w:link w:val="Char7"/>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e">
    <w:name w:val="annotation subject"/>
    <w:basedOn w:val="a5"/>
    <w:next w:val="a5"/>
    <w:link w:val="Char8"/>
    <w:uiPriority w:val="99"/>
    <w:semiHidden/>
    <w:unhideWhenUsed/>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page number"/>
    <w:qFormat/>
    <w:rPr>
      <w:rFonts w:ascii="Times New Roman" w:eastAsia="宋体" w:hAnsi="Times New Roman" w:cs="Times New Roman"/>
    </w:rPr>
  </w:style>
  <w:style w:type="character" w:styleId="af2">
    <w:name w:val="FollowedHyperlink"/>
    <w:basedOn w:val="a0"/>
    <w:uiPriority w:val="99"/>
    <w:semiHidden/>
    <w:unhideWhenUsed/>
    <w:qFormat/>
    <w:rPr>
      <w:color w:val="954F72" w:themeColor="followedHyperlink"/>
      <w:u w:val="single"/>
    </w:rPr>
  </w:style>
  <w:style w:type="character" w:styleId="af3">
    <w:name w:val="Emphasis"/>
    <w:basedOn w:val="a0"/>
    <w:uiPriority w:val="20"/>
    <w:qFormat/>
    <w:rPr>
      <w:rFonts w:asciiTheme="minorHAnsi" w:hAnsiTheme="minorHAnsi"/>
      <w:b/>
      <w:i/>
      <w:iCs/>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21"/>
      <w:szCs w:val="21"/>
    </w:rPr>
  </w:style>
  <w:style w:type="paragraph" w:customStyle="1" w:styleId="af6">
    <w:name w:val="※封面大标题"/>
    <w:basedOn w:val="a"/>
    <w:next w:val="a"/>
    <w:qFormat/>
    <w:pPr>
      <w:jc w:val="center"/>
    </w:pPr>
    <w:rPr>
      <w:rFonts w:ascii="华文中宋" w:eastAsia="华文中宋" w:hAnsi="华文中宋"/>
      <w:sz w:val="96"/>
      <w:szCs w:val="96"/>
    </w:rPr>
  </w:style>
  <w:style w:type="paragraph" w:customStyle="1" w:styleId="af7">
    <w:name w:val="※封面题颌"/>
    <w:basedOn w:val="a"/>
    <w:next w:val="a"/>
    <w:qFormat/>
    <w:pPr>
      <w:jc w:val="center"/>
    </w:pPr>
    <w:rPr>
      <w:rFonts w:ascii="Calibri Light" w:eastAsia="华文仿宋" w:hAnsi="Calibri Light"/>
      <w:sz w:val="36"/>
      <w:szCs w:val="36"/>
    </w:rPr>
  </w:style>
  <w:style w:type="paragraph" w:customStyle="1" w:styleId="af8">
    <w:name w:val="※封面题眉"/>
    <w:basedOn w:val="a"/>
    <w:next w:val="af6"/>
    <w:qFormat/>
    <w:pPr>
      <w:jc w:val="center"/>
    </w:pPr>
    <w:rPr>
      <w:rFonts w:ascii="华文仿宋" w:eastAsia="华文仿宋" w:hAnsi="华文仿宋"/>
      <w:sz w:val="52"/>
      <w:szCs w:val="28"/>
    </w:rPr>
  </w:style>
  <w:style w:type="paragraph" w:customStyle="1" w:styleId="af9">
    <w:name w:val="※封面题须"/>
    <w:basedOn w:val="a"/>
    <w:qFormat/>
    <w:pPr>
      <w:ind w:leftChars="350" w:left="850" w:rightChars="250" w:right="250" w:hangingChars="500" w:hanging="500"/>
    </w:pPr>
    <w:rPr>
      <w:rFonts w:ascii="Calibri" w:eastAsia="宋体" w:hAnsi="Calibri"/>
      <w:sz w:val="36"/>
      <w:szCs w:val="36"/>
    </w:rPr>
  </w:style>
  <w:style w:type="paragraph" w:customStyle="1" w:styleId="afa">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b">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c">
    <w:name w:val="※正文"/>
    <w:basedOn w:val="a"/>
    <w:next w:val="a"/>
    <w:qFormat/>
    <w:pPr>
      <w:wordWrap w:val="0"/>
      <w:spacing w:line="400" w:lineRule="exact"/>
    </w:pPr>
    <w:rPr>
      <w:rFonts w:ascii="Calibri Light" w:eastAsia="华文仿宋" w:hAnsi="Calibri Light"/>
      <w:sz w:val="28"/>
      <w:szCs w:val="28"/>
    </w:rPr>
  </w:style>
  <w:style w:type="paragraph" w:customStyle="1" w:styleId="afd">
    <w:name w:val="※小标题 一"/>
    <w:basedOn w:val="afc"/>
    <w:next w:val="afc"/>
    <w:qFormat/>
    <w:pPr>
      <w:spacing w:before="120" w:line="240" w:lineRule="auto"/>
      <w:outlineLvl w:val="2"/>
    </w:pPr>
    <w:rPr>
      <w:b/>
      <w:color w:val="1F3864" w:themeColor="accent5" w:themeShade="80"/>
      <w:sz w:val="32"/>
    </w:rPr>
  </w:style>
  <w:style w:type="paragraph" w:customStyle="1" w:styleId="12">
    <w:name w:val="※小标题（1）"/>
    <w:basedOn w:val="a"/>
    <w:next w:val="afc"/>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e">
    <w:name w:val="※小标题（一）"/>
    <w:basedOn w:val="a"/>
    <w:next w:val="afc"/>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0">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1">
    <w:name w:val="※页眉"/>
    <w:basedOn w:val="afc"/>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2">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c"/>
    <w:qFormat/>
    <w:pPr>
      <w:ind w:firstLineChars="200" w:firstLine="200"/>
    </w:pPr>
  </w:style>
  <w:style w:type="paragraph" w:customStyle="1" w:styleId="40">
    <w:name w:val="※正文（缩进4）"/>
    <w:basedOn w:val="afc"/>
    <w:qFormat/>
    <w:pPr>
      <w:ind w:firstLineChars="400" w:firstLine="400"/>
    </w:pPr>
  </w:style>
  <w:style w:type="character" w:customStyle="1" w:styleId="Char2">
    <w:name w:val="日期 Char"/>
    <w:basedOn w:val="a0"/>
    <w:link w:val="a7"/>
    <w:uiPriority w:val="99"/>
    <w:semiHidden/>
    <w:qFormat/>
    <w:rPr>
      <w:rFonts w:ascii="华文仿宋" w:eastAsia="华文仿宋" w:hAnsi="华文仿宋"/>
      <w:sz w:val="28"/>
      <w:szCs w:val="28"/>
    </w:rPr>
  </w:style>
  <w:style w:type="character" w:customStyle="1" w:styleId="Char5">
    <w:name w:val="页眉 Char"/>
    <w:basedOn w:val="a0"/>
    <w:link w:val="aa"/>
    <w:qFormat/>
    <w:rPr>
      <w:rFonts w:ascii="华文仿宋" w:eastAsia="华文仿宋" w:hAnsi="华文仿宋"/>
      <w:sz w:val="18"/>
      <w:szCs w:val="18"/>
    </w:rPr>
  </w:style>
  <w:style w:type="character" w:customStyle="1" w:styleId="Char4">
    <w:name w:val="页脚 Char"/>
    <w:basedOn w:val="a0"/>
    <w:link w:val="a9"/>
    <w:uiPriority w:val="99"/>
    <w:qFormat/>
    <w:rPr>
      <w:rFonts w:ascii="华文仿宋" w:eastAsia="华文仿宋" w:hAnsi="华文仿宋"/>
      <w:sz w:val="18"/>
      <w:szCs w:val="18"/>
    </w:rPr>
  </w:style>
  <w:style w:type="character" w:customStyle="1" w:styleId="1Char">
    <w:name w:val="标题 1 Char"/>
    <w:basedOn w:val="a0"/>
    <w:link w:val="1"/>
    <w:uiPriority w:val="9"/>
    <w:qFormat/>
    <w:rPr>
      <w:rFonts w:ascii="Calibri" w:eastAsia="黑体" w:hAnsi="Calibri"/>
      <w:bCs/>
      <w:kern w:val="36"/>
      <w:sz w:val="32"/>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4Char">
    <w:name w:val="标题 4 Char"/>
    <w:basedOn w:val="a0"/>
    <w:link w:val="4"/>
    <w:uiPriority w:val="9"/>
    <w:semiHidden/>
    <w:qFormat/>
    <w:rPr>
      <w:rFonts w:cstheme="majorBidi"/>
      <w:b/>
      <w:bCs/>
      <w:sz w:val="28"/>
      <w:szCs w:val="28"/>
    </w:rPr>
  </w:style>
  <w:style w:type="character" w:customStyle="1" w:styleId="5Char">
    <w:name w:val="标题 5 Char"/>
    <w:basedOn w:val="a0"/>
    <w:link w:val="5"/>
    <w:uiPriority w:val="9"/>
    <w:semiHidden/>
    <w:qFormat/>
    <w:rPr>
      <w:b/>
      <w:bCs/>
      <w:i/>
      <w:iCs/>
      <w:sz w:val="26"/>
      <w:szCs w:val="26"/>
    </w:rPr>
  </w:style>
  <w:style w:type="character" w:customStyle="1" w:styleId="6Char">
    <w:name w:val="标题 6 Char"/>
    <w:basedOn w:val="a0"/>
    <w:link w:val="6"/>
    <w:uiPriority w:val="9"/>
    <w:semiHidden/>
    <w:qFormat/>
    <w:rPr>
      <w:rFonts w:cstheme="majorBidi"/>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rFonts w:cstheme="majorBidi"/>
      <w:i/>
      <w:iCs/>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rPr>
  </w:style>
  <w:style w:type="character" w:customStyle="1" w:styleId="Char7">
    <w:name w:val="标题 Char"/>
    <w:basedOn w:val="a0"/>
    <w:link w:val="ad"/>
    <w:uiPriority w:val="10"/>
    <w:qFormat/>
    <w:rPr>
      <w:rFonts w:asciiTheme="majorHAnsi" w:eastAsiaTheme="majorEastAsia" w:hAnsiTheme="majorHAnsi" w:cstheme="majorBidi"/>
      <w:b/>
      <w:bCs/>
      <w:kern w:val="28"/>
      <w:sz w:val="32"/>
      <w:szCs w:val="32"/>
    </w:rPr>
  </w:style>
  <w:style w:type="character" w:customStyle="1" w:styleId="Char6">
    <w:name w:val="副标题 Char"/>
    <w:basedOn w:val="a0"/>
    <w:link w:val="ab"/>
    <w:uiPriority w:val="11"/>
    <w:qFormat/>
    <w:rPr>
      <w:rFonts w:ascii="Calibri" w:eastAsia="黑体" w:hAnsi="Calibri" w:cstheme="majorBidi"/>
      <w:sz w:val="32"/>
      <w:szCs w:val="24"/>
    </w:rPr>
  </w:style>
  <w:style w:type="paragraph" w:styleId="aff3">
    <w:name w:val="No Spacing"/>
    <w:basedOn w:val="a"/>
    <w:uiPriority w:val="1"/>
    <w:qFormat/>
    <w:rPr>
      <w:szCs w:val="32"/>
    </w:rPr>
  </w:style>
  <w:style w:type="paragraph" w:styleId="aff4">
    <w:name w:val="List Paragraph"/>
    <w:basedOn w:val="a"/>
    <w:qFormat/>
    <w:pPr>
      <w:ind w:left="720"/>
      <w:contextualSpacing/>
    </w:pPr>
  </w:style>
  <w:style w:type="paragraph" w:styleId="aff5">
    <w:name w:val="Quote"/>
    <w:basedOn w:val="a"/>
    <w:next w:val="a"/>
    <w:link w:val="Char9"/>
    <w:uiPriority w:val="29"/>
    <w:qFormat/>
    <w:rPr>
      <w:i/>
    </w:rPr>
  </w:style>
  <w:style w:type="character" w:customStyle="1" w:styleId="Char9">
    <w:name w:val="引用 Char"/>
    <w:basedOn w:val="a0"/>
    <w:link w:val="aff5"/>
    <w:uiPriority w:val="29"/>
    <w:qFormat/>
    <w:rPr>
      <w:i/>
      <w:sz w:val="24"/>
      <w:szCs w:val="24"/>
    </w:rPr>
  </w:style>
  <w:style w:type="paragraph" w:styleId="aff6">
    <w:name w:val="Intense Quote"/>
    <w:basedOn w:val="a"/>
    <w:next w:val="a"/>
    <w:link w:val="Chara"/>
    <w:uiPriority w:val="30"/>
    <w:qFormat/>
    <w:pPr>
      <w:ind w:left="720" w:right="720"/>
    </w:pPr>
    <w:rPr>
      <w:b/>
      <w:i/>
      <w:szCs w:val="22"/>
    </w:rPr>
  </w:style>
  <w:style w:type="character" w:customStyle="1" w:styleId="Chara">
    <w:name w:val="明显引用 Char"/>
    <w:basedOn w:val="a0"/>
    <w:link w:val="aff6"/>
    <w:uiPriority w:val="30"/>
    <w:qFormat/>
    <w:rPr>
      <w:b/>
      <w:i/>
      <w:sz w:val="24"/>
    </w:rPr>
  </w:style>
  <w:style w:type="character" w:customStyle="1" w:styleId="13">
    <w:name w:val="不明显强调1"/>
    <w:uiPriority w:val="19"/>
    <w:qFormat/>
    <w:rPr>
      <w:i/>
      <w:color w:val="595959" w:themeColor="text1" w:themeTint="A6"/>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0">
    <w:name w:val="TOC 标题1"/>
    <w:basedOn w:val="1"/>
    <w:next w:val="a"/>
    <w:uiPriority w:val="39"/>
    <w:semiHidden/>
    <w:unhideWhenUsed/>
    <w:qFormat/>
    <w:pPr>
      <w:outlineLvl w:val="9"/>
    </w:pPr>
  </w:style>
  <w:style w:type="character" w:customStyle="1" w:styleId="Char3">
    <w:name w:val="批注框文本 Char"/>
    <w:basedOn w:val="a0"/>
    <w:link w:val="a8"/>
    <w:uiPriority w:val="99"/>
    <w:semiHidden/>
    <w:qFormat/>
    <w:rPr>
      <w:sz w:val="18"/>
      <w:szCs w:val="18"/>
    </w:rPr>
  </w:style>
  <w:style w:type="character" w:customStyle="1" w:styleId="Char0">
    <w:name w:val="批注文字 Char"/>
    <w:basedOn w:val="a0"/>
    <w:link w:val="a5"/>
    <w:uiPriority w:val="99"/>
    <w:qFormat/>
    <w:rPr>
      <w:rFonts w:ascii="Calibri Light" w:eastAsia="华文仿宋" w:hAnsi="Calibri Light" w:cs="Calibri Light"/>
      <w:kern w:val="2"/>
      <w:sz w:val="28"/>
      <w:szCs w:val="28"/>
    </w:rPr>
  </w:style>
  <w:style w:type="paragraph" w:customStyle="1" w:styleId="aff7">
    <w:name w:val="@正文"/>
    <w:basedOn w:val="afc"/>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8">
    <w:name w:val="@一级小标题"/>
    <w:basedOn w:val="a"/>
    <w:next w:val="aff7"/>
    <w:qFormat/>
    <w:pPr>
      <w:keepNext/>
      <w:spacing w:before="120" w:after="60"/>
      <w:outlineLvl w:val="2"/>
    </w:pPr>
    <w:rPr>
      <w:rFonts w:ascii="Calibri" w:eastAsia="黑体" w:hAnsi="Calibri"/>
      <w:kern w:val="28"/>
      <w:sz w:val="28"/>
    </w:rPr>
  </w:style>
  <w:style w:type="paragraph" w:customStyle="1" w:styleId="aff9">
    <w:name w:val="@标题"/>
    <w:basedOn w:val="a"/>
    <w:next w:val="aff7"/>
    <w:qFormat/>
    <w:pPr>
      <w:keepNext/>
      <w:spacing w:beforeLines="50" w:before="50" w:afterLines="50" w:after="50"/>
      <w:jc w:val="center"/>
      <w:outlineLvl w:val="1"/>
    </w:pPr>
    <w:rPr>
      <w:rFonts w:ascii="Calibri" w:eastAsia="黑体" w:hAnsi="Calibri"/>
      <w:kern w:val="32"/>
      <w:sz w:val="32"/>
    </w:rPr>
  </w:style>
  <w:style w:type="table" w:customStyle="1" w:styleId="18">
    <w:name w:val="网格型1"/>
    <w:basedOn w:val="a1"/>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Pr>
      <w:rFonts w:cs="Calibri Light"/>
      <w:sz w:val="18"/>
      <w:szCs w:val="18"/>
    </w:rPr>
  </w:style>
  <w:style w:type="character" w:customStyle="1" w:styleId="Char11">
    <w:name w:val="页脚 Char1"/>
    <w:basedOn w:val="a0"/>
    <w:uiPriority w:val="99"/>
    <w:semiHidden/>
    <w:qFormat/>
    <w:rPr>
      <w:rFonts w:cs="Calibri Light"/>
      <w:sz w:val="18"/>
      <w:szCs w:val="18"/>
    </w:rPr>
  </w:style>
  <w:style w:type="character" w:customStyle="1" w:styleId="Char8">
    <w:name w:val="批注主题 Char"/>
    <w:basedOn w:val="Char0"/>
    <w:link w:val="ae"/>
    <w:uiPriority w:val="99"/>
    <w:semiHidden/>
    <w:qFormat/>
    <w:rPr>
      <w:rFonts w:ascii="Calibri Light" w:eastAsia="华文仿宋" w:hAnsi="Calibri Light" w:cs="Calibri Light"/>
      <w:b/>
      <w:bCs/>
      <w:kern w:val="2"/>
      <w:sz w:val="28"/>
      <w:szCs w:val="28"/>
    </w:rPr>
  </w:style>
  <w:style w:type="character" w:customStyle="1" w:styleId="Char">
    <w:name w:val="文档结构图 Char"/>
    <w:basedOn w:val="a0"/>
    <w:link w:val="a4"/>
    <w:uiPriority w:val="99"/>
    <w:semiHidden/>
    <w:qFormat/>
    <w:rPr>
      <w:rFonts w:ascii="宋体" w:eastAsia="宋体" w:hAnsi="Calibri Light" w:cs="Calibri Light"/>
      <w:kern w:val="2"/>
      <w:sz w:val="18"/>
      <w:szCs w:val="18"/>
    </w:rPr>
  </w:style>
  <w:style w:type="character" w:styleId="affa">
    <w:name w:val="Placeholder Text"/>
    <w:basedOn w:val="a0"/>
    <w:uiPriority w:val="99"/>
    <w:semiHidden/>
    <w:qFormat/>
    <w:rPr>
      <w:color w:val="808080"/>
    </w:rPr>
  </w:style>
  <w:style w:type="table" w:customStyle="1" w:styleId="110">
    <w:name w:val="网格型11"/>
    <w:basedOn w:val="a1"/>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basedOn w:val="a0"/>
    <w:link w:val="a6"/>
    <w:qFormat/>
    <w:rPr>
      <w:rFonts w:ascii="宋体" w:eastAsia="宋体" w:hAnsi="Courier New" w:cs="Courier New"/>
      <w:sz w:val="21"/>
      <w:szCs w:val="21"/>
    </w:rPr>
  </w:style>
  <w:style w:type="character" w:customStyle="1" w:styleId="19">
    <w:name w:val="不明显强调1"/>
    <w:uiPriority w:val="19"/>
    <w:qFormat/>
    <w:rPr>
      <w:i/>
      <w:color w:val="595959" w:themeColor="text1" w:themeTint="A6"/>
    </w:rPr>
  </w:style>
  <w:style w:type="character" w:customStyle="1" w:styleId="1a">
    <w:name w:val="明显强调1"/>
    <w:basedOn w:val="a0"/>
    <w:uiPriority w:val="21"/>
    <w:qFormat/>
    <w:rPr>
      <w:b/>
      <w:i/>
      <w:sz w:val="24"/>
      <w:szCs w:val="24"/>
      <w:u w:val="single"/>
    </w:rPr>
  </w:style>
  <w:style w:type="character" w:customStyle="1" w:styleId="1b">
    <w:name w:val="不明显参考1"/>
    <w:basedOn w:val="a0"/>
    <w:uiPriority w:val="31"/>
    <w:qFormat/>
    <w:rPr>
      <w:sz w:val="24"/>
      <w:szCs w:val="24"/>
      <w:u w:val="single"/>
    </w:rPr>
  </w:style>
  <w:style w:type="character" w:customStyle="1" w:styleId="1c">
    <w:name w:val="明显参考1"/>
    <w:basedOn w:val="a0"/>
    <w:uiPriority w:val="32"/>
    <w:qFormat/>
    <w:rPr>
      <w:b/>
      <w:sz w:val="24"/>
      <w:u w:val="single"/>
    </w:rPr>
  </w:style>
  <w:style w:type="character" w:customStyle="1" w:styleId="1d">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numPr>
        <w:numId w:val="2"/>
      </w:numPr>
      <w:outlineLvl w:val="9"/>
    </w:pPr>
  </w:style>
  <w:style w:type="paragraph" w:customStyle="1" w:styleId="1e">
    <w:name w:val="样式1"/>
    <w:basedOn w:val="a"/>
    <w:qFormat/>
    <w:pPr>
      <w:widowControl w:val="0"/>
      <w:adjustRightInd w:val="0"/>
      <w:jc w:val="both"/>
      <w:textAlignment w:val="baseline"/>
    </w:pPr>
    <w:rPr>
      <w:rFonts w:ascii="宋体" w:eastAsia="宋体" w:hAnsi="Times New Roman"/>
      <w:sz w:val="21"/>
      <w:szCs w:val="21"/>
    </w:rPr>
  </w:style>
  <w:style w:type="paragraph" w:customStyle="1" w:styleId="TableText">
    <w:name w:val="Table Text"/>
    <w:basedOn w:val="a"/>
    <w:semiHidden/>
    <w:qFormat/>
    <w:rPr>
      <w:rFonts w:ascii="宋体" w:eastAsia="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b/>
      <w:bCs/>
      <w:color w:val="000000"/>
      <w:sz w:val="22"/>
      <w:szCs w:val="22"/>
      <w:u w:val="none"/>
    </w:rPr>
  </w:style>
  <w:style w:type="character" w:customStyle="1" w:styleId="font21">
    <w:name w:val="font2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ggzyjy.xa.gov.cn/" TargetMode="External"/><Relationship Id="rId18" Type="http://schemas.openxmlformats.org/officeDocument/2006/relationships/hyperlink" Target="http://sxggzyjy.xa.gov.cn/" TargetMode="External"/><Relationship Id="rId26" Type="http://schemas.openxmlformats.org/officeDocument/2006/relationships/hyperlink" Target="http://xa.sxggzyjy.cn/" TargetMode="External"/><Relationship Id="rId39"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hyperlink" Target="http://download.ccgp.gov.cn/2018/tousushufanben.zip"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ccgp-shaanxi.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ownload.ccgp.gov.cn/2018/zhiyihanfanben.zip"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cgp-shaanxi.gov.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sxggzyjy.cn:9002/TPBidder/memberLogin"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www.ccgp-shaanxi.gov.cn/"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6ba3860e-f753-47bd-820c-4f78aa71c8ee</errorID>
      <errorWord>-</errorWord>
      <group>L1_Format</group>
      <groupName>格式问题</groupName>
      <ability>L2_HalfPunc</ability>
      <abilityName>全半角检查</abilityName>
      <candidateList>
        <item>－</item>
      </candidateList>
      <explain>文本全半角错误。</explain>
      <paraID>68BC386D</paraID>
      <start>9</start>
      <end>10</end>
      <status>unmodified</status>
      <modifiedWord/>
      <trackRevisions>false</trackRevisions>
    </reviewItem>
    <reviewItem>
      <errorID>bc4394f3-1157-4a96-a1cb-9611c1ea0fee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39B3C26F</paraID>
      <start>0</start>
      <end>2</end>
      <status>unmodified</status>
      <modifiedWord/>
      <trackRevisions>false</trackRevisions>
    </reviewItem>
    <reviewItem>
      <errorID>f82fa303-0b7a-4dd4-8c90-b3d16a539c19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4036FEA1</paraID>
      <start>0</start>
      <end>2</end>
      <status>unmodified</status>
      <modifiedWord/>
      <trackRevisions>false</trackRevisions>
    </reviewItem>
    <reviewItem>
      <errorID>8a96e1a6-8467-498c-9a58-6083517c4d28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18D34C52</paraID>
      <start>0</start>
      <end>2</end>
      <status>unmodified</status>
      <modifiedWord/>
      <trackRevisions>false</trackRevisions>
    </reviewItem>
    <reviewItem>
      <errorID>01757b5b-20d5-40e1-aee4-487f07458b96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58DE4155</paraID>
      <start>0</start>
      <end>2</end>
      <status>unmodified</status>
      <modifiedWord/>
      <trackRevisions>false</trackRevisions>
    </reviewItem>
    <reviewItem>
      <errorID>0ad46911-df70-49e9-ba62-6ee9464dbb19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68A5394C</paraID>
      <start>0</start>
      <end>2</end>
      <status>unmodified</status>
      <modifiedWord/>
      <trackRevisions>false</trackRevisions>
    </reviewItem>
    <reviewItem>
      <errorID>e18c37cc-9a6b-430d-a5ef-ec846dcafc11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291F81</paraID>
      <start>0</start>
      <end>2</end>
      <status>unmodified</status>
      <modifiedWord/>
      <trackRevisions>false</trackRevisions>
    </reviewItem>
    <reviewItem>
      <errorID>1083a4b6-8ec4-4192-8efb-3f4a775e26fb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3C69422B</paraID>
      <start>0</start>
      <end>2</end>
      <status>unmodified</status>
      <modifiedWord/>
      <trackRevisions>false</trackRevisions>
    </reviewItem>
    <reviewItem>
      <errorID>b042ef0c-b596-4fa4-aa35-dbeac9e1ed4b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3C69422B</paraID>
      <start>128</start>
      <end>129</end>
      <status>unmodified</status>
      <modifiedWord/>
      <trackRevisions>false</trackRevisions>
    </reviewItem>
    <reviewItem>
      <errorID>6b47462a-9581-429f-9b07-57c7d30cc510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3C69422B</paraID>
      <start>136</start>
      <end>137</end>
      <status>unmodified</status>
      <modifiedWord/>
      <trackRevisions>false</trackRevisions>
    </reviewItem>
    <reviewItem>
      <errorID>0364dea6-c655-4cd8-a591-5ce2d39b5d4c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3C69422B</paraID>
      <start>148</start>
      <end>149</end>
      <status>unmodified</status>
      <modifiedWord/>
      <trackRevisions>false</trackRevisions>
    </reviewItem>
    <reviewItem>
      <errorID>2ab7da1a-83ad-466b-8843-518730b9670a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3C69422B</paraID>
      <start>232</start>
      <end>233</end>
      <status>unmodified</status>
      <modifiedWord/>
      <trackRevisions>false</trackRevisions>
    </reviewItem>
    <reviewItem>
      <errorID>79710196-b815-4b18-9b47-668c935cba39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3C69422B</paraID>
      <start>238</start>
      <end>239</end>
      <status>unmodified</status>
      <modifiedWord/>
      <trackRevisions>false</trackRevisions>
    </reviewItem>
    <reviewItem>
      <errorID>4a32aca3-4bbd-4796-97ab-935b560e3f42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2F14E363</paraID>
      <start>0</start>
      <end>2</end>
      <status>unmodified</status>
      <modifiedWord/>
      <trackRevisions>false</trackRevisions>
    </reviewItem>
    <reviewItem>
      <errorID>40dd1481-9a94-484b-ad1b-cb61fa1a3270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4F641F9C</paraID>
      <start>76</start>
      <end>77</end>
      <status>unmodified</status>
      <modifiedWord/>
      <trackRevisions>false</trackRevisions>
    </reviewItem>
    <reviewItem>
      <errorID>56779019-9352-46e6-b00d-c211cc88b343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4F641F9C</paraID>
      <start>82</start>
      <end>83</end>
      <status>unmodified</status>
      <modifiedWord/>
      <trackRevisions>false</trackRevisions>
    </reviewItem>
    <reviewItem>
      <errorID>250b1d23-c81a-42e9-abdf-628809944031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4F1D8AEC</paraID>
      <start>57</start>
      <end>58</end>
      <status>unmodified</status>
      <modifiedWord/>
      <trackRevisions>false</trackRevisions>
    </reviewItem>
    <reviewItem>
      <errorID>170466b4-23ac-4a56-b077-23a8b296d175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4F1D8AEC</paraID>
      <start>63</start>
      <end>64</end>
      <status>unmodified</status>
      <modifiedWord/>
      <trackRevisions>false</trackRevisions>
    </reviewItem>
    <reviewItem>
      <errorID>39805247-6d28-42e5-88f2-068db5f54bf8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3B67651D</paraID>
      <start>109</start>
      <end>110</end>
      <status>unmodified</status>
      <modifiedWord/>
      <trackRevisions>false</trackRevisions>
    </reviewItem>
    <reviewItem>
      <errorID>0d7abdae-2805-422d-8566-6db9be09d693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3B67651D</paraID>
      <start>115</start>
      <end>116</end>
      <status>unmodified</status>
      <modifiedWord/>
      <trackRevisions>false</trackRevisions>
    </reviewItem>
    <reviewItem>
      <errorID>1b5e4d40-b594-47dc-8dd6-3c59a507ab19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51241B74</paraID>
      <start>0</start>
      <end>2</end>
      <status>unmodified</status>
      <modifiedWord/>
      <trackRevisions>false</trackRevisions>
    </reviewItem>
    <reviewItem>
      <errorID>1e35ca88-36e3-4a23-8c22-c88569435e6b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713E12B2</paraID>
      <start>0</start>
      <end>2</end>
      <status>unmodified</status>
      <modifiedWord/>
      <trackRevisions>false</trackRevisions>
    </reviewItem>
    <reviewItem>
      <errorID>3957f7d0-1c71-4e9d-a490-f806de1f9d53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713E12B2</paraID>
      <start>30</start>
      <end>31</end>
      <status>unmodified</status>
      <modifiedWord/>
      <trackRevisions>false</trackRevisions>
    </reviewItem>
    <reviewItem>
      <errorID>6e7f18ea-467b-40a2-8468-b154d3eb32e3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713E12B2</paraID>
      <start>38</start>
      <end>39</end>
      <status>unmodified</status>
      <modifiedWord/>
      <trackRevisions>false</trackRevisions>
    </reviewItem>
    <reviewItem>
      <errorID>db292604-bf82-417a-b468-c2d2357bcf1c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713E12B2</paraID>
      <start>50</start>
      <end>51</end>
      <status>unmodified</status>
      <modifiedWord/>
      <trackRevisions>false</trackRevisions>
    </reviewItem>
    <reviewItem>
      <errorID>d91391be-ae88-480d-828a-a28eadfc80e4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713E12B2</paraID>
      <start>83</start>
      <end>84</end>
      <status>unmodified</status>
      <modifiedWord/>
      <trackRevisions>false</trackRevisions>
    </reviewItem>
    <reviewItem>
      <errorID>db5dd25e-3c29-433d-ab82-c97b55af63f4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713E12B2</paraID>
      <start>89</start>
      <end>90</end>
      <status>unmodified</status>
      <modifiedWord/>
      <trackRevisions>false</trackRevisions>
    </reviewItem>
    <reviewItem>
      <errorID>a533c42d-e65c-4881-b344-6d1a95c16ac6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1CB81DA3</paraID>
      <start>0</start>
      <end>2</end>
      <status>unmodified</status>
      <modifiedWord/>
      <trackRevisions>false</trackRevisions>
    </reviewItem>
    <reviewItem>
      <errorID>77b73c2e-df1e-41a3-b888-99cab9d36354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75602388</paraID>
      <start>0</start>
      <end>2</end>
      <status>unmodified</status>
      <modifiedWord/>
      <trackRevisions>false</trackRevisions>
    </reviewItem>
    <reviewItem>
      <errorID>0bc791b7-c72b-4eb9-80cc-d63d1339d2fd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44015C4</paraID>
      <start>0</start>
      <end>2</end>
      <status>unmodified</status>
      <modifiedWord/>
      <trackRevisions>false</trackRevisions>
    </reviewItem>
    <reviewItem>
      <errorID>339385cf-200a-4882-8638-250216060237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44015C4</paraID>
      <start>38</start>
      <end>39</end>
      <status>unmodified</status>
      <modifiedWord/>
      <trackRevisions>false</trackRevisions>
    </reviewItem>
    <reviewItem>
      <errorID>e9a13471-e304-469f-a5d5-f1c78d96bf08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44015C4</paraID>
      <start>44</start>
      <end>45</end>
      <status>unmodified</status>
      <modifiedWord/>
      <trackRevisions>false</trackRevisions>
    </reviewItem>
    <reviewItem>
      <errorID>d78ab418-b894-44ca-aae8-cbcf5f0fbcbd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3F638A26</paraID>
      <start>0</start>
      <end>2</end>
      <status>unmodified</status>
      <modifiedWord/>
      <trackRevisions>false</trackRevisions>
    </reviewItem>
    <reviewItem>
      <errorID>08acdce0-ca02-4553-89a3-ba6eb44bd7fd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4671EC98</paraID>
      <start>0</start>
      <end>2</end>
      <status>unmodified</status>
      <modifiedWord/>
      <trackRevisions>false</trackRevisions>
    </reviewItem>
    <reviewItem>
      <errorID>ea21b45c-1717-474b-9d82-2869c0cf6964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3D1A4175</paraID>
      <start>0</start>
      <end>2</end>
      <status>unmodified</status>
      <modifiedWord/>
      <trackRevisions>false</trackRevisions>
    </reviewItem>
    <reviewItem>
      <errorID>81bb110d-7d4f-47ef-ba9e-f564d722d3f7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51D3C9F1</paraID>
      <start>0</start>
      <end>2</end>
      <status>unmodified</status>
      <modifiedWord/>
      <trackRevisions>false</trackRevisions>
    </reviewItem>
    <reviewItem>
      <errorID>a1955936-e658-4654-9019-f00158843024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76ED7554</paraID>
      <start>0</start>
      <end>2</end>
      <status>unmodified</status>
      <modifiedWord/>
      <trackRevisions>false</trackRevisions>
    </reviewItem>
    <reviewItem>
      <errorID>6ff3adee-8628-44ec-86ab-cbfc91e5e899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43234994</paraID>
      <start>0</start>
      <end>2</end>
      <status>unmodified</status>
      <modifiedWord/>
      <trackRevisions>false</trackRevisions>
    </reviewItem>
    <reviewItem>
      <errorID>d852c28b-f74b-4a32-bd0e-a0737a6acdbe</errorID>
      <errorWord>截至</errorWord>
      <group>L1_Word</group>
      <groupName>字词问题</groupName>
      <ability>L2_Typo</ability>
      <abilityName>字词错误</abilityName>
      <candidateList>
        <item>截止</item>
      </candidateList>
      <explain>〈动〉（到一定期限）停止：报名在昨天已经～。</explain>
      <paraID> D93D246</paraID>
      <start>6</start>
      <end>8</end>
      <status>unmodified</status>
      <modifiedWord/>
      <trackRevisions>false</trackRevisions>
    </reviewItem>
    <reviewItem>
      <errorID>18ca3d7b-5c59-4655-ab8c-04db9d28a1a9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174EA960</paraID>
      <start>0</start>
      <end>2</end>
      <status>unmodified</status>
      <modifiedWord/>
      <trackRevisions>false</trackRevisions>
    </reviewItem>
    <reviewItem>
      <errorID>ef3f75a4-9266-405a-9141-b5d058720300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7DF98CC6</paraID>
      <start>0</start>
      <end>2</end>
      <status>unmodified</status>
      <modifiedWord/>
      <trackRevisions>false</trackRevisions>
    </reviewItem>
    <reviewItem>
      <errorID>19b7d443-0c64-454f-86f1-00e293b994af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3FC49474</paraID>
      <start>0</start>
      <end>2</end>
      <status>unmodified</status>
      <modifiedWord/>
      <trackRevisions>false</trackRevisions>
    </reviewItem>
    <reviewItem>
      <errorID>99e181da-2fa8-4024-9bd8-837593ac806c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1039F545</paraID>
      <start>0</start>
      <end>2</end>
      <status>unmodified</status>
      <modifiedWord/>
      <trackRevisions>false</trackRevisions>
    </reviewItem>
    <reviewItem>
      <errorID>b2288468-5fb4-4a93-981e-6de4307a7a08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E7569EA</paraID>
      <start>0</start>
      <end>2</end>
      <status>unmodified</status>
      <modifiedWord/>
      <trackRevisions>false</trackRevisions>
    </reviewItem>
    <reviewItem>
      <errorID>3e5a01d5-8bfb-411a-b655-862ca4b092f7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496CE849</paraID>
      <start>0</start>
      <end>2</end>
      <status>unmodified</status>
      <modifiedWord/>
      <trackRevisions>false</trackRevisions>
    </reviewItem>
    <reviewItem>
      <errorID>e5640b2e-56f0-4553-b3a7-7826f65745f0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496CE849</paraID>
      <start>22</start>
      <end>23</end>
      <status>unmodified</status>
      <modifiedWord/>
      <trackRevisions>false</trackRevisions>
    </reviewItem>
    <reviewItem>
      <errorID>d92f516d-1476-4dcd-9cb7-f07ae3c6261a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496CE849</paraID>
      <start>30</start>
      <end>31</end>
      <status>unmodified</status>
      <modifiedWord/>
      <trackRevisions>false</trackRevisions>
    </reviewItem>
    <reviewItem>
      <errorID>fa07e2c8-be1c-44a1-ba2a-cb8a0be6d00c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496CE849</paraID>
      <start>42</start>
      <end>43</end>
      <status>unmodified</status>
      <modifiedWord/>
      <trackRevisions>false</trackRevisions>
    </reviewItem>
    <reviewItem>
      <errorID>0129afcb-6490-4b2f-abaa-bf789041f0ad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C993A48</paraID>
      <start>0</start>
      <end>2</end>
      <status>unmodified</status>
      <modifiedWord/>
      <trackRevisions>false</trackRevisions>
    </reviewItem>
    <reviewItem>
      <errorID>f7fad4c3-b817-4617-b528-f5282514948f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C993A48</paraID>
      <start>71</start>
      <end>72</end>
      <status>unmodified</status>
      <modifiedWord/>
      <trackRevisions>false</trackRevisions>
    </reviewItem>
    <reviewItem>
      <errorID>758b772c-d955-4b32-99d1-7976134684a3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C993A48</paraID>
      <start>77</start>
      <end>78</end>
      <status>unmodified</status>
      <modifiedWord/>
      <trackRevisions>false</trackRevisions>
    </reviewItem>
    <reviewItem>
      <errorID>d8760053-edd2-48d9-86c1-053d9f9cb31a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3199EEC6</paraID>
      <start>0</start>
      <end>2</end>
      <status>unmodified</status>
      <modifiedWord/>
      <trackRevisions>false</trackRevisions>
    </reviewItem>
    <reviewItem>
      <errorID>4be9431a-e89a-44a1-aa1b-aa8a8898f18a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3199EEC6</paraID>
      <start>32</start>
      <end>33</end>
      <status>unmodified</status>
      <modifiedWord/>
      <trackRevisions>false</trackRevisions>
    </reviewItem>
    <reviewItem>
      <errorID>87e0e1ca-eaff-453d-8c94-aeebdacec4b8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3199EEC6</paraID>
      <start>40</start>
      <end>41</end>
      <status>unmodified</status>
      <modifiedWord/>
      <trackRevisions>false</trackRevisions>
    </reviewItem>
    <reviewItem>
      <errorID>cc765965-dfb5-459f-b1c1-0c2c785df79b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3199EEC6</paraID>
      <start>52</start>
      <end>53</end>
      <status>unmodified</status>
      <modifiedWord/>
      <trackRevisions>false</trackRevisions>
    </reviewItem>
    <reviewItem>
      <errorID>4593b6f1-1d5a-4279-a649-407608f0c70d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7969DF98</paraID>
      <start>0</start>
      <end>2</end>
      <status>unmodified</status>
      <modifiedWord/>
      <trackRevisions>false</trackRevisions>
    </reviewItem>
    <reviewItem>
      <errorID>3125bf03-7301-40ea-b44e-3cac632034b4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6DB3B6DD</paraID>
      <start>0</start>
      <end>2</end>
      <status>unmodified</status>
      <modifiedWord/>
      <trackRevisions>false</trackRevisions>
    </reviewItem>
    <reviewItem>
      <errorID>fb623d67-0917-4b19-91e1-2addeb296415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4068C746</paraID>
      <start>0</start>
      <end>2</end>
      <status>unmodified</status>
      <modifiedWord/>
      <trackRevisions>false</trackRevisions>
    </reviewItem>
    <reviewItem>
      <errorID>65eae3ee-ef6d-4263-a602-df00a2f04254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69400206</paraID>
      <start>0</start>
      <end>2</end>
      <status>unmodified</status>
      <modifiedWord/>
      <trackRevisions>false</trackRevisions>
    </reviewItem>
    <reviewItem>
      <errorID>d3dbc593-6c0f-419f-ae6b-b66f3af6fff9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579A7E70</paraID>
      <start>0</start>
      <end>2</end>
      <status>unmodified</status>
      <modifiedWord/>
      <trackRevisions>false</trackRevisions>
    </reviewItem>
    <reviewItem>
      <errorID>fb10f76c-cbcc-4497-99f9-b0f82d025cee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37297359</paraID>
      <start>0</start>
      <end>2</end>
      <status>unmodified</status>
      <modifiedWord/>
      <trackRevisions>false</trackRevisions>
    </reviewItem>
    <reviewItem>
      <errorID>a12318e3-0585-4fc9-a3b0-821cff283179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4CF2031D</paraID>
      <start>0</start>
      <end>2</end>
      <status>unmodified</status>
      <modifiedWord/>
      <trackRevisions>false</trackRevisions>
    </reviewItem>
    <reviewItem>
      <errorID>8d52ddd8-785b-4e21-81a7-e5d91cce433d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69E60324</paraID>
      <start>17</start>
      <end>18</end>
      <status>unmodified</status>
      <modifiedWord/>
      <trackRevisions>false</trackRevisions>
    </reviewItem>
    <reviewItem>
      <errorID>98838c6a-ef94-4949-a428-35cab1c37052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69E60324</paraID>
      <start>25</start>
      <end>26</end>
      <status>unmodified</status>
      <modifiedWord/>
      <trackRevisions>false</trackRevisions>
    </reviewItem>
    <reviewItem>
      <errorID>94b5ef80-d8ad-45b0-ab93-30b779ab9ae9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69E60324</paraID>
      <start>47</start>
      <end>48</end>
      <status>unmodified</status>
      <modifiedWord/>
      <trackRevisions>false</trackRevisions>
    </reviewItem>
    <reviewItem>
      <errorID>901fcd23-37da-465e-9dd9-29aca18ebada</errorID>
      <errorWord>提出质疑</errorWord>
      <group>L1_Grammar</group>
      <groupName>语法问题</groupName>
      <ability>L2_Grammar</ability>
      <abilityName>语法错误</abilityName>
      <candidateList>
        <item>质疑</item>
      </candidateList>
      <explain>〈动〉提出疑问：～问难。</explain>
      <paraID>69E60324</paraID>
      <start>48</start>
      <end>52</end>
      <status>unmodified</status>
      <modifiedWord/>
      <trackRevisions>false</trackRevisions>
    </reviewItem>
    <reviewItem>
      <errorID>2072173b-1834-4001-a8a0-d4bc5322c41a</errorID>
      <errorWord>做出</errorWord>
      <group>L1_Word</group>
      <groupName>字词问题</groupName>
      <ability>L2_Typo</ability>
      <abilityName>字词错误</abilityName>
      <candidateList>
        <item>作出</item>
      </candidateList>
      <explain/>
      <paraID>5E2EE8C4</paraID>
      <start>57</start>
      <end>59</end>
      <status>unmodified</status>
      <modifiedWord/>
      <trackRevisions>false</trackRevisions>
    </reviewItem>
    <reviewItem>
      <errorID>be79e6d9-481c-4741-bb93-d689ffb0ceeb</errorID>
      <errorWord>提出质疑</errorWord>
      <group>L1_Grammar</group>
      <groupName>语法问题</groupName>
      <ability>L2_Grammar</ability>
      <abilityName>语法错误</abilityName>
      <candidateList>
        <item>质疑</item>
      </candidateList>
      <explain>〈动〉提出疑问：～问难。</explain>
      <paraID> 7996483</paraID>
      <start>31</start>
      <end>35</end>
      <status>unmodified</status>
      <modifiedWord/>
      <trackRevisions>false</trackRevisions>
    </reviewItem>
    <reviewItem>
      <errorID>ace0e2a7-7add-4ba1-a97d-98de9655a875</errorID>
      <errorWord>法律、法规</errorWord>
      <group>L1_Word</group>
      <groupName>字词问题</groupName>
      <ability>L2_Typo</ability>
      <abilityName>字词错误</abilityName>
      <candidateList>
        <item>法律法规</item>
      </candidateList>
      <explain/>
      <paraID>12BE7939</paraID>
      <start>5</start>
      <end>10</end>
      <status>unmodified</status>
      <modifiedWord/>
      <trackRevisions>false</trackRevisions>
    </reviewItem>
    <reviewItem>
      <errorID>7109fff5-afa3-4257-8fe0-e0abdc784754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303D4923</paraID>
      <start>0</start>
      <end>2</end>
      <status>unmodified</status>
      <modifiedWord/>
      <trackRevisions>false</trackRevisions>
    </reviewItem>
    <reviewItem>
      <errorID>9d39627e-1997-4823-a3ac-fde5cf40ac38</errorID>
      <errorWord>做出</errorWord>
      <group>L1_Word</group>
      <groupName>字词问题</groupName>
      <ability>L2_Typo</ability>
      <abilityName>字词错误</abilityName>
      <candidateList>
        <item>作出</item>
      </candidateList>
      <explain/>
      <paraID>3A2B9DDB</paraID>
      <start>46</start>
      <end>48</end>
      <status>unmodified</status>
      <modifiedWord/>
      <trackRevisions>false</trackRevisions>
    </reviewItem>
    <reviewItem>
      <errorID>2fde7186-52e2-4330-8ecf-0d532cf6e266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1D598030</paraID>
      <start>0</start>
      <end>2</end>
      <status>unmodified</status>
      <modifiedWord/>
      <trackRevisions>false</trackRevisions>
    </reviewItem>
    <reviewItem>
      <errorID>fb873486-b5b7-4fa6-9918-a9475fd5b498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58E2518</paraID>
      <start>73</start>
      <end>75</end>
      <status>unmodified</status>
      <modifiedWord/>
      <trackRevisions>false</trackRevisions>
    </reviewItem>
    <reviewItem>
      <errorID>12594e2f-4fb3-4bbc-9150-2efd325e8b82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58E2518</paraID>
      <start>81</start>
      <end>83</end>
      <status>unmodified</status>
      <modifiedWord/>
      <trackRevisions>false</trackRevisions>
    </reviewItem>
    <reviewItem>
      <errorID>2ab8a80f-6d7c-4c2a-ac3e-3083ac769014</errorID>
      <errorWord>第243条</errorWord>
      <group>L1_Knowledge</group>
      <groupName>知识性问题</groupName>
      <ability>L2_Knowledge</ability>
      <abilityName>其他知识</abilityName>
      <candidateList>
        <item>第二百四十三条</item>
      </candidateList>
      <explain/>
      <paraID>46619FBF</paraID>
      <start>11</start>
      <end>16</end>
      <status>unmodified</status>
      <modifiedWord/>
      <trackRevisions>false</trackRevisions>
    </reviewItem>
    <reviewItem>
      <errorID>cc576c85-1144-4bce-a96a-6bf6d74196bb</errorID>
      <errorWord>受</errorWord>
      <group>L1_Word</group>
      <groupName>字词问题</groupName>
      <ability>L2_Typo</ability>
      <abilityName>字词错误</abilityName>
      <candidateList>
        <item>受到</item>
      </candidateList>
      <explain/>
      <paraID>46619FBF</paraID>
      <start>39</start>
      <end>40</end>
      <status>unmodified</status>
      <modifiedWord/>
      <trackRevisions>false</trackRevisions>
    </reviewItem>
    <reviewItem>
      <errorID>f3ae7d5e-bd6b-4759-b148-ff8741405f8c</errorID>
      <errorWord>第246条</errorWord>
      <group>L1_Knowledge</group>
      <groupName>知识性问题</groupName>
      <ability>L2_Knowledge</ability>
      <abilityName>其他知识</abilityName>
      <candidateList>
        <item>第二百四十六条</item>
      </candidateList>
      <explain/>
      <paraID>2A3A41EC</paraID>
      <start>11</start>
      <end>16</end>
      <status>unmodified</status>
      <modifiedWord/>
      <trackRevisions>false</trackRevisions>
    </reviewItem>
    <reviewItem>
      <errorID>2f1fca3c-5bba-45fd-a077-8c44345d35b8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51544F36</paraID>
      <start>0</start>
      <end>2</end>
      <status>unmodified</status>
      <modifiedWord/>
      <trackRevisions>false</trackRevisions>
    </reviewItem>
    <reviewItem>
      <errorID>8e89e75c-7a2e-4716-b8f3-99ed5045bc5f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17CB70C4</paraID>
      <start>0</start>
      <end>2</end>
      <status>unmodified</status>
      <modifiedWord/>
      <trackRevisions>false</trackRevisions>
    </reviewItem>
    <reviewItem>
      <errorID>60417a82-9037-4d7a-8c24-23c5ca088470</errorID>
      <errorWord>下午13:30</errorWord>
      <group>L1_Knowledge</group>
      <groupName>知识性问题</groupName>
      <ability>L2_Time</ability>
      <abilityName>日期时间</abilityName>
      <candidateList>
        <item>13:30</item>
      </candidateList>
      <explain>24小时制的时间，不需要强调“下午”。</explain>
      <paraID>4DC12A98</paraID>
      <start>29</start>
      <end>36</end>
      <status>unmodified</status>
      <modifiedWord/>
      <trackRevisions>false</trackRevisions>
    </reviewItem>
    <reviewItem>
      <errorID>69e52417-05a5-4c14-9d4a-d2622c23fa23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3E02FA19</paraID>
      <start>23</start>
      <end>24</end>
      <status>unmodified</status>
      <modifiedWord/>
      <trackRevisions>false</trackRevisions>
    </reviewItem>
    <reviewItem>
      <errorID>65d70eea-5db1-442d-a2a9-671037d7e363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3E02FA19</paraID>
      <start>31</start>
      <end>32</end>
      <status>unmodified</status>
      <modifiedWord/>
      <trackRevisions>false</trackRevisions>
    </reviewItem>
    <reviewItem>
      <errorID>b0f97bc1-c2a7-415b-bc7d-32c1a7a913cf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3E02FA19</paraID>
      <start>43</start>
      <end>44</end>
      <status>unmodified</status>
      <modifiedWord/>
      <trackRevisions>false</trackRevisions>
    </reviewItem>
    <reviewItem>
      <errorID>e361ce5c-5b9d-4371-ad25-650c23821d0d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1F7E7CB6</paraID>
      <start>0</start>
      <end>2</end>
      <status>unmodified</status>
      <modifiedWord/>
      <trackRevisions>false</trackRevisions>
    </reviewItem>
    <reviewItem>
      <errorID>594a9f19-9f33-4f60-bbd3-0ab63940bc31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528304B1</paraID>
      <start>0</start>
      <end>2</end>
      <status>unmodified</status>
      <modifiedWord/>
      <trackRevisions>false</trackRevisions>
    </reviewItem>
    <reviewItem>
      <errorID>3546de94-30f4-4330-a047-e0116e5cb166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45D8A6CB</paraID>
      <start>0</start>
      <end>2</end>
      <status>unmodified</status>
      <modifiedWord/>
      <trackRevisions>false</trackRevisions>
    </reviewItem>
    <reviewItem>
      <errorID>77f1056c-277c-4190-84e2-39a5e85b511c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373C800F</paraID>
      <start>86</start>
      <end>93</end>
      <status>unmodified</status>
      <modifiedWord/>
      <trackRevisions>false</trackRevisions>
    </reviewItem>
    <reviewItem>
      <errorID>d0b78f84-6f98-4c87-abf2-a9e39db195e6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373C800F</paraID>
      <start>99</start>
      <end>104</end>
      <status>unmodified</status>
      <modifiedWord/>
      <trackRevisions>false</trackRevisions>
    </reviewItem>
    <reviewItem>
      <errorID>551e31de-e118-4d3e-abaa-3a7a6a24ecbb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2CAD6FE0</paraID>
      <start>0</start>
      <end>2</end>
      <status>unmodified</status>
      <modifiedWord/>
      <trackRevisions>false</trackRevisions>
    </reviewItem>
    <reviewItem>
      <errorID>f110fbcc-fe2c-4d7a-898a-4cd0ec006be7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7A1308D2</paraID>
      <start>0</start>
      <end>2</end>
      <status>unmodified</status>
      <modifiedWord/>
      <trackRevisions>false</trackRevisions>
    </reviewItem>
    <reviewItem>
      <errorID>65e64b5b-f627-40ef-ad87-bc08a63f893b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4FAF62E3</paraID>
      <start>0</start>
      <end>2</end>
      <status>unmodified</status>
      <modifiedWord/>
      <trackRevisions>false</trackRevisions>
    </reviewItem>
    <reviewItem>
      <errorID>8add3076-c395-49a8-ad7b-04b324803052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58ABBE46</paraID>
      <start>35</start>
      <end>36</end>
      <status>unmodified</status>
      <modifiedWord/>
      <trackRevisions>false</trackRevisions>
    </reviewItem>
    <reviewItem>
      <errorID>6d6b98f4-2375-45ea-8995-6d0efdf3cc25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58ABBE46</paraID>
      <start>89</start>
      <end>92</end>
      <status>unmodified</status>
      <modifiedWord/>
      <trackRevisions>false</trackRevisions>
    </reviewItem>
    <reviewItem>
      <errorID>73441f42-31e1-46a9-ad49-6488808b4e83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58ABBE46</paraID>
      <start>113</start>
      <end>114</end>
      <status>unmodified</status>
      <modifiedWord/>
      <trackRevisions>false</trackRevisions>
    </reviewItem>
    <reviewItem>
      <errorID>f136085a-ac55-486e-9fae-735540d62a7e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4317014E</paraID>
      <start>0</start>
      <end>2</end>
      <status>unmodified</status>
      <modifiedWord/>
      <trackRevisions>false</trackRevisions>
    </reviewItem>
    <reviewItem>
      <errorID>4010bfda-34ef-4166-8da8-d0176d3cd5da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63057E1D</paraID>
      <start>0</start>
      <end>2</end>
      <status>unmodified</status>
      <modifiedWord/>
      <trackRevisions>false</trackRevisions>
    </reviewItem>
    <reviewItem>
      <errorID>ed0e03c4-7b7f-40f2-827a-ee78cd5ffd32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65AA0C32</paraID>
      <start>0</start>
      <end>2</end>
      <status>unmodified</status>
      <modifiedWord/>
      <trackRevisions>false</trackRevisions>
    </reviewItem>
    <reviewItem>
      <errorID>b81b5256-a323-4fc8-80c9-27bc09c4f8fe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47A2BECB</paraID>
      <start>0</start>
      <end>2</end>
      <status>unmodified</status>
      <modifiedWord/>
      <trackRevisions>false</trackRevisions>
    </reviewItem>
    <reviewItem>
      <errorID>076a3a20-c7fe-43cc-af1b-ff2ffab35f2c</errorID>
      <errorWord>供应商人</errorWord>
      <group>L1_Word</group>
      <groupName>字词问题</groupName>
      <ability>L2_Typo</ability>
      <abilityName>字词错误</abilityName>
      <candidateList>
        <item>供应商</item>
      </candidateList>
      <explain/>
      <paraID>47A2BECB</paraID>
      <start>99</start>
      <end>103</end>
      <status>unmodified</status>
      <modifiedWord/>
      <trackRevisions>false</trackRevisions>
    </reviewItem>
    <reviewItem>
      <errorID>8670b44a-9329-4eae-b9de-9575154e8123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CD32EEB</paraID>
      <start>0</start>
      <end>2</end>
      <status>unmodified</status>
      <modifiedWord/>
      <trackRevisions>false</trackRevisions>
    </reviewItem>
    <reviewItem>
      <errorID>d84bf76f-9dca-469a-8f7b-c6beccd920e1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1CBBA4D2</paraID>
      <start>0</start>
      <end>2</end>
      <status>unmodified</status>
      <modifiedWord/>
      <trackRevisions>false</trackRevisions>
    </reviewItem>
    <reviewItem>
      <errorID>b7d390c3-b787-4af3-bf96-66b33aaef759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65AECFA6</paraID>
      <start>0</start>
      <end>2</end>
      <status>unmodified</status>
      <modifiedWord/>
      <trackRevisions>false</trackRevisions>
    </reviewItem>
    <reviewItem>
      <errorID>dd901bfe-72ce-4010-bebf-662c0cc3227a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7E60F874</paraID>
      <start>0</start>
      <end>2</end>
      <status>unmodified</status>
      <modifiedWord/>
      <trackRevisions>false</trackRevisions>
    </reviewItem>
    <reviewItem>
      <errorID>6a5bf06e-63ad-4ba5-894a-565ed5a1c2a9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5CDDB123</paraID>
      <start>0</start>
      <end>2</end>
      <status>unmodified</status>
      <modifiedWord/>
      <trackRevisions>false</trackRevisions>
    </reviewItem>
    <reviewItem>
      <errorID>6d60a211-acde-4bf5-afac-a0621d6f9f91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3FE1621C</paraID>
      <start>0</start>
      <end>2</end>
      <status>unmodified</status>
      <modifiedWord/>
      <trackRevisions>false</trackRevisions>
    </reviewItem>
    <reviewItem>
      <errorID>781ebe26-a311-409f-908e-4e8642162d79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447D9035</paraID>
      <start>0</start>
      <end>2</end>
      <status>unmodified</status>
      <modifiedWord/>
      <trackRevisions>false</trackRevisions>
    </reviewItem>
    <reviewItem>
      <errorID>70b5549e-bb3c-4fd0-a13a-289bb640519d</errorID>
      <errorWord>《政府采购法》</errorWord>
      <group>L1_Word</group>
      <groupName>字词问题</groupName>
      <ability>L2_Typo</ability>
      <abilityName>字词错误</abilityName>
      <candidateList>
        <item>《中华人民共和国政府采购法》</item>
      </candidateList>
      <explain/>
      <paraID>447D9035</paraID>
      <start>34</start>
      <end>41</end>
      <status>unmodified</status>
      <modifiedWord/>
      <trackRevisions>false</trackRevisions>
    </reviewItem>
    <reviewItem>
      <errorID>a0c7cd21-bb23-41f4-b335-68c6c51c8ece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20121866</paraID>
      <start>0</start>
      <end>2</end>
      <status>unmodified</status>
      <modifiedWord/>
      <trackRevisions>false</trackRevisions>
    </reviewItem>
    <reviewItem>
      <errorID>17a5ec3c-8c0d-4cee-abf1-6b881199cfd1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713EBE0B</paraID>
      <start>0</start>
      <end>2</end>
      <status>unmodified</status>
      <modifiedWord/>
      <trackRevisions>false</trackRevisions>
    </reviewItem>
    <reviewItem>
      <errorID>bb76ef66-f412-4097-8a65-b54759679c37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F0DA6A8</paraID>
      <start>0</start>
      <end>2</end>
      <status>unmodified</status>
      <modifiedWord/>
      <trackRevisions>false</trackRevisions>
    </reviewItem>
    <reviewItem>
      <errorID>a9b6f12f-14e2-4ccb-ba03-4f8c92f31167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5867ABE1</paraID>
      <start>136</start>
      <end>141</end>
      <status>unmodified</status>
      <modifiedWord/>
      <trackRevisions>false</trackRevisions>
    </reviewItem>
    <reviewItem>
      <errorID>3d7f7eaf-1d30-4432-9c10-385f18a588f3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5867ABE1</paraID>
      <start>147</start>
      <end>152</end>
      <status>unmodified</status>
      <modifiedWord/>
      <trackRevisions>false</trackRevisions>
    </reviewItem>
    <reviewItem>
      <errorID>3d5a8fd4-b59b-4509-9a4e-20450d5c01bf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1C39AB7C</paraID>
      <start>0</start>
      <end>2</end>
      <status>unmodified</status>
      <modifiedWord/>
      <trackRevisions>false</trackRevisions>
    </reviewItem>
    <reviewItem>
      <errorID>d06aa754-7c3a-4ad1-b843-6d6330836c02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5226857D</paraID>
      <start>0</start>
      <end>2</end>
      <status>unmodified</status>
      <modifiedWord/>
      <trackRevisions>false</trackRevisions>
    </reviewItem>
    <reviewItem>
      <errorID>c8748844-fbfd-41b9-a75a-1f64bd1fc226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2ADBF3D0</paraID>
      <start>0</start>
      <end>2</end>
      <status>unmodified</status>
      <modifiedWord/>
      <trackRevisions>false</trackRevisions>
    </reviewItem>
    <reviewItem>
      <errorID>6b945cd0-a07e-4e60-b5f8-ce886ec36bf8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79D1AC</paraID>
      <start>0</start>
      <end>2</end>
      <status>unmodified</status>
      <modifiedWord/>
      <trackRevisions>false</trackRevisions>
    </reviewItem>
    <reviewItem>
      <errorID>a8169587-aab4-44be-bdea-51c8c081f3bd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5C6D7605</paraID>
      <start>0</start>
      <end>2</end>
      <status>unmodified</status>
      <modifiedWord/>
      <trackRevisions>false</trackRevisions>
    </reviewItem>
    <reviewItem>
      <errorID>2470a0d9-9059-48be-a9c0-cde1be15a3c0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6E55830B</paraID>
      <start>0</start>
      <end>2</end>
      <status>unmodified</status>
      <modifiedWord/>
      <trackRevisions>false</trackRevisions>
    </reviewItem>
    <reviewItem>
      <errorID>ce915e0f-97dc-41ba-8803-f177d3014fdb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6E55830B</paraID>
      <start>95</start>
      <end>96</end>
      <status>unmodified</status>
      <modifiedWord/>
      <trackRevisions>false</trackRevisions>
    </reviewItem>
    <reviewItem>
      <errorID>f71b0cbd-9f9e-4689-96fa-aca086d8c1ef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6E55830B</paraID>
      <start>103</start>
      <end>104</end>
      <status>unmodified</status>
      <modifiedWord/>
      <trackRevisions>false</trackRevisions>
    </reviewItem>
    <reviewItem>
      <errorID>127dc82d-8bc8-40b2-8e19-ba183e970865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6E55830B</paraID>
      <start>115</start>
      <end>116</end>
      <status>unmodified</status>
      <modifiedWord/>
      <trackRevisions>false</trackRevisions>
    </reviewItem>
    <reviewItem>
      <errorID>5fd81fce-5c19-45ae-8d16-8b17d3d23174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6E55830B</paraID>
      <start>145</start>
      <end>146</end>
      <status>unmodified</status>
      <modifiedWord/>
      <trackRevisions>false</trackRevisions>
    </reviewItem>
    <reviewItem>
      <errorID>f88a6f41-3772-4b1f-9fae-c6be8afca37c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6E55830B</paraID>
      <start>151</start>
      <end>152</end>
      <status>unmodified</status>
      <modifiedWord/>
      <trackRevisions>false</trackRevisions>
    </reviewItem>
    <reviewItem>
      <errorID>22d9aa1f-06f4-410a-b6bf-635b3a642b67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61913182</paraID>
      <start>0</start>
      <end>2</end>
      <status>unmodified</status>
      <modifiedWord/>
      <trackRevisions>false</trackRevisions>
    </reviewItem>
    <reviewItem>
      <errorID>05e338a5-c032-42c0-97f2-fa10bc583b0c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1A253374</paraID>
      <start>147</start>
      <end>148</end>
      <status>unmodified</status>
      <modifiedWord/>
      <trackRevisions>false</trackRevisions>
    </reviewItem>
    <reviewItem>
      <errorID>bcd18306-d8fc-4ca7-a055-50dcbd14d92c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1A253374</paraID>
      <start>153</start>
      <end>154</end>
      <status>unmodified</status>
      <modifiedWord/>
      <trackRevisions>false</trackRevisions>
    </reviewItem>
    <reviewItem>
      <errorID>6c4a345c-999e-4441-9a76-dc500ce142d5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1A253374</paraID>
      <start>157</start>
      <end>158</end>
      <status>unmodified</status>
      <modifiedWord/>
      <trackRevisions>false</trackRevisions>
    </reviewItem>
    <reviewItem>
      <errorID>4f8f42a1-397c-481f-98a2-aec6f9380413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203399D9</paraID>
      <start>139</start>
      <end>140</end>
      <status>unmodified</status>
      <modifiedWord/>
      <trackRevisions>false</trackRevisions>
    </reviewItem>
    <reviewItem>
      <errorID>ccf620d6-5777-47cc-9464-ae6b9f7e0eb5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203399D9</paraID>
      <start>145</start>
      <end>146</end>
      <status>unmodified</status>
      <modifiedWord/>
      <trackRevisions>false</trackRevisions>
    </reviewItem>
    <reviewItem>
      <errorID>66908dcc-d530-4ad5-acfa-5a5623a6ebc4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4DBD232F</paraID>
      <start>0</start>
      <end>2</end>
      <status>unmodified</status>
      <modifiedWord/>
      <trackRevisions>false</trackRevisions>
    </reviewItem>
    <reviewItem>
      <errorID>0f5dd71e-7a5f-4ee2-97a8-e893e104892d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2EC44FBE</paraID>
      <start>0</start>
      <end>2</end>
      <status>unmodified</status>
      <modifiedWord/>
      <trackRevisions>false</trackRevisions>
    </reviewItem>
    <reviewItem>
      <errorID>92c831e3-3a78-41f0-a921-13044eb2ece4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2F3FAA15</paraID>
      <start>0</start>
      <end>2</end>
      <status>unmodified</status>
      <modifiedWord/>
      <trackRevisions>false</trackRevisions>
    </reviewItem>
    <reviewItem>
      <errorID>515409d9-11d6-4c10-8766-1834d4495e6b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6E0B0E0F</paraID>
      <start>0</start>
      <end>2</end>
      <status>unmodified</status>
      <modifiedWord/>
      <trackRevisions>false</trackRevisions>
    </reviewItem>
    <reviewItem>
      <errorID>6794a827-4c09-496c-b92c-21d7992a0d53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39275893</paraID>
      <start>0</start>
      <end>2</end>
      <status>unmodified</status>
      <modifiedWord/>
      <trackRevisions>false</trackRevisions>
    </reviewItem>
    <reviewItem>
      <errorID>6d9d9f67-60fb-4852-9c04-129eb57c37e3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357DD472</paraID>
      <start>0</start>
      <end>2</end>
      <status>unmodified</status>
      <modifiedWord/>
      <trackRevisions>false</trackRevisions>
    </reviewItem>
    <reviewItem>
      <errorID>6cbfca13-20e5-47e7-8eff-42244fb9ee01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2FE47FE1</paraID>
      <start>0</start>
      <end>2</end>
      <status>unmodified</status>
      <modifiedWord/>
      <trackRevisions>false</trackRevisions>
    </reviewItem>
    <reviewItem>
      <errorID>db07944d-92b0-4525-a3ee-8be21fc137ed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5660DCD5</paraID>
      <start>0</start>
      <end>2</end>
      <status>unmodified</status>
      <modifiedWord/>
      <trackRevisions>false</trackRevisions>
    </reviewItem>
    <reviewItem>
      <errorID>ed0aa10e-d162-41f0-96fc-e13a62e31d36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5660DCD5</paraID>
      <start>82</start>
      <end>83</end>
      <status>unmodified</status>
      <modifiedWord/>
      <trackRevisions>false</trackRevisions>
    </reviewItem>
    <reviewItem>
      <errorID>0052a8fd-39fe-48f2-9578-b6223c1feef3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5660DCD5</paraID>
      <start>87</start>
      <end>88</end>
      <status>unmodified</status>
      <modifiedWord/>
      <trackRevisions>false</trackRevisions>
    </reviewItem>
    <reviewItem>
      <errorID>d82bc497-2617-488f-af42-cf8ec4793ac6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1AFAE165</paraID>
      <start>0</start>
      <end>2</end>
      <status>unmodified</status>
      <modifiedWord/>
      <trackRevisions>false</trackRevisions>
    </reviewItem>
    <reviewItem>
      <errorID>90700e5f-ac08-4200-969d-2e4fa60f7d08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25A5956B</paraID>
      <start>89</start>
      <end>90</end>
      <status>unmodified</status>
      <modifiedWord/>
      <trackRevisions>false</trackRevisions>
    </reviewItem>
    <reviewItem>
      <errorID>b8a220cc-965b-4c7b-8f59-6e702f64642a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25A5956B</paraID>
      <start>95</start>
      <end>96</end>
      <status>unmodified</status>
      <modifiedWord/>
      <trackRevisions>false</trackRevisions>
    </reviewItem>
    <reviewItem>
      <errorID>de1470f6-9682-40e5-bd23-7d32045ae340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5C61E669</paraID>
      <start>0</start>
      <end>2</end>
      <status>unmodified</status>
      <modifiedWord/>
      <trackRevisions>false</trackRevisions>
    </reviewItem>
    <reviewItem>
      <errorID>8e088522-4609-4dd6-9202-9fb11421daf3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3350BAB1</paraID>
      <start>0</start>
      <end>2</end>
      <status>unmodified</status>
      <modifiedWord/>
      <trackRevisions>false</trackRevisions>
    </reviewItem>
    <reviewItem>
      <errorID>d49d8d37-8bcf-4bc8-af7b-5556914f19d6</errorID>
      <errorWord>须</errorWord>
      <group>L1_Word</group>
      <groupName>字词问题</groupName>
      <ability>L2_Typo</ability>
      <abilityName>字词错误</abilityName>
      <candidateList>
        <item>需</item>
      </candidateList>
      <explain>存在发音相同字词的误用。</explain>
      <paraID>3350BAB1</paraID>
      <start>34</start>
      <end>35</end>
      <status>unmodified</status>
      <modifiedWord/>
      <trackRevisions>false</trackRevisions>
    </reviewItem>
    <reviewItem>
      <errorID>a1d272da-bdf6-424b-91a3-2a13e946d8c0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656DC15</paraID>
      <start>40</start>
      <end>41</end>
      <status>unmodified</status>
      <modifiedWord/>
      <trackRevisions>false</trackRevisions>
    </reviewItem>
    <reviewItem>
      <errorID>04c69058-6c6d-4587-9c7e-4b3a2cbf728a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656DC15</paraID>
      <start>48</start>
      <end>49</end>
      <status>unmodified</status>
      <modifiedWord/>
      <trackRevisions>false</trackRevisions>
    </reviewItem>
    <reviewItem>
      <errorID>7d8bd6ee-65af-4fef-9f58-dfdb58ed8414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656DC15</paraID>
      <start>80</start>
      <end>81</end>
      <status>unmodified</status>
      <modifiedWord/>
      <trackRevisions>false</trackRevisions>
    </reviewItem>
    <reviewItem>
      <errorID>b694b41e-ae85-408c-8446-1cea2ae9a1b4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656DC15</paraID>
      <start>86</start>
      <end>87</end>
      <status>unmodified</status>
      <modifiedWord/>
      <trackRevisions>false</trackRevisions>
    </reviewItem>
    <reviewItem>
      <errorID>94f8a2cc-f806-45eb-bc87-24f8bb01332c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4AC6B849</paraID>
      <start>0</start>
      <end>2</end>
      <status>unmodified</status>
      <modifiedWord/>
      <trackRevisions>false</trackRevisions>
    </reviewItem>
    <reviewItem>
      <errorID>9a202582-ea8c-4e37-b9e1-08263147d2f8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2AA2B29A</paraID>
      <start>0</start>
      <end>2</end>
      <status>unmodified</status>
      <modifiedWord/>
      <trackRevisions>false</trackRevisions>
    </reviewItem>
    <reviewItem>
      <errorID>6006275e-838f-4143-b7b1-36a8be3fd51b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76583FD7</paraID>
      <start>0</start>
      <end>2</end>
      <status>unmodified</status>
      <modifiedWord/>
      <trackRevisions>false</trackRevisions>
    </reviewItem>
    <reviewItem>
      <errorID>9c97a817-1e28-425b-9fd8-780d6b4889c9</errorID>
      <errorWord>间</errorWord>
      <group>L1_Word</group>
      <groupName>字词问题</groupName>
      <ability>L2_Typo</ability>
      <abilityName>字词错误</abilityName>
      <candidateList>
        <item>间之</item>
      </candidateList>
      <explain/>
      <paraID>3592412A</paraID>
      <start>15</start>
      <end>16</end>
      <status>unmodified</status>
      <modifiedWord/>
      <trackRevisions>false</trackRevisions>
    </reviewItem>
    <reviewItem>
      <errorID>f8ca7c5c-c35a-4e18-ae97-2f2283971898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58163BC9</paraID>
      <start>0</start>
      <end>2</end>
      <status>unmodified</status>
      <modifiedWord/>
      <trackRevisions>false</trackRevisions>
    </reviewItem>
    <reviewItem>
      <errorID>4f9c9abb-cf8a-48b3-a212-f05ce6ae1129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680072CC</paraID>
      <start>0</start>
      <end>2</end>
      <status>unmodified</status>
      <modifiedWord/>
      <trackRevisions>false</trackRevisions>
    </reviewItem>
    <reviewItem>
      <errorID>34381fc4-9886-416c-8f7f-6c912cb4f227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7440E1B6</paraID>
      <start>0</start>
      <end>2</end>
      <status>unmodified</status>
      <modifiedWord/>
      <trackRevisions>false</trackRevisions>
    </reviewItem>
    <reviewItem>
      <errorID>fa348a73-664b-439c-877b-9ca5f3db1ace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781FE8A4</paraID>
      <start>0</start>
      <end>2</end>
      <status>unmodified</status>
      <modifiedWord/>
      <trackRevisions>false</trackRevisions>
    </reviewItem>
    <reviewItem>
      <errorID>15e373e9-2735-411f-89d7-7dfe87568677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3D0E3CF0</paraID>
      <start>0</start>
      <end>2</end>
      <status>unmodified</status>
      <modifiedWord/>
      <trackRevisions>false</trackRevisions>
    </reviewItem>
    <reviewItem>
      <errorID>f71568c7-da17-43bb-9562-a0880c697d04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5994D3AC</paraID>
      <start>0</start>
      <end>2</end>
      <status>unmodified</status>
      <modifiedWord/>
      <trackRevisions>false</trackRevisions>
    </reviewItem>
    <reviewItem>
      <errorID>b68ef0ee-636d-47f7-bbbb-4168731f63af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7F3B1320</paraID>
      <start>0</start>
      <end>2</end>
      <status>unmodified</status>
      <modifiedWord/>
      <trackRevisions>false</trackRevisions>
    </reviewItem>
    <reviewItem>
      <errorID>716c5a35-87fe-477c-8faf-5313ff834bb1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7F3B1320</paraID>
      <start>42</start>
      <end>43</end>
      <status>unmodified</status>
      <modifiedWord/>
      <trackRevisions>false</trackRevisions>
    </reviewItem>
    <reviewItem>
      <errorID>6396f2ca-dd09-4d39-a7d3-dce376cbb1e3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713755FB</paraID>
      <start>25</start>
      <end>26</end>
      <status>unmodified</status>
      <modifiedWord/>
      <trackRevisions>false</trackRevisions>
    </reviewItem>
    <reviewItem>
      <errorID>51e6031f-8277-4519-9938-b2491c7beefb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713755FB</paraID>
      <start>31</start>
      <end>32</end>
      <status>unmodified</status>
      <modifiedWord/>
      <trackRevisions>false</trackRevisions>
    </reviewItem>
    <reviewItem>
      <errorID>0f558c57-7821-4fc9-a651-fd0abe075011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FF6D903</paraID>
      <start>0</start>
      <end>2</end>
      <status>unmodified</status>
      <modifiedWord/>
      <trackRevisions>false</trackRevisions>
    </reviewItem>
    <reviewItem>
      <errorID>8644a5fa-f687-4ea7-a5bf-8443cee1b631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2E646EAC</paraID>
      <start>36</start>
      <end>38</end>
      <status>unmodified</status>
      <modifiedWord/>
      <trackRevisions>false</trackRevisions>
    </reviewItem>
    <reviewItem>
      <errorID>1c4a7de2-3caf-499b-a9c1-32add3715e54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2E646EAC</paraID>
      <start>55</start>
      <end>57</end>
      <status>unmodified</status>
      <modifiedWord/>
      <trackRevisions>false</trackRevisions>
    </reviewItem>
    <reviewItem>
      <errorID>f4dacdc0-9e43-4907-a56a-9e7fdd583aab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30688DCD</paraID>
      <start>0</start>
      <end>2</end>
      <status>unmodified</status>
      <modifiedWord/>
      <trackRevisions>false</trackRevisions>
    </reviewItem>
    <reviewItem>
      <errorID>db556900-b20b-4525-b660-c419b8a018da</errorID>
      <errorWord>《政府采购法》</errorWord>
      <group>L1_Word</group>
      <groupName>字词问题</groupName>
      <ability>L2_Typo</ability>
      <abilityName>字词错误</abilityName>
      <candidateList>
        <item>《中华人民共和国政府采购法》</item>
      </candidateList>
      <explain/>
      <paraID>2FB0A0CA</paraID>
      <start>17</start>
      <end>24</end>
      <status>unmodified</status>
      <modifiedWord/>
      <trackRevisions>false</trackRevisions>
    </reviewItem>
    <reviewItem>
      <errorID>d95a02ba-7e7d-4aec-b096-192c9dccc26f</errorID>
      <errorWord>）</errorWord>
      <group>L1_Word</group>
      <groupName>字词问题</groupName>
      <ability>L2_Typo</ability>
      <abilityName>字词错误</abilityName>
      <candidateList>
        <item>）等</item>
      </candidateList>
      <explain/>
      <paraID>2FB0A0CA</paraID>
      <start>59</start>
      <end>60</end>
      <status>unmodified</status>
      <modifiedWord/>
      <trackRevisions>false</trackRevisions>
    </reviewItem>
    <reviewItem>
      <errorID>bcafb869-16b0-4d11-849d-020dc09fd96a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3A72EC81</paraID>
      <start>0</start>
      <end>2</end>
      <status>unmodified</status>
      <modifiedWord/>
      <trackRevisions>false</trackRevisions>
    </reviewItem>
    <reviewItem>
      <errorID>949f383a-1be9-4ec5-9cf2-2568b32e3e25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40987256</paraID>
      <start>0</start>
      <end>2</end>
      <status>unmodified</status>
      <modifiedWord/>
      <trackRevisions>false</trackRevisions>
    </reviewItem>
    <reviewItem>
      <errorID>d03c3f1f-387a-42b7-8746-52d18c3b5700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123631DD</paraID>
      <start>29</start>
      <end>31</end>
      <status>unmodified</status>
      <modifiedWord/>
      <trackRevisions>false</trackRevisions>
    </reviewItem>
    <reviewItem>
      <errorID>c088713c-e44f-4930-9796-9bdf2241095d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123631DD</paraID>
      <start>44</start>
      <end>46</end>
      <status>unmodified</status>
      <modifiedWord/>
      <trackRevisions>false</trackRevisions>
    </reviewItem>
    <reviewItem>
      <errorID>0b9e1da1-f7c1-4c59-bebe-343ed5616adf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1AE48BDE</paraID>
      <start>0</start>
      <end>2</end>
      <status>unmodified</status>
      <modifiedWord/>
      <trackRevisions>false</trackRevisions>
    </reviewItem>
    <reviewItem>
      <errorID>6f22388b-f188-4b90-817c-60b215c902bd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4CD68908</paraID>
      <start>0</start>
      <end>2</end>
      <status>unmodified</status>
      <modifiedWord/>
      <trackRevisions>false</trackRevisions>
    </reviewItem>
    <reviewItem>
      <errorID>d14b324e-d353-4719-a3aa-9e4e87887068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5D53D963</paraID>
      <start>0</start>
      <end>2</end>
      <status>unmodified</status>
      <modifiedWord/>
      <trackRevisions>false</trackRevisions>
    </reviewItem>
    <reviewItem>
      <errorID>b1ec58c2-e7a7-4fe3-a1db-99a36e09ac45</errorID>
      <errorWord>须</errorWord>
      <group>L1_Word</group>
      <groupName>字词问题</groupName>
      <ability>L2_Typo</ability>
      <abilityName>字词错误</abilityName>
      <candidateList>
        <item>需</item>
      </candidateList>
      <explain>存在发音相同字词的误用。</explain>
      <paraID>5D53D963</paraID>
      <start>72</start>
      <end>73</end>
      <status>unmodified</status>
      <modifiedWord/>
      <trackRevisions>false</trackRevisions>
    </reviewItem>
    <reviewItem>
      <errorID>05a077d0-435a-41b0-ad91-5ea02c39d603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74C790DD</paraID>
      <start>0</start>
      <end>2</end>
      <status>unmodified</status>
      <modifiedWord/>
      <trackRevisions>false</trackRevisions>
    </reviewItem>
    <reviewItem>
      <errorID>37d06658-faae-4fd3-8a3b-a29ca6bcbcb8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74C790DD</paraID>
      <start>11</start>
      <end>14</end>
      <status>unmodified</status>
      <modifiedWord/>
      <trackRevisions>false</trackRevisions>
    </reviewItem>
    <reviewItem>
      <errorID>979241e0-2017-48ad-b255-2f20008ae06f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74C790DD</paraID>
      <start>23</start>
      <end>26</end>
      <status>unmodified</status>
      <modifiedWord/>
      <trackRevisions>false</trackRevisions>
    </reviewItem>
    <reviewItem>
      <errorID>91c0901c-73ec-422f-a51e-01d0630e2553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270D6FB0</paraID>
      <start>0</start>
      <end>2</end>
      <status>unmodified</status>
      <modifiedWord/>
      <trackRevisions>false</trackRevisions>
    </reviewItem>
    <reviewItem>
      <errorID>3dfce2c1-e079-43b4-a344-3dfdaa32b91e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5EB3F256</paraID>
      <start>0</start>
      <end>2</end>
      <status>unmodified</status>
      <modifiedWord/>
      <trackRevisions>false</trackRevisions>
    </reviewItem>
    <reviewItem>
      <errorID>d4146778-caa4-4cfd-bf68-57d57ca64881</errorID>
      <errorWord>“/</errorWord>
      <group>L1_Punc</group>
      <groupName>标点问题</groupName>
      <ability>L2_Punc</ability>
      <abilityName>标点符号检查</abilityName>
      <candidateList>
        <item>“</item>
      </candidateList>
      <explain/>
      <paraID>1C71810A</paraID>
      <start>19</start>
      <end>21</end>
      <status>unmodified</status>
      <modifiedWord/>
      <trackRevisions>false</trackRevisions>
    </reviewItem>
    <reviewItem>
      <errorID>2e0eb9da-b1b3-4354-bc90-79c513f1e4ee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1C7866C4</paraID>
      <start>0</start>
      <end>2</end>
      <status>unmodified</status>
      <modifiedWord/>
      <trackRevisions>false</trackRevisions>
    </reviewItem>
    <reviewItem>
      <errorID>58b32179-1fa2-4312-a06f-7170563d6e43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4C034289</paraID>
      <start>0</start>
      <end>2</end>
      <status>unmodified</status>
      <modifiedWord/>
      <trackRevisions>false</trackRevisions>
    </reviewItem>
    <reviewItem>
      <errorID>2f46d1ff-fcf2-4852-8b01-45f702fe1e4e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6E9950CA</paraID>
      <start>0</start>
      <end>2</end>
      <status>unmodified</status>
      <modifiedWord/>
      <trackRevisions>false</trackRevisions>
    </reviewItem>
    <reviewItem>
      <errorID>98d678a8-fb30-4c73-8c40-bc714eb73a31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46D6088D</paraID>
      <start>0</start>
      <end>2</end>
      <status>unmodified</status>
      <modifiedWord/>
      <trackRevisions>false</trackRevisions>
    </reviewItem>
    <reviewItem>
      <errorID>5ad2b60c-c206-471a-9e35-bfa4ba2ee5fb</errorID>
      <errorWord>针对于</errorWord>
      <group>L1_Word</group>
      <groupName>字词问题</groupName>
      <ability>L2_Typo</ability>
      <abilityName>字词错误</abilityName>
      <candidateList>
        <item>针对</item>
      </candidateList>
      <explain>〈动〉对准：～儿童的心理特点进行教育｜这些不都是～某个人的。</explain>
      <paraID>18D392EC</paraID>
      <start>17</start>
      <end>20</end>
      <status>unmodified</status>
      <modifiedWord/>
      <trackRevisions>false</trackRevisions>
    </reviewItem>
    <reviewItem>
      <errorID>88464bad-5480-4636-9209-815227bc478b</errorID>
      <errorWord>针对于</errorWord>
      <group>L1_Word</group>
      <groupName>字词问题</groupName>
      <ability>L2_Typo</ability>
      <abilityName>字词错误</abilityName>
      <candidateList>
        <item>针对</item>
      </candidateList>
      <explain>〈动〉对准：～儿童的心理特点进行教育｜这些不都是～某个人的。</explain>
      <paraID>493AFA4F</paraID>
      <start>15</start>
      <end>18</end>
      <status>unmodified</status>
      <modifiedWord/>
      <trackRevisions>false</trackRevisions>
    </reviewItem>
    <reviewItem>
      <errorID>73516f8e-f124-43a7-b980-825150f0f90a</errorID>
      <errorWord>针对于</errorWord>
      <group>L1_Word</group>
      <groupName>字词问题</groupName>
      <ability>L2_Typo</ability>
      <abilityName>字词错误</abilityName>
      <candidateList>
        <item>针对</item>
      </candidateList>
      <explain>〈动〉对准：～儿童的心理特点进行教育｜这些不都是～某个人的。</explain>
      <paraID>4A434898</paraID>
      <start>17</start>
      <end>20</end>
      <status>unmodified</status>
      <modifiedWord/>
      <trackRevisions>false</trackRevisions>
    </reviewItem>
    <reviewItem>
      <errorID>e21eddd1-7ad4-4b8b-9248-16ef5df154ea</errorID>
      <errorWord>针对于</errorWord>
      <group>L1_Word</group>
      <groupName>字词问题</groupName>
      <ability>L2_Typo</ability>
      <abilityName>字词错误</abilityName>
      <candidateList>
        <item>针对</item>
      </candidateList>
      <explain>〈动〉对准：～儿童的心理特点进行教育｜这些不都是～某个人的。</explain>
      <paraID>3301FF0B</paraID>
      <start>27</start>
      <end>30</end>
      <status>unmodified</status>
      <modifiedWord/>
      <trackRevisions>false</trackRevisions>
    </reviewItem>
    <reviewItem>
      <errorID>201203ef-6ec4-4a4e-963b-62099a01870a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5D87E9E5</paraID>
      <start>0</start>
      <end>2</end>
      <status>unmodified</status>
      <modifiedWord/>
      <trackRevisions>false</trackRevisions>
    </reviewItem>
    <reviewItem>
      <errorID>5204f33f-6e12-4d6a-aecb-85600fae40d0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4224D80C</paraID>
      <start>0</start>
      <end>2</end>
      <status>unmodified</status>
      <modifiedWord/>
      <trackRevisions>false</trackRevisions>
    </reviewItem>
    <reviewItem>
      <errorID>271aef42-0d37-4dc4-bf58-86cfe2249173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1A8126BE</paraID>
      <start>0</start>
      <end>2</end>
      <status>unmodified</status>
      <modifiedWord/>
      <trackRevisions>false</trackRevisions>
    </reviewItem>
    <reviewItem>
      <errorID>ee3f95f4-48e2-429d-843f-3c151d1bba1c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67B80D74</paraID>
      <start>0</start>
      <end>2</end>
      <status>unmodified</status>
      <modifiedWord/>
      <trackRevisions>false</trackRevisions>
    </reviewItem>
    <reviewItem>
      <errorID>9418ff20-4965-484a-abe1-83b3f5783cf2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7A4F61B5</paraID>
      <start>0</start>
      <end>2</end>
      <status>unmodified</status>
      <modifiedWord/>
      <trackRevisions>false</trackRevisions>
    </reviewItem>
    <reviewItem>
      <errorID>91e0731f-eacd-4f98-a525-907b33c24e5d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5931A392</paraID>
      <start>0</start>
      <end>2</end>
      <status>unmodified</status>
      <modifiedWord/>
      <trackRevisions>false</trackRevisions>
    </reviewItem>
    <reviewItem>
      <errorID>fcef17c9-9baf-40e8-b257-04e274e1cff2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605D0D4D</paraID>
      <start>0</start>
      <end>2</end>
      <status>unmodified</status>
      <modifiedWord/>
      <trackRevisions>false</trackRevisions>
    </reviewItem>
    <reviewItem>
      <errorID>c5e2b1f3-0080-4993-933b-133ff80c6622</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605D0D4D</paraID>
      <start>27</start>
      <end>36</end>
      <status>unmodified</status>
      <modifiedWord/>
      <trackRevisions>false</trackRevisions>
    </reviewItem>
    <reviewItem>
      <errorID>83bafd4b-9afa-498d-b3f9-9d9c67fde432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6CD42713</paraID>
      <start>0</start>
      <end>2</end>
      <status>unmodified</status>
      <modifiedWord/>
      <trackRevisions>false</trackRevisions>
    </reviewItem>
    <reviewItem>
      <errorID>18c7f2b0-958d-49f5-be83-79857aaa1ef9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21EBF785</paraID>
      <start>0</start>
      <end>2</end>
      <status>unmodified</status>
      <modifiedWord/>
      <trackRevisions>false</trackRevisions>
    </reviewItem>
    <reviewItem>
      <errorID>61b7dbe3-5dfb-4690-9218-e4a52f499f4a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64EAF564</paraID>
      <start>0</start>
      <end>2</end>
      <status>unmodified</status>
      <modifiedWord/>
      <trackRevisions>false</trackRevisions>
    </reviewItem>
    <reviewItem>
      <errorID>3383c570-1034-4745-b07c-1af8372e9a2d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D105C6D</paraID>
      <start>0</start>
      <end>2</end>
      <status>unmodified</status>
      <modifiedWord/>
      <trackRevisions>false</trackRevisions>
    </reviewItem>
    <reviewItem>
      <errorID>9fef2d4f-5fdd-46db-981c-a065ecf5b1cb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29751297</paraID>
      <start>0</start>
      <end>2</end>
      <status>unmodified</status>
      <modifiedWord/>
      <trackRevisions>false</trackRevisions>
    </reviewItem>
    <reviewItem>
      <errorID>acdd903a-eb9c-43af-8cfa-fc697428c95f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299DB2FD</paraID>
      <start>0</start>
      <end>2</end>
      <status>unmodified</status>
      <modifiedWord/>
      <trackRevisions>false</trackRevisions>
    </reviewItem>
    <reviewItem>
      <errorID>44023c61-80e6-4927-a0ad-c2a487d55f56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21E84E95</paraID>
      <start>0</start>
      <end>2</end>
      <status>unmodified</status>
      <modifiedWord/>
      <trackRevisions>false</trackRevisions>
    </reviewItem>
    <reviewItem>
      <errorID>27fe0bb4-4dbb-4968-a392-7ec1733ecfe9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7E2D661B</paraID>
      <start>0</start>
      <end>2</end>
      <status>unmodified</status>
      <modifiedWord/>
      <trackRevisions>false</trackRevisions>
    </reviewItem>
    <reviewItem>
      <errorID>e66458a7-5d15-41d1-9569-860d09cf77d6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27A7CB70</paraID>
      <start>0</start>
      <end>2</end>
      <status>unmodified</status>
      <modifiedWord/>
      <trackRevisions>false</trackRevisions>
    </reviewItem>
    <reviewItem>
      <errorID>50cefabb-256b-476b-9845-ee89e54e35ac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7442C6A</paraID>
      <start>0</start>
      <end>2</end>
      <status>unmodified</status>
      <modifiedWord/>
      <trackRevisions>false</trackRevisions>
    </reviewItem>
    <reviewItem>
      <errorID>b997053d-7973-4565-9272-e31e136d1342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35A598FC</paraID>
      <start>0</start>
      <end>2</end>
      <status>unmodified</status>
      <modifiedWord/>
      <trackRevisions>false</trackRevisions>
    </reviewItem>
    <reviewItem>
      <errorID>a7e9f2b2-738b-4953-aaf8-f11f3ffd25aa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111FC03B</paraID>
      <start>0</start>
      <end>2</end>
      <status>unmodified</status>
      <modifiedWord/>
      <trackRevisions>false</trackRevisions>
    </reviewItem>
    <reviewItem>
      <errorID>1455229e-185a-4c9d-a2ab-c6e45887ef26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3FD9A5A8</paraID>
      <start>0</start>
      <end>2</end>
      <status>unmodified</status>
      <modifiedWord/>
      <trackRevisions>false</trackRevisions>
    </reviewItem>
    <reviewItem>
      <errorID>8e470bef-783c-4a05-b40f-2e91823429d2</errorID>
      <errorWord>《政府采购法》</errorWord>
      <group>L1_Word</group>
      <groupName>字词问题</groupName>
      <ability>L2_Typo</ability>
      <abilityName>字词错误</abilityName>
      <candidateList>
        <item>《中华人民共和国政府采购法》</item>
      </candidateList>
      <explain/>
      <paraID>3FD9A5A8</paraID>
      <start>16</start>
      <end>23</end>
      <status>unmodified</status>
      <modifiedWord/>
      <trackRevisions>false</trackRevisions>
    </reviewItem>
    <reviewItem>
      <errorID>3016efe9-f0dc-4f1d-85a1-5d40df23774b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7919B94</paraID>
      <start>0</start>
      <end>2</end>
      <status>unmodified</status>
      <modifiedWord/>
      <trackRevisions>false</trackRevisions>
    </reviewItem>
    <reviewItem>
      <errorID>0144378d-02d9-49ee-b51b-2215686ee342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2E4E230E</paraID>
      <start>0</start>
      <end>2</end>
      <status>unmodified</status>
      <modifiedWord/>
      <trackRevisions>false</trackRevisions>
    </reviewItem>
    <reviewItem>
      <errorID>e2f6b36d-85d4-4e31-9e86-49fe9c79334e</errorID>
      <errorWord>劳动教养</errorWord>
      <group>L1_Knowledge</group>
      <groupName>知识性问题</groupName>
      <ability>L2_Knowledge</ability>
      <abilityName>其他知识</abilityName>
      <candidateList/>
      <explain>已废止</explain>
      <paraID>4BAFE954</paraID>
      <start>30</start>
      <end>34</end>
      <status>unmodified</status>
      <modifiedWord/>
      <trackRevisions>false</trackRevisions>
    </reviewItem>
    <reviewItem>
      <errorID>8a8af0ef-6029-48c5-a546-3fb752f68384</errorID>
      <errorWord>全天</errorWord>
      <group>L1_Word</group>
      <groupName>字词问题</groupName>
      <ability>L2_Typo</ability>
      <abilityName>字词错误</abilityName>
      <candidateList>
        <item>全体</item>
      </candidateList>
      <explain/>
      <paraID>5B26EC3B</paraID>
      <start>56</start>
      <end>58</end>
      <status>unmodified</status>
      <modifiedWord/>
      <trackRevisions>false</trackRevisions>
    </reviewItem>
    <reviewItem>
      <errorID>d01b33f3-0f11-4c60-bae3-bbdadd0ff940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FF23B19</paraID>
      <start>0</start>
      <end>2</end>
      <status>unmodified</status>
      <modifiedWord/>
      <trackRevisions>false</trackRevisions>
    </reviewItem>
    <reviewItem>
      <errorID>7a5b62c1-5a5b-4160-9ab5-573325e09e13</errorID>
      <errorWord>期未</errorWord>
      <group>L1_Word</group>
      <groupName>字词问题</groupName>
      <ability>L2_Variant</ability>
      <abilityName>异形词</abilityName>
      <candidateList>
        <item>期末</item>
      </candidateList>
      <explain>词汇[期未]的规范词形写作[期末]。</explain>
      <paraID>4447D445</paraID>
      <start>15</start>
      <end>17</end>
      <status>unmodified</status>
      <modifiedWord/>
      <trackRevisions>false</trackRevisions>
    </reviewItem>
    <reviewItem>
      <errorID>0e9ff942-7051-41e8-90c3-319f690d6d18</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38EE9508</paraID>
      <start>29</start>
      <end>32</end>
      <status>unmodified</status>
      <modifiedWord/>
      <trackRevisions>false</trackRevisions>
    </reviewItem>
    <reviewItem>
      <errorID>dfb08ce2-0958-4649-9ddf-14559bc06c64</errorID>
      <errorWord>-</errorWord>
      <group>L1_Format</group>
      <groupName>格式问题</groupName>
      <ability>L2_HalfPunc</ability>
      <abilityName>全半角检查</abilityName>
      <candidateList>
        <item>－</item>
      </candidateList>
      <explain>文本全半角错误。</explain>
      <paraID>438B9DAC</paraID>
      <start>35</start>
      <end>36</end>
      <status>unmodified</status>
      <modifiedWord/>
      <trackRevisions>false</trackRevisions>
    </reviewItem>
    <reviewItem>
      <errorID>a210da36-7c1c-48eb-baa8-f10d2ed3ad6e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1EEBB4EB</paraID>
      <start>0</start>
      <end>2</end>
      <status>unmodified</status>
      <modifiedWord/>
      <trackRevisions>false</trackRevisions>
    </reviewItem>
    <reviewItem>
      <errorID>3053b73c-1f32-4595-aec1-ef065a91f1b1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53886D31</paraID>
      <start>0</start>
      <end>2</end>
      <status>unmodified</status>
      <modifiedWord/>
      <trackRevisions>false</trackRevisions>
    </reviewItem>
    <reviewItem>
      <errorID>f2cd6d5b-4178-4c8b-a1e1-30f8feef030f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6A828051</paraID>
      <start>0</start>
      <end>2</end>
      <status>unmodified</status>
      <modifiedWord/>
      <trackRevisions>false</trackRevisions>
    </reviewItem>
    <reviewItem>
      <errorID>72fc11e5-97ac-4117-93fe-afac44359873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2B81A5BA</paraID>
      <start>0</start>
      <end>2</end>
      <status>unmodified</status>
      <modifiedWord/>
      <trackRevisions>false</trackRevisions>
    </reviewItem>
    <reviewItem>
      <errorID>7c62e419-7e1e-44d2-bdc8-a58bcb4d52cd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27BFA58A</paraID>
      <start>0</start>
      <end>2</end>
      <status>unmodified</status>
      <modifiedWord/>
      <trackRevisions>false</trackRevisions>
    </reviewItem>
    <reviewItem>
      <errorID>10ea0db3-0b7c-4084-aa11-c29fb21d1783</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6C7A2AF7</paraID>
      <start>8</start>
      <end>11</end>
      <status>unmodified</status>
      <modifiedWord/>
      <trackRevisions>false</trackRevisions>
    </reviewItem>
    <reviewItem>
      <errorID>e284f864-53d9-4428-bbf5-4ad77d4a3d09</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6C7A2AF7</paraID>
      <start>29</start>
      <end>32</end>
      <status>unmodified</status>
      <modifiedWord/>
      <trackRevisions>false</trackRevisions>
    </reviewItem>
    <reviewItem>
      <errorID>b12d9088-01f2-4636-918d-a2e5f1471378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6C7A2AF7</paraID>
      <start>32</start>
      <end>35</end>
      <status>unmodified</status>
      <modifiedWord/>
      <trackRevisions>false</trackRevisions>
    </reviewItem>
    <reviewItem>
      <errorID>1cc730a7-0461-4b2d-b379-413a271597a0</errorID>
      <errorWord>不安全隐患</errorWord>
      <group>L1_Word</group>
      <groupName>字词问题</groupName>
      <ability>L2_Typo</ability>
      <abilityName>字词错误</abilityName>
      <candidateList>
        <item>安全隐患</item>
      </candidateList>
      <explain/>
      <paraID>37488ED9</paraID>
      <start>10</start>
      <end>15</end>
      <status>unmodified</status>
      <modifiedWord/>
      <trackRevisions>false</trackRevisions>
    </reviewItem>
    <reviewItem>
      <errorID>51f000aa-8049-44ea-a44f-e4e51a219a7d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2A2491CB</paraID>
      <start>0</start>
      <end>2</end>
      <status>unmodified</status>
      <modifiedWord/>
      <trackRevisions>false</trackRevisions>
    </reviewItem>
    <reviewItem>
      <errorID>b7d73e1d-e541-4c23-ba08-2b338bb79f14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57F9E9AB</paraID>
      <start>0</start>
      <end>2</end>
      <status>unmodified</status>
      <modifiedWord/>
      <trackRevisions>false</trackRevisions>
    </reviewItem>
    <reviewItem>
      <errorID>50794286-7f16-4278-b251-2f8a5377ef82</errorID>
      <errorWord>《民法典》</errorWord>
      <group>L1_Word</group>
      <groupName>字词问题</groupName>
      <ability>L2_Typo</ability>
      <abilityName>字词错误</abilityName>
      <candidateList>
        <item>《中华人民共和国民法典》</item>
      </candidateList>
      <explain/>
      <paraID>1A5849F4</paraID>
      <start>84</start>
      <end>89</end>
      <status>unmodified</status>
      <modifiedWord/>
      <trackRevisions>false</trackRevisions>
    </reviewItem>
    <reviewItem>
      <errorID>755b4781-98ea-4e50-bbb5-4ac3f9419047</errorID>
      <errorWord>《政府采购法》</errorWord>
      <group>L1_Word</group>
      <groupName>字词问题</groupName>
      <ability>L2_Typo</ability>
      <abilityName>字词错误</abilityName>
      <candidateList>
        <item>《中华人民共和国政府采购法》</item>
      </candidateList>
      <explain/>
      <paraID>1A5849F4</paraID>
      <start>130</start>
      <end>137</end>
      <status>unmodified</status>
      <modifiedWord/>
      <trackRevisions>false</trackRevisions>
    </reviewItem>
    <reviewItem>
      <errorID>9bebac89-4cfd-4a0b-9d35-6f36f97bbf88</errorID>
      <errorWord>《民法典》</errorWord>
      <group>L1_Word</group>
      <groupName>字词问题</groupName>
      <ability>L2_Typo</ability>
      <abilityName>字词错误</abilityName>
      <candidateList>
        <item>《中华人民共和国民法典》</item>
      </candidateList>
      <explain/>
      <paraID>69C01846</paraID>
      <start>7</start>
      <end>12</end>
      <status>unmodified</status>
      <modifiedWord/>
      <trackRevisions>false</trackRevisions>
    </reviewItem>
    <reviewItem>
      <errorID>3be87f73-2af9-45e5-b744-190f509ee3db</errorID>
      <errorWord>做要求</errorWord>
      <group>L1_Word</group>
      <groupName>字词问题</groupName>
      <ability>L2_Typo</ability>
      <abilityName>字词错误</abilityName>
      <candidateList>
        <item>作要求</item>
      </candidateList>
      <explain/>
      <paraID>713AB8AC</paraID>
      <start>26</start>
      <end>29</end>
      <status>unmodified</status>
      <modifiedWord/>
      <trackRevisions>false</trackRevisions>
    </reviewItem>
    <reviewItem>
      <errorID>678ad447-fd7f-4e4b-8b17-2d32a2c493f6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5AA30786</paraID>
      <start>0</start>
      <end>2</end>
      <status>unmodified</status>
      <modifiedWord/>
      <trackRevisions>false</trackRevisions>
    </reviewItem>
    <reviewItem>
      <errorID>9bfbd1c2-a4d0-4727-866f-0eea0f93f160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782D8D5A</paraID>
      <start>0</start>
      <end>2</end>
      <status>unmodified</status>
      <modifiedWord/>
      <trackRevisions>false</trackRevisions>
    </reviewItem>
    <reviewItem>
      <errorID>98b67079-eff8-4bcb-832a-de03f5777a22</errorID>
      <errorWord>“/</errorWord>
      <group>L1_Punc</group>
      <groupName>标点问题</groupName>
      <ability>L2_Punc</ability>
      <abilityName>标点符号检查</abilityName>
      <candidateList>
        <item>“</item>
      </candidateList>
      <explain/>
      <paraID> BF01936</paraID>
      <start>72</start>
      <end>74</end>
      <status>unmodified</status>
      <modifiedWord/>
      <trackRevisions>false</trackRevisions>
    </reviewItem>
    <reviewItem>
      <errorID>3ffbe438-596b-40ac-8b10-3b39582507cf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1503DC46</paraID>
      <start>0</start>
      <end>2</end>
      <status>unmodified</status>
      <modifiedWord/>
      <trackRevisions>false</trackRevisions>
    </reviewItem>
    <reviewItem>
      <errorID>478727fa-d77d-4e11-a548-d43d105c3ebd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502630FC</paraID>
      <start>0</start>
      <end>2</end>
      <status>unmodified</status>
      <modifiedWord/>
      <trackRevisions>false</trackRevisions>
    </reviewItem>
    <reviewItem>
      <errorID>06be1464-8825-4d2f-aa56-eef651d34fc7</errorID>
      <errorWord>悉知</errorWord>
      <group>L1_Word</group>
      <groupName>字词问题</groupName>
      <ability>L2_Typo</ability>
      <abilityName>字词错误</abilityName>
      <candidateList>
        <item>知悉</item>
      </candidateList>
      <explain/>
      <paraID>502630FC</paraID>
      <start>5</start>
      <end>7</end>
      <status>unmodified</status>
      <modifiedWord/>
      <trackRevisions>false</trackRevisions>
    </reviewItem>
    <reviewItem>
      <errorID>80f24e34-f41a-4ee9-8d89-a832dd4e9869</errorID>
      <errorWord>做出</errorWord>
      <group>L1_Word</group>
      <groupName>字词问题</groupName>
      <ability>L2_Typo</ability>
      <abilityName>字词错误</abilityName>
      <candidateList>
        <item>作出</item>
      </candidateList>
      <explain/>
      <paraID>502630FC</paraID>
      <start>73</start>
      <end>75</end>
      <status>unmodified</status>
      <modifiedWord/>
      <trackRevisions>false</trackRevisions>
    </reviewItem>
    <reviewItem>
      <errorID>a7edc3a6-d530-48c7-8245-d90a7e5c6249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64321F4B</paraID>
      <start>0</start>
      <end>2</end>
      <status>unmodified</status>
      <modifiedWord/>
      <trackRevisions>false</trackRevisions>
    </reviewItem>
    <reviewItem>
      <errorID>86d79ec8-bcab-43de-b2dd-a35c7b5e49dc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71E761BA</paraID>
      <start>0</start>
      <end>2</end>
      <status>unmodified</status>
      <modifiedWord/>
      <trackRevisions>false</trackRevisions>
    </reviewItem>
    <reviewItem>
      <errorID>a756edc2-4390-4543-9ede-1d26680ec5b2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2D5BA30B</paraID>
      <start>0</start>
      <end>2</end>
      <status>unmodified</status>
      <modifiedWord/>
      <trackRevisions>false</trackRevisions>
    </reviewItem>
    <reviewItem>
      <errorID>c5715be9-39f3-417f-8062-1276da743b25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68EBFAA</paraID>
      <start>0</start>
      <end>2</end>
      <status>unmodified</status>
      <modifiedWord/>
      <trackRevisions>false</trackRevisions>
    </reviewItem>
    <reviewItem>
      <errorID>69a16261-d104-4ba4-98be-049e71fa3e8b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549D0279</paraID>
      <start>0</start>
      <end>2</end>
      <status>unmodified</status>
      <modifiedWord/>
      <trackRevisions>false</trackRevisions>
    </reviewItem>
    <reviewItem>
      <errorID>1ae1e83e-ccf3-47b8-839b-3192ebba6419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2674B6FF</paraID>
      <start>0</start>
      <end>2</end>
      <status>unmodified</status>
      <modifiedWord/>
      <trackRevisions>false</trackRevisions>
    </reviewItem>
    <reviewItem>
      <errorID>8c968f71-de26-481d-908d-e6f3f7a0a90c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244F4427</paraID>
      <start>0</start>
      <end>2</end>
      <status>unmodified</status>
      <modifiedWord/>
      <trackRevisions>false</trackRevisions>
    </reviewItem>
    <reviewItem>
      <errorID>801a6697-3407-43df-bb7f-de3518b938d4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615E5172</paraID>
      <start>0</start>
      <end>2</end>
      <status>unmodified</status>
      <modifiedWord/>
      <trackRevisions>false</trackRevisions>
    </reviewItem>
    <reviewItem>
      <errorID>f4532664-970b-4135-844c-247b2abfc748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6B30F0F0</paraID>
      <start>0</start>
      <end>2</end>
      <status>unmodified</status>
      <modifiedWord/>
      <trackRevisions>false</trackRevisions>
    </reviewItem>
    <reviewItem>
      <errorID>6b381681-2207-47ec-bcc3-7724a6b2d750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23625C7E</paraID>
      <start>0</start>
      <end>2</end>
      <status>unmodified</status>
      <modifiedWord/>
      <trackRevisions>false</trackRevisions>
    </reviewItem>
    <reviewItem>
      <errorID>0bc35623-1ca7-46a5-aa55-7f291a8a8fb6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710BF701</paraID>
      <start>0</start>
      <end>2</end>
      <status>unmodified</status>
      <modifiedWord/>
      <trackRevisions>false</trackRevisions>
    </reviewItem>
    <reviewItem>
      <errorID>23ce5967-8d8e-476b-b707-2e6d34176e33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2FB4B5B0</paraID>
      <start>0</start>
      <end>2</end>
      <status>unmodified</status>
      <modifiedWord/>
      <trackRevisions>false</trackRevisions>
    </reviewItem>
    <reviewItem>
      <errorID>f788034b-cd1f-4f35-847a-7e2a9aa76926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5C8F13CA</paraID>
      <start>0</start>
      <end>2</end>
      <status>unmodified</status>
      <modifiedWord/>
      <trackRevisions>false</trackRevisions>
    </reviewItem>
    <reviewItem>
      <errorID>71fa053b-6529-4723-b2bd-2c66426b3173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697D3424</paraID>
      <start>0</start>
      <end>2</end>
      <status>unmodified</status>
      <modifiedWord/>
      <trackRevisions>false</trackRevisions>
    </reviewItem>
    <reviewItem>
      <errorID>e13a2b5e-3dd7-4dee-af33-44576def7c47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64EFF3BC</paraID>
      <start>0</start>
      <end>2</end>
      <status>unmodified</status>
      <modifiedWord/>
      <trackRevisions>false</trackRevisions>
    </reviewItem>
    <reviewItem>
      <errorID>e748aa5c-9eca-4981-b32f-0df7e75b91b8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7A02CD3A</paraID>
      <start>0</start>
      <end>2</end>
      <status>unmodified</status>
      <modifiedWord/>
      <trackRevisions>false</trackRevisions>
    </reviewItem>
    <reviewItem>
      <errorID>26a0b907-d2f8-4607-86b8-da93c6b96f37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28B545CF</paraID>
      <start>0</start>
      <end>2</end>
      <status>unmodified</status>
      <modifiedWord/>
      <trackRevisions>false</trackRevisions>
    </reviewItem>
    <reviewItem>
      <errorID>23aa994d-5b9b-4a65-87c3-553c0334725b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4D43E4A6</paraID>
      <start>0</start>
      <end>2</end>
      <status>unmodified</status>
      <modifiedWord/>
      <trackRevisions>false</trackRevisions>
    </reviewItem>
    <reviewItem>
      <errorID>71500e95-8b9a-47c1-af40-dbfcaff1be52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40A794F6</paraID>
      <start>0</start>
      <end>2</end>
      <status>unmodified</status>
      <modifiedWord/>
      <trackRevisions>false</trackRevisions>
    </reviewItem>
    <reviewItem>
      <errorID>16acaf40-0b3f-4caf-a8af-75263c6b9482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780A8757</paraID>
      <start>0</start>
      <end>2</end>
      <status>unmodified</status>
      <modifiedWord/>
      <trackRevisions>false</trackRevisions>
    </reviewItem>
    <reviewItem>
      <errorID>6cc0f813-7645-4380-9c2f-918ea365ba90</errorID>
      <errorWord>《政府采购法》</errorWord>
      <group>L1_Word</group>
      <groupName>字词问题</groupName>
      <ability>L2_Typo</ability>
      <abilityName>字词错误</abilityName>
      <candidateList>
        <item>《中华人民共和国政府采购法》</item>
      </candidateList>
      <explain/>
      <paraID>46F71CFA</paraID>
      <start>26</start>
      <end>33</end>
      <status>unmodified</status>
      <modifiedWord/>
      <trackRevisions>false</trackRevisions>
    </reviewItem>
    <reviewItem>
      <errorID>74299137-acbb-48c7-aa52-9de30ded0ff1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AA19951</paraID>
      <start>0</start>
      <end>2</end>
      <status>unmodified</status>
      <modifiedWord/>
      <trackRevisions>false</trackRevisions>
    </reviewItem>
    <reviewItem>
      <errorID>c862fd8e-3967-42f8-879f-325092e7fd5e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1D5B35F4</paraID>
      <start>0</start>
      <end>2</end>
      <status>unmodified</status>
      <modifiedWord/>
      <trackRevisions>false</trackRevisions>
    </reviewItem>
    <reviewItem>
      <errorID>95a67bc1-6b83-4cd9-aeb6-193ee9a5713f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2A943791</paraID>
      <start>11</start>
      <end>14</end>
      <status>unmodified</status>
      <modifiedWord/>
      <trackRevisions>false</trackRevisions>
    </reviewItem>
    <reviewItem>
      <errorID>cb1acfb6-c2ed-4c5d-8534-b8d2618c5e96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2A943791</paraID>
      <start>18</start>
      <end>21</end>
      <status>unmodified</status>
      <modifiedWord/>
      <trackRevisions>false</trackRevisions>
    </reviewItem>
    <reviewItem>
      <errorID>b9daf1a6-765b-430f-a11b-2fdd51de3212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6277AF58</paraID>
      <start>0</start>
      <end>2</end>
      <status>unmodified</status>
      <modifiedWord/>
      <trackRevisions>false</trackRevisions>
    </reviewItem>
    <reviewItem>
      <errorID>daa60b2b-0799-4900-bd61-d781ceeb4b26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14DF0707</paraID>
      <start>0</start>
      <end>2</end>
      <status>unmodified</status>
      <modifiedWord/>
      <trackRevisions>false</trackRevisions>
    </reviewItem>
    <reviewItem>
      <errorID>db0fd918-8506-4249-bddc-82b79da38129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21B7066E</paraID>
      <start>24</start>
      <end>27</end>
      <status>unmodified</status>
      <modifiedWord/>
      <trackRevisions>false</trackRevisions>
    </reviewItem>
    <reviewItem>
      <errorID>66405119-f436-4536-b802-23292a856591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21B7066E</paraID>
      <start>29</start>
      <end>32</end>
      <status>unmodified</status>
      <modifiedWord/>
      <trackRevisions>false</trackRevisions>
    </reviewItem>
    <reviewItem>
      <errorID>3b2223fe-6116-4bf1-a35c-683f47bbca81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7BBC675D</paraID>
      <start>0</start>
      <end>2</end>
      <status>unmodified</status>
      <modifiedWord/>
      <trackRevisions>false</trackRevisions>
    </reviewItem>
    <reviewItem>
      <errorID>c624522c-c263-49f1-a35b-eb263559f5f7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409E63E0</paraID>
      <start>0</start>
      <end>2</end>
      <status>unmodified</status>
      <modifiedWord/>
      <trackRevisions>false</trackRevisions>
    </reviewItem>
    <reviewItem>
      <errorID>d553a1d0-41ed-4839-980a-c0d2089d63c0</errorID>
      <errorWord>本</errorWord>
      <group>L1_Word</group>
      <groupName>字词问题</groupName>
      <ability>L2_Typo</ability>
      <abilityName>字词错误</abilityName>
      <candidateList>
        <item>本次</item>
      </candidateList>
      <explain/>
      <paraID>176A5D0C</paraID>
      <start>3</start>
      <end>4</end>
      <status>unmodified</status>
      <modifiedWord/>
      <trackRevisions>false</trackRevisions>
    </reviewItem>
    <reviewItem>
      <errorID>040d54e3-665a-401d-acef-4b32f5bf4f09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3DBFD4BA</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AC9F-6F2F-4FE9-9B69-59D7C22A6AEC}">
  <ds:schemaRefs>
    <ds:schemaRef ds:uri="http://schemas.wps.cn/vas-ai-hub/contract-review"/>
  </ds:schemaRefs>
</ds:datastoreItem>
</file>

<file path=customXml/itemProps2.xml><?xml version="1.0" encoding="utf-8"?>
<ds:datastoreItem xmlns:ds="http://schemas.openxmlformats.org/officeDocument/2006/customXml" ds:itemID="{07B228B0-3EF5-4306-B5B3-D9C3F6C3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380</TotalTime>
  <Pages>65</Pages>
  <Words>5932</Words>
  <Characters>33813</Characters>
  <Application>Microsoft Office Word</Application>
  <DocSecurity>0</DocSecurity>
  <Lines>281</Lines>
  <Paragraphs>79</Paragraphs>
  <ScaleCrop>false</ScaleCrop>
  <Company>Lenovo</Company>
  <LinksUpToDate>false</LinksUpToDate>
  <CharactersWithSpaces>39666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593</cp:revision>
  <cp:lastPrinted>2026-03-02T02:12:00Z</cp:lastPrinted>
  <dcterms:created xsi:type="dcterms:W3CDTF">2023-10-20T01:08:00Z</dcterms:created>
  <dcterms:modified xsi:type="dcterms:W3CDTF">2026-03-02T09:06:00Z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eyJoZGlkIjoiYjFjNzYyODQ5Nzk3MjYwOTlkZGIzOTRkOThkZTM0Y2EiLCJ1c2VySWQiOiI0MjYyODE0NjcifQ==</vt:lpwstr>
  </property>
  <property fmtid="{D5CDD505-2E9C-101B-9397-08002B2CF9AE}" pid="3" name="KSOProductBuildVer">
    <vt:lpwstr>2052-12.1.0.25225</vt:lpwstr>
  </property>
  <property fmtid="{D5CDD505-2E9C-101B-9397-08002B2CF9AE}" pid="4" name="ICV">
    <vt:lpwstr>28C78AAC685B49DC88DAC495A16C916A_13</vt:lpwstr>
  </property>
</Properties>
</file>