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4B66">
      <w:pPr>
        <w:keepNext/>
        <w:keepLines/>
        <w:ind w:firstLine="643" w:firstLineChars="200"/>
        <w:jc w:val="center"/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 w14:paraId="6A153FB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采购内容：西安市居民小区大件垃圾收运处置相关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</w:rPr>
        <w:t>数据采集与处理、分析与建模</w:t>
      </w:r>
    </w:p>
    <w:p w14:paraId="5A2765A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主要功能或目标：通过实地调研，全面采集我市居民小区大件垃圾产生、回收、转运、拆解及资源化利用等基础数据，构建系统模型，分析大件垃圾的组分、流向、循环利用现状及存在问题，为我市大件垃圾规范化管理提供数据支持和决策依据。</w:t>
      </w:r>
    </w:p>
    <w:p w14:paraId="2778854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需满足的要求：</w:t>
      </w:r>
    </w:p>
    <w:p w14:paraId="0006CB90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项目负责人应具备副高级及以上职称，有生活垃圾分类相关调研及数据采集与处理、分析与建模等工作经验，且主持或核心参与过至少1项数据建模项目。 </w:t>
      </w:r>
    </w:p>
    <w:p w14:paraId="3BC00454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项目团队应包含调研统筹、数据处理、模型构建、政策分析等专职人员，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总人数不少于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5人，</w:t>
      </w:r>
      <w:r>
        <w:rPr>
          <w:rFonts w:hint="eastAsia" w:ascii="仿宋" w:hAnsi="仿宋" w:eastAsia="仿宋" w:cs="仿宋"/>
          <w:b w:val="0"/>
          <w:bCs w:val="0"/>
        </w:rPr>
        <w:t xml:space="preserve">团队成员应具备扎实的实操能力和相关工作经验。 </w:t>
      </w:r>
    </w:p>
    <w:p w14:paraId="7D095808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</w:rPr>
        <w:t>3.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应调研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全市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大件垃圾拆分中心不少于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15个、居民小区不少于80个，其中居民小区调研范围应覆盖西安市主城区、郊区县及开发区，居民小区类型应覆盖有物业管理小区（含新建商品房小区、普通商品房小区、高端小区、公租房小区、安置房小区等）和无物业管理小区（含老旧小区、家属院、城中村等）。</w:t>
      </w:r>
    </w:p>
    <w:p w14:paraId="012947B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4.调研过程中应围绕大件垃圾收运处置体系现状、问题及建议等内容针对不同调研对象设计并发放调查问卷。调研对象应包括相关区县政府部门大件垃圾收运管理人员、大件垃圾拆分中心工作人员、大件垃圾收运公司工作人员、物业公司工作人员、普通居民等。调查问卷发放总数不少于400份。</w:t>
      </w:r>
    </w:p>
    <w:p w14:paraId="2E74D6B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</w:rPr>
        <w:t>调研应坚持实事求是、深入一线，确保调研资料、基础数据来源真实可靠，方法科学合理。</w:t>
      </w:r>
    </w:p>
    <w:p w14:paraId="09D8D7A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firstLine="560" w:firstLineChars="200"/>
        <w:textAlignment w:val="auto"/>
        <w:rPr>
          <w:ins w:id="0" w:author="泡泡" w:date="2026-05-06T15:35:00Z"/>
          <w:rFonts w:hint="eastAsia" w:ascii="仿宋" w:hAnsi="仿宋" w:eastAsia="仿宋" w:cs="仿宋"/>
          <w:b w:val="0"/>
          <w:bCs w:val="0"/>
          <w:lang w:eastAsia="zh-CN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交付成果：</w:t>
      </w:r>
      <w:r>
        <w:rPr>
          <w:rFonts w:hint="eastAsia" w:ascii="仿宋" w:hAnsi="仿宋" w:eastAsia="仿宋" w:cs="仿宋"/>
          <w:b w:val="0"/>
          <w:bCs w:val="0"/>
        </w:rPr>
        <w:t>西安市居民小区大件垃圾收运处置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体系优化研究调研报告、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调研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问卷及相关调研数据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支撑材料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</w:t>
      </w:r>
    </w:p>
    <w:p w14:paraId="304CEDE5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FD05B"/>
    <w:multiLevelType w:val="singleLevel"/>
    <w:tmpl w:val="71BFD0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泡泡">
    <w15:presenceInfo w15:providerId="None" w15:userId="泡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26049"/>
    <w:rsid w:val="59B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99"/>
    <w:pPr>
      <w:keepNext/>
      <w:keepLines/>
      <w:widowControl w:val="0"/>
      <w:spacing w:before="280" w:beforeLines="0" w:after="290" w:afterLines="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iPriority w:val="0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Times New Roman" w:eastAsia="楷体_GB2312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2026-05-09T08:38:00Z</dcterms:created>
  <dc:creator>.L</dc:creator>
  <cp:lastModifiedBy>.L</cp:lastModifiedBy>
  <dcterms:modified xsi:type="dcterms:W3CDTF">2026-05-09T08:38:31Z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7B8F857380854B629A4062DBC73B70F2_11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