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1A546">
      <w:pPr>
        <w:widowControl w:val="0"/>
        <w:topLinePunct/>
        <w:jc w:val="center"/>
        <w:rPr>
          <w:rFonts w:eastAsia="宋体" w:cs="Tahoma"/>
          <w:sz w:val="44"/>
          <w:szCs w:val="44"/>
        </w:rPr>
      </w:pPr>
      <w:bookmarkStart w:id="15" w:name="_GoBack"/>
      <w:bookmarkEnd w:id="15"/>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hint="eastAsia"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西安博物院安全保卫服务</w:t>
      </w:r>
      <w:r>
        <w:rPr>
          <w:rFonts w:hint="eastAsia" w:cs="Tahoma" w:asciiTheme="minorHAnsi" w:hAnsiTheme="minorHAnsi"/>
          <w:color w:val="C00000"/>
        </w:rPr>
        <w:t>项目</w:t>
      </w:r>
    </w:p>
    <w:p w14:paraId="3B07DD0B">
      <w:pPr>
        <w:pStyle w:val="36"/>
        <w:widowControl w:val="0"/>
        <w:topLinePunct/>
        <w:spacing w:line="360" w:lineRule="auto"/>
        <w:ind w:left="2640" w:right="600" w:hanging="1800"/>
        <w:rPr>
          <w:rFonts w:hint="eastAsia" w:cs="Tahoma" w:asciiTheme="minorHAnsi" w:hAnsiTheme="minorHAnsi"/>
          <w:color w:val="C00000"/>
        </w:rPr>
      </w:pPr>
      <w:r>
        <w:rPr>
          <w:rFonts w:cs="Tahoma" w:asciiTheme="minorHAnsi" w:hAnsiTheme="minorHAnsi"/>
        </w:rPr>
        <w:t>项目编号：</w:t>
      </w:r>
      <w:r>
        <w:rPr>
          <w:rFonts w:cs="Tahoma" w:asciiTheme="minorHAnsi" w:hAnsiTheme="minorHAnsi"/>
          <w:color w:val="C00000"/>
        </w:rPr>
        <w:t>XCZX2026-</w:t>
      </w:r>
      <w:r>
        <w:rPr>
          <w:rFonts w:hint="eastAsia" w:cs="Tahoma" w:asciiTheme="minorHAnsi" w:hAnsiTheme="minorHAnsi"/>
          <w:color w:val="C00000"/>
        </w:rPr>
        <w:t>0028</w:t>
      </w:r>
    </w:p>
    <w:p w14:paraId="642DD1F8">
      <w:pPr>
        <w:pStyle w:val="36"/>
        <w:widowControl w:val="0"/>
        <w:topLinePunct/>
        <w:spacing w:line="360" w:lineRule="auto"/>
        <w:ind w:left="2640" w:right="600" w:hanging="1800"/>
        <w:rPr>
          <w:rFonts w:hint="eastAsia" w:cs="Tahoma" w:asciiTheme="minorHAnsi" w:hAnsiTheme="minorHAnsi"/>
          <w:color w:val="C00000"/>
        </w:rPr>
      </w:pPr>
    </w:p>
    <w:p w14:paraId="56958A78">
      <w:pPr>
        <w:pStyle w:val="36"/>
        <w:widowControl w:val="0"/>
        <w:topLinePunct/>
        <w:spacing w:line="360" w:lineRule="auto"/>
        <w:ind w:left="2640" w:right="600" w:hanging="1800"/>
        <w:rPr>
          <w:rFonts w:hint="eastAsia" w:cs="Tahoma" w:asciiTheme="minorHAnsi" w:hAnsiTheme="minorHAnsi"/>
          <w:color w:val="C00000"/>
          <w:lang w:val="en-US" w:eastAsia="zh-CN"/>
        </w:rPr>
      </w:pPr>
      <w:r>
        <w:rPr>
          <w:rFonts w:hint="eastAsia" w:cs="Tahoma" w:asciiTheme="minorHAnsi" w:hAnsiTheme="minorHAnsi"/>
          <w:color w:val="C00000"/>
          <w:lang w:val="en-US" w:eastAsia="zh-CN"/>
        </w:rPr>
        <w:t xml:space="preserve">               </w:t>
      </w:r>
    </w:p>
    <w:p w14:paraId="1067F293">
      <w:pPr>
        <w:pStyle w:val="36"/>
        <w:widowControl w:val="0"/>
        <w:topLinePunct/>
        <w:spacing w:line="360" w:lineRule="auto"/>
        <w:ind w:left="2640" w:right="600" w:hanging="1800"/>
        <w:rPr>
          <w:rFonts w:hint="eastAsia" w:cs="Tahoma" w:asciiTheme="minorHAnsi" w:hAnsiTheme="minorHAnsi"/>
          <w:color w:val="C00000"/>
          <w:lang w:val="en-US" w:eastAsia="zh-CN"/>
        </w:rPr>
      </w:pPr>
      <w:r>
        <w:rPr>
          <w:rFonts w:hint="eastAsia" w:cs="Tahoma" w:asciiTheme="minorHAnsi" w:hAnsiTheme="minorHAnsi"/>
          <w:color w:val="C00000"/>
          <w:lang w:val="en-US" w:eastAsia="zh-CN"/>
        </w:rPr>
        <w:t xml:space="preserve"> </w:t>
      </w:r>
    </w:p>
    <w:p w14:paraId="45E5EB88">
      <w:pPr>
        <w:pStyle w:val="34"/>
        <w:widowControl w:val="0"/>
        <w:topLinePunct/>
        <w:spacing w:line="24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ins w:id="0" w:author="常巧利" w:date="2026-05-11T09:58:28Z">
        <w:r>
          <w:rPr>
            <w:rFonts w:eastAsia="宋体" w:cs="Tahoma" w:asciiTheme="minorHAnsi" w:hAnsiTheme="minorHAnsi"/>
          </w:rPr>
          <w:t>2026年5月</w:t>
        </w:r>
      </w:ins>
      <w:del w:id="1" w:author="常巧利" w:date="2026-05-11T09:58:28Z">
        <w:r>
          <w:rPr>
            <w:rFonts w:eastAsia="宋体" w:cs="Tahoma" w:asciiTheme="minorHAnsi" w:hAnsiTheme="minorHAnsi"/>
          </w:rPr>
          <w:delText>2026年4月</w:delText>
        </w:r>
      </w:del>
      <w:r>
        <w:rPr>
          <w:rFonts w:eastAsia="宋体" w:cs="Tahoma" w:asciiTheme="minorHAnsi" w:hAnsiTheme="minorHAnsi"/>
        </w:rPr>
        <w:fldChar w:fldCharType="end"/>
      </w:r>
    </w:p>
    <w:p w14:paraId="3D82AD40">
      <w:pPr>
        <w:pStyle w:val="36"/>
        <w:widowControl w:val="0"/>
        <w:topLinePunct/>
        <w:spacing w:line="360" w:lineRule="auto"/>
        <w:ind w:left="2640" w:right="600" w:hanging="1800"/>
        <w:rPr>
          <w:rFonts w:hint="default" w:cs="Tahoma" w:asciiTheme="minorHAnsi" w:hAnsiTheme="minorHAnsi"/>
          <w:color w:val="C00000"/>
          <w:lang w:val="en-US" w:eastAsia="zh-CN"/>
        </w:rPr>
      </w:pPr>
    </w:p>
    <w:p w14:paraId="37B7D127">
      <w:pPr>
        <w:widowControl w:val="0"/>
        <w:topLinePunct/>
        <w:spacing w:line="360" w:lineRule="auto"/>
        <w:jc w:val="center"/>
        <w:rPr>
          <w:rFonts w:eastAsia="宋体" w:cs="Tahoma"/>
          <w:sz w:val="36"/>
          <w:szCs w:val="36"/>
        </w:rPr>
      </w:pPr>
    </w:p>
    <w:p w14:paraId="21DF9D10">
      <w:pPr>
        <w:widowControl w:val="0"/>
        <w:topLinePunct/>
        <w:spacing w:line="360" w:lineRule="auto"/>
        <w:jc w:val="center"/>
        <w:rPr>
          <w:rFonts w:eastAsia="宋体" w:cs="Tahoma"/>
          <w:sz w:val="36"/>
          <w:szCs w:val="36"/>
        </w:rPr>
      </w:pPr>
    </w:p>
    <w:p w14:paraId="0344C7DE">
      <w:pPr>
        <w:widowControl w:val="0"/>
        <w:topLinePunct/>
        <w:jc w:val="both"/>
        <w:rPr>
          <w:sz w:val="44"/>
          <w:szCs w:val="44"/>
        </w:rPr>
      </w:pPr>
    </w:p>
    <w:p w14:paraId="76E44FBA">
      <w:pPr>
        <w:widowControl w:val="0"/>
        <w:topLinePunct/>
        <w:jc w:val="center"/>
        <w:rPr>
          <w:rFonts w:hint="eastAsia"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hint="eastAsia"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bookmarkStart w:id="0" w:name="OLE_LINK3"/>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rPr>
          <w:rFonts w:hint="eastAsia"/>
          <w:lang w:val="en-US" w:eastAsia="zh-CN"/>
        </w:rPr>
        <w:t>1</w:t>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193C6011">
      <w:pPr>
        <w:pStyle w:val="19"/>
        <w:tabs>
          <w:tab w:val="right" w:leader="dot" w:pos="9060"/>
        </w:tabs>
        <w:spacing w:before="460" w:after="460"/>
        <w:rPr>
          <w:rFonts w:hint="eastAsia"/>
          <w:lang w:val="en-US" w:eastAsia="zh-CN"/>
        </w:rPr>
      </w:pPr>
      <w:r>
        <w:fldChar w:fldCharType="begin"/>
      </w:r>
      <w:r>
        <w:instrText xml:space="preserve"> HYPERLINK \l "_Toc211437468" </w:instrText>
      </w:r>
      <w:r>
        <w:fldChar w:fldCharType="separate"/>
      </w:r>
      <w:r>
        <w:rPr>
          <w:rStyle w:val="31"/>
          <w:rFonts w:hint="eastAsia"/>
        </w:rPr>
        <w:t>第三章　招标内容及要求</w:t>
      </w:r>
      <w:r>
        <w:tab/>
      </w:r>
      <w:r>
        <w:rPr>
          <w:rFonts w:hint="eastAsia"/>
          <w:lang w:val="en-US" w:eastAsia="zh-CN"/>
        </w:rPr>
        <w:t>3</w:t>
      </w:r>
      <w:r>
        <w:fldChar w:fldCharType="end"/>
      </w:r>
      <w:r>
        <w:rPr>
          <w:rFonts w:hint="eastAsia"/>
          <w:lang w:val="en-US" w:eastAsia="zh-CN"/>
        </w:rPr>
        <w:t>7</w:t>
      </w:r>
    </w:p>
    <w:p w14:paraId="438E79F1">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"_Toc211437470" </w:instrText>
      </w:r>
      <w:r>
        <w:fldChar w:fldCharType="separate"/>
      </w:r>
      <w:r>
        <w:rPr>
          <w:rStyle w:val="31"/>
          <w:rFonts w:hint="eastAsia"/>
        </w:rPr>
        <w:t>第四章　合同文本</w:t>
      </w:r>
      <w:r>
        <w:tab/>
      </w:r>
      <w:r>
        <w:rPr>
          <w:rFonts w:hint="eastAsia"/>
        </w:rPr>
        <w:t>5</w:t>
      </w:r>
      <w:r>
        <w:rPr>
          <w:rFonts w:hint="eastAsia"/>
          <w:lang w:val="en-US" w:eastAsia="zh-CN"/>
        </w:rPr>
        <w:t>2</w:t>
      </w:r>
      <w:r>
        <w:rPr>
          <w:rFonts w:hint="eastAsia"/>
        </w:rP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rPr>
          <w:rFonts w:hint="eastAsia"/>
        </w:rPr>
        <w:t>5</w:t>
      </w:r>
      <w:r>
        <w:rPr>
          <w:rFonts w:hint="eastAsia"/>
          <w:lang w:val="en-US" w:eastAsia="zh-CN"/>
        </w:rPr>
        <w:t>6</w:t>
      </w:r>
      <w:r>
        <w:rPr>
          <w:rFonts w:hint="eastAsia"/>
        </w:rP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bookmarkEnd w:id="0"/>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Borders>
            <w:top w:val="none" w:sz="0" w:space="0"/>
            <w:left w:val="none" w:sz="0" w:space="0"/>
            <w:bottom w:val="none" w:sz="0" w:space="0"/>
            <w:right w:val="none" w:sz="0" w:space="0"/>
          </w:pgBorders>
          <w:pgNumType w:fmt="decimal" w:start="1"/>
          <w:cols w:space="425" w:num="1"/>
          <w:docGrid w:type="linesAndChars" w:linePitch="460" w:charSpace="0"/>
        </w:sectPr>
      </w:pPr>
    </w:p>
    <w:p w14:paraId="0DB8F274">
      <w:pPr>
        <w:pStyle w:val="2"/>
        <w:spacing w:beforeLines="0" w:afterLines="0"/>
      </w:pPr>
      <w:bookmarkStart w:id="1" w:name="_Toc211437466"/>
      <w:r>
        <w:rPr>
          <w:rFonts w:hint="eastAsia"/>
        </w:rPr>
        <w:t>第一章　投标邀请函</w:t>
      </w:r>
      <w:bookmarkEnd w:id="1"/>
    </w:p>
    <w:p w14:paraId="0B3A0504">
      <w:pPr>
        <w:widowControl w:val="0"/>
        <w:topLinePunct/>
        <w:ind w:firstLine="480" w:firstLineChars="200"/>
        <w:jc w:val="both"/>
      </w:pPr>
      <w:r>
        <w:rPr>
          <w:rFonts w:hint="eastAsia"/>
        </w:rPr>
        <w:t>西安市市级单位政府采购中心受</w:t>
      </w:r>
      <w:r>
        <w:rPr>
          <w:rFonts w:hint="eastAsia"/>
          <w:color w:val="C00000"/>
        </w:rPr>
        <w:t>西安博物院</w:t>
      </w:r>
      <w:r>
        <w:rPr>
          <w:rFonts w:hint="eastAsia"/>
        </w:rPr>
        <w:t>的委托，经政府采购监管部门批准，按照政府采购程序，对</w:t>
      </w:r>
      <w:r>
        <w:rPr>
          <w:rFonts w:hint="eastAsia"/>
          <w:color w:val="C00000"/>
        </w:rPr>
        <w:t>西安博物院安全保卫服务项目</w:t>
      </w:r>
      <w:r>
        <w:rPr>
          <w:rFonts w:hint="eastAsia"/>
        </w:rPr>
        <w:t>进行公开招标，欢迎符合资格条件的、有能力提供本项目所需货物或服务的供应商参加投标。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西安博物院安全保卫服务项目</w:t>
      </w:r>
    </w:p>
    <w:p w14:paraId="6C237C05">
      <w:pPr>
        <w:widowControl w:val="0"/>
        <w:topLinePunct/>
        <w:ind w:firstLine="480" w:firstLineChars="200"/>
        <w:jc w:val="both"/>
      </w:pPr>
      <w:r>
        <w:rPr>
          <w:rFonts w:hint="eastAsia"/>
        </w:rPr>
        <w:t>项目编号：</w:t>
      </w:r>
      <w:r>
        <w:rPr>
          <w:rFonts w:hint="eastAsia"/>
          <w:color w:val="C00000"/>
        </w:rPr>
        <w:t>XCZX2026-</w:t>
      </w:r>
      <w:r>
        <w:rPr>
          <w:color w:val="C00000"/>
        </w:rPr>
        <w:t>00</w:t>
      </w:r>
      <w:r>
        <w:rPr>
          <w:rFonts w:hint="eastAsia"/>
          <w:color w:val="C00000"/>
        </w:rPr>
        <w:t>28</w:t>
      </w:r>
    </w:p>
    <w:p w14:paraId="2859C042">
      <w:pPr>
        <w:widowControl w:val="0"/>
        <w:topLinePunct/>
        <w:ind w:firstLine="480" w:firstLineChars="200"/>
        <w:jc w:val="both"/>
        <w:rPr>
          <w:color w:val="C00000"/>
        </w:rPr>
      </w:pPr>
      <w:r>
        <w:rPr>
          <w:rFonts w:hint="eastAsia"/>
          <w:b w:val="0"/>
          <w:bCs/>
        </w:rPr>
        <w:t>备案编号</w:t>
      </w:r>
      <w:r>
        <w:t>：</w:t>
      </w:r>
      <w:r>
        <w:rPr>
          <w:rFonts w:hint="eastAsia"/>
          <w:color w:val="C00000"/>
        </w:rPr>
        <w:t>Z</w:t>
      </w:r>
      <w:r>
        <w:rPr>
          <w:color w:val="C00000"/>
        </w:rPr>
        <w:t>CBN-西安市-</w:t>
      </w:r>
      <w:r>
        <w:rPr>
          <w:rFonts w:hint="eastAsia"/>
          <w:color w:val="C00000"/>
        </w:rPr>
        <w:t>2026-0</w:t>
      </w:r>
      <w:r>
        <w:rPr>
          <w:color w:val="C00000"/>
        </w:rPr>
        <w:t>0</w:t>
      </w:r>
      <w:r>
        <w:rPr>
          <w:rFonts w:hint="eastAsia"/>
          <w:color w:val="C00000"/>
        </w:rPr>
        <w:t>622</w:t>
      </w:r>
    </w:p>
    <w:p w14:paraId="11EC738C">
      <w:pPr>
        <w:widowControl w:val="0"/>
        <w:topLinePunct/>
        <w:ind w:firstLine="480" w:firstLineChars="200"/>
        <w:jc w:val="both"/>
      </w:pPr>
      <w:r>
        <w:rPr>
          <w:rFonts w:hint="eastAsia"/>
          <w:b/>
          <w:bCs w:val="0"/>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3463800.00元（最高限价3463800.00元）</w:t>
      </w:r>
    </w:p>
    <w:p w14:paraId="371969CC">
      <w:pPr>
        <w:widowControl w:val="0"/>
        <w:topLinePunct/>
        <w:ind w:firstLine="480" w:firstLineChars="200"/>
        <w:jc w:val="both"/>
        <w:rPr>
          <w:b/>
        </w:rPr>
      </w:pPr>
      <w:r>
        <w:rPr>
          <w:b/>
        </w:rPr>
        <w:t>四、采购</w:t>
      </w:r>
      <w:r>
        <w:rPr>
          <w:rFonts w:hint="eastAsia"/>
          <w:b/>
        </w:rPr>
        <w:t>内容和要求：</w:t>
      </w:r>
    </w:p>
    <w:p w14:paraId="00857B63">
      <w:pPr>
        <w:widowControl w:val="0"/>
        <w:topLinePunct/>
        <w:ind w:firstLine="480" w:firstLineChars="200"/>
        <w:jc w:val="both"/>
        <w:rPr>
          <w:rFonts w:hint="eastAsia"/>
          <w:color w:val="C00000"/>
          <w:lang w:val="en-US" w:eastAsia="zh-CN"/>
        </w:rPr>
      </w:pPr>
      <w:r>
        <w:rPr>
          <w:rFonts w:hint="eastAsia"/>
          <w:color w:val="C00000"/>
        </w:rPr>
        <w:t>西安博物院安全保卫服务项目9个月。</w:t>
      </w:r>
      <w:r>
        <w:rPr>
          <w:rFonts w:hint="eastAsia"/>
          <w:color w:val="C00000"/>
          <w:lang w:val="en-US" w:eastAsia="zh-CN"/>
        </w:rPr>
        <w:t xml:space="preserve"> </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2026</w:t>
      </w:r>
      <w:r>
        <w:rPr>
          <w:rFonts w:hint="eastAsia"/>
        </w:rPr>
        <w:t>年__</w:t>
      </w:r>
      <w:r>
        <w:rPr>
          <w:rFonts w:hint="eastAsia"/>
          <w:lang w:val="en-US" w:eastAsia="zh-CN"/>
        </w:rPr>
        <w:t>5</w:t>
      </w:r>
      <w:r>
        <w:t>_</w:t>
      </w:r>
      <w:r>
        <w:rPr>
          <w:rFonts w:hint="eastAsia"/>
        </w:rPr>
        <w:t>月__</w:t>
      </w:r>
      <w:r>
        <w:rPr>
          <w:rFonts w:hint="eastAsia"/>
          <w:lang w:val="en-US" w:eastAsia="zh-CN"/>
        </w:rPr>
        <w:t>7</w:t>
      </w:r>
      <w:r>
        <w:t>_</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2026</w:t>
      </w:r>
      <w:r>
        <w:rPr>
          <w:rFonts w:hint="eastAsia"/>
        </w:rPr>
        <w:t>年_</w:t>
      </w:r>
      <w:r>
        <w:rPr>
          <w:rFonts w:hint="eastAsia"/>
          <w:lang w:val="en-US" w:eastAsia="zh-CN"/>
        </w:rPr>
        <w:t>5</w:t>
      </w:r>
      <w:r>
        <w:rPr>
          <w:rFonts w:hint="eastAsia"/>
        </w:rPr>
        <w:t>_</w:t>
      </w:r>
      <w:r>
        <w:t>_</w:t>
      </w:r>
      <w:r>
        <w:rPr>
          <w:rFonts w:hint="eastAsia"/>
        </w:rPr>
        <w:t>月_</w:t>
      </w:r>
      <w:r>
        <w:rPr>
          <w:rFonts w:hint="eastAsia"/>
          <w:lang w:val="en-US" w:eastAsia="zh-CN"/>
        </w:rPr>
        <w:t>7</w:t>
      </w:r>
      <w:r>
        <w:rPr>
          <w:rFonts w:hint="eastAsia"/>
        </w:rPr>
        <w:t>_</w:t>
      </w:r>
      <w:r>
        <w:t>_</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地点：本集采机构虚拟开标室_</w:t>
      </w:r>
      <w:r>
        <w:rPr>
          <w:rFonts w:hint="eastAsia"/>
          <w:lang w:val="en-US" w:eastAsia="zh-CN"/>
        </w:rPr>
        <w:t>5</w:t>
      </w:r>
      <w:r>
        <w:rPr>
          <w:rFonts w:hint="eastAsia"/>
        </w:rPr>
        <w:t>__。</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08463363">
      <w:pPr>
        <w:widowControl w:val="0"/>
        <w:topLinePunct/>
        <w:ind w:firstLine="480" w:firstLineChars="200"/>
        <w:jc w:val="both"/>
      </w:pPr>
      <w:r>
        <w:rPr>
          <w:rFonts w:hint="eastAsia"/>
        </w:rPr>
        <w:t>1．采购人：西安博物院</w:t>
      </w:r>
    </w:p>
    <w:p w14:paraId="07A194B0">
      <w:pPr>
        <w:widowControl w:val="0"/>
        <w:topLinePunct/>
        <w:ind w:firstLine="480" w:firstLineChars="200"/>
        <w:jc w:val="both"/>
      </w:pPr>
      <w:r>
        <w:rPr>
          <w:rFonts w:hint="eastAsia"/>
        </w:rPr>
        <w:t>地址：西安市碑林区友谊西路72号</w:t>
      </w:r>
    </w:p>
    <w:p w14:paraId="3AB01412">
      <w:pPr>
        <w:widowControl w:val="0"/>
        <w:topLinePunct/>
        <w:ind w:firstLine="480" w:firstLineChars="200"/>
        <w:jc w:val="both"/>
      </w:pPr>
      <w:r>
        <w:rPr>
          <w:rFonts w:hint="eastAsia"/>
        </w:rPr>
        <w:t>联系人：段老师</w:t>
      </w:r>
    </w:p>
    <w:p w14:paraId="648CA7BC">
      <w:pPr>
        <w:widowControl w:val="0"/>
        <w:topLinePunct/>
        <w:ind w:firstLine="480" w:firstLineChars="200"/>
        <w:jc w:val="both"/>
        <w:rPr>
          <w:rFonts w:hint="default" w:eastAsiaTheme="minorEastAsia"/>
          <w:lang w:val="en-US" w:eastAsia="zh-CN"/>
        </w:rPr>
      </w:pPr>
      <w:r>
        <w:rPr>
          <w:rFonts w:hint="eastAsia"/>
        </w:rPr>
        <w:t>联系电话：</w:t>
      </w:r>
      <w:r>
        <w:rPr>
          <w:rFonts w:hint="eastAsia"/>
          <w:lang w:val="en-US" w:eastAsia="zh-CN"/>
        </w:rPr>
        <w:t>029-87895933</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 xml:space="preserve">总机：029-86510091/86510092/86510093  </w:t>
      </w:r>
    </w:p>
    <w:p w14:paraId="470A3EAC">
      <w:pPr>
        <w:widowControl w:val="0"/>
        <w:topLinePunct/>
        <w:ind w:firstLine="480" w:firstLineChars="200"/>
        <w:jc w:val="both"/>
      </w:pPr>
      <w:r>
        <w:rPr>
          <w:rFonts w:hint="eastAsia"/>
        </w:rPr>
        <w:t>标书联系人及分机号：海老师（</w:t>
      </w:r>
      <w:r>
        <w:t>80</w:t>
      </w:r>
      <w:r>
        <w:rPr>
          <w:rFonts w:hint="eastAsia"/>
        </w:rPr>
        <w:t>840）</w:t>
      </w:r>
    </w:p>
    <w:p w14:paraId="6F1334A2">
      <w:pPr>
        <w:widowControl w:val="0"/>
        <w:topLinePunct/>
        <w:ind w:firstLine="480" w:firstLineChars="200"/>
        <w:jc w:val="both"/>
      </w:pPr>
      <w:r>
        <w:rPr>
          <w:rFonts w:hint="eastAsia"/>
        </w:rPr>
        <w:t>开标联系人及分机号：</w:t>
      </w:r>
      <w:r>
        <w:rPr>
          <w:rFonts w:hint="eastAsia"/>
          <w:lang w:val="en-US" w:eastAsia="zh-CN"/>
        </w:rPr>
        <w:t>李</w:t>
      </w:r>
      <w:r>
        <w:rPr>
          <w:rFonts w:hint="eastAsia"/>
        </w:rPr>
        <w:t>老师（</w:t>
      </w:r>
      <w:r>
        <w:t>80</w:t>
      </w:r>
      <w:r>
        <w:rPr>
          <w:rFonts w:hint="eastAsia"/>
          <w:lang w:val="en-US" w:eastAsia="zh-CN"/>
        </w:rPr>
        <w:t>806</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Borders>
            <w:top w:val="none" w:sz="0" w:space="0"/>
            <w:left w:val="none" w:sz="0" w:space="0"/>
            <w:bottom w:val="none" w:sz="0" w:space="0"/>
            <w:right w:val="none" w:sz="0" w:space="0"/>
          </w:pgBorders>
          <w:pgNumType w:fmt="decimal" w:start="1"/>
          <w:cols w:space="425" w:num="1"/>
          <w:docGrid w:type="linesAndChars" w:linePitch="460" w:charSpace="0"/>
        </w:sectPr>
      </w:pPr>
    </w:p>
    <w:p w14:paraId="67D989D1">
      <w:pPr>
        <w:pStyle w:val="2"/>
        <w:spacing w:before="230" w:after="230"/>
      </w:pPr>
      <w:bookmarkStart w:id="2" w:name="_Toc533363235"/>
      <w:bookmarkStart w:id="3" w:name="_Toc97563329"/>
      <w:bookmarkStart w:id="4" w:name="_Toc445407251"/>
      <w:bookmarkStart w:id="5" w:name="_Toc498349068"/>
      <w:bookmarkStart w:id="6" w:name="_Toc534656414"/>
      <w:bookmarkStart w:id="7" w:name="_Toc534656409"/>
      <w:bookmarkStart w:id="8" w:name="_Toc211437467"/>
      <w:bookmarkStart w:id="9" w:name="_Toc533363262"/>
      <w:r>
        <w:t>第二章</w:t>
      </w:r>
      <w:r>
        <w:rPr>
          <w:rFonts w:hint="eastAsia"/>
        </w:rPr>
        <w:t>　</w:t>
      </w:r>
      <w:r>
        <w:t>供应商须知</w:t>
      </w:r>
      <w:bookmarkEnd w:id="2"/>
      <w:bookmarkEnd w:id="3"/>
      <w:bookmarkEnd w:id="4"/>
      <w:bookmarkEnd w:id="5"/>
      <w:bookmarkEnd w:id="6"/>
      <w:bookmarkEnd w:id="7"/>
      <w:bookmarkEnd w:id="8"/>
      <w:bookmarkEnd w:id="9"/>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hint="eastAsia"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hint="eastAsia"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hint="eastAsia"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vAlign w:val="center"/>
          </w:tcPr>
          <w:p w14:paraId="34178EEE">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tcBorders>
              <w:top w:val="single" w:color="auto" w:sz="2" w:space="0"/>
            </w:tcBorders>
            <w:vAlign w:val="center"/>
          </w:tcPr>
          <w:p w14:paraId="06D31A01">
            <w:pPr>
              <w:spacing w:line="320" w:lineRule="exact"/>
              <w:rPr>
                <w:rFonts w:hint="eastAsia"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vAlign w:val="center"/>
          </w:tcPr>
          <w:p w14:paraId="6B994E29">
            <w:pPr>
              <w:spacing w:line="320" w:lineRule="exact"/>
              <w:jc w:val="both"/>
              <w:rPr>
                <w:rFonts w:hint="eastAsia" w:ascii="Calibri" w:hAnsi="宋体" w:eastAsia="宋体" w:cstheme="minorHAnsi"/>
                <w:sz w:val="21"/>
              </w:rPr>
            </w:pPr>
            <w:r>
              <w:rPr>
                <w:rFonts w:hint="eastAsia" w:ascii="Calibri" w:hAnsi="宋体" w:eastAsia="宋体" w:cstheme="minorHAnsi"/>
                <w:sz w:val="21"/>
              </w:rPr>
              <w:t>西安博物院安全保卫服务项目</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211EA65F">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2FE14508">
            <w:pPr>
              <w:spacing w:line="320" w:lineRule="exact"/>
              <w:rPr>
                <w:rFonts w:hint="eastAsia" w:ascii="Calibri" w:hAnsi="宋体" w:eastAsia="宋体" w:cstheme="minorHAnsi"/>
                <w:sz w:val="21"/>
              </w:rPr>
            </w:pPr>
            <w:r>
              <w:rPr>
                <w:rFonts w:hint="eastAsia" w:ascii="Calibri" w:hAnsi="宋体" w:eastAsia="宋体" w:cstheme="minorHAnsi"/>
                <w:sz w:val="21"/>
              </w:rPr>
              <w:t>项目编号</w:t>
            </w:r>
          </w:p>
        </w:tc>
        <w:tc>
          <w:tcPr>
            <w:tcW w:w="5766" w:type="dxa"/>
            <w:vAlign w:val="center"/>
          </w:tcPr>
          <w:p w14:paraId="7022186C">
            <w:pPr>
              <w:spacing w:line="320" w:lineRule="exact"/>
              <w:jc w:val="both"/>
              <w:rPr>
                <w:rFonts w:hint="eastAsia" w:ascii="Calibri" w:hAnsi="宋体" w:eastAsia="宋体" w:cstheme="minorHAnsi"/>
                <w:sz w:val="21"/>
              </w:rPr>
            </w:pPr>
            <w:r>
              <w:rPr>
                <w:rFonts w:hint="eastAsia" w:ascii="Calibri" w:hAnsi="宋体" w:eastAsia="宋体" w:cstheme="minorHAnsi"/>
                <w:sz w:val="21"/>
              </w:rPr>
              <w:t>XCZX2026-</w:t>
            </w:r>
            <w:r>
              <w:rPr>
                <w:rFonts w:ascii="Calibri" w:hAnsi="宋体" w:eastAsia="宋体" w:cstheme="minorHAnsi"/>
                <w:sz w:val="21"/>
              </w:rPr>
              <w:t>00</w:t>
            </w:r>
            <w:r>
              <w:rPr>
                <w:rFonts w:hint="eastAsia" w:ascii="Calibri" w:hAnsi="宋体" w:eastAsia="宋体" w:cstheme="minorHAnsi"/>
                <w:sz w:val="21"/>
              </w:rPr>
              <w:t>28</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636DAC4C">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0177DC72">
            <w:pPr>
              <w:spacing w:line="320" w:lineRule="exact"/>
              <w:rPr>
                <w:rFonts w:hint="eastAsia" w:ascii="Calibri" w:hAnsi="宋体" w:eastAsia="宋体" w:cstheme="minorHAnsi"/>
                <w:sz w:val="21"/>
              </w:rPr>
            </w:pPr>
            <w:r>
              <w:rPr>
                <w:rFonts w:ascii="Calibri" w:hAnsi="宋体" w:eastAsia="宋体" w:cstheme="minorHAnsi"/>
                <w:sz w:val="21"/>
              </w:rPr>
              <w:t>项目性质</w:t>
            </w:r>
          </w:p>
        </w:tc>
        <w:tc>
          <w:tcPr>
            <w:tcW w:w="5766" w:type="dxa"/>
            <w:vAlign w:val="center"/>
          </w:tcPr>
          <w:p w14:paraId="6E50A60D">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4D74D8F0">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16B35BD6">
            <w:pPr>
              <w:spacing w:line="320" w:lineRule="exact"/>
              <w:rPr>
                <w:rFonts w:hint="eastAsia" w:ascii="Calibri" w:hAnsi="宋体" w:eastAsia="宋体" w:cstheme="minorHAnsi"/>
                <w:sz w:val="21"/>
              </w:rPr>
            </w:pPr>
            <w:r>
              <w:rPr>
                <w:rFonts w:hint="eastAsia" w:ascii="Calibri" w:hAnsi="宋体" w:eastAsia="宋体" w:cstheme="minorHAnsi"/>
                <w:sz w:val="21"/>
              </w:rPr>
              <w:t>项目总预算</w:t>
            </w:r>
          </w:p>
        </w:tc>
        <w:tc>
          <w:tcPr>
            <w:tcW w:w="5766" w:type="dxa"/>
            <w:vAlign w:val="center"/>
          </w:tcPr>
          <w:p w14:paraId="79D6E2C0">
            <w:pPr>
              <w:spacing w:line="320" w:lineRule="exact"/>
              <w:jc w:val="both"/>
              <w:rPr>
                <w:rFonts w:hint="eastAsia" w:ascii="Calibri" w:hAnsi="宋体" w:eastAsia="宋体" w:cstheme="minorHAnsi"/>
                <w:sz w:val="21"/>
                <w:szCs w:val="21"/>
              </w:rPr>
            </w:pPr>
            <w:r>
              <w:rPr>
                <w:rFonts w:hint="eastAsia"/>
              </w:rPr>
              <w:t>3463800.00</w:t>
            </w:r>
            <w:r>
              <w:rPr>
                <w:rFonts w:hint="eastAsia"/>
                <w:color w:val="C00000"/>
              </w:rPr>
              <w:t>元</w:t>
            </w:r>
            <w:r>
              <w:rPr>
                <w:rFonts w:hint="eastAsia" w:ascii="Calibri" w:hAnsi="宋体" w:eastAsia="宋体" w:cstheme="minorHAnsi"/>
                <w:sz w:val="21"/>
              </w:rPr>
              <w:t>（最高限价</w:t>
            </w:r>
            <w:r>
              <w:rPr>
                <w:rFonts w:hint="eastAsia"/>
                <w:u w:val="single"/>
              </w:rPr>
              <w:t>3463800.00</w:t>
            </w:r>
            <w:r>
              <w:rPr>
                <w:rFonts w:hint="eastAsia" w:ascii="Calibri" w:hAnsi="宋体" w:eastAsia="宋体" w:cstheme="minorHAnsi"/>
                <w:sz w:val="21"/>
              </w:rPr>
              <w:t>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10679276">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706A8285">
            <w:pPr>
              <w:spacing w:line="320" w:lineRule="exact"/>
              <w:rPr>
                <w:rFonts w:hint="eastAsia" w:ascii="Calibri" w:hAnsi="宋体" w:eastAsia="宋体" w:cstheme="minorHAnsi"/>
                <w:sz w:val="21"/>
              </w:rPr>
            </w:pPr>
            <w:r>
              <w:rPr>
                <w:rFonts w:hint="eastAsia" w:ascii="Calibri" w:hAnsi="宋体" w:eastAsia="宋体" w:cstheme="minorHAnsi"/>
                <w:sz w:val="21"/>
              </w:rPr>
              <w:t>是否接受联合体</w:t>
            </w:r>
          </w:p>
        </w:tc>
        <w:tc>
          <w:tcPr>
            <w:tcW w:w="5766" w:type="dxa"/>
            <w:vAlign w:val="center"/>
          </w:tcPr>
          <w:p w14:paraId="411E175C">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450CDFAE">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19EDE916">
            <w:pPr>
              <w:spacing w:line="320" w:lineRule="exact"/>
              <w:rPr>
                <w:rFonts w:hint="eastAsia"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vAlign w:val="center"/>
          </w:tcPr>
          <w:p w14:paraId="2AC880A7">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hint="eastAsia"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hint="eastAsia"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hint="eastAsia"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7F5AF0FE">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5EDC46FE">
            <w:pPr>
              <w:spacing w:line="320" w:lineRule="exact"/>
              <w:rPr>
                <w:rFonts w:hint="eastAsia" w:ascii="Calibri" w:hAnsi="宋体" w:eastAsia="宋体" w:cstheme="minorHAnsi"/>
                <w:sz w:val="21"/>
              </w:rPr>
            </w:pPr>
            <w:r>
              <w:rPr>
                <w:rFonts w:hint="eastAsia" w:ascii="Calibri" w:hAnsi="宋体" w:eastAsia="宋体" w:cstheme="minorHAnsi"/>
                <w:sz w:val="21"/>
              </w:rPr>
              <w:t>是否允许进口产品</w:t>
            </w:r>
          </w:p>
        </w:tc>
        <w:tc>
          <w:tcPr>
            <w:tcW w:w="5766" w:type="dxa"/>
            <w:vAlign w:val="center"/>
          </w:tcPr>
          <w:p w14:paraId="439C6EE4">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1AE3E368">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3397D9CF">
            <w:pPr>
              <w:spacing w:line="320" w:lineRule="exact"/>
              <w:rPr>
                <w:rFonts w:hint="eastAsia" w:ascii="Calibri" w:hAnsi="宋体" w:eastAsia="宋体" w:cstheme="minorHAnsi"/>
                <w:sz w:val="21"/>
              </w:rPr>
            </w:pPr>
            <w:r>
              <w:rPr>
                <w:rFonts w:hint="eastAsia" w:ascii="Calibri" w:hAnsi="宋体" w:eastAsia="宋体" w:cstheme="minorHAnsi"/>
                <w:sz w:val="21"/>
              </w:rPr>
              <w:t>投标保证金</w:t>
            </w:r>
          </w:p>
        </w:tc>
        <w:tc>
          <w:tcPr>
            <w:tcW w:w="5766" w:type="dxa"/>
            <w:vAlign w:val="center"/>
          </w:tcPr>
          <w:p w14:paraId="638BA98C">
            <w:pPr>
              <w:spacing w:line="320" w:lineRule="exact"/>
              <w:jc w:val="both"/>
              <w:rPr>
                <w:rFonts w:hint="eastAsia"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59646208">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7B11B37B">
            <w:pPr>
              <w:spacing w:line="320" w:lineRule="exact"/>
              <w:rPr>
                <w:rFonts w:hint="eastAsia" w:ascii="Calibri" w:hAnsi="宋体" w:eastAsia="宋体" w:cstheme="minorHAnsi"/>
                <w:sz w:val="21"/>
              </w:rPr>
            </w:pPr>
            <w:r>
              <w:rPr>
                <w:rFonts w:hint="eastAsia" w:ascii="Calibri" w:hAnsi="宋体" w:eastAsia="宋体" w:cstheme="minorHAnsi"/>
                <w:sz w:val="21"/>
              </w:rPr>
              <w:t>履约保证金</w:t>
            </w:r>
          </w:p>
        </w:tc>
        <w:tc>
          <w:tcPr>
            <w:tcW w:w="5766" w:type="dxa"/>
            <w:vAlign w:val="center"/>
          </w:tcPr>
          <w:p w14:paraId="21D28A47">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hint="eastAsia"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150CA649">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2153FC7D">
            <w:pPr>
              <w:spacing w:line="320" w:lineRule="exact"/>
              <w:rPr>
                <w:rFonts w:hint="eastAsia" w:ascii="Calibri" w:hAnsi="宋体" w:eastAsia="宋体" w:cstheme="minorHAnsi"/>
                <w:sz w:val="21"/>
              </w:rPr>
            </w:pPr>
            <w:r>
              <w:rPr>
                <w:rFonts w:hint="eastAsia" w:ascii="Calibri" w:hAnsi="宋体" w:eastAsia="宋体" w:cstheme="minorHAnsi"/>
                <w:sz w:val="21"/>
              </w:rPr>
              <w:t>代理服务费</w:t>
            </w:r>
          </w:p>
        </w:tc>
        <w:tc>
          <w:tcPr>
            <w:tcW w:w="5766" w:type="dxa"/>
            <w:vAlign w:val="center"/>
          </w:tcPr>
          <w:p w14:paraId="2E0A0334">
            <w:pPr>
              <w:spacing w:line="320" w:lineRule="exact"/>
              <w:jc w:val="both"/>
              <w:rPr>
                <w:rFonts w:hint="eastAsia"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3A062E3B">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1A286FD1">
            <w:pPr>
              <w:spacing w:line="320" w:lineRule="exact"/>
              <w:rPr>
                <w:rFonts w:hint="eastAsia" w:ascii="Calibri" w:hAnsi="宋体" w:eastAsia="宋体" w:cstheme="minorHAnsi"/>
                <w:sz w:val="21"/>
              </w:rPr>
            </w:pPr>
            <w:r>
              <w:rPr>
                <w:rFonts w:hint="eastAsia" w:ascii="Calibri" w:hAnsi="宋体" w:eastAsia="宋体" w:cstheme="minorHAnsi"/>
                <w:sz w:val="21"/>
              </w:rPr>
              <w:t>纸质投标文件份数</w:t>
            </w:r>
          </w:p>
        </w:tc>
        <w:tc>
          <w:tcPr>
            <w:tcW w:w="5766" w:type="dxa"/>
            <w:vAlign w:val="center"/>
          </w:tcPr>
          <w:p w14:paraId="1C566B5C">
            <w:pPr>
              <w:spacing w:line="320" w:lineRule="exact"/>
              <w:jc w:val="both"/>
              <w:rPr>
                <w:rFonts w:hint="eastAsia"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hint="eastAsia"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4C3DB0E9">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75B8C424">
            <w:pPr>
              <w:spacing w:line="320" w:lineRule="exact"/>
              <w:rPr>
                <w:rFonts w:hint="eastAsia"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hint="eastAsia" w:ascii="Calibri" w:hAnsi="宋体" w:eastAsia="宋体" w:cstheme="minorHAnsi"/>
                <w:sz w:val="21"/>
              </w:rPr>
            </w:pPr>
            <w:r>
              <w:rPr>
                <w:rFonts w:ascii="Calibri" w:hAnsi="宋体" w:eastAsia="宋体" w:cstheme="minorHAnsi"/>
                <w:sz w:val="21"/>
              </w:rPr>
              <w:t>（采购公告、采购结果公告、变更公告）</w:t>
            </w:r>
          </w:p>
        </w:tc>
        <w:tc>
          <w:tcPr>
            <w:tcW w:w="5766" w:type="dxa"/>
            <w:vAlign w:val="center"/>
          </w:tcPr>
          <w:p w14:paraId="3D1A4175">
            <w:pPr>
              <w:spacing w:line="320" w:lineRule="exact"/>
              <w:jc w:val="both"/>
              <w:rPr>
                <w:rFonts w:hint="eastAsia"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hint="eastAsia"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hint="eastAsia"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hint="eastAsia"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2BFBAF6A">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7185424E">
            <w:pPr>
              <w:spacing w:line="320" w:lineRule="exact"/>
              <w:rPr>
                <w:rFonts w:hint="eastAsia" w:ascii="Calibri" w:hAnsi="宋体" w:eastAsia="宋体" w:cstheme="minorHAnsi"/>
                <w:sz w:val="21"/>
              </w:rPr>
            </w:pPr>
            <w:r>
              <w:rPr>
                <w:rFonts w:hint="eastAsia" w:ascii="Calibri" w:hAnsi="宋体" w:eastAsia="宋体" w:cstheme="minorHAnsi"/>
                <w:sz w:val="21"/>
              </w:rPr>
              <w:t>询问</w:t>
            </w:r>
          </w:p>
        </w:tc>
        <w:tc>
          <w:tcPr>
            <w:tcW w:w="5766" w:type="dxa"/>
            <w:vAlign w:val="center"/>
          </w:tcPr>
          <w:p w14:paraId="204DB182">
            <w:pPr>
              <w:spacing w:line="320" w:lineRule="exact"/>
              <w:jc w:val="both"/>
              <w:rPr>
                <w:rFonts w:hint="eastAsia"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75E1B7A7">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6F4F865D">
            <w:pPr>
              <w:spacing w:line="320" w:lineRule="exact"/>
              <w:rPr>
                <w:rFonts w:hint="eastAsia" w:ascii="Calibri" w:hAnsi="宋体" w:eastAsia="宋体" w:cstheme="minorHAnsi"/>
                <w:sz w:val="21"/>
              </w:rPr>
            </w:pPr>
            <w:r>
              <w:rPr>
                <w:rFonts w:hint="eastAsia" w:ascii="Calibri" w:hAnsi="宋体" w:eastAsia="宋体" w:cstheme="minorHAnsi"/>
                <w:sz w:val="21"/>
              </w:rPr>
              <w:t>质疑</w:t>
            </w:r>
          </w:p>
        </w:tc>
        <w:tc>
          <w:tcPr>
            <w:tcW w:w="5766" w:type="dxa"/>
            <w:vAlign w:val="center"/>
          </w:tcPr>
          <w:p w14:paraId="76ED7554">
            <w:pPr>
              <w:spacing w:line="320" w:lineRule="exact"/>
              <w:jc w:val="both"/>
              <w:rPr>
                <w:rFonts w:hint="eastAsia"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hint="eastAsia"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hint="eastAsia"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0841CD10">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5F648327">
            <w:pPr>
              <w:spacing w:line="320" w:lineRule="exact"/>
              <w:rPr>
                <w:rFonts w:hint="eastAsia" w:ascii="Calibri" w:hAnsi="宋体" w:eastAsia="宋体" w:cstheme="minorHAnsi"/>
                <w:sz w:val="21"/>
              </w:rPr>
            </w:pPr>
            <w:r>
              <w:rPr>
                <w:rFonts w:hint="eastAsia" w:ascii="Calibri" w:hAnsi="宋体" w:eastAsia="宋体" w:cstheme="minorHAnsi"/>
                <w:sz w:val="21"/>
              </w:rPr>
              <w:t>投诉</w:t>
            </w:r>
          </w:p>
        </w:tc>
        <w:tc>
          <w:tcPr>
            <w:tcW w:w="5766" w:type="dxa"/>
            <w:vAlign w:val="center"/>
          </w:tcPr>
          <w:p w14:paraId="2E084CAE">
            <w:pPr>
              <w:spacing w:line="320" w:lineRule="exact"/>
              <w:jc w:val="both"/>
              <w:rPr>
                <w:rFonts w:hint="eastAsia"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hint="eastAsia"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hint="eastAsia"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2080F06A">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0D93D246">
            <w:pPr>
              <w:spacing w:line="320" w:lineRule="exact"/>
              <w:rPr>
                <w:rFonts w:hint="eastAsia" w:ascii="Calibri" w:hAnsi="宋体" w:eastAsia="宋体" w:cstheme="minorHAnsi"/>
                <w:sz w:val="21"/>
              </w:rPr>
            </w:pPr>
            <w:r>
              <w:rPr>
                <w:rFonts w:hint="eastAsia" w:ascii="Calibri" w:hAnsi="宋体" w:eastAsia="宋体" w:cstheme="minorHAnsi"/>
                <w:sz w:val="21"/>
              </w:rPr>
              <w:t>信用信息查询截至时点</w:t>
            </w:r>
          </w:p>
        </w:tc>
        <w:tc>
          <w:tcPr>
            <w:tcW w:w="5766" w:type="dxa"/>
            <w:vAlign w:val="center"/>
          </w:tcPr>
          <w:p w14:paraId="7AF69102">
            <w:pPr>
              <w:spacing w:line="320" w:lineRule="exact"/>
              <w:jc w:val="both"/>
              <w:rPr>
                <w:rFonts w:hint="eastAsia"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28545ADA">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472E2DD1">
            <w:pPr>
              <w:spacing w:line="320" w:lineRule="exact"/>
              <w:rPr>
                <w:rFonts w:hint="eastAsia" w:ascii="Calibri" w:hAnsi="宋体" w:eastAsia="宋体" w:cstheme="minorHAnsi"/>
                <w:sz w:val="21"/>
              </w:rPr>
            </w:pPr>
            <w:r>
              <w:rPr>
                <w:rFonts w:hint="eastAsia" w:ascii="Calibri" w:hAnsi="宋体" w:eastAsia="宋体" w:cstheme="minorHAnsi"/>
                <w:sz w:val="21"/>
              </w:rPr>
              <w:t>开标形式</w:t>
            </w:r>
          </w:p>
        </w:tc>
        <w:tc>
          <w:tcPr>
            <w:tcW w:w="5766" w:type="dxa"/>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hint="eastAsia"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638C61A8">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1B8B5ED9">
            <w:pPr>
              <w:spacing w:line="320" w:lineRule="exact"/>
              <w:rPr>
                <w:rFonts w:hint="eastAsia" w:ascii="Calibri" w:hAnsi="宋体" w:eastAsia="宋体" w:cstheme="minorHAnsi"/>
                <w:sz w:val="21"/>
              </w:rPr>
            </w:pPr>
            <w:r>
              <w:rPr>
                <w:rFonts w:hint="eastAsia" w:ascii="Calibri" w:hAnsi="宋体" w:eastAsia="宋体" w:cstheme="minorHAnsi"/>
                <w:sz w:val="21"/>
              </w:rPr>
              <w:t>评标形式</w:t>
            </w:r>
          </w:p>
        </w:tc>
        <w:tc>
          <w:tcPr>
            <w:tcW w:w="5766" w:type="dxa"/>
            <w:vAlign w:val="center"/>
          </w:tcPr>
          <w:p w14:paraId="4CC26520">
            <w:pPr>
              <w:spacing w:line="320" w:lineRule="exact"/>
              <w:jc w:val="both"/>
              <w:rPr>
                <w:rFonts w:hint="eastAsia"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hint="eastAsia"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4AE44D98">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3381A4C6">
            <w:pPr>
              <w:spacing w:line="320" w:lineRule="exact"/>
              <w:rPr>
                <w:rFonts w:hint="eastAsia"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vAlign w:val="center"/>
          </w:tcPr>
          <w:p w14:paraId="0F9B10A1">
            <w:pPr>
              <w:spacing w:line="320" w:lineRule="exact"/>
              <w:jc w:val="both"/>
              <w:rPr>
                <w:rFonts w:hint="eastAsia"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租赁和商务服务业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1E0EC2E4">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37576BB6">
            <w:pPr>
              <w:spacing w:line="320" w:lineRule="exact"/>
              <w:rPr>
                <w:rFonts w:hint="eastAsia" w:ascii="Calibri" w:hAnsi="宋体" w:eastAsia="宋体" w:cstheme="minorHAnsi"/>
                <w:sz w:val="21"/>
              </w:rPr>
            </w:pPr>
            <w:r>
              <w:rPr>
                <w:rFonts w:hint="eastAsia" w:ascii="Calibri" w:hAnsi="宋体" w:eastAsia="宋体" w:cstheme="minorHAnsi"/>
                <w:sz w:val="21"/>
              </w:rPr>
              <w:t>中标通知书</w:t>
            </w:r>
          </w:p>
        </w:tc>
        <w:tc>
          <w:tcPr>
            <w:tcW w:w="5766" w:type="dxa"/>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Align w:val="center"/>
          </w:tcPr>
          <w:p w14:paraId="28A4ACF3">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508BAE22">
            <w:pPr>
              <w:spacing w:line="320" w:lineRule="exact"/>
              <w:rPr>
                <w:rFonts w:hint="eastAsia"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vAlign w:val="center"/>
          </w:tcPr>
          <w:p w14:paraId="4AC344AB">
            <w:pPr>
              <w:spacing w:line="320" w:lineRule="exact"/>
              <w:jc w:val="both"/>
              <w:rPr>
                <w:rFonts w:hint="eastAsia"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hint="eastAsia"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hint="eastAsia" w:ascii="Calibri" w:hAnsi="宋体" w:eastAsia="宋体" w:cstheme="minorHAnsi"/>
                <w:sz w:val="21"/>
              </w:rPr>
            </w:pPr>
            <w:r>
              <w:rPr>
                <w:rFonts w:hint="eastAsia" w:ascii="Calibri" w:hAnsi="宋体" w:eastAsia="宋体" w:cstheme="minorHAnsi"/>
                <w:sz w:val="21"/>
              </w:rPr>
              <w:t>联系电话：029-86510166/86510167转80310</w:t>
            </w:r>
          </w:p>
        </w:tc>
      </w:tr>
      <w:tr w14:paraId="42806E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41" w:hRule="atLeast"/>
          <w:jc w:val="center"/>
        </w:trPr>
        <w:tc>
          <w:tcPr>
            <w:tcW w:w="694" w:type="dxa"/>
            <w:vAlign w:val="center"/>
          </w:tcPr>
          <w:p w14:paraId="51B0B53F">
            <w:pPr>
              <w:pStyle w:val="68"/>
              <w:numPr>
                <w:ilvl w:val="0"/>
                <w:numId w:val="3"/>
              </w:numPr>
              <w:spacing w:line="320" w:lineRule="exact"/>
              <w:ind w:left="0" w:firstLine="210" w:firstLineChars="100"/>
              <w:rPr>
                <w:rFonts w:hint="eastAsia" w:ascii="Calibri" w:hAnsi="宋体" w:eastAsia="宋体" w:cstheme="minorHAnsi"/>
                <w:sz w:val="21"/>
              </w:rPr>
            </w:pPr>
          </w:p>
        </w:tc>
        <w:tc>
          <w:tcPr>
            <w:tcW w:w="2410" w:type="dxa"/>
            <w:vAlign w:val="center"/>
          </w:tcPr>
          <w:p w14:paraId="032616AB">
            <w:pPr>
              <w:spacing w:line="320" w:lineRule="exact"/>
              <w:rPr>
                <w:rFonts w:hint="eastAsia"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vAlign w:val="center"/>
          </w:tcPr>
          <w:p w14:paraId="67405D5C">
            <w:pPr>
              <w:spacing w:line="320" w:lineRule="exact"/>
              <w:jc w:val="both"/>
              <w:rPr>
                <w:rFonts w:hint="eastAsia" w:ascii="Calibri" w:hAnsi="宋体" w:eastAsia="宋体" w:cstheme="minorHAnsi"/>
                <w:color w:val="C00000"/>
                <w:sz w:val="21"/>
              </w:rPr>
            </w:pPr>
            <w:sdt>
              <w:sdtPr>
                <w:rPr>
                  <w:rFonts w:hint="eastAsia" w:ascii="Calibri" w:hAnsi="宋体" w:eastAsia="宋体" w:cstheme="minorHAnsi"/>
                  <w:color w:val="C00000"/>
                  <w:sz w:val="21"/>
                </w:rPr>
                <w:id w:val="-1318255168"/>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14:paraId="2B4A77F4">
            <w:pPr>
              <w:spacing w:line="320" w:lineRule="exact"/>
              <w:jc w:val="both"/>
              <w:rPr>
                <w:rFonts w:hint="eastAsia" w:ascii="Calibri" w:hAnsi="宋体" w:eastAsia="宋体" w:cstheme="minorHAnsi"/>
                <w:color w:val="C00000"/>
                <w:sz w:val="21"/>
              </w:rPr>
            </w:pPr>
            <w:sdt>
              <w:sdtPr>
                <w:rPr>
                  <w:rFonts w:hint="eastAsia" w:ascii="Calibri" w:hAnsi="宋体" w:eastAsia="宋体" w:cstheme="minorHAnsi"/>
                  <w:color w:val="C00000"/>
                  <w:sz w:val="21"/>
                </w:rPr>
                <w:id w:val="-617142635"/>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组织</w:t>
            </w:r>
          </w:p>
          <w:p w14:paraId="62E89AD7">
            <w:pPr>
              <w:spacing w:line="320" w:lineRule="exact"/>
              <w:jc w:val="both"/>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14:paraId="108903B9">
            <w:pPr>
              <w:spacing w:line="320" w:lineRule="exact"/>
              <w:jc w:val="both"/>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14:paraId="73608CF9">
            <w:pPr>
              <w:spacing w:line="320" w:lineRule="exact"/>
              <w:jc w:val="both"/>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14:paraId="5A0D1235">
            <w:pPr>
              <w:spacing w:line="320" w:lineRule="exact"/>
              <w:jc w:val="both"/>
              <w:rPr>
                <w:rFonts w:hint="eastAsia"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w:t>
      </w:r>
      <w:r>
        <w:rPr>
          <w:rFonts w:cstheme="minorHAnsi"/>
        </w:rPr>
        <w:tab/>
      </w:r>
      <w:r>
        <w:rPr>
          <w:rFonts w:hint="eastAsia" w:cstheme="minorHAnsi"/>
        </w:rPr>
        <w:t>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ind w:firstLine="482"/>
        <w:jc w:val="both"/>
      </w:pPr>
      <w:r>
        <w:t>（</w:t>
      </w:r>
      <w:r>
        <w:rPr>
          <w:rFonts w:hint="eastAsia"/>
        </w:rPr>
        <w:t>二</w:t>
      </w:r>
      <w:r>
        <w:t>）</w:t>
      </w:r>
      <w:r>
        <w:rPr>
          <w:rFonts w:hint="eastAsia"/>
        </w:rPr>
        <w:t>关于</w:t>
      </w:r>
      <w:r>
        <w:t>询问</w:t>
      </w:r>
      <w:r>
        <w:rPr>
          <w:rFonts w:hint="eastAsia"/>
        </w:rPr>
        <w:t>、质疑和投诉</w:t>
      </w:r>
    </w:p>
    <w:p w14:paraId="37297359">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hint="eastAsia"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hint="eastAsia"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E30B289">
      <w:pPr>
        <w:pStyle w:val="81"/>
        <w:ind w:firstLine="480"/>
        <w:rPr>
          <w:rFonts w:hint="eastAsia"/>
        </w:rPr>
      </w:pPr>
      <w:r>
        <w:rPr>
          <w:rFonts w:hint="eastAsia"/>
        </w:rPr>
        <w:t>投标文件的计量单位应使用中华人民共和国法定计量单位，但招标文件另有规定的除外。</w:t>
      </w:r>
    </w:p>
    <w:p w14:paraId="40216070">
      <w:pPr>
        <w:pStyle w:val="81"/>
        <w:ind w:firstLine="480"/>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ind w:firstLine="482"/>
      </w:pPr>
      <w:r>
        <w:rPr>
          <w:rFonts w:hint="eastAsia"/>
        </w:rPr>
        <w:t>（八）投标文件出现下列情形时，视同供应商串通投标，其投标无效：</w:t>
      </w:r>
    </w:p>
    <w:p w14:paraId="66BC20E1">
      <w:pPr>
        <w:pStyle w:val="81"/>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444255F5">
      <w:pPr>
        <w:pStyle w:val="81"/>
        <w:ind w:firstLine="480"/>
      </w:pPr>
    </w:p>
    <w:p w14:paraId="1D04FDBC">
      <w:pPr>
        <w:keepNext/>
        <w:spacing w:before="230" w:beforeLines="50" w:after="230" w:afterLines="50"/>
        <w:jc w:val="center"/>
        <w:outlineLvl w:val="3"/>
        <w:rPr>
          <w:rFonts w:hint="eastAsia"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hint="eastAsia"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hint="eastAsia"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hint="eastAsia"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vAlign w:val="center"/>
          </w:tcPr>
          <w:p w14:paraId="07566DED">
            <w:pPr>
              <w:spacing w:line="400" w:lineRule="exact"/>
              <w:jc w:val="center"/>
              <w:rPr>
                <w:rFonts w:hint="eastAsia" w:ascii="Calibri" w:hAnsi="宋体" w:eastAsia="宋体" w:cstheme="minorHAnsi"/>
                <w:b/>
                <w:bCs/>
                <w:sz w:val="21"/>
                <w:highlight w:val="none"/>
              </w:rPr>
            </w:pPr>
            <w:r>
              <w:rPr>
                <w:rFonts w:ascii="Calibri" w:hAnsi="宋体" w:eastAsia="宋体" w:cstheme="minorHAnsi"/>
                <w:b/>
                <w:bCs/>
                <w:sz w:val="21"/>
                <w:highlight w:val="none"/>
              </w:rPr>
              <w:t>一</w:t>
            </w:r>
          </w:p>
        </w:tc>
        <w:tc>
          <w:tcPr>
            <w:tcW w:w="8389" w:type="dxa"/>
            <w:gridSpan w:val="2"/>
            <w:tcBorders>
              <w:top w:val="single" w:color="auto" w:sz="2" w:space="0"/>
            </w:tcBorders>
            <w:vAlign w:val="center"/>
          </w:tcPr>
          <w:p w14:paraId="19C3D872">
            <w:pPr>
              <w:spacing w:line="400" w:lineRule="exact"/>
              <w:rPr>
                <w:rFonts w:hint="eastAsia" w:ascii="Calibri" w:hAnsi="宋体" w:eastAsia="宋体" w:cstheme="minorHAnsi"/>
                <w:b/>
                <w:bCs/>
                <w:sz w:val="21"/>
                <w:highlight w:val="none"/>
              </w:rPr>
            </w:pPr>
            <w:r>
              <w:rPr>
                <w:rFonts w:hint="eastAsia" w:ascii="Calibri" w:hAnsi="宋体" w:eastAsia="宋体" w:cstheme="minorHAnsi"/>
                <w:b/>
                <w:bCs/>
                <w:sz w:val="21"/>
                <w:highlight w:val="none"/>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hint="eastAsia" w:ascii="Calibri" w:hAnsi="宋体" w:eastAsia="宋体" w:cstheme="minorHAnsi"/>
                <w:bCs/>
                <w:sz w:val="21"/>
                <w:highlight w:val="none"/>
              </w:rPr>
            </w:pPr>
            <w:r>
              <w:rPr>
                <w:rFonts w:hint="eastAsia" w:ascii="Calibri" w:hAnsi="宋体" w:eastAsia="宋体" w:cstheme="minorHAnsi"/>
                <w:bCs/>
                <w:sz w:val="21"/>
                <w:highlight w:val="none"/>
              </w:rPr>
              <w:t>1</w:t>
            </w:r>
          </w:p>
        </w:tc>
        <w:tc>
          <w:tcPr>
            <w:tcW w:w="2543" w:type="dxa"/>
            <w:vAlign w:val="center"/>
          </w:tcPr>
          <w:p w14:paraId="2A1196F2">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有效的注册登记证明文件</w:t>
            </w:r>
          </w:p>
        </w:tc>
        <w:tc>
          <w:tcPr>
            <w:tcW w:w="5846" w:type="dxa"/>
            <w:vAlign w:val="center"/>
          </w:tcPr>
          <w:p w14:paraId="7FD882F3">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hint="eastAsia" w:ascii="Calibri" w:hAnsi="宋体" w:eastAsia="宋体" w:cstheme="minorHAnsi"/>
                <w:bCs/>
                <w:sz w:val="21"/>
                <w:highlight w:val="none"/>
              </w:rPr>
            </w:pPr>
            <w:r>
              <w:rPr>
                <w:rFonts w:hint="eastAsia" w:ascii="Calibri" w:hAnsi="宋体" w:eastAsia="宋体" w:cstheme="minorHAnsi"/>
                <w:bCs/>
                <w:sz w:val="21"/>
                <w:highlight w:val="none"/>
              </w:rPr>
              <w:t>2</w:t>
            </w:r>
          </w:p>
        </w:tc>
        <w:tc>
          <w:tcPr>
            <w:tcW w:w="2543" w:type="dxa"/>
            <w:vAlign w:val="center"/>
          </w:tcPr>
          <w:p w14:paraId="73C61104">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财务状况报告（任选其一）</w:t>
            </w:r>
          </w:p>
        </w:tc>
        <w:tc>
          <w:tcPr>
            <w:tcW w:w="5846" w:type="dxa"/>
            <w:vAlign w:val="center"/>
          </w:tcPr>
          <w:p w14:paraId="1087B0DB">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1．2024年或2025年度经审计的财务会计报告（成立时间至提交投标文件截止时间不足一年的可提供成立后任意时段的资产负债表）；</w:t>
            </w:r>
          </w:p>
          <w:p w14:paraId="40987256">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2．提供供应商基本存款账户信息及开标日期前9</w:t>
            </w:r>
            <w:r>
              <w:rPr>
                <w:rFonts w:ascii="Calibri" w:hAnsi="宋体" w:eastAsia="宋体" w:cstheme="minorHAnsi"/>
                <w:bCs/>
                <w:sz w:val="21"/>
                <w:highlight w:val="none"/>
              </w:rPr>
              <w:t>0日</w:t>
            </w:r>
            <w:r>
              <w:rPr>
                <w:rFonts w:hint="eastAsia" w:ascii="Calibri" w:hAnsi="宋体" w:eastAsia="宋体" w:cstheme="minorHAnsi"/>
                <w:bCs/>
                <w:sz w:val="21"/>
                <w:highlight w:val="none"/>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hint="eastAsia" w:ascii="Calibri" w:hAnsi="宋体" w:eastAsia="宋体" w:cstheme="minorHAnsi"/>
                <w:bCs/>
                <w:sz w:val="21"/>
                <w:highlight w:val="none"/>
              </w:rPr>
            </w:pPr>
            <w:r>
              <w:rPr>
                <w:rFonts w:hint="eastAsia" w:ascii="Calibri" w:hAnsi="宋体" w:eastAsia="宋体" w:cstheme="minorHAnsi"/>
                <w:bCs/>
                <w:sz w:val="21"/>
                <w:highlight w:val="none"/>
              </w:rPr>
              <w:t>3</w:t>
            </w:r>
          </w:p>
        </w:tc>
        <w:tc>
          <w:tcPr>
            <w:tcW w:w="2543" w:type="dxa"/>
            <w:vAlign w:val="center"/>
          </w:tcPr>
          <w:p w14:paraId="2046457B">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社保资金缴纳证明</w:t>
            </w:r>
          </w:p>
        </w:tc>
        <w:tc>
          <w:tcPr>
            <w:tcW w:w="5846" w:type="dxa"/>
            <w:vAlign w:val="center"/>
          </w:tcPr>
          <w:p w14:paraId="42E430C3">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自202</w:t>
            </w:r>
            <w:r>
              <w:rPr>
                <w:rFonts w:hint="eastAsia" w:ascii="Calibri" w:hAnsi="宋体" w:eastAsia="宋体" w:cstheme="minorHAnsi"/>
                <w:bCs/>
                <w:sz w:val="21"/>
                <w:highlight w:val="none"/>
                <w:lang w:val="en-US" w:eastAsia="zh-CN"/>
              </w:rPr>
              <w:t>5</w:t>
            </w:r>
            <w:r>
              <w:rPr>
                <w:rFonts w:hint="eastAsia" w:ascii="Calibri" w:hAnsi="宋体" w:eastAsia="宋体" w:cstheme="minorHAnsi"/>
                <w:bCs/>
                <w:sz w:val="21"/>
                <w:highlight w:val="none"/>
              </w:rPr>
              <w:t>年</w:t>
            </w:r>
            <w:r>
              <w:rPr>
                <w:rFonts w:hint="eastAsia" w:ascii="Calibri" w:hAnsi="宋体" w:eastAsia="宋体" w:cstheme="minorHAnsi"/>
                <w:bCs/>
                <w:sz w:val="21"/>
                <w:highlight w:val="none"/>
                <w:lang w:val="en-US" w:eastAsia="zh-CN"/>
              </w:rPr>
              <w:t>5</w:t>
            </w:r>
            <w:r>
              <w:rPr>
                <w:rFonts w:hint="eastAsia" w:ascii="Calibri" w:hAnsi="宋体" w:eastAsia="宋体" w:cstheme="minorHAnsi"/>
                <w:bCs/>
                <w:sz w:val="21"/>
                <w:highlight w:val="none"/>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hint="eastAsia" w:ascii="Calibri" w:hAnsi="宋体" w:eastAsia="宋体" w:cstheme="minorHAnsi"/>
                <w:bCs/>
                <w:sz w:val="21"/>
                <w:highlight w:val="none"/>
              </w:rPr>
            </w:pPr>
            <w:r>
              <w:rPr>
                <w:rFonts w:hint="eastAsia" w:ascii="Calibri" w:hAnsi="宋体" w:eastAsia="宋体" w:cstheme="minorHAnsi"/>
                <w:bCs/>
                <w:sz w:val="21"/>
                <w:highlight w:val="none"/>
              </w:rPr>
              <w:t>4</w:t>
            </w:r>
          </w:p>
        </w:tc>
        <w:tc>
          <w:tcPr>
            <w:tcW w:w="2543" w:type="dxa"/>
            <w:vAlign w:val="center"/>
          </w:tcPr>
          <w:p w14:paraId="19DB3CEA">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税收缴纳证明</w:t>
            </w:r>
          </w:p>
        </w:tc>
        <w:tc>
          <w:tcPr>
            <w:tcW w:w="5846" w:type="dxa"/>
            <w:vAlign w:val="center"/>
          </w:tcPr>
          <w:p w14:paraId="0ABCA65E">
            <w:pPr>
              <w:spacing w:line="400" w:lineRule="exact"/>
              <w:jc w:val="both"/>
              <w:rPr>
                <w:rFonts w:hint="eastAsia" w:ascii="Calibri" w:hAnsi="宋体" w:eastAsia="宋体" w:cstheme="minorHAnsi"/>
                <w:b/>
                <w:bCs/>
                <w:sz w:val="21"/>
                <w:highlight w:val="none"/>
              </w:rPr>
            </w:pPr>
            <w:r>
              <w:rPr>
                <w:rFonts w:hint="eastAsia" w:ascii="Calibri" w:hAnsi="宋体" w:eastAsia="宋体"/>
                <w:sz w:val="21"/>
                <w:highlight w:val="none"/>
              </w:rPr>
              <w:t>自202</w:t>
            </w:r>
            <w:r>
              <w:rPr>
                <w:rFonts w:hint="eastAsia" w:ascii="Calibri" w:hAnsi="宋体" w:eastAsia="宋体"/>
                <w:sz w:val="21"/>
                <w:highlight w:val="none"/>
                <w:lang w:val="en-US" w:eastAsia="zh-CN"/>
              </w:rPr>
              <w:t>5</w:t>
            </w:r>
            <w:r>
              <w:rPr>
                <w:rFonts w:hint="eastAsia" w:ascii="Calibri" w:hAnsi="宋体" w:eastAsia="宋体"/>
                <w:sz w:val="21"/>
                <w:highlight w:val="none"/>
              </w:rPr>
              <w:t>年</w:t>
            </w:r>
            <w:r>
              <w:rPr>
                <w:rFonts w:hint="eastAsia" w:ascii="Calibri" w:hAnsi="宋体" w:eastAsia="宋体"/>
                <w:sz w:val="21"/>
                <w:highlight w:val="none"/>
                <w:lang w:val="en-US" w:eastAsia="zh-CN"/>
              </w:rPr>
              <w:t>5</w:t>
            </w:r>
            <w:r>
              <w:rPr>
                <w:rFonts w:hint="eastAsia" w:ascii="Calibri" w:hAnsi="宋体" w:eastAsia="宋体"/>
                <w:sz w:val="21"/>
                <w:highlight w:val="none"/>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hint="eastAsia" w:ascii="Calibri" w:hAnsi="宋体" w:eastAsia="宋体" w:cstheme="minorHAnsi"/>
                <w:bCs/>
                <w:sz w:val="21"/>
                <w:highlight w:val="none"/>
              </w:rPr>
            </w:pPr>
            <w:r>
              <w:rPr>
                <w:rFonts w:hint="eastAsia" w:ascii="Calibri" w:hAnsi="宋体" w:eastAsia="宋体" w:cstheme="minorHAnsi"/>
                <w:bCs/>
                <w:sz w:val="21"/>
                <w:highlight w:val="none"/>
              </w:rPr>
              <w:t>5</w:t>
            </w:r>
          </w:p>
        </w:tc>
        <w:tc>
          <w:tcPr>
            <w:tcW w:w="2543" w:type="dxa"/>
            <w:vAlign w:val="center"/>
          </w:tcPr>
          <w:p w14:paraId="05FC693C">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无重大违法记录声明</w:t>
            </w:r>
          </w:p>
        </w:tc>
        <w:tc>
          <w:tcPr>
            <w:tcW w:w="5846" w:type="dxa"/>
            <w:vAlign w:val="center"/>
          </w:tcPr>
          <w:p w14:paraId="3F5DE6C2">
            <w:pPr>
              <w:spacing w:line="400" w:lineRule="exact"/>
              <w:jc w:val="both"/>
              <w:rPr>
                <w:rFonts w:hint="eastAsia" w:ascii="Calibri" w:hAnsi="宋体" w:eastAsia="宋体" w:cstheme="minorHAnsi"/>
                <w:b/>
                <w:bCs/>
                <w:sz w:val="21"/>
                <w:highlight w:val="none"/>
              </w:rPr>
            </w:pPr>
            <w:r>
              <w:rPr>
                <w:rFonts w:hint="eastAsia" w:ascii="Calibri" w:hAnsi="宋体" w:eastAsia="宋体"/>
                <w:sz w:val="21"/>
                <w:highlight w:val="none"/>
              </w:rPr>
              <w:t>参加本次政府采购活动前三年内</w:t>
            </w:r>
            <w:r>
              <w:rPr>
                <w:rFonts w:hint="eastAsia" w:ascii="Calibri" w:hAnsi="宋体" w:eastAsia="宋体" w:cstheme="minorHAnsi"/>
                <w:bCs/>
                <w:sz w:val="21"/>
                <w:highlight w:val="none"/>
              </w:rPr>
              <w:t>（以自然日计）</w:t>
            </w:r>
            <w:r>
              <w:rPr>
                <w:rFonts w:hint="eastAsia" w:ascii="Calibri" w:hAnsi="宋体" w:eastAsia="宋体"/>
                <w:sz w:val="21"/>
                <w:highlight w:val="none"/>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hint="eastAsia" w:ascii="Calibri" w:hAnsi="宋体" w:eastAsia="宋体" w:cstheme="minorHAnsi"/>
                <w:bCs/>
                <w:sz w:val="21"/>
                <w:highlight w:val="none"/>
              </w:rPr>
            </w:pPr>
            <w:r>
              <w:rPr>
                <w:rFonts w:hint="eastAsia" w:ascii="Calibri" w:hAnsi="宋体" w:eastAsia="宋体" w:cstheme="minorHAnsi"/>
                <w:bCs/>
                <w:sz w:val="21"/>
                <w:highlight w:val="none"/>
              </w:rPr>
              <w:t>6</w:t>
            </w:r>
          </w:p>
        </w:tc>
        <w:tc>
          <w:tcPr>
            <w:tcW w:w="2543" w:type="dxa"/>
            <w:vAlign w:val="center"/>
          </w:tcPr>
          <w:p w14:paraId="1BB00794">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法定代表人（负责人）委托授权书</w:t>
            </w:r>
            <w:r>
              <w:rPr>
                <w:rFonts w:ascii="Calibri" w:hAnsi="宋体" w:eastAsia="宋体" w:cstheme="minorHAnsi"/>
                <w:bCs/>
                <w:sz w:val="21"/>
                <w:highlight w:val="none"/>
              </w:rPr>
              <w:t>\身份证明</w:t>
            </w:r>
          </w:p>
        </w:tc>
        <w:tc>
          <w:tcPr>
            <w:tcW w:w="5846" w:type="dxa"/>
            <w:vAlign w:val="center"/>
          </w:tcPr>
          <w:p w14:paraId="4B1F7D06">
            <w:pPr>
              <w:spacing w:line="400" w:lineRule="exact"/>
              <w:jc w:val="both"/>
              <w:rPr>
                <w:rFonts w:hint="eastAsia" w:ascii="Calibri" w:hAnsi="宋体" w:eastAsia="宋体" w:cstheme="minorHAnsi"/>
                <w:bCs/>
                <w:sz w:val="21"/>
                <w:highlight w:val="none"/>
              </w:rPr>
            </w:pPr>
            <w:r>
              <w:rPr>
                <w:rFonts w:hint="eastAsia" w:ascii="Calibri" w:hAnsi="宋体" w:eastAsia="宋体" w:cstheme="minorHAnsi"/>
                <w:bCs/>
                <w:sz w:val="21"/>
                <w:highlight w:val="none"/>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hint="eastAsia" w:ascii="Calibri" w:hAnsi="宋体" w:eastAsia="宋体" w:cstheme="minorHAnsi"/>
                <w:b/>
                <w:bCs/>
                <w:sz w:val="21"/>
                <w:highlight w:val="none"/>
              </w:rPr>
            </w:pPr>
            <w:r>
              <w:rPr>
                <w:rFonts w:hint="eastAsia" w:ascii="Calibri" w:hAnsi="宋体" w:eastAsia="宋体" w:cstheme="minorHAnsi"/>
                <w:b/>
                <w:bCs/>
                <w:sz w:val="21"/>
                <w:highlight w:val="none"/>
              </w:rPr>
              <w:t>二</w:t>
            </w:r>
          </w:p>
        </w:tc>
        <w:tc>
          <w:tcPr>
            <w:tcW w:w="8389" w:type="dxa"/>
            <w:gridSpan w:val="2"/>
            <w:vAlign w:val="center"/>
          </w:tcPr>
          <w:p w14:paraId="3E924F81">
            <w:pPr>
              <w:spacing w:line="400" w:lineRule="exact"/>
              <w:jc w:val="both"/>
              <w:rPr>
                <w:rFonts w:hint="eastAsia" w:ascii="Calibri" w:hAnsi="宋体" w:eastAsia="宋体" w:cstheme="minorHAnsi"/>
                <w:b/>
                <w:bCs/>
                <w:color w:val="C00000"/>
                <w:sz w:val="21"/>
                <w:highlight w:val="none"/>
              </w:rPr>
            </w:pPr>
            <w:r>
              <w:rPr>
                <w:rFonts w:ascii="Calibri" w:hAnsi="宋体" w:eastAsia="宋体" w:cstheme="minorHAnsi"/>
                <w:b/>
                <w:bCs/>
                <w:sz w:val="21"/>
                <w:highlight w:val="none"/>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hint="eastAsia" w:ascii="Calibri" w:hAnsi="宋体" w:eastAsia="宋体" w:cstheme="minorHAnsi"/>
                <w:bCs/>
                <w:sz w:val="21"/>
                <w:highlight w:val="none"/>
              </w:rPr>
            </w:pPr>
            <w:r>
              <w:rPr>
                <w:rFonts w:ascii="Calibri" w:hAnsi="宋体" w:eastAsia="宋体" w:cstheme="minorHAnsi"/>
                <w:bCs/>
                <w:sz w:val="21"/>
                <w:highlight w:val="none"/>
              </w:rPr>
              <w:t>1</w:t>
            </w:r>
          </w:p>
        </w:tc>
        <w:tc>
          <w:tcPr>
            <w:tcW w:w="2543" w:type="dxa"/>
            <w:vAlign w:val="center"/>
          </w:tcPr>
          <w:p w14:paraId="0140136F">
            <w:pPr>
              <w:spacing w:line="400" w:lineRule="exact"/>
              <w:jc w:val="both"/>
              <w:rPr>
                <w:rFonts w:hint="eastAsia" w:ascii="Calibri" w:hAnsi="宋体" w:eastAsia="宋体" w:cstheme="minorHAnsi"/>
                <w:bCs/>
                <w:color w:val="FF0000"/>
                <w:sz w:val="21"/>
                <w:highlight w:val="none"/>
              </w:rPr>
            </w:pPr>
            <w:r>
              <w:rPr>
                <w:rFonts w:ascii="Calibri" w:hAnsi="宋体" w:eastAsia="宋体" w:cstheme="minorHAnsi"/>
                <w:bCs/>
                <w:color w:val="C00000"/>
                <w:sz w:val="21"/>
                <w:highlight w:val="none"/>
              </w:rPr>
              <w:t>中小企业声明函</w:t>
            </w:r>
          </w:p>
        </w:tc>
        <w:tc>
          <w:tcPr>
            <w:tcW w:w="5846" w:type="dxa"/>
            <w:vAlign w:val="center"/>
          </w:tcPr>
          <w:p w14:paraId="123631DD">
            <w:pPr>
              <w:spacing w:line="400" w:lineRule="exact"/>
              <w:jc w:val="both"/>
              <w:rPr>
                <w:rFonts w:hint="eastAsia" w:ascii="Calibri" w:hAnsi="宋体" w:eastAsia="宋体" w:cstheme="minorHAnsi"/>
                <w:bCs/>
                <w:color w:val="FF0000"/>
                <w:sz w:val="21"/>
                <w:highlight w:val="none"/>
              </w:rPr>
            </w:pPr>
            <w:r>
              <w:rPr>
                <w:rFonts w:hint="eastAsia" w:ascii="Calibri" w:hAnsi="宋体" w:eastAsia="宋体" w:cstheme="minorHAnsi"/>
                <w:bCs/>
                <w:sz w:val="21"/>
                <w:highlight w:val="none"/>
              </w:rPr>
              <w:t>仅接受中型企业或小型、微型企业参与，提供《中小企业声明函》、或《残疾人福利性单位声明函》、或《监狱企业证明函》。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hint="eastAsia" w:ascii="Calibri" w:hAnsi="宋体" w:eastAsia="宋体" w:cstheme="minorHAnsi"/>
                <w:b/>
                <w:bCs/>
                <w:sz w:val="21"/>
                <w:highlight w:val="none"/>
              </w:rPr>
            </w:pPr>
            <w:r>
              <w:rPr>
                <w:rFonts w:hint="eastAsia" w:ascii="Calibri" w:hAnsi="宋体" w:eastAsia="宋体" w:cstheme="minorHAnsi"/>
                <w:b/>
                <w:bCs/>
                <w:sz w:val="21"/>
                <w:highlight w:val="none"/>
              </w:rPr>
              <w:t>三</w:t>
            </w:r>
          </w:p>
        </w:tc>
        <w:tc>
          <w:tcPr>
            <w:tcW w:w="8389" w:type="dxa"/>
            <w:gridSpan w:val="2"/>
            <w:vAlign w:val="center"/>
          </w:tcPr>
          <w:p w14:paraId="3D33F9B6">
            <w:pPr>
              <w:spacing w:line="400" w:lineRule="exact"/>
              <w:jc w:val="both"/>
              <w:rPr>
                <w:rFonts w:hint="eastAsia" w:ascii="Calibri" w:hAnsi="宋体" w:eastAsia="宋体" w:cstheme="minorHAnsi"/>
                <w:b/>
                <w:bCs/>
                <w:sz w:val="21"/>
                <w:highlight w:val="none"/>
              </w:rPr>
            </w:pPr>
            <w:r>
              <w:rPr>
                <w:rFonts w:ascii="Calibri" w:hAnsi="宋体" w:eastAsia="宋体" w:cstheme="minorHAnsi"/>
                <w:b/>
                <w:bCs/>
                <w:sz w:val="21"/>
                <w:highlight w:val="none"/>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hint="eastAsia" w:ascii="Calibri" w:hAnsi="宋体" w:eastAsia="宋体" w:cstheme="minorHAnsi"/>
                <w:bCs/>
                <w:sz w:val="21"/>
                <w:highlight w:val="none"/>
              </w:rPr>
            </w:pPr>
            <w:r>
              <w:rPr>
                <w:rFonts w:hint="eastAsia" w:ascii="Calibri" w:hAnsi="宋体" w:eastAsia="宋体" w:cstheme="minorHAnsi"/>
                <w:bCs/>
                <w:sz w:val="21"/>
                <w:highlight w:val="none"/>
              </w:rPr>
              <w:t>1</w:t>
            </w:r>
          </w:p>
        </w:tc>
        <w:tc>
          <w:tcPr>
            <w:tcW w:w="2543" w:type="dxa"/>
            <w:vAlign w:val="center"/>
          </w:tcPr>
          <w:p w14:paraId="49036DE4">
            <w:pPr>
              <w:spacing w:line="400" w:lineRule="exact"/>
              <w:jc w:val="both"/>
              <w:rPr>
                <w:rFonts w:hint="eastAsia" w:ascii="Calibri" w:hAnsi="宋体" w:eastAsia="宋体" w:cstheme="minorHAnsi"/>
                <w:bCs/>
                <w:color w:val="C00000"/>
                <w:sz w:val="21"/>
                <w:highlight w:val="none"/>
              </w:rPr>
            </w:pPr>
            <w:r>
              <w:rPr>
                <w:rFonts w:hint="eastAsia" w:ascii="Calibri" w:hAnsi="宋体" w:eastAsia="宋体" w:cstheme="minorHAnsi"/>
                <w:bCs/>
                <w:color w:val="C00000"/>
                <w:sz w:val="21"/>
                <w:highlight w:val="none"/>
              </w:rPr>
              <w:t>《保安服务许可证》</w:t>
            </w:r>
          </w:p>
        </w:tc>
        <w:tc>
          <w:tcPr>
            <w:tcW w:w="5846" w:type="dxa"/>
            <w:vAlign w:val="center"/>
          </w:tcPr>
          <w:p w14:paraId="239B9E32">
            <w:pPr>
              <w:spacing w:line="400" w:lineRule="exact"/>
              <w:jc w:val="both"/>
              <w:rPr>
                <w:rFonts w:hint="eastAsia" w:ascii="Calibri" w:hAnsi="宋体" w:eastAsia="宋体" w:cstheme="minorHAnsi"/>
                <w:bCs/>
                <w:color w:val="C00000"/>
                <w:sz w:val="21"/>
                <w:highlight w:val="none"/>
              </w:rPr>
            </w:pPr>
            <w:r>
              <w:rPr>
                <w:rFonts w:hint="eastAsia" w:ascii="Calibri" w:hAnsi="宋体" w:eastAsia="宋体" w:cstheme="minorHAnsi"/>
                <w:bCs/>
                <w:color w:val="C00000"/>
                <w:sz w:val="21"/>
                <w:highlight w:val="none"/>
              </w:rPr>
              <w:t>《</w:t>
            </w:r>
            <w:r>
              <w:rPr>
                <w:rFonts w:ascii="Calibri" w:hAnsi="宋体" w:eastAsia="宋体" w:cstheme="minorHAnsi"/>
                <w:bCs/>
                <w:color w:val="C00000"/>
                <w:sz w:val="21"/>
                <w:highlight w:val="none"/>
              </w:rPr>
              <w:t>保安服务许可证》：</w:t>
            </w:r>
            <w:r>
              <w:rPr>
                <w:rFonts w:hint="eastAsia" w:ascii="Calibri" w:hAnsi="宋体" w:eastAsia="宋体" w:cstheme="minorHAnsi"/>
                <w:bCs/>
                <w:color w:val="C00000"/>
                <w:sz w:val="21"/>
                <w:highlight w:val="none"/>
              </w:rPr>
              <w:t>供应商应提供公安机关颁发的《保安服务许可证</w:t>
            </w:r>
            <w:r>
              <w:rPr>
                <w:rFonts w:ascii="Calibri" w:hAnsi="宋体" w:eastAsia="宋体" w:cstheme="minorHAnsi"/>
                <w:bCs/>
                <w:color w:val="C00000"/>
                <w:sz w:val="21"/>
                <w:highlight w:val="none"/>
              </w:rPr>
              <w:t>》</w:t>
            </w:r>
            <w:r>
              <w:rPr>
                <w:rFonts w:hint="eastAsia" w:ascii="Calibri" w:hAnsi="宋体" w:eastAsia="宋体" w:cstheme="minorHAnsi"/>
                <w:bCs/>
                <w:color w:val="C00000"/>
                <w:sz w:val="21"/>
                <w:highlight w:val="none"/>
              </w:rPr>
              <w:t>；陕西省外供应商还须同时出具加盖</w:t>
            </w:r>
            <w:r>
              <w:rPr>
                <w:rFonts w:ascii="Calibri" w:hAnsi="宋体" w:eastAsia="宋体" w:cstheme="minorHAnsi"/>
                <w:bCs/>
                <w:color w:val="C00000"/>
                <w:sz w:val="21"/>
                <w:highlight w:val="none"/>
              </w:rPr>
              <w:t>公章的</w:t>
            </w:r>
            <w:r>
              <w:rPr>
                <w:rFonts w:hint="eastAsia" w:ascii="Calibri" w:hAnsi="宋体" w:eastAsia="宋体" w:cstheme="minorHAnsi"/>
                <w:bCs/>
                <w:color w:val="C00000"/>
                <w:sz w:val="21"/>
                <w:highlight w:val="none"/>
              </w:rPr>
              <w:t>承诺书（承诺书形式不限），承诺自承接本项目之日起30日内向采购人所在地</w:t>
            </w:r>
            <w:r>
              <w:rPr>
                <w:rFonts w:hint="eastAsia" w:ascii="Calibri" w:hAnsi="宋体" w:eastAsia="宋体" w:cstheme="minorHAnsi"/>
                <w:bCs/>
                <w:color w:val="C00000"/>
                <w:sz w:val="21"/>
                <w:highlight w:val="none"/>
                <w:lang w:val="en-US" w:eastAsia="zh-CN"/>
              </w:rPr>
              <w:t>的</w:t>
            </w:r>
            <w:r>
              <w:rPr>
                <w:rFonts w:hint="eastAsia" w:ascii="Calibri" w:hAnsi="宋体" w:eastAsia="宋体" w:cstheme="minorHAnsi"/>
                <w:bCs/>
                <w:color w:val="C00000"/>
                <w:sz w:val="21"/>
                <w:highlight w:val="none"/>
              </w:rPr>
              <w:t>公安机关备案。</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hint="eastAsia"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hint="eastAsia"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hint="eastAsia"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hint="eastAsia"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hint="eastAsia"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32D2C492">
            <w:pPr>
              <w:spacing w:line="400" w:lineRule="exact"/>
              <w:ind w:left="315" w:hanging="315" w:hangingChars="150"/>
              <w:jc w:val="both"/>
              <w:rPr>
                <w:rFonts w:hint="eastAsia"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14:paraId="5EB3F256">
            <w:pPr>
              <w:spacing w:line="400" w:lineRule="exact"/>
              <w:ind w:left="315" w:hanging="315" w:hangingChars="150"/>
              <w:jc w:val="both"/>
              <w:rPr>
                <w:rFonts w:hint="eastAsia"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color w:val="00B050"/>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3010E81C">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C75C960">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hint="eastAsia"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hint="eastAsia"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hint="eastAsia"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hint="eastAsia"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1</w:t>
            </w:r>
          </w:p>
        </w:tc>
        <w:tc>
          <w:tcPr>
            <w:tcW w:w="2141" w:type="dxa"/>
            <w:tcBorders>
              <w:top w:val="single" w:color="auto" w:sz="2" w:space="0"/>
            </w:tcBorders>
            <w:vAlign w:val="center"/>
          </w:tcPr>
          <w:p w14:paraId="61F50859">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投标文件与本项目的一致性</w:t>
            </w:r>
          </w:p>
        </w:tc>
        <w:tc>
          <w:tcPr>
            <w:tcW w:w="6237" w:type="dxa"/>
            <w:tcBorders>
              <w:top w:val="single" w:color="auto" w:sz="2" w:space="0"/>
            </w:tcBorders>
            <w:vAlign w:val="center"/>
          </w:tcPr>
          <w:p w14:paraId="104E22F7">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至少以下三处的项目名称、项目编号、</w:t>
            </w:r>
            <w:r>
              <w:rPr>
                <w:rFonts w:hint="eastAsia" w:ascii="Calibri" w:hAnsi="宋体" w:eastAsia="宋体" w:cstheme="minorHAnsi"/>
                <w:bCs/>
                <w:sz w:val="21"/>
                <w:szCs w:val="21"/>
                <w:highlight w:val="none"/>
              </w:rPr>
              <w:t>采购包</w:t>
            </w:r>
            <w:r>
              <w:rPr>
                <w:rFonts w:ascii="Calibri" w:hAnsi="宋体" w:eastAsia="宋体" w:cstheme="minorHAnsi"/>
                <w:bCs/>
                <w:sz w:val="21"/>
                <w:szCs w:val="21"/>
                <w:highlight w:val="none"/>
              </w:rPr>
              <w:t>与「投标邀请函」中的相一致：</w:t>
            </w:r>
          </w:p>
          <w:p w14:paraId="20A00F09">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bCs/>
                <w:sz w:val="21"/>
                <w:szCs w:val="21"/>
                <w:highlight w:val="none"/>
              </w:rPr>
              <w:t>投标文件封面</w:t>
            </w:r>
          </w:p>
          <w:p w14:paraId="376D93AD">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bCs/>
                <w:sz w:val="21"/>
                <w:szCs w:val="21"/>
                <w:highlight w:val="none"/>
              </w:rPr>
              <w:t>投标函</w:t>
            </w:r>
          </w:p>
          <w:p w14:paraId="01C731A9">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bCs/>
                <w:sz w:val="21"/>
                <w:szCs w:val="21"/>
                <w:highlight w:val="none"/>
              </w:rPr>
              <w:t>法定代表人（负责人）委托授权书</w:t>
            </w:r>
            <w:r>
              <w:rPr>
                <w:rFonts w:hint="eastAsia" w:ascii="Calibri" w:hAnsi="宋体" w:eastAsia="宋体" w:cstheme="minorHAnsi"/>
                <w:bCs/>
                <w:sz w:val="21"/>
                <w:szCs w:val="21"/>
                <w:highlight w:val="none"/>
              </w:rPr>
              <w:t>\身份证明</w:t>
            </w:r>
          </w:p>
          <w:p w14:paraId="51C8E3C1">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color w:val="C00000"/>
                <w:sz w:val="21"/>
                <w:szCs w:val="21"/>
                <w:highlight w:val="none"/>
              </w:rPr>
              <w:t>项目不分</w:t>
            </w:r>
            <w:r>
              <w:rPr>
                <w:rFonts w:hint="eastAsia" w:ascii="Calibri" w:hAnsi="宋体" w:eastAsia="宋体" w:cstheme="minorHAnsi"/>
                <w:bCs/>
                <w:color w:val="C00000"/>
                <w:sz w:val="21"/>
                <w:szCs w:val="21"/>
                <w:highlight w:val="none"/>
              </w:rPr>
              <w:t>包</w:t>
            </w:r>
            <w:r>
              <w:rPr>
                <w:rFonts w:ascii="Calibri" w:hAnsi="宋体" w:eastAsia="宋体" w:cstheme="minorHAnsi"/>
                <w:bCs/>
                <w:color w:val="C00000"/>
                <w:sz w:val="21"/>
                <w:szCs w:val="21"/>
                <w:highlight w:val="none"/>
              </w:rPr>
              <w:t>的，</w:t>
            </w:r>
            <w:r>
              <w:rPr>
                <w:rFonts w:hint="eastAsia" w:ascii="Calibri" w:hAnsi="宋体" w:eastAsia="宋体" w:cstheme="minorHAnsi"/>
                <w:bCs/>
                <w:color w:val="C00000"/>
                <w:sz w:val="21"/>
                <w:szCs w:val="21"/>
                <w:highlight w:val="none"/>
              </w:rPr>
              <w:t>采购包</w:t>
            </w:r>
            <w:r>
              <w:rPr>
                <w:rFonts w:ascii="Calibri" w:hAnsi="宋体" w:eastAsia="宋体" w:cstheme="minorHAnsi"/>
                <w:bCs/>
                <w:color w:val="C00000"/>
                <w:sz w:val="21"/>
                <w:szCs w:val="21"/>
                <w:highlight w:val="none"/>
              </w:rPr>
              <w:t>处留空或填写</w:t>
            </w:r>
            <w:r>
              <w:rPr>
                <w:rFonts w:hint="eastAsia" w:ascii="Calibri" w:hAnsi="宋体" w:eastAsia="宋体" w:cstheme="minorHAnsi"/>
                <w:bCs/>
                <w:color w:val="C00000"/>
                <w:sz w:val="21"/>
                <w:szCs w:val="21"/>
                <w:highlight w:val="none"/>
              </w:rPr>
              <w:t>“/”</w:t>
            </w:r>
            <w:r>
              <w:rPr>
                <w:rFonts w:ascii="Calibri" w:hAnsi="宋体" w:eastAsia="宋体" w:cstheme="minorHAnsi"/>
                <w:bCs/>
                <w:color w:val="C00000"/>
                <w:sz w:val="21"/>
                <w:szCs w:val="21"/>
                <w:highlight w:val="none"/>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2</w:t>
            </w:r>
          </w:p>
        </w:tc>
        <w:tc>
          <w:tcPr>
            <w:tcW w:w="2141" w:type="dxa"/>
            <w:vAlign w:val="center"/>
          </w:tcPr>
          <w:p w14:paraId="28117A3E">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投标文件组成</w:t>
            </w:r>
          </w:p>
        </w:tc>
        <w:tc>
          <w:tcPr>
            <w:tcW w:w="6237" w:type="dxa"/>
            <w:vAlign w:val="center"/>
          </w:tcPr>
          <w:p w14:paraId="418B576B">
            <w:pPr>
              <w:spacing w:line="400" w:lineRule="exact"/>
              <w:jc w:val="both"/>
              <w:rPr>
                <w:rFonts w:hint="eastAsia" w:ascii="Calibri" w:hAnsi="宋体" w:eastAsia="宋体" w:cstheme="minorHAnsi"/>
                <w:sz w:val="21"/>
                <w:szCs w:val="21"/>
                <w:highlight w:val="none"/>
              </w:rPr>
            </w:pPr>
            <w:r>
              <w:rPr>
                <w:rFonts w:ascii="Calibri" w:hAnsi="宋体" w:eastAsia="宋体" w:cstheme="minorHAnsi"/>
                <w:bCs/>
                <w:sz w:val="21"/>
                <w:szCs w:val="21"/>
                <w:highlight w:val="none"/>
              </w:rPr>
              <w:t>投标文件</w:t>
            </w:r>
            <w:r>
              <w:rPr>
                <w:rFonts w:ascii="Calibri" w:hAnsi="宋体" w:eastAsia="宋体" w:cstheme="minorHAnsi"/>
                <w:sz w:val="21"/>
                <w:szCs w:val="21"/>
                <w:highlight w:val="none"/>
              </w:rPr>
              <w:t>应包含以下部分：</w:t>
            </w:r>
          </w:p>
          <w:p w14:paraId="19A574DF">
            <w:pPr>
              <w:spacing w:line="400" w:lineRule="exact"/>
              <w:jc w:val="both"/>
              <w:rPr>
                <w:rFonts w:hint="eastAsia" w:ascii="Calibri" w:hAnsi="宋体" w:eastAsia="宋体" w:cstheme="minorHAnsi"/>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sz w:val="21"/>
                <w:szCs w:val="21"/>
                <w:highlight w:val="none"/>
                <w:lang w:val="en-AU"/>
              </w:rPr>
              <w:t>投标</w:t>
            </w:r>
            <w:r>
              <w:rPr>
                <w:rFonts w:ascii="Calibri" w:hAnsi="宋体" w:eastAsia="宋体" w:cstheme="minorHAnsi"/>
                <w:bCs/>
                <w:sz w:val="21"/>
                <w:szCs w:val="21"/>
                <w:highlight w:val="none"/>
              </w:rPr>
              <w:t>函</w:t>
            </w:r>
          </w:p>
          <w:p w14:paraId="7B81500C">
            <w:pPr>
              <w:spacing w:line="400" w:lineRule="exact"/>
              <w:jc w:val="both"/>
              <w:rPr>
                <w:rFonts w:hint="eastAsia" w:ascii="Calibri" w:hAnsi="宋体" w:eastAsia="宋体" w:cstheme="minorHAnsi"/>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sz w:val="21"/>
                <w:szCs w:val="21"/>
                <w:highlight w:val="none"/>
                <w:lang w:val="en-AU"/>
              </w:rPr>
              <w:t>开标一览表</w:t>
            </w:r>
          </w:p>
          <w:p w14:paraId="2AE8CFAD">
            <w:pPr>
              <w:spacing w:line="400" w:lineRule="exact"/>
              <w:jc w:val="both"/>
              <w:rPr>
                <w:rFonts w:hint="eastAsia" w:ascii="Calibri" w:hAnsi="宋体" w:eastAsia="宋体" w:cstheme="minorHAnsi"/>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sz w:val="21"/>
                <w:szCs w:val="21"/>
                <w:highlight w:val="none"/>
              </w:rPr>
              <w:t>资格证明文件</w:t>
            </w:r>
          </w:p>
          <w:p w14:paraId="4073E84E">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（4）实质性条款响</w:t>
            </w:r>
            <w:r>
              <w:rPr>
                <w:rFonts w:hint="eastAsia" w:ascii="Calibri" w:hAnsi="宋体" w:eastAsia="宋体" w:cstheme="minorHAnsi"/>
                <w:bCs/>
                <w:w w:val="1"/>
                <w:sz w:val="21"/>
                <w:szCs w:val="21"/>
                <w:highlight w:val="none"/>
              </w:rPr>
              <w:t xml:space="preserve"> </w:t>
            </w:r>
            <w:r>
              <w:rPr>
                <w:rFonts w:hint="eastAsia" w:ascii="Calibri" w:hAnsi="宋体" w:eastAsia="宋体" w:cstheme="minorHAnsi"/>
                <w:bCs/>
                <w:sz w:val="21"/>
                <w:szCs w:val="21"/>
                <w:highlight w:val="none"/>
              </w:rPr>
              <w:t>应</w:t>
            </w:r>
            <w:r>
              <w:rPr>
                <w:rFonts w:hint="eastAsia" w:ascii="Calibri" w:hAnsi="宋体" w:eastAsia="宋体" w:cstheme="minorHAnsi"/>
                <w:bCs/>
                <w:color w:val="C00000"/>
                <w:sz w:val="21"/>
                <w:szCs w:val="21"/>
                <w:highlight w:val="none"/>
              </w:rPr>
              <w:t>（招标文件</w:t>
            </w:r>
            <w:r>
              <w:rPr>
                <w:rFonts w:ascii="Calibri" w:hAnsi="宋体" w:eastAsia="宋体" w:cstheme="minorHAnsi"/>
                <w:bCs/>
                <w:color w:val="C00000"/>
                <w:sz w:val="21"/>
                <w:szCs w:val="21"/>
                <w:highlight w:val="none"/>
              </w:rPr>
              <w:t>未设置实质性条款时</w:t>
            </w:r>
            <w:r>
              <w:rPr>
                <w:rFonts w:hint="eastAsia" w:ascii="Calibri" w:hAnsi="宋体" w:eastAsia="宋体" w:cstheme="minorHAnsi"/>
                <w:bCs/>
                <w:color w:val="C00000"/>
                <w:sz w:val="21"/>
                <w:szCs w:val="21"/>
                <w:highlight w:val="none"/>
              </w:rPr>
              <w:t>请</w:t>
            </w:r>
            <w:r>
              <w:rPr>
                <w:rFonts w:ascii="Calibri" w:hAnsi="宋体" w:eastAsia="宋体" w:cstheme="minorHAnsi"/>
                <w:bCs/>
                <w:color w:val="C00000"/>
                <w:sz w:val="21"/>
                <w:szCs w:val="21"/>
                <w:highlight w:val="none"/>
              </w:rPr>
              <w:t>忽略此项</w:t>
            </w:r>
            <w:r>
              <w:rPr>
                <w:rFonts w:hint="eastAsia" w:ascii="Calibri" w:hAnsi="宋体" w:eastAsia="宋体" w:cstheme="minorHAnsi"/>
                <w:bCs/>
                <w:color w:val="C00000"/>
                <w:sz w:val="21"/>
                <w:szCs w:val="21"/>
                <w:highlight w:val="none"/>
              </w:rPr>
              <w:t>）</w:t>
            </w:r>
          </w:p>
          <w:p w14:paraId="39A3C49D">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w:t>
            </w:r>
            <w:r>
              <w:rPr>
                <w:rFonts w:hint="eastAsia" w:ascii="Calibri" w:hAnsi="宋体" w:eastAsia="宋体" w:cstheme="minorHAnsi"/>
                <w:bCs/>
                <w:sz w:val="21"/>
                <w:szCs w:val="21"/>
                <w:highlight w:val="none"/>
              </w:rPr>
              <w:t>5</w:t>
            </w:r>
            <w:r>
              <w:rPr>
                <w:rFonts w:ascii="Calibri" w:hAnsi="宋体" w:eastAsia="宋体" w:cstheme="minorHAnsi"/>
                <w:bCs/>
                <w:sz w:val="21"/>
                <w:szCs w:val="21"/>
                <w:highlight w:val="none"/>
              </w:rPr>
              <w:t>）投标方案</w:t>
            </w:r>
          </w:p>
          <w:p w14:paraId="5ABA916D">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w:t>
            </w:r>
            <w:r>
              <w:rPr>
                <w:rFonts w:hint="eastAsia" w:ascii="Calibri" w:hAnsi="宋体" w:eastAsia="宋体" w:cstheme="minorHAnsi"/>
                <w:bCs/>
                <w:sz w:val="21"/>
                <w:szCs w:val="21"/>
                <w:highlight w:val="none"/>
              </w:rPr>
              <w:t>6</w:t>
            </w:r>
            <w:r>
              <w:rPr>
                <w:rFonts w:ascii="Calibri" w:hAnsi="宋体" w:eastAsia="宋体" w:cstheme="minorHAnsi"/>
                <w:bCs/>
                <w:sz w:val="21"/>
                <w:szCs w:val="21"/>
                <w:highlight w:val="none"/>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3</w:t>
            </w:r>
          </w:p>
        </w:tc>
        <w:tc>
          <w:tcPr>
            <w:tcW w:w="2141" w:type="dxa"/>
            <w:vAlign w:val="center"/>
          </w:tcPr>
          <w:p w14:paraId="7D0ABAA5">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签章</w:t>
            </w:r>
          </w:p>
        </w:tc>
        <w:tc>
          <w:tcPr>
            <w:tcW w:w="6237" w:type="dxa"/>
            <w:vAlign w:val="center"/>
          </w:tcPr>
          <w:p w14:paraId="1FA746C0">
            <w:pPr>
              <w:spacing w:line="400" w:lineRule="exact"/>
              <w:jc w:val="both"/>
              <w:rPr>
                <w:rFonts w:hint="eastAsia" w:ascii="Calibri" w:hAnsi="宋体" w:eastAsia="宋体" w:cstheme="minorHAnsi"/>
                <w:sz w:val="21"/>
                <w:szCs w:val="21"/>
                <w:highlight w:val="none"/>
              </w:rPr>
            </w:pPr>
            <w:r>
              <w:rPr>
                <w:rFonts w:hint="eastAsia" w:ascii="Calibri" w:hAnsi="宋体" w:eastAsia="宋体" w:cstheme="minorHAnsi"/>
                <w:sz w:val="21"/>
                <w:szCs w:val="21"/>
                <w:highlight w:val="none"/>
              </w:rPr>
              <w:t>签章均符合招标文件要求，且无遗漏。</w:t>
            </w:r>
          </w:p>
          <w:p w14:paraId="6F52027F">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
                <w:color w:val="C00000"/>
                <w:sz w:val="21"/>
                <w:szCs w:val="21"/>
                <w:highlight w:val="none"/>
              </w:rPr>
              <w:t>注意：暗标部分不得进行签章</w:t>
            </w:r>
            <w:r>
              <w:rPr>
                <w:rFonts w:ascii="Calibri" w:hAnsi="宋体" w:eastAsia="宋体" w:cstheme="minorHAnsi"/>
                <w:color w:val="C00000"/>
                <w:sz w:val="21"/>
                <w:szCs w:val="21"/>
                <w:highlight w:val="none"/>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4</w:t>
            </w:r>
          </w:p>
        </w:tc>
        <w:tc>
          <w:tcPr>
            <w:tcW w:w="2141" w:type="dxa"/>
            <w:vAlign w:val="center"/>
          </w:tcPr>
          <w:p w14:paraId="7CC1D947">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语言和计量单位</w:t>
            </w:r>
          </w:p>
        </w:tc>
        <w:tc>
          <w:tcPr>
            <w:tcW w:w="6237" w:type="dxa"/>
            <w:vAlign w:val="center"/>
          </w:tcPr>
          <w:p w14:paraId="33B97925">
            <w:pPr>
              <w:spacing w:line="400" w:lineRule="exact"/>
              <w:jc w:val="both"/>
              <w:rPr>
                <w:rFonts w:hint="eastAsia" w:ascii="Calibri" w:hAnsi="宋体" w:eastAsia="宋体" w:cstheme="minorHAnsi"/>
                <w:sz w:val="21"/>
                <w:szCs w:val="21"/>
                <w:highlight w:val="none"/>
              </w:rPr>
            </w:pPr>
            <w:r>
              <w:rPr>
                <w:rFonts w:ascii="Calibri" w:hAnsi="宋体" w:eastAsia="宋体" w:cstheme="minorHAnsi"/>
                <w:sz w:val="21"/>
                <w:szCs w:val="21"/>
                <w:highlight w:val="none"/>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5</w:t>
            </w:r>
          </w:p>
        </w:tc>
        <w:tc>
          <w:tcPr>
            <w:tcW w:w="2141" w:type="dxa"/>
            <w:vAlign w:val="center"/>
          </w:tcPr>
          <w:p w14:paraId="625FDAE0">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投标文件有效期</w:t>
            </w:r>
          </w:p>
        </w:tc>
        <w:tc>
          <w:tcPr>
            <w:tcW w:w="6237" w:type="dxa"/>
            <w:vAlign w:val="center"/>
          </w:tcPr>
          <w:p w14:paraId="125CAEE6">
            <w:pPr>
              <w:spacing w:line="400" w:lineRule="exact"/>
              <w:jc w:val="both"/>
              <w:rPr>
                <w:rFonts w:hint="eastAsia" w:ascii="Calibri" w:hAnsi="宋体" w:eastAsia="宋体" w:cstheme="minorHAnsi"/>
                <w:b/>
                <w:bCs/>
                <w:sz w:val="21"/>
                <w:szCs w:val="21"/>
                <w:highlight w:val="none"/>
              </w:rPr>
            </w:pPr>
            <w:r>
              <w:rPr>
                <w:rFonts w:ascii="Calibri" w:hAnsi="宋体" w:eastAsia="宋体" w:cstheme="minorHAnsi"/>
                <w:sz w:val="21"/>
                <w:szCs w:val="21"/>
                <w:highlight w:val="none"/>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6</w:t>
            </w:r>
          </w:p>
        </w:tc>
        <w:tc>
          <w:tcPr>
            <w:tcW w:w="2141" w:type="dxa"/>
            <w:vAlign w:val="center"/>
          </w:tcPr>
          <w:p w14:paraId="3F7E3587">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投标报价</w:t>
            </w:r>
          </w:p>
        </w:tc>
        <w:tc>
          <w:tcPr>
            <w:tcW w:w="6237" w:type="dxa"/>
            <w:vAlign w:val="center"/>
          </w:tcPr>
          <w:p w14:paraId="67D854AE">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同时满足以下条款：</w:t>
            </w:r>
          </w:p>
          <w:p w14:paraId="713592D7">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bCs/>
                <w:sz w:val="21"/>
                <w:szCs w:val="21"/>
                <w:highlight w:val="none"/>
              </w:rPr>
              <w:t>货币单位符合招标文件要求</w:t>
            </w:r>
          </w:p>
          <w:p w14:paraId="2F4F3712">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bCs/>
                <w:sz w:val="21"/>
                <w:szCs w:val="21"/>
                <w:highlight w:val="none"/>
              </w:rPr>
              <w:t>报价符合唯一性要求</w:t>
            </w:r>
          </w:p>
          <w:p w14:paraId="0D0075D9">
            <w:pPr>
              <w:spacing w:line="400" w:lineRule="exact"/>
              <w:jc w:val="both"/>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bCs/>
                <w:sz w:val="21"/>
                <w:szCs w:val="21"/>
                <w:highlight w:val="none"/>
              </w:rPr>
              <w:t>未超出采购预算或最高限价</w:t>
            </w:r>
          </w:p>
          <w:p w14:paraId="65B5C42C">
            <w:pPr>
              <w:spacing w:line="400" w:lineRule="exact"/>
              <w:jc w:val="both"/>
              <w:rPr>
                <w:rFonts w:hint="eastAsia" w:ascii="Calibri" w:hAnsi="宋体" w:eastAsia="宋体" w:cstheme="minorHAnsi"/>
                <w:sz w:val="21"/>
                <w:szCs w:val="21"/>
                <w:highlight w:val="none"/>
              </w:rPr>
            </w:pPr>
            <w:r>
              <w:rPr>
                <w:rFonts w:hint="eastAsia" w:ascii="Calibri" w:hAnsi="宋体" w:eastAsia="宋体" w:cstheme="minorHAnsi"/>
                <w:bCs/>
                <w:sz w:val="21"/>
                <w:szCs w:val="21"/>
                <w:highlight w:val="none"/>
              </w:rPr>
              <w:t>（4）符合《开标一览</w:t>
            </w:r>
            <w:r>
              <w:rPr>
                <w:rFonts w:ascii="Calibri" w:hAnsi="宋体" w:eastAsia="宋体" w:cstheme="minorHAnsi"/>
                <w:bCs/>
                <w:sz w:val="21"/>
                <w:szCs w:val="21"/>
                <w:highlight w:val="none"/>
              </w:rPr>
              <w:t>表</w:t>
            </w:r>
            <w:r>
              <w:rPr>
                <w:rFonts w:hint="eastAsia" w:ascii="Calibri" w:hAnsi="宋体" w:eastAsia="宋体" w:cstheme="minorHAnsi"/>
                <w:bCs/>
                <w:sz w:val="21"/>
                <w:szCs w:val="21"/>
                <w:highlight w:val="none"/>
              </w:rPr>
              <w:t>》的</w:t>
            </w:r>
            <w:r>
              <w:rPr>
                <w:rFonts w:ascii="Calibri" w:hAnsi="宋体" w:eastAsia="宋体" w:cstheme="minorHAnsi"/>
                <w:bCs/>
                <w:sz w:val="21"/>
                <w:szCs w:val="21"/>
                <w:highlight w:val="none"/>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7</w:t>
            </w:r>
          </w:p>
        </w:tc>
        <w:tc>
          <w:tcPr>
            <w:tcW w:w="2141" w:type="dxa"/>
            <w:vAlign w:val="center"/>
          </w:tcPr>
          <w:p w14:paraId="19D5FF8C">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实质性条款响</w:t>
            </w:r>
            <w:r>
              <w:rPr>
                <w:rFonts w:hint="eastAsia" w:ascii="Calibri" w:hAnsi="宋体" w:eastAsia="宋体" w:cstheme="minorHAnsi"/>
                <w:bCs/>
                <w:w w:val="1"/>
                <w:sz w:val="21"/>
                <w:szCs w:val="21"/>
                <w:highlight w:val="none"/>
              </w:rPr>
              <w:t xml:space="preserve"> </w:t>
            </w:r>
            <w:r>
              <w:rPr>
                <w:rFonts w:ascii="Calibri" w:hAnsi="宋体" w:eastAsia="宋体" w:cstheme="minorHAnsi"/>
                <w:bCs/>
                <w:sz w:val="21"/>
                <w:szCs w:val="21"/>
                <w:highlight w:val="none"/>
              </w:rPr>
              <w:t>应</w:t>
            </w:r>
          </w:p>
        </w:tc>
        <w:tc>
          <w:tcPr>
            <w:tcW w:w="6237" w:type="dxa"/>
            <w:vAlign w:val="center"/>
          </w:tcPr>
          <w:p w14:paraId="56E87AAC">
            <w:pPr>
              <w:spacing w:line="400" w:lineRule="exact"/>
              <w:jc w:val="both"/>
              <w:rPr>
                <w:rFonts w:hint="eastAsia" w:ascii="Calibri" w:hAnsi="宋体" w:eastAsia="宋体" w:cstheme="minorHAnsi"/>
                <w:sz w:val="21"/>
                <w:szCs w:val="21"/>
                <w:highlight w:val="none"/>
              </w:rPr>
            </w:pPr>
            <w:r>
              <w:rPr>
                <w:rFonts w:ascii="Calibri" w:hAnsi="宋体" w:eastAsia="宋体" w:cstheme="minorHAnsi"/>
                <w:sz w:val="21"/>
                <w:szCs w:val="21"/>
                <w:highlight w:val="none"/>
              </w:rPr>
              <w:t>完全响</w:t>
            </w:r>
            <w:r>
              <w:rPr>
                <w:rFonts w:hint="eastAsia" w:ascii="Calibri" w:hAnsi="宋体" w:eastAsia="宋体" w:cstheme="minorHAnsi"/>
                <w:w w:val="1"/>
                <w:sz w:val="21"/>
                <w:szCs w:val="21"/>
                <w:highlight w:val="none"/>
              </w:rPr>
              <w:t xml:space="preserve"> </w:t>
            </w:r>
            <w:r>
              <w:rPr>
                <w:rFonts w:ascii="Calibri" w:hAnsi="宋体" w:eastAsia="宋体" w:cstheme="minorHAnsi"/>
                <w:sz w:val="21"/>
                <w:szCs w:val="21"/>
                <w:highlight w:val="none"/>
              </w:rPr>
              <w:t>应招标文件第三章标注了</w:t>
            </w:r>
            <w:r>
              <w:rPr>
                <w:rFonts w:eastAsia="宋体" w:cstheme="minorHAnsi"/>
                <w:sz w:val="21"/>
                <w:szCs w:val="21"/>
                <w:highlight w:val="none"/>
              </w:rPr>
              <w:t>“</w:t>
            </w:r>
            <w:r>
              <w:rPr>
                <w:rFonts w:ascii="Segoe UI Symbol" w:hAnsi="Segoe UI Symbol" w:eastAsia="宋体" w:cs="Segoe UI Symbol"/>
                <w:sz w:val="21"/>
                <w:szCs w:val="21"/>
                <w:highlight w:val="none"/>
              </w:rPr>
              <w:t>★</w:t>
            </w:r>
            <w:r>
              <w:rPr>
                <w:rFonts w:eastAsia="宋体" w:cstheme="minorHAnsi"/>
                <w:sz w:val="21"/>
                <w:szCs w:val="21"/>
                <w:highlight w:val="none"/>
              </w:rPr>
              <w:t>”</w:t>
            </w:r>
            <w:r>
              <w:rPr>
                <w:rFonts w:ascii="Calibri" w:hAnsi="宋体" w:eastAsia="宋体" w:cstheme="minorHAnsi"/>
                <w:sz w:val="21"/>
                <w:szCs w:val="21"/>
                <w:highlight w:val="none"/>
              </w:rPr>
              <w:t>的各项实质性条款。</w:t>
            </w:r>
          </w:p>
          <w:p w14:paraId="41B95DB3">
            <w:pPr>
              <w:spacing w:line="400" w:lineRule="exact"/>
              <w:jc w:val="both"/>
              <w:rPr>
                <w:rFonts w:hint="eastAsia" w:ascii="Calibri" w:hAnsi="宋体" w:eastAsia="宋体" w:cstheme="minorHAnsi"/>
                <w:sz w:val="21"/>
                <w:szCs w:val="21"/>
                <w:highlight w:val="none"/>
              </w:rPr>
            </w:pPr>
            <w:r>
              <w:rPr>
                <w:rFonts w:ascii="Calibri" w:hAnsi="宋体" w:eastAsia="宋体" w:cstheme="minorHAnsi"/>
                <w:bCs/>
                <w:sz w:val="21"/>
                <w:szCs w:val="21"/>
                <w:highlight w:val="none"/>
              </w:rPr>
              <w:t>（</w:t>
            </w:r>
            <w:r>
              <w:rPr>
                <w:rFonts w:ascii="Calibri" w:hAnsi="宋体" w:eastAsia="宋体" w:cstheme="minorHAnsi"/>
                <w:bCs/>
                <w:color w:val="C00000"/>
                <w:sz w:val="21"/>
                <w:szCs w:val="21"/>
                <w:highlight w:val="none"/>
              </w:rPr>
              <w:t>招标文件</w:t>
            </w:r>
            <w:r>
              <w:rPr>
                <w:rFonts w:ascii="Calibri" w:hAnsi="宋体" w:eastAsia="宋体" w:cs="Segoe UI Symbol"/>
                <w:bCs/>
                <w:color w:val="C00000"/>
                <w:sz w:val="21"/>
                <w:szCs w:val="21"/>
                <w:highlight w:val="none"/>
              </w:rPr>
              <w:t>未设置实质性条款时请忽略此项</w:t>
            </w:r>
            <w:r>
              <w:rPr>
                <w:rFonts w:ascii="Calibri" w:hAnsi="宋体" w:eastAsia="宋体" w:cstheme="minorHAnsi"/>
                <w:bCs/>
                <w:sz w:val="21"/>
                <w:szCs w:val="21"/>
                <w:highlight w:val="none"/>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8</w:t>
            </w:r>
          </w:p>
        </w:tc>
        <w:tc>
          <w:tcPr>
            <w:tcW w:w="2141" w:type="dxa"/>
            <w:vAlign w:val="center"/>
          </w:tcPr>
          <w:p w14:paraId="1868B3E4">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合同条款响</w:t>
            </w:r>
            <w:r>
              <w:rPr>
                <w:rFonts w:hint="eastAsia" w:ascii="Calibri" w:hAnsi="宋体" w:eastAsia="宋体" w:cstheme="minorHAnsi"/>
                <w:bCs/>
                <w:w w:val="1"/>
                <w:sz w:val="21"/>
                <w:szCs w:val="21"/>
                <w:highlight w:val="none"/>
              </w:rPr>
              <w:t xml:space="preserve"> </w:t>
            </w:r>
            <w:r>
              <w:rPr>
                <w:rFonts w:ascii="Calibri" w:hAnsi="宋体" w:eastAsia="宋体" w:cstheme="minorHAnsi"/>
                <w:bCs/>
                <w:sz w:val="21"/>
                <w:szCs w:val="21"/>
                <w:highlight w:val="none"/>
              </w:rPr>
              <w:t>应</w:t>
            </w:r>
          </w:p>
        </w:tc>
        <w:tc>
          <w:tcPr>
            <w:tcW w:w="6237" w:type="dxa"/>
            <w:vAlign w:val="center"/>
          </w:tcPr>
          <w:p w14:paraId="03C9DF8A">
            <w:pPr>
              <w:spacing w:line="400" w:lineRule="exact"/>
              <w:jc w:val="both"/>
              <w:rPr>
                <w:rFonts w:hint="eastAsia" w:ascii="Calibri" w:hAnsi="宋体" w:eastAsia="宋体" w:cstheme="minorHAnsi"/>
                <w:sz w:val="21"/>
                <w:szCs w:val="21"/>
                <w:highlight w:val="none"/>
              </w:rPr>
            </w:pPr>
            <w:r>
              <w:rPr>
                <w:rFonts w:ascii="Calibri" w:hAnsi="宋体" w:eastAsia="宋体" w:cstheme="minorHAnsi"/>
                <w:sz w:val="21"/>
                <w:szCs w:val="21"/>
                <w:highlight w:val="none"/>
              </w:rPr>
              <w:t>完全理解并响</w:t>
            </w:r>
            <w:r>
              <w:rPr>
                <w:rFonts w:hint="eastAsia" w:ascii="Calibri" w:hAnsi="宋体" w:eastAsia="宋体" w:cstheme="minorHAnsi"/>
                <w:w w:val="1"/>
                <w:sz w:val="21"/>
                <w:szCs w:val="21"/>
                <w:highlight w:val="none"/>
              </w:rPr>
              <w:t xml:space="preserve"> </w:t>
            </w:r>
            <w:r>
              <w:rPr>
                <w:rFonts w:ascii="Calibri" w:hAnsi="宋体" w:eastAsia="宋体" w:cstheme="minorHAnsi"/>
                <w:sz w:val="21"/>
                <w:szCs w:val="21"/>
                <w:highlight w:val="none"/>
              </w:rPr>
              <w:t>应招标文件合同条款的要求，且未</w:t>
            </w:r>
            <w:r>
              <w:rPr>
                <w:rFonts w:hint="eastAsia" w:ascii="Calibri" w:hAnsi="宋体" w:eastAsia="宋体" w:cstheme="minorHAnsi"/>
                <w:sz w:val="21"/>
                <w:szCs w:val="21"/>
                <w:highlight w:val="none"/>
              </w:rPr>
              <w:t>含有采购人不能接受的附加条件的</w:t>
            </w:r>
            <w:r>
              <w:rPr>
                <w:rFonts w:ascii="Calibri" w:hAnsi="宋体" w:eastAsia="宋体" w:cstheme="minorHAnsi"/>
                <w:sz w:val="21"/>
                <w:szCs w:val="21"/>
                <w:highlight w:val="none"/>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hint="eastAsia" w:ascii="Calibri" w:hAnsi="宋体" w:eastAsia="宋体" w:cstheme="minorHAnsi"/>
                <w:bCs/>
                <w:sz w:val="21"/>
                <w:szCs w:val="21"/>
                <w:highlight w:val="none"/>
              </w:rPr>
            </w:pPr>
            <w:r>
              <w:rPr>
                <w:rFonts w:hint="eastAsia" w:ascii="Calibri" w:hAnsi="宋体" w:eastAsia="宋体" w:cstheme="minorHAnsi"/>
                <w:bCs/>
                <w:sz w:val="21"/>
                <w:szCs w:val="21"/>
                <w:highlight w:val="none"/>
              </w:rPr>
              <w:t>9</w:t>
            </w:r>
          </w:p>
        </w:tc>
        <w:tc>
          <w:tcPr>
            <w:tcW w:w="2141" w:type="dxa"/>
            <w:vAlign w:val="center"/>
          </w:tcPr>
          <w:p w14:paraId="4D998683">
            <w:pPr>
              <w:spacing w:line="400" w:lineRule="exact"/>
              <w:jc w:val="both"/>
              <w:rPr>
                <w:rFonts w:hint="eastAsia" w:ascii="Calibri" w:hAnsi="宋体" w:eastAsia="宋体" w:cstheme="minorHAnsi"/>
                <w:bCs/>
                <w:sz w:val="21"/>
                <w:szCs w:val="21"/>
                <w:highlight w:val="none"/>
              </w:rPr>
            </w:pPr>
            <w:r>
              <w:rPr>
                <w:rFonts w:hint="eastAsia" w:ascii="Calibri" w:hAnsi="宋体" w:eastAsia="宋体"/>
                <w:bCs/>
                <w:color w:val="000000"/>
                <w:sz w:val="21"/>
                <w:szCs w:val="21"/>
                <w:highlight w:val="none"/>
              </w:rPr>
              <w:t>电子投标文件雷同性分析</w:t>
            </w:r>
          </w:p>
        </w:tc>
        <w:tc>
          <w:tcPr>
            <w:tcW w:w="6237" w:type="dxa"/>
            <w:vAlign w:val="center"/>
          </w:tcPr>
          <w:p w14:paraId="15CA1DF8">
            <w:pPr>
              <w:spacing w:line="400" w:lineRule="exact"/>
              <w:jc w:val="both"/>
              <w:rPr>
                <w:rFonts w:hint="eastAsia" w:ascii="Calibri" w:hAnsi="宋体" w:eastAsia="宋体" w:cstheme="minorHAnsi"/>
                <w:sz w:val="21"/>
                <w:szCs w:val="21"/>
                <w:highlight w:val="none"/>
              </w:rPr>
            </w:pPr>
            <w:r>
              <w:rPr>
                <w:rFonts w:hint="eastAsia" w:ascii="Calibri" w:hAnsi="宋体" w:eastAsia="宋体"/>
                <w:bCs/>
                <w:color w:val="000000"/>
                <w:sz w:val="21"/>
                <w:szCs w:val="21"/>
                <w:highlight w:val="none"/>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hint="eastAsia" w:ascii="Calibri" w:hAnsi="宋体" w:eastAsia="宋体" w:cstheme="minorHAnsi"/>
                <w:sz w:val="21"/>
                <w:szCs w:val="21"/>
                <w:highlight w:val="none"/>
              </w:rPr>
            </w:pPr>
            <w:r>
              <w:rPr>
                <w:rFonts w:hint="eastAsia" w:ascii="Calibri" w:hAnsi="宋体" w:eastAsia="宋体" w:cstheme="minorHAnsi"/>
                <w:sz w:val="21"/>
                <w:szCs w:val="21"/>
                <w:highlight w:val="none"/>
              </w:rPr>
              <w:t>10</w:t>
            </w:r>
          </w:p>
        </w:tc>
        <w:tc>
          <w:tcPr>
            <w:tcW w:w="2141" w:type="dxa"/>
            <w:vAlign w:val="center"/>
          </w:tcPr>
          <w:p w14:paraId="088C0BBB">
            <w:pPr>
              <w:spacing w:line="400" w:lineRule="exact"/>
              <w:jc w:val="both"/>
              <w:rPr>
                <w:rFonts w:hint="eastAsia" w:ascii="Calibri" w:hAnsi="宋体" w:eastAsia="宋体" w:cstheme="minorHAnsi"/>
                <w:bCs/>
                <w:sz w:val="21"/>
                <w:szCs w:val="21"/>
                <w:highlight w:val="none"/>
              </w:rPr>
            </w:pPr>
            <w:r>
              <w:rPr>
                <w:rFonts w:ascii="Calibri" w:hAnsi="宋体" w:eastAsia="宋体" w:cstheme="minorHAnsi"/>
                <w:bCs/>
                <w:sz w:val="21"/>
                <w:szCs w:val="21"/>
                <w:highlight w:val="none"/>
              </w:rPr>
              <w:t>其他</w:t>
            </w:r>
          </w:p>
        </w:tc>
        <w:tc>
          <w:tcPr>
            <w:tcW w:w="6237" w:type="dxa"/>
            <w:vAlign w:val="center"/>
          </w:tcPr>
          <w:p w14:paraId="7FAAAC0B">
            <w:pPr>
              <w:spacing w:line="400" w:lineRule="exact"/>
              <w:jc w:val="both"/>
              <w:rPr>
                <w:rFonts w:hint="eastAsia" w:ascii="Calibri" w:hAnsi="宋体" w:eastAsia="宋体" w:cstheme="minorHAnsi"/>
                <w:sz w:val="21"/>
                <w:szCs w:val="21"/>
                <w:highlight w:val="none"/>
              </w:rPr>
            </w:pPr>
            <w:r>
              <w:rPr>
                <w:rFonts w:ascii="Calibri" w:hAnsi="宋体" w:eastAsia="宋体" w:cstheme="minorHAnsi"/>
                <w:sz w:val="21"/>
                <w:szCs w:val="21"/>
                <w:highlight w:val="none"/>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highlight w:val="none"/>
              </w:rPr>
              <w:t>无效</w:t>
            </w:r>
            <w:r>
              <w:rPr>
                <w:rFonts w:ascii="Calibri" w:hAnsi="宋体" w:eastAsia="宋体" w:cstheme="minorHAnsi"/>
                <w:sz w:val="21"/>
                <w:szCs w:val="21"/>
                <w:highlight w:val="none"/>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68BFF8D4">
      <w:pPr>
        <w:pStyle w:val="81"/>
        <w:ind w:firstLine="482"/>
        <w:rPr>
          <w:b/>
        </w:rPr>
      </w:pPr>
      <w:r>
        <w:rPr>
          <w:rFonts w:hint="eastAsia"/>
          <w:b/>
        </w:rPr>
        <w:t>4．异常低价的审查</w:t>
      </w:r>
    </w:p>
    <w:p w14:paraId="38F56A15">
      <w:pPr>
        <w:pStyle w:val="99"/>
        <w:snapToGrid w:val="0"/>
        <w:spacing w:line="360" w:lineRule="auto"/>
        <w:ind w:firstLine="480" w:firstLineChars="200"/>
        <w:textAlignment w:val="auto"/>
        <w:rPr>
          <w:rFonts w:hint="eastAsia" w:hAnsi="宋体" w:cs="宋体"/>
          <w:sz w:val="24"/>
          <w:szCs w:val="24"/>
        </w:rPr>
      </w:pPr>
      <w:r>
        <w:rPr>
          <w:rFonts w:hint="eastAsia" w:hAnsi="宋体" w:cs="宋体"/>
          <w:sz w:val="24"/>
          <w:szCs w:val="24"/>
        </w:rPr>
        <w:t>（1）评审中出现下列情形之一的，评标委员会应当启动异常低价投标审查程序：</w:t>
      </w:r>
    </w:p>
    <w:p w14:paraId="06E48179">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① </w:t>
      </w:r>
      <w:r>
        <w:rPr>
          <w:color w:val="FF0000"/>
          <w:sz w:val="24"/>
          <w:szCs w:val="24"/>
        </w:rPr>
        <w:t>投标报价低于全部通过符合性审查供应商投标报价平均值</w:t>
      </w:r>
      <w:r>
        <w:rPr>
          <w:rFonts w:hint="eastAsia"/>
          <w:color w:val="FF0000"/>
          <w:sz w:val="24"/>
          <w:szCs w:val="24"/>
          <w:u w:val="single"/>
        </w:rPr>
        <w:t xml:space="preserve"> </w:t>
      </w:r>
      <w:r>
        <w:rPr>
          <w:rFonts w:hint="eastAsia"/>
          <w:color w:val="FF0000"/>
          <w:sz w:val="24"/>
          <w:szCs w:val="24"/>
          <w:u w:val="single"/>
          <w:lang w:val="en-US" w:eastAsia="zh-CN"/>
        </w:rPr>
        <w:t>50</w:t>
      </w:r>
      <w:r>
        <w:rPr>
          <w:rFonts w:hint="eastAsia"/>
          <w:color w:val="FF0000"/>
          <w:sz w:val="24"/>
          <w:szCs w:val="24"/>
          <w:u w:val="single"/>
        </w:rPr>
        <w:t xml:space="preserve"> </w:t>
      </w:r>
      <w:r>
        <w:rPr>
          <w:color w:val="FF0000"/>
          <w:sz w:val="24"/>
          <w:szCs w:val="24"/>
        </w:rPr>
        <w:t>%的，即投标报价</w:t>
      </w:r>
      <w:r>
        <w:rPr>
          <w:rFonts w:hint="eastAsia"/>
          <w:color w:val="FF0000"/>
          <w:sz w:val="24"/>
          <w:szCs w:val="24"/>
        </w:rPr>
        <w:t>＜</w:t>
      </w:r>
      <w:r>
        <w:rPr>
          <w:color w:val="FF0000"/>
          <w:sz w:val="24"/>
          <w:szCs w:val="24"/>
        </w:rPr>
        <w:t>全部通过符合性审查供应商投标报价平均值×</w:t>
      </w:r>
      <w:r>
        <w:rPr>
          <w:rFonts w:hint="eastAsia"/>
          <w:color w:val="FF0000"/>
          <w:sz w:val="24"/>
          <w:szCs w:val="24"/>
          <w:u w:val="single"/>
        </w:rPr>
        <w:t xml:space="preserve"> </w:t>
      </w:r>
      <w:r>
        <w:rPr>
          <w:rFonts w:hint="eastAsia"/>
          <w:color w:val="FF0000"/>
          <w:sz w:val="24"/>
          <w:szCs w:val="24"/>
          <w:u w:val="single"/>
          <w:lang w:val="en-US" w:eastAsia="zh-CN"/>
        </w:rPr>
        <w:t>50</w:t>
      </w:r>
      <w:r>
        <w:rPr>
          <w:rFonts w:hint="eastAsia"/>
          <w:color w:val="FF0000"/>
          <w:sz w:val="24"/>
          <w:szCs w:val="24"/>
          <w:u w:val="single"/>
        </w:rPr>
        <w:t xml:space="preserve"> </w:t>
      </w:r>
      <w:r>
        <w:rPr>
          <w:color w:val="FF0000"/>
          <w:sz w:val="24"/>
          <w:szCs w:val="24"/>
        </w:rPr>
        <w:t>%；</w:t>
      </w:r>
    </w:p>
    <w:p w14:paraId="479AD47C">
      <w:pPr>
        <w:pStyle w:val="99"/>
        <w:snapToGrid w:val="0"/>
        <w:spacing w:line="360" w:lineRule="auto"/>
        <w:ind w:firstLine="480" w:firstLineChars="200"/>
        <w:textAlignment w:val="auto"/>
        <w:rPr>
          <w:color w:val="FF0000"/>
          <w:sz w:val="24"/>
          <w:szCs w:val="24"/>
        </w:rPr>
      </w:pPr>
      <w:r>
        <w:rPr>
          <w:rFonts w:hint="eastAsia"/>
          <w:color w:val="FF0000"/>
          <w:sz w:val="24"/>
          <w:szCs w:val="24"/>
        </w:rPr>
        <w:t xml:space="preserve">② </w:t>
      </w:r>
      <w:r>
        <w:rPr>
          <w:color w:val="FF0000"/>
          <w:sz w:val="24"/>
          <w:szCs w:val="24"/>
        </w:rPr>
        <w:t>投标报价低于通过符合性审查的次低报价供应商投标报价</w:t>
      </w:r>
      <w:r>
        <w:rPr>
          <w:rFonts w:hint="eastAsia"/>
          <w:color w:val="FF0000"/>
          <w:sz w:val="24"/>
          <w:szCs w:val="24"/>
          <w:u w:val="single"/>
        </w:rPr>
        <w:t xml:space="preserve"> </w:t>
      </w:r>
      <w:r>
        <w:rPr>
          <w:rFonts w:hint="eastAsia"/>
          <w:color w:val="FF0000"/>
          <w:sz w:val="24"/>
          <w:szCs w:val="24"/>
          <w:u w:val="single"/>
          <w:lang w:val="en-US" w:eastAsia="zh-CN"/>
        </w:rPr>
        <w:t>50</w:t>
      </w:r>
      <w:r>
        <w:rPr>
          <w:rFonts w:hint="eastAsia"/>
          <w:color w:val="FF0000"/>
          <w:sz w:val="24"/>
          <w:szCs w:val="24"/>
          <w:u w:val="single"/>
        </w:rPr>
        <w:t xml:space="preserve"> </w:t>
      </w:r>
      <w:r>
        <w:rPr>
          <w:color w:val="FF0000"/>
          <w:sz w:val="24"/>
          <w:szCs w:val="24"/>
        </w:rPr>
        <w:t>%的，即投标报价</w:t>
      </w:r>
      <w:r>
        <w:rPr>
          <w:rFonts w:hint="eastAsia"/>
          <w:color w:val="FF0000"/>
          <w:sz w:val="24"/>
          <w:szCs w:val="24"/>
        </w:rPr>
        <w:t>＜</w:t>
      </w:r>
      <w:r>
        <w:rPr>
          <w:color w:val="FF0000"/>
          <w:sz w:val="24"/>
          <w:szCs w:val="24"/>
        </w:rPr>
        <w:t>通过符合性审查的次低报价供应商投标报价×</w:t>
      </w:r>
      <w:r>
        <w:rPr>
          <w:rFonts w:hint="eastAsia"/>
          <w:color w:val="FF0000"/>
          <w:sz w:val="24"/>
          <w:szCs w:val="24"/>
          <w:u w:val="single"/>
        </w:rPr>
        <w:t xml:space="preserve">  </w:t>
      </w:r>
      <w:r>
        <w:rPr>
          <w:rFonts w:hint="eastAsia"/>
          <w:color w:val="FF0000"/>
          <w:sz w:val="24"/>
          <w:szCs w:val="24"/>
          <w:u w:val="single"/>
          <w:lang w:val="en-US" w:eastAsia="zh-CN"/>
        </w:rPr>
        <w:t>50</w:t>
      </w:r>
      <w:r>
        <w:rPr>
          <w:rFonts w:hint="eastAsia"/>
          <w:color w:val="FF0000"/>
          <w:sz w:val="24"/>
          <w:szCs w:val="24"/>
          <w:u w:val="single"/>
        </w:rPr>
        <w:t xml:space="preserve"> </w:t>
      </w:r>
      <w:r>
        <w:rPr>
          <w:color w:val="FF0000"/>
          <w:sz w:val="24"/>
          <w:szCs w:val="24"/>
        </w:rPr>
        <w:t>%；</w:t>
      </w:r>
    </w:p>
    <w:p w14:paraId="5C463F90">
      <w:pPr>
        <w:pStyle w:val="99"/>
        <w:snapToGrid w:val="0"/>
        <w:spacing w:line="360" w:lineRule="auto"/>
        <w:ind w:firstLine="480" w:firstLineChars="200"/>
        <w:textAlignment w:val="auto"/>
        <w:rPr>
          <w:rFonts w:hAnsi="宋体" w:cs="宋体"/>
          <w:color w:val="FF0000"/>
          <w:sz w:val="24"/>
          <w:szCs w:val="24"/>
        </w:rPr>
      </w:pPr>
      <w:r>
        <w:rPr>
          <w:rFonts w:hint="eastAsia"/>
          <w:color w:val="FF0000"/>
          <w:sz w:val="24"/>
          <w:szCs w:val="24"/>
        </w:rPr>
        <w:t xml:space="preserve">③ </w:t>
      </w:r>
      <w:r>
        <w:rPr>
          <w:color w:val="FF0000"/>
          <w:sz w:val="24"/>
          <w:szCs w:val="24"/>
        </w:rPr>
        <w:t>投标报价低于采购项目最高限价</w:t>
      </w:r>
      <w:r>
        <w:rPr>
          <w:rFonts w:hint="eastAsia"/>
          <w:color w:val="FF0000"/>
          <w:sz w:val="24"/>
          <w:szCs w:val="24"/>
          <w:u w:val="single"/>
          <w:lang w:val="en-US" w:eastAsia="zh-CN"/>
        </w:rPr>
        <w:t>45</w:t>
      </w:r>
      <w:r>
        <w:rPr>
          <w:color w:val="FF0000"/>
          <w:sz w:val="24"/>
          <w:szCs w:val="24"/>
        </w:rPr>
        <w:t>%的，即投标报价</w:t>
      </w:r>
      <w:r>
        <w:rPr>
          <w:rFonts w:hint="eastAsia"/>
          <w:color w:val="FF0000"/>
          <w:sz w:val="24"/>
          <w:szCs w:val="24"/>
        </w:rPr>
        <w:t>＜</w:t>
      </w:r>
      <w:r>
        <w:rPr>
          <w:color w:val="FF0000"/>
          <w:sz w:val="24"/>
          <w:szCs w:val="24"/>
        </w:rPr>
        <w:t>采购项目最高限价×</w:t>
      </w:r>
      <w:r>
        <w:rPr>
          <w:rFonts w:hint="eastAsia"/>
          <w:color w:val="FF0000"/>
          <w:sz w:val="24"/>
          <w:szCs w:val="24"/>
          <w:u w:val="single"/>
        </w:rPr>
        <w:t xml:space="preserve"> </w:t>
      </w:r>
      <w:r>
        <w:rPr>
          <w:rFonts w:hint="eastAsia"/>
          <w:color w:val="FF0000"/>
          <w:sz w:val="24"/>
          <w:szCs w:val="24"/>
          <w:u w:val="single"/>
          <w:lang w:val="en-US" w:eastAsia="zh-CN"/>
        </w:rPr>
        <w:t>45</w:t>
      </w:r>
      <w:r>
        <w:rPr>
          <w:color w:val="FF0000"/>
          <w:sz w:val="24"/>
          <w:szCs w:val="24"/>
        </w:rPr>
        <w:t>%</w:t>
      </w:r>
      <w:r>
        <w:rPr>
          <w:rFonts w:hint="eastAsia" w:hAnsi="宋体" w:cs="宋体"/>
          <w:color w:val="FF0000"/>
          <w:sz w:val="24"/>
          <w:szCs w:val="24"/>
        </w:rPr>
        <w:t>；</w:t>
      </w:r>
    </w:p>
    <w:p w14:paraId="615CE01F">
      <w:pPr>
        <w:pStyle w:val="99"/>
        <w:snapToGrid w:val="0"/>
        <w:spacing w:line="360" w:lineRule="auto"/>
        <w:ind w:firstLine="480" w:firstLineChars="200"/>
        <w:textAlignment w:val="auto"/>
        <w:rPr>
          <w:rFonts w:hint="eastAsia" w:hAnsi="宋体" w:cs="宋体"/>
          <w:sz w:val="24"/>
          <w:szCs w:val="24"/>
        </w:rPr>
      </w:pPr>
      <w:r>
        <w:rPr>
          <w:rFonts w:hint="eastAsia" w:hAnsi="宋体" w:cs="宋体"/>
          <w:sz w:val="24"/>
          <w:szCs w:val="24"/>
        </w:rPr>
        <w:t>④ 评标委员会基于专业判断，认为供应商报价过低，有可能影响产品质量或者不能诚信履约的其他情形。</w:t>
      </w:r>
    </w:p>
    <w:p w14:paraId="430EF8A7">
      <w:pPr>
        <w:pStyle w:val="99"/>
        <w:snapToGrid w:val="0"/>
        <w:spacing w:line="360" w:lineRule="auto"/>
        <w:ind w:firstLine="480" w:firstLineChars="200"/>
        <w:textAlignment w:val="auto"/>
        <w:rPr>
          <w:rFonts w:hint="eastAsia" w:hAnsi="宋体" w:cs="宋体"/>
          <w:sz w:val="24"/>
          <w:szCs w:val="24"/>
        </w:rPr>
      </w:pPr>
      <w:r>
        <w:rPr>
          <w:rFonts w:hint="eastAsia" w:hAnsi="宋体" w:cs="宋体"/>
          <w:sz w:val="24"/>
          <w:szCs w:val="24"/>
        </w:rPr>
        <w:t>（2）评标委员会启动异常低价投标审查后，属于第①项至第④项情形的，相关供应商应当在40分钟</w:t>
      </w:r>
      <w:r>
        <w:rPr>
          <w:rFonts w:hAnsi="宋体" w:cs="宋体"/>
          <w:sz w:val="24"/>
          <w:szCs w:val="24"/>
        </w:rPr>
        <w:t>内</w:t>
      </w:r>
      <w:r>
        <w:rPr>
          <w:rFonts w:hint="eastAsia" w:hAnsi="宋体" w:cs="宋体"/>
          <w:sz w:val="24"/>
          <w:szCs w:val="24"/>
        </w:rPr>
        <w:t>通过电子</w:t>
      </w:r>
      <w:r>
        <w:rPr>
          <w:rFonts w:hAnsi="宋体" w:cs="宋体"/>
          <w:sz w:val="24"/>
          <w:szCs w:val="24"/>
        </w:rPr>
        <w:t>交易平台</w:t>
      </w:r>
      <w:r>
        <w:rPr>
          <w:rFonts w:hint="eastAsia" w:hAnsi="宋体" w:cs="宋体"/>
          <w:sz w:val="24"/>
          <w:szCs w:val="24"/>
        </w:rPr>
        <w:t>，提供项目具体成本测算等与报价合理性相关的书面说明及必要的证明材料，包括但不限于原材料成本、人工成本、制造费用等。其中，属于第③项情形，供应商已随投标文件一并提交相关书面说明及必要的证明材料的，可不再重复提交。</w:t>
      </w:r>
    </w:p>
    <w:p w14:paraId="3065EE05">
      <w:pPr>
        <w:pStyle w:val="99"/>
        <w:snapToGrid w:val="0"/>
        <w:spacing w:line="360" w:lineRule="auto"/>
        <w:ind w:firstLine="480" w:firstLineChars="200"/>
        <w:textAlignment w:val="auto"/>
        <w:rPr>
          <w:rFonts w:hint="eastAsia" w:hAnsi="宋体" w:cs="宋体"/>
          <w:sz w:val="24"/>
          <w:szCs w:val="24"/>
        </w:rPr>
      </w:pPr>
      <w:r>
        <w:rPr>
          <w:rFonts w:hint="eastAsia" w:hAnsi="宋体" w:cs="宋体"/>
          <w:sz w:val="24"/>
          <w:szCs w:val="24"/>
        </w:rPr>
        <w:t>评标委员会依据专业经验，参考同类项目中标价格、类似产品市场价格水平、行业人工费用标准、国家有关部门指导行业协会发布的行业平均成本等情况，对报价合理性进行判断。</w:t>
      </w:r>
      <w:r>
        <w:rPr>
          <w:rFonts w:hint="eastAsia" w:hAnsi="宋体" w:cs="宋体"/>
          <w:b/>
          <w:sz w:val="24"/>
          <w:szCs w:val="24"/>
        </w:rPr>
        <w:t>投标供应商不能提供书面说明、证明材料，或者提供的书面说明、证明材料不能证明其报价合理性的，评标委员会应当将其作为无效投标处理。</w:t>
      </w:r>
    </w:p>
    <w:p w14:paraId="5168F701">
      <w:pPr>
        <w:pStyle w:val="99"/>
        <w:snapToGrid w:val="0"/>
        <w:spacing w:line="360" w:lineRule="auto"/>
        <w:ind w:firstLine="480" w:firstLineChars="200"/>
        <w:textAlignment w:val="auto"/>
        <w:rPr>
          <w:rFonts w:hint="eastAsia" w:hAnsi="宋体" w:cs="宋体"/>
          <w:sz w:val="24"/>
          <w:szCs w:val="24"/>
        </w:rPr>
      </w:pPr>
      <w:r>
        <w:rPr>
          <w:rFonts w:hint="eastAsia" w:hAnsi="宋体" w:cs="宋体"/>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B1753C5">
      <w:pPr>
        <w:pStyle w:val="99"/>
        <w:snapToGrid w:val="0"/>
        <w:spacing w:line="360" w:lineRule="auto"/>
        <w:ind w:firstLine="480" w:firstLineChars="200"/>
        <w:textAlignment w:val="auto"/>
        <w:rPr>
          <w:rFonts w:hint="eastAsia" w:hAnsi="宋体" w:cs="宋体"/>
          <w:sz w:val="24"/>
          <w:szCs w:val="24"/>
        </w:rPr>
      </w:pPr>
      <w:r>
        <w:rPr>
          <w:rFonts w:hint="eastAsia" w:hAnsi="宋体" w:cs="宋体"/>
          <w:sz w:val="24"/>
          <w:szCs w:val="24"/>
        </w:rPr>
        <w:t>异常低价投标审查的启动原因、审查意见和审查结果应当在评审报告中记录，并随供应商提供的相关书面说明及证明材料，以及评标委员会有关互联网浏览、查询历史一并归档。</w:t>
      </w:r>
    </w:p>
    <w:p w14:paraId="2CF99C6F">
      <w:pPr>
        <w:pStyle w:val="81"/>
        <w:ind w:firstLine="482"/>
        <w:rPr>
          <w:b/>
        </w:rPr>
      </w:pPr>
      <w:r>
        <w:rPr>
          <w:b/>
        </w:rPr>
        <w:t>5</w:t>
      </w:r>
      <w:r>
        <w:rPr>
          <w:rFonts w:hint="eastAsia"/>
          <w:b/>
        </w:rPr>
        <w:t>．</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5DDFEDE3">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20CBA33B">
      <w:pPr>
        <w:pStyle w:val="81"/>
        <w:ind w:firstLine="480"/>
      </w:pPr>
    </w:p>
    <w:p w14:paraId="2F9564ED">
      <w:pPr>
        <w:pStyle w:val="81"/>
        <w:ind w:firstLine="480"/>
      </w:pPr>
    </w:p>
    <w:p w14:paraId="7D349BF9">
      <w:pPr>
        <w:pStyle w:val="81"/>
        <w:ind w:firstLine="480"/>
      </w:pPr>
    </w:p>
    <w:p w14:paraId="2D7338D2">
      <w:pPr>
        <w:pStyle w:val="81"/>
        <w:ind w:firstLine="480"/>
      </w:pPr>
    </w:p>
    <w:p w14:paraId="6948E679">
      <w:pPr>
        <w:pStyle w:val="81"/>
        <w:ind w:firstLine="480"/>
      </w:pPr>
    </w:p>
    <w:p w14:paraId="4F742BDC">
      <w:pPr>
        <w:pStyle w:val="81"/>
        <w:ind w:firstLine="480"/>
      </w:pPr>
    </w:p>
    <w:p w14:paraId="59B5D735">
      <w:pPr>
        <w:pStyle w:val="81"/>
        <w:ind w:firstLine="480"/>
      </w:pPr>
    </w:p>
    <w:p w14:paraId="3C4DF9E3">
      <w:pPr>
        <w:pStyle w:val="81"/>
        <w:ind w:firstLine="480"/>
      </w:pPr>
    </w:p>
    <w:p w14:paraId="77AA5C96">
      <w:pPr>
        <w:pStyle w:val="81"/>
        <w:ind w:firstLine="480"/>
      </w:pPr>
    </w:p>
    <w:p w14:paraId="670474AB">
      <w:pPr>
        <w:pStyle w:val="81"/>
        <w:ind w:firstLine="480"/>
      </w:pPr>
    </w:p>
    <w:p w14:paraId="25DC73BC">
      <w:pPr>
        <w:pStyle w:val="81"/>
        <w:ind w:firstLine="480"/>
      </w:pPr>
    </w:p>
    <w:p w14:paraId="37F2DEF3">
      <w:pPr>
        <w:pStyle w:val="81"/>
        <w:ind w:firstLine="480"/>
      </w:pPr>
    </w:p>
    <w:p w14:paraId="3892F84A">
      <w:pPr>
        <w:pStyle w:val="81"/>
        <w:ind w:firstLine="480"/>
      </w:pPr>
    </w:p>
    <w:p w14:paraId="01D84D39">
      <w:pPr>
        <w:pStyle w:val="81"/>
        <w:ind w:firstLine="480"/>
      </w:pPr>
    </w:p>
    <w:p w14:paraId="3C0C09AA">
      <w:pPr>
        <w:pStyle w:val="81"/>
        <w:ind w:firstLine="480"/>
      </w:pPr>
    </w:p>
    <w:p w14:paraId="5E67D98A">
      <w:pPr>
        <w:pStyle w:val="81"/>
        <w:ind w:firstLine="2880" w:firstLineChars="900"/>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06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869"/>
        <w:gridCol w:w="888"/>
      </w:tblGrid>
      <w:tr w14:paraId="4D3C88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5" w:type="dxa"/>
            <w:vMerge w:val="restart"/>
            <w:tcBorders>
              <w:top w:val="single" w:color="auto" w:sz="12" w:space="0"/>
              <w:bottom w:val="single" w:color="auto" w:sz="2" w:space="0"/>
            </w:tcBorders>
            <w:shd w:val="clear" w:color="auto" w:fill="F1F1F1" w:themeFill="background1" w:themeFillShade="F2"/>
            <w:vAlign w:val="center"/>
          </w:tcPr>
          <w:p w14:paraId="0230B988">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14:paraId="224A56FF">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总分值</w:t>
            </w:r>
          </w:p>
        </w:tc>
        <w:tc>
          <w:tcPr>
            <w:tcW w:w="5869" w:type="dxa"/>
            <w:vMerge w:val="restart"/>
            <w:tcBorders>
              <w:top w:val="single" w:color="auto" w:sz="12" w:space="0"/>
              <w:bottom w:val="single" w:color="auto" w:sz="2" w:space="0"/>
            </w:tcBorders>
            <w:shd w:val="clear" w:color="auto" w:fill="F1F1F1" w:themeFill="background1" w:themeFillShade="F2"/>
            <w:vAlign w:val="center"/>
          </w:tcPr>
          <w:p w14:paraId="18F83E25">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评审要素</w:t>
            </w:r>
          </w:p>
        </w:tc>
        <w:tc>
          <w:tcPr>
            <w:tcW w:w="888" w:type="dxa"/>
            <w:vMerge w:val="restart"/>
            <w:tcBorders>
              <w:top w:val="single" w:color="auto" w:sz="12" w:space="0"/>
              <w:bottom w:val="single" w:color="auto" w:sz="2" w:space="0"/>
            </w:tcBorders>
            <w:shd w:val="clear" w:color="auto" w:fill="F1F1F1" w:themeFill="background1" w:themeFillShade="F2"/>
            <w:vAlign w:val="center"/>
          </w:tcPr>
          <w:p w14:paraId="0674E331">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备注</w:t>
            </w:r>
          </w:p>
        </w:tc>
      </w:tr>
      <w:tr w14:paraId="778B7E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35" w:type="dxa"/>
            <w:vMerge w:val="continue"/>
            <w:tcBorders>
              <w:top w:val="single" w:color="auto" w:sz="2" w:space="0"/>
              <w:bottom w:val="single" w:color="auto" w:sz="2" w:space="0"/>
            </w:tcBorders>
            <w:shd w:val="clear" w:color="auto" w:fill="F1F1F1" w:themeFill="background1" w:themeFillShade="F2"/>
            <w:vAlign w:val="center"/>
          </w:tcPr>
          <w:p w14:paraId="2658C437">
            <w:pPr>
              <w:spacing w:line="320" w:lineRule="exact"/>
              <w:rPr>
                <w:rFonts w:ascii="Calibri" w:hAnsi="宋体" w:eastAsia="宋体"/>
                <w:bCs/>
                <w:color w:val="000000" w:themeColor="text1"/>
                <w:sz w:val="21"/>
                <w:szCs w:val="21"/>
                <w14:textFill>
                  <w14:solidFill>
                    <w14:schemeClr w14:val="tx1"/>
                  </w14:solidFill>
                </w14:textFill>
              </w:rPr>
            </w:pPr>
          </w:p>
        </w:tc>
        <w:tc>
          <w:tcPr>
            <w:tcW w:w="630" w:type="dxa"/>
            <w:tcBorders>
              <w:top w:val="single" w:color="auto" w:sz="2" w:space="0"/>
              <w:bottom w:val="single" w:color="auto" w:sz="2" w:space="0"/>
            </w:tcBorders>
            <w:shd w:val="clear" w:color="auto" w:fill="F1F1F1" w:themeFill="background1" w:themeFillShade="F2"/>
            <w:vAlign w:val="center"/>
          </w:tcPr>
          <w:p w14:paraId="366C3E1C">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100</w:t>
            </w:r>
          </w:p>
        </w:tc>
        <w:tc>
          <w:tcPr>
            <w:tcW w:w="945" w:type="dxa"/>
            <w:tcBorders>
              <w:top w:val="single" w:color="auto" w:sz="2" w:space="0"/>
              <w:bottom w:val="single" w:color="auto" w:sz="2" w:space="0"/>
            </w:tcBorders>
            <w:shd w:val="clear" w:color="auto" w:fill="F1F1F1" w:themeFill="background1" w:themeFillShade="F2"/>
            <w:vAlign w:val="center"/>
          </w:tcPr>
          <w:p w14:paraId="719780A0">
            <w:pPr>
              <w:spacing w:line="320" w:lineRule="exact"/>
              <w:jc w:val="center"/>
              <w:rPr>
                <w:rFonts w:ascii="Calibri" w:hAnsi="宋体" w:eastAsia="宋体"/>
                <w:b/>
                <w:bCs/>
                <w:color w:val="000000" w:themeColor="text1"/>
                <w:sz w:val="21"/>
                <w:szCs w:val="21"/>
                <w14:textFill>
                  <w14:solidFill>
                    <w14:schemeClr w14:val="tx1"/>
                  </w14:solidFill>
                </w14:textFill>
              </w:rPr>
            </w:pPr>
            <w:r>
              <w:rPr>
                <w:rFonts w:ascii="Calibri" w:hAnsi="宋体" w:eastAsia="宋体"/>
                <w:b/>
                <w:bCs/>
                <w:color w:val="000000" w:themeColor="text1"/>
                <w:sz w:val="21"/>
                <w:szCs w:val="21"/>
                <w14:textFill>
                  <w14:solidFill>
                    <w14:schemeClr w14:val="tx1"/>
                  </w14:solidFill>
                </w14:textFill>
              </w:rPr>
              <w:t>分项最高分值</w:t>
            </w:r>
          </w:p>
        </w:tc>
        <w:tc>
          <w:tcPr>
            <w:tcW w:w="5869" w:type="dxa"/>
            <w:vMerge w:val="continue"/>
            <w:tcBorders>
              <w:top w:val="single" w:color="auto" w:sz="2" w:space="0"/>
              <w:bottom w:val="single" w:color="auto" w:sz="2" w:space="0"/>
            </w:tcBorders>
            <w:shd w:val="clear" w:color="auto" w:fill="F1F1F1" w:themeFill="background1" w:themeFillShade="F2"/>
            <w:vAlign w:val="center"/>
          </w:tcPr>
          <w:p w14:paraId="5C2E6CC4">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c>
          <w:tcPr>
            <w:tcW w:w="888" w:type="dxa"/>
            <w:vMerge w:val="continue"/>
            <w:tcBorders>
              <w:top w:val="single" w:color="auto" w:sz="2" w:space="0"/>
              <w:bottom w:val="single" w:color="auto" w:sz="2" w:space="0"/>
            </w:tcBorders>
            <w:shd w:val="clear" w:color="auto" w:fill="F1F1F1" w:themeFill="background1" w:themeFillShade="F2"/>
            <w:vAlign w:val="center"/>
          </w:tcPr>
          <w:p w14:paraId="7C0F71BE">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14:paraId="458ED0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35" w:type="dxa"/>
            <w:tcBorders>
              <w:top w:val="single" w:color="auto" w:sz="2" w:space="0"/>
            </w:tcBorders>
            <w:shd w:val="clear" w:color="auto" w:fill="auto"/>
            <w:vAlign w:val="center"/>
          </w:tcPr>
          <w:p w14:paraId="3D7B5E79">
            <w:pPr>
              <w:spacing w:line="320" w:lineRule="exact"/>
              <w:rPr>
                <w:rFonts w:ascii="Calibri" w:hAnsi="宋体" w:eastAsia="宋体"/>
                <w:bCs/>
                <w:color w:val="000000" w:themeColor="text1"/>
                <w:sz w:val="21"/>
                <w:szCs w:val="21"/>
                <w14:textFill>
                  <w14:solidFill>
                    <w14:schemeClr w14:val="tx1"/>
                  </w14:solidFill>
                </w14:textFill>
              </w:rPr>
            </w:pPr>
            <w:r>
              <w:rPr>
                <w:rFonts w:ascii="Calibri" w:hAnsi="宋体" w:eastAsia="宋体"/>
                <w:bCs/>
                <w:color w:val="000000" w:themeColor="text1"/>
                <w:sz w:val="21"/>
                <w:szCs w:val="21"/>
                <w14:textFill>
                  <w14:solidFill>
                    <w14:schemeClr w14:val="tx1"/>
                  </w14:solidFill>
                </w14:textFill>
              </w:rPr>
              <w:t>价格</w:t>
            </w:r>
          </w:p>
        </w:tc>
        <w:tc>
          <w:tcPr>
            <w:tcW w:w="630" w:type="dxa"/>
            <w:tcBorders>
              <w:top w:val="single" w:color="auto" w:sz="2" w:space="0"/>
            </w:tcBorders>
            <w:shd w:val="clear" w:color="auto" w:fill="auto"/>
            <w:vAlign w:val="center"/>
          </w:tcPr>
          <w:p w14:paraId="40E413B6">
            <w:pPr>
              <w:spacing w:line="320" w:lineRule="exact"/>
              <w:jc w:val="center"/>
              <w:rPr>
                <w:rFonts w:ascii="Calibri" w:hAnsi="宋体" w:eastAsia="宋体"/>
                <w:bCs/>
                <w:color w:val="000000" w:themeColor="text1"/>
                <w:sz w:val="21"/>
                <w:szCs w:val="21"/>
                <w:highlight w:val="none"/>
                <w14:textFill>
                  <w14:solidFill>
                    <w14:schemeClr w14:val="tx1"/>
                  </w14:solidFill>
                </w14:textFill>
              </w:rPr>
            </w:pPr>
            <w:r>
              <w:rPr>
                <w:rFonts w:ascii="Calibri" w:hAnsi="宋体" w:eastAsia="宋体"/>
                <w:bCs/>
                <w:color w:val="000000" w:themeColor="text1"/>
                <w:sz w:val="21"/>
                <w:szCs w:val="21"/>
                <w:highlight w:val="none"/>
                <w14:textFill>
                  <w14:solidFill>
                    <w14:schemeClr w14:val="tx1"/>
                  </w14:solidFill>
                </w14:textFill>
              </w:rPr>
              <w:t>10</w:t>
            </w:r>
          </w:p>
        </w:tc>
        <w:tc>
          <w:tcPr>
            <w:tcW w:w="945" w:type="dxa"/>
            <w:shd w:val="clear" w:color="auto" w:fill="auto"/>
            <w:vAlign w:val="center"/>
          </w:tcPr>
          <w:p w14:paraId="08D4F919">
            <w:pPr>
              <w:spacing w:line="320" w:lineRule="exact"/>
              <w:jc w:val="center"/>
              <w:rPr>
                <w:rFonts w:hint="default" w:ascii="Calibri" w:hAnsi="宋体" w:eastAsia="宋体"/>
                <w:bCs/>
                <w:color w:val="000000" w:themeColor="text1"/>
                <w:sz w:val="21"/>
                <w:szCs w:val="21"/>
                <w:highlight w:val="none"/>
                <w:lang w:val="en-US" w:eastAsia="zh-CN"/>
                <w14:textFill>
                  <w14:solidFill>
                    <w14:schemeClr w14:val="tx1"/>
                  </w14:solidFill>
                </w14:textFill>
              </w:rPr>
            </w:pPr>
            <w:r>
              <w:rPr>
                <w:rFonts w:hint="eastAsia" w:ascii="Calibri" w:hAnsi="宋体" w:eastAsia="宋体"/>
                <w:bCs/>
                <w:color w:val="000000" w:themeColor="text1"/>
                <w:sz w:val="21"/>
                <w:szCs w:val="21"/>
                <w:highlight w:val="none"/>
                <w:lang w:val="en-US" w:eastAsia="zh-CN"/>
                <w14:textFill>
                  <w14:solidFill>
                    <w14:schemeClr w14:val="tx1"/>
                  </w14:solidFill>
                </w14:textFill>
              </w:rPr>
              <w:t>10</w:t>
            </w:r>
          </w:p>
        </w:tc>
        <w:tc>
          <w:tcPr>
            <w:tcW w:w="5869" w:type="dxa"/>
            <w:tcBorders>
              <w:top w:val="single" w:color="auto" w:sz="2" w:space="0"/>
            </w:tcBorders>
            <w:shd w:val="clear" w:color="auto" w:fill="auto"/>
            <w:vAlign w:val="center"/>
          </w:tcPr>
          <w:p w14:paraId="6D64EE99">
            <w:pPr>
              <w:keepNext w:val="0"/>
              <w:keepLines w:val="0"/>
              <w:pageBreakBefore w:val="0"/>
              <w:widowControl/>
              <w:tabs>
                <w:tab w:val="left" w:pos="547"/>
              </w:tabs>
              <w:kinsoku/>
              <w:wordWrap/>
              <w:overflowPunct/>
              <w:topLinePunct w:val="0"/>
              <w:bidi w:val="0"/>
              <w:spacing w:line="320" w:lineRule="exact"/>
              <w:ind w:firstLine="220" w:firstLineChars="100"/>
              <w:rPr>
                <w:rFonts w:ascii="Calibri" w:hAnsi="宋体" w:eastAsia="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1"/>
                <w:highlight w:val="none"/>
                <w:u w:val="none"/>
                <w:lang w:val="en-US" w:eastAsia="zh-CN" w:bidi="ar"/>
              </w:rPr>
              <w:t>有效供应商最低报价为基准价，各供应商的报价得分按下列公式计算：（基准价/投标报价）×10%×100分。</w:t>
            </w:r>
          </w:p>
        </w:tc>
        <w:tc>
          <w:tcPr>
            <w:tcW w:w="888" w:type="dxa"/>
            <w:tcBorders>
              <w:top w:val="single" w:color="auto" w:sz="2" w:space="0"/>
            </w:tcBorders>
            <w:shd w:val="clear" w:color="auto" w:fill="auto"/>
            <w:vAlign w:val="center"/>
          </w:tcPr>
          <w:p w14:paraId="54225E77">
            <w:pPr>
              <w:spacing w:line="320" w:lineRule="exact"/>
              <w:ind w:firstLine="420" w:firstLineChars="200"/>
              <w:rPr>
                <w:rFonts w:ascii="Calibri" w:hAnsi="宋体" w:eastAsia="宋体"/>
                <w:bCs/>
                <w:color w:val="000000" w:themeColor="text1"/>
                <w:sz w:val="21"/>
                <w:szCs w:val="21"/>
                <w14:textFill>
                  <w14:solidFill>
                    <w14:schemeClr w14:val="tx1"/>
                  </w14:solidFill>
                </w14:textFill>
              </w:rPr>
            </w:pPr>
          </w:p>
        </w:tc>
      </w:tr>
      <w:tr w14:paraId="4107D7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26" w:hRule="atLeast"/>
        </w:trPr>
        <w:tc>
          <w:tcPr>
            <w:tcW w:w="735" w:type="dxa"/>
            <w:vMerge w:val="restart"/>
            <w:shd w:val="clear" w:color="auto" w:fill="auto"/>
            <w:vAlign w:val="center"/>
          </w:tcPr>
          <w:p w14:paraId="12EFEC75">
            <w:pPr>
              <w:spacing w:line="320" w:lineRule="exact"/>
              <w:jc w:val="center"/>
              <w:rPr>
                <w:rFonts w:ascii="Calibri" w:hAnsi="宋体" w:eastAsia="宋体"/>
                <w:bCs/>
                <w:color w:val="000000" w:themeColor="text1"/>
                <w:sz w:val="21"/>
                <w:szCs w:val="21"/>
                <w:highlight w:val="none"/>
                <w14:textFill>
                  <w14:solidFill>
                    <w14:schemeClr w14:val="tx1"/>
                  </w14:solidFill>
                </w14:textFill>
              </w:rPr>
            </w:pPr>
            <w:r>
              <w:rPr>
                <w:rFonts w:hint="eastAsia" w:ascii="Calibri" w:hAnsi="宋体" w:eastAsia="宋体"/>
                <w:color w:val="000000" w:themeColor="text1"/>
                <w:sz w:val="21"/>
                <w:szCs w:val="21"/>
                <w:highlight w:val="none"/>
                <w14:textFill>
                  <w14:solidFill>
                    <w14:schemeClr w14:val="tx1"/>
                  </w14:solidFill>
                </w14:textFill>
              </w:rPr>
              <w:t>技术（服务</w:t>
            </w:r>
            <w:r>
              <w:rPr>
                <w:rFonts w:ascii="Calibri" w:hAnsi="宋体" w:eastAsia="宋体"/>
                <w:color w:val="000000" w:themeColor="text1"/>
                <w:sz w:val="21"/>
                <w:szCs w:val="21"/>
                <w:highlight w:val="none"/>
                <w14:textFill>
                  <w14:solidFill>
                    <w14:schemeClr w14:val="tx1"/>
                  </w14:solidFill>
                </w14:textFill>
              </w:rPr>
              <w:t>）</w:t>
            </w:r>
            <w:r>
              <w:rPr>
                <w:rFonts w:hint="eastAsia" w:ascii="Calibri" w:hAnsi="宋体" w:eastAsia="宋体"/>
                <w:color w:val="000000" w:themeColor="text1"/>
                <w:sz w:val="21"/>
                <w:szCs w:val="21"/>
                <w:highlight w:val="none"/>
                <w14:textFill>
                  <w14:solidFill>
                    <w14:schemeClr w14:val="tx1"/>
                  </w14:solidFill>
                </w14:textFill>
              </w:rPr>
              <w:t>暗标盲评部分</w:t>
            </w:r>
          </w:p>
        </w:tc>
        <w:tc>
          <w:tcPr>
            <w:tcW w:w="630" w:type="dxa"/>
            <w:vMerge w:val="restart"/>
            <w:shd w:val="clear" w:color="auto" w:fill="auto"/>
            <w:vAlign w:val="center"/>
          </w:tcPr>
          <w:p w14:paraId="194EF822">
            <w:pPr>
              <w:spacing w:line="320" w:lineRule="exact"/>
              <w:jc w:val="center"/>
              <w:rPr>
                <w:rFonts w:ascii="Calibri" w:hAnsi="宋体" w:eastAsia="宋体"/>
                <w:bCs/>
                <w:color w:val="000000" w:themeColor="text1"/>
                <w:sz w:val="21"/>
                <w:szCs w:val="21"/>
                <w:highlight w:val="none"/>
                <w14:textFill>
                  <w14:solidFill>
                    <w14:schemeClr w14:val="tx1"/>
                  </w14:solidFill>
                </w14:textFill>
              </w:rPr>
            </w:pPr>
            <w:r>
              <w:rPr>
                <w:rFonts w:ascii="Calibri" w:hAnsi="宋体" w:eastAsia="宋体"/>
                <w:bCs/>
                <w:color w:val="000000" w:themeColor="text1"/>
                <w:sz w:val="21"/>
                <w:szCs w:val="21"/>
                <w:highlight w:val="none"/>
                <w14:textFill>
                  <w14:solidFill>
                    <w14:schemeClr w14:val="tx1"/>
                  </w14:solidFill>
                </w14:textFill>
              </w:rPr>
              <w:t>42</w:t>
            </w:r>
          </w:p>
        </w:tc>
        <w:tc>
          <w:tcPr>
            <w:tcW w:w="945" w:type="dxa"/>
            <w:shd w:val="clear" w:color="auto" w:fill="auto"/>
            <w:vAlign w:val="center"/>
          </w:tcPr>
          <w:p w14:paraId="0591E99A">
            <w:pPr>
              <w:spacing w:line="320" w:lineRule="exact"/>
              <w:jc w:val="center"/>
              <w:rPr>
                <w:rFonts w:ascii="Calibri" w:hAnsi="宋体" w:eastAsia="宋体"/>
                <w:bCs/>
                <w:color w:val="000000" w:themeColor="text1"/>
                <w:sz w:val="21"/>
                <w:szCs w:val="21"/>
                <w:highlight w:val="none"/>
                <w14:textFill>
                  <w14:solidFill>
                    <w14:schemeClr w14:val="tx1"/>
                  </w14:solidFill>
                </w14:textFill>
              </w:rPr>
            </w:pPr>
            <w:r>
              <w:rPr>
                <w:rFonts w:ascii="宋体" w:hAnsi="宋体" w:eastAsia="宋体" w:cs="Calibri Light"/>
                <w:bCs/>
                <w:sz w:val="21"/>
                <w:szCs w:val="21"/>
                <w:highlight w:val="none"/>
              </w:rPr>
              <w:t>15</w:t>
            </w:r>
          </w:p>
        </w:tc>
        <w:tc>
          <w:tcPr>
            <w:tcW w:w="5869" w:type="dxa"/>
            <w:shd w:val="clear" w:color="auto" w:fill="auto"/>
            <w:vAlign w:val="center"/>
          </w:tcPr>
          <w:p w14:paraId="7AF08AD7">
            <w:pPr>
              <w:keepNext w:val="0"/>
              <w:keepLines w:val="0"/>
              <w:pageBreakBefore w:val="0"/>
              <w:widowControl/>
              <w:kinsoku/>
              <w:wordWrap/>
              <w:overflowPunct/>
              <w:topLinePunct w:val="0"/>
              <w:autoSpaceDE w:val="0"/>
              <w:autoSpaceDN w:val="0"/>
              <w:bidi w:val="0"/>
              <w:adjustRightInd w:val="0"/>
              <w:spacing w:line="320" w:lineRule="exact"/>
              <w:ind w:firstLine="440" w:firstLineChars="200"/>
              <w:jc w:val="both"/>
              <w:rPr>
                <w:rFonts w:ascii="宋体" w:hAnsi="宋体" w:eastAsia="宋体" w:cs="Calibri Light"/>
                <w:bCs/>
                <w:sz w:val="21"/>
                <w:szCs w:val="21"/>
                <w:highlight w:val="none"/>
              </w:rPr>
            </w:pPr>
            <w:r>
              <w:rPr>
                <w:rFonts w:hint="eastAsia" w:ascii="宋体" w:hAnsi="宋体" w:eastAsia="宋体" w:cs="宋体"/>
                <w:b/>
                <w:bCs/>
                <w:i w:val="0"/>
                <w:iCs w:val="0"/>
                <w:color w:val="000000"/>
                <w:kern w:val="0"/>
                <w:sz w:val="22"/>
                <w:szCs w:val="21"/>
                <w:highlight w:val="none"/>
                <w:u w:val="none"/>
                <w:lang w:val="en-US" w:eastAsia="zh-CN" w:bidi="ar"/>
              </w:rPr>
              <w:t>总体服务方案：</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（一）评审内容：</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 xml:space="preserve">  </w:t>
            </w:r>
            <w:r>
              <w:rPr>
                <w:rFonts w:hint="eastAsia" w:ascii="宋体" w:hAnsi="宋体" w:eastAsia="宋体" w:cs="宋体"/>
                <w:i w:val="0"/>
                <w:iCs w:val="0"/>
                <w:color w:val="000000"/>
                <w:kern w:val="0"/>
                <w:sz w:val="22"/>
                <w:szCs w:val="21"/>
                <w:highlight w:val="none"/>
                <w:u w:val="none"/>
                <w:lang w:val="en-US" w:eastAsia="zh-CN" w:bidi="ar"/>
              </w:rPr>
              <w:t>1、安保服务的整体思路；</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2、安保服务理念；</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3、安保服务目标及计划安排；</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4、接管进驻方案；</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5、服务重难点分析及解决方案。</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（二）评审标准：</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 xml:space="preserve">  </w:t>
            </w:r>
            <w:r>
              <w:rPr>
                <w:rFonts w:hint="eastAsia" w:ascii="宋体" w:hAnsi="宋体" w:eastAsia="宋体" w:cs="宋体"/>
                <w:i w:val="0"/>
                <w:iCs w:val="0"/>
                <w:color w:val="000000"/>
                <w:kern w:val="0"/>
                <w:sz w:val="22"/>
                <w:szCs w:val="21"/>
                <w:highlight w:val="none"/>
                <w:u w:val="none"/>
                <w:lang w:val="en-US" w:eastAsia="zh-CN" w:bidi="ar"/>
              </w:rPr>
              <w:t xml:space="preserve">1、完整性：方案须全面，对评审内容中的各项要求有详细描述及说明； </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2、可实施性：方案科学合理，可操作性强；</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3、针对性：方案能紧扣本项目实际情况，满足本项目各项具体要求。</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（三）赋分标准：（满分15分）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1、安保服务的整体思路：每完全满足一项评审标准得1分，满分3分；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2、安保服务理念：每完全满足一项评审标准得1分，满分3分；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3、安保服务目标及计划安排：每完全满足一项评审标准得1分，满分3分；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4、接管进驻方案：每完全满足一项评审标准得1分，满分3分；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5、服务重难点分析及解决方案：每完全满足一项评审标准得1分，满分3分。</w:t>
            </w:r>
          </w:p>
        </w:tc>
        <w:tc>
          <w:tcPr>
            <w:tcW w:w="888" w:type="dxa"/>
            <w:vMerge w:val="restart"/>
            <w:shd w:val="clear" w:color="auto" w:fill="auto"/>
            <w:vAlign w:val="center"/>
          </w:tcPr>
          <w:p w14:paraId="790B494C">
            <w:pPr>
              <w:spacing w:line="320" w:lineRule="exact"/>
              <w:jc w:val="both"/>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违反第二章第七部分“二、评标形式”中的“暗标盲评部分”编制要求的，其投标视为无效。</w:t>
            </w:r>
          </w:p>
        </w:tc>
      </w:tr>
      <w:tr w14:paraId="71C768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80" w:hRule="atLeast"/>
        </w:trPr>
        <w:tc>
          <w:tcPr>
            <w:tcW w:w="735" w:type="dxa"/>
            <w:vMerge w:val="continue"/>
            <w:shd w:val="clear" w:color="auto" w:fill="auto"/>
            <w:vAlign w:val="center"/>
          </w:tcPr>
          <w:p w14:paraId="64EBE2CB">
            <w:pPr>
              <w:spacing w:line="320" w:lineRule="exact"/>
              <w:jc w:val="center"/>
              <w:rPr>
                <w:rFonts w:ascii="Calibri" w:hAnsi="宋体" w:eastAsia="宋体"/>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486878FC">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6AF64352">
            <w:pPr>
              <w:spacing w:line="320" w:lineRule="exact"/>
              <w:jc w:val="center"/>
              <w:rPr>
                <w:rFonts w:ascii="宋体" w:hAnsi="宋体" w:eastAsia="宋体" w:cs="Calibri Light"/>
                <w:bCs/>
                <w:sz w:val="21"/>
                <w:szCs w:val="21"/>
                <w:highlight w:val="none"/>
              </w:rPr>
            </w:pPr>
            <w:r>
              <w:rPr>
                <w:rFonts w:hint="eastAsia" w:ascii="宋体" w:hAnsi="宋体" w:eastAsia="宋体" w:cs="Calibri Light"/>
                <w:bCs/>
                <w:sz w:val="21"/>
                <w:szCs w:val="21"/>
                <w:highlight w:val="none"/>
              </w:rPr>
              <w:t>12</w:t>
            </w:r>
          </w:p>
        </w:tc>
        <w:tc>
          <w:tcPr>
            <w:tcW w:w="5869" w:type="dxa"/>
            <w:shd w:val="clear" w:color="auto" w:fill="auto"/>
            <w:vAlign w:val="center"/>
          </w:tcPr>
          <w:p w14:paraId="4D85BE5C">
            <w:pPr>
              <w:keepNext w:val="0"/>
              <w:keepLines w:val="0"/>
              <w:pageBreakBefore w:val="0"/>
              <w:widowControl/>
              <w:suppressLineNumbers w:val="0"/>
              <w:kinsoku/>
              <w:wordWrap/>
              <w:overflowPunct/>
              <w:topLinePunct w:val="0"/>
              <w:autoSpaceDE/>
              <w:autoSpaceDN/>
              <w:bidi w:val="0"/>
              <w:adjustRightInd/>
              <w:snapToGrid w:val="0"/>
              <w:spacing w:line="320" w:lineRule="exact"/>
              <w:ind w:left="220" w:leftChars="0" w:right="0" w:rightChars="0" w:hanging="220" w:hangingChars="100"/>
              <w:jc w:val="both"/>
              <w:textAlignment w:val="center"/>
              <w:rPr>
                <w:rFonts w:hint="eastAsia" w:ascii="宋体" w:hAnsi="宋体" w:eastAsia="宋体" w:cs="宋体"/>
                <w:b/>
                <w:bCs/>
                <w:i w:val="0"/>
                <w:iCs w:val="0"/>
                <w:color w:val="000000"/>
                <w:kern w:val="0"/>
                <w:sz w:val="22"/>
                <w:szCs w:val="21"/>
                <w:highlight w:val="none"/>
                <w:u w:val="none"/>
                <w:lang w:val="en-US" w:eastAsia="zh-CN" w:bidi="ar"/>
              </w:rPr>
            </w:pPr>
            <w:r>
              <w:rPr>
                <w:rFonts w:hint="eastAsia" w:ascii="宋体" w:hAnsi="宋体" w:eastAsia="宋体" w:cs="宋体"/>
                <w:b/>
                <w:bCs/>
                <w:i w:val="0"/>
                <w:iCs w:val="0"/>
                <w:color w:val="000000"/>
                <w:kern w:val="0"/>
                <w:sz w:val="22"/>
                <w:szCs w:val="21"/>
                <w:highlight w:val="none"/>
                <w:u w:val="none"/>
                <w:lang w:val="en-US" w:eastAsia="zh-CN" w:bidi="ar"/>
              </w:rPr>
              <w:t>管理制度：</w:t>
            </w:r>
          </w:p>
          <w:p w14:paraId="6FEBF951">
            <w:pPr>
              <w:keepNext w:val="0"/>
              <w:keepLines w:val="0"/>
              <w:pageBreakBefore w:val="0"/>
              <w:widowControl/>
              <w:suppressLineNumbers w:val="0"/>
              <w:kinsoku/>
              <w:wordWrap/>
              <w:overflowPunct/>
              <w:topLinePunct w:val="0"/>
              <w:autoSpaceDE/>
              <w:autoSpaceDN/>
              <w:bidi w:val="0"/>
              <w:adjustRightInd/>
              <w:snapToGrid w:val="0"/>
              <w:spacing w:line="320" w:lineRule="exact"/>
              <w:ind w:right="0" w:rightChars="0"/>
              <w:jc w:val="both"/>
              <w:textAlignment w:val="center"/>
              <w:rPr>
                <w:rFonts w:hint="eastAsia" w:ascii="宋体" w:hAnsi="宋体" w:eastAsia="宋体" w:cs="宋体"/>
                <w:i w:val="0"/>
                <w:iCs w:val="0"/>
                <w:color w:val="000000"/>
                <w:kern w:val="0"/>
                <w:sz w:val="22"/>
                <w:szCs w:val="21"/>
                <w:highlight w:val="none"/>
                <w:u w:val="none"/>
                <w:lang w:val="en-US" w:eastAsia="zh-CN" w:bidi="ar"/>
              </w:rPr>
            </w:pPr>
            <w:r>
              <w:rPr>
                <w:rFonts w:hint="eastAsia" w:ascii="宋体" w:hAnsi="宋体" w:eastAsia="宋体" w:cs="宋体"/>
                <w:b/>
                <w:bCs/>
                <w:i w:val="0"/>
                <w:iCs w:val="0"/>
                <w:color w:val="000000"/>
                <w:kern w:val="0"/>
                <w:sz w:val="22"/>
                <w:szCs w:val="21"/>
                <w:highlight w:val="none"/>
                <w:u w:val="none"/>
                <w:lang w:val="en-US" w:eastAsia="zh-CN" w:bidi="ar"/>
              </w:rPr>
              <w:t>（一）评审内容：</w:t>
            </w:r>
            <w:r>
              <w:rPr>
                <w:rFonts w:hint="eastAsia" w:ascii="宋体" w:hAnsi="宋体" w:eastAsia="宋体" w:cs="宋体"/>
                <w:i w:val="0"/>
                <w:iCs w:val="0"/>
                <w:color w:val="000000"/>
                <w:kern w:val="0"/>
                <w:sz w:val="22"/>
                <w:szCs w:val="21"/>
                <w:highlight w:val="none"/>
                <w:u w:val="none"/>
                <w:lang w:val="en-US" w:eastAsia="zh-CN" w:bidi="ar"/>
              </w:rPr>
              <w:t>供应商提供针对本项目的管理制度，方案内容包含：</w:t>
            </w:r>
          </w:p>
          <w:p w14:paraId="44D54F9D">
            <w:pPr>
              <w:keepNext w:val="0"/>
              <w:keepLines w:val="0"/>
              <w:pageBreakBefore w:val="0"/>
              <w:widowControl/>
              <w:suppressLineNumbers w:val="0"/>
              <w:kinsoku/>
              <w:wordWrap/>
              <w:overflowPunct/>
              <w:topLinePunct w:val="0"/>
              <w:autoSpaceDE/>
              <w:autoSpaceDN/>
              <w:bidi w:val="0"/>
              <w:adjustRightInd/>
              <w:snapToGrid w:val="0"/>
              <w:spacing w:line="320" w:lineRule="exact"/>
              <w:ind w:right="0" w:rightChars="0" w:firstLine="220" w:firstLineChars="100"/>
              <w:jc w:val="both"/>
              <w:textAlignment w:val="center"/>
              <w:rPr>
                <w:rFonts w:hint="eastAsia" w:ascii="宋体" w:hAnsi="宋体" w:eastAsia="宋体" w:cs="宋体"/>
                <w:i w:val="0"/>
                <w:iCs w:val="0"/>
                <w:color w:val="000000"/>
                <w:kern w:val="0"/>
                <w:sz w:val="22"/>
                <w:szCs w:val="21"/>
                <w:highlight w:val="none"/>
                <w:u w:val="none"/>
                <w:lang w:val="en-US" w:eastAsia="zh-CN" w:bidi="ar"/>
              </w:rPr>
            </w:pPr>
            <w:r>
              <w:rPr>
                <w:rFonts w:hint="eastAsia" w:ascii="宋体" w:hAnsi="宋体" w:eastAsia="宋体" w:cs="宋体"/>
                <w:i w:val="0"/>
                <w:iCs w:val="0"/>
                <w:color w:val="000000"/>
                <w:kern w:val="0"/>
                <w:sz w:val="22"/>
                <w:szCs w:val="21"/>
                <w:highlight w:val="none"/>
                <w:u w:val="none"/>
                <w:lang w:val="en-US" w:eastAsia="zh-CN" w:bidi="ar"/>
              </w:rPr>
              <w:t>1、岗位职责：包含岗位工作标准、服务质量标准、现场质量控制体系、组织架构图；</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2、内控制度：包含保密制度、管理组织机构、问责机制、监督机制、自查制度、档案管理制度（包含档案 保管措施及档案的归档、移交、备案登记、保存和销毁）；</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3、人员管理制度：包含员工日常管理办法、请销假制度、奖惩措施、激励机制、仪容仪表制度；</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4、培训制度：包含岗前培训、应急培训。</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（二）评审标准：</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 xml:space="preserve">  </w:t>
            </w:r>
            <w:r>
              <w:rPr>
                <w:rFonts w:hint="eastAsia" w:ascii="宋体" w:hAnsi="宋体" w:eastAsia="宋体" w:cs="宋体"/>
                <w:i w:val="0"/>
                <w:iCs w:val="0"/>
                <w:color w:val="000000"/>
                <w:kern w:val="0"/>
                <w:sz w:val="22"/>
                <w:szCs w:val="21"/>
                <w:highlight w:val="none"/>
                <w:u w:val="none"/>
                <w:lang w:val="en-US" w:eastAsia="zh-CN" w:bidi="ar"/>
              </w:rPr>
              <w:t>1、完整性：方案须详细全面，表述清晰完整，完全满足招标文件要求；</w:t>
            </w:r>
          </w:p>
          <w:p w14:paraId="5941094D">
            <w:pPr>
              <w:keepNext w:val="0"/>
              <w:keepLines w:val="0"/>
              <w:pageBreakBefore w:val="0"/>
              <w:widowControl/>
              <w:kinsoku/>
              <w:wordWrap/>
              <w:overflowPunct/>
              <w:topLinePunct w:val="0"/>
              <w:autoSpaceDE w:val="0"/>
              <w:autoSpaceDN w:val="0"/>
              <w:bidi w:val="0"/>
              <w:adjustRightInd w:val="0"/>
              <w:spacing w:line="320" w:lineRule="exact"/>
              <w:ind w:firstLine="220" w:firstLineChars="100"/>
              <w:jc w:val="both"/>
              <w:rPr>
                <w:rFonts w:ascii="宋体" w:hAnsi="宋体" w:eastAsia="宋体" w:cs="Calibri Light"/>
                <w:bCs/>
                <w:sz w:val="21"/>
                <w:szCs w:val="21"/>
                <w:highlight w:val="none"/>
              </w:rPr>
            </w:pPr>
            <w:r>
              <w:rPr>
                <w:rFonts w:hint="eastAsia" w:ascii="宋体" w:hAnsi="宋体" w:eastAsia="宋体" w:cs="宋体"/>
                <w:i w:val="0"/>
                <w:iCs w:val="0"/>
                <w:color w:val="000000"/>
                <w:kern w:val="0"/>
                <w:sz w:val="22"/>
                <w:szCs w:val="21"/>
                <w:highlight w:val="none"/>
                <w:u w:val="none"/>
                <w:lang w:val="en-US" w:eastAsia="zh-CN" w:bidi="ar"/>
              </w:rPr>
              <w:t>2、可实施性：切合本项目实际情况，实施步骤清晰、合理；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3、针对性：方案能够紧扣项目实际情况，内容科学合理。</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（三）赋分标准：（满分12分）</w:t>
            </w:r>
            <w:r>
              <w:rPr>
                <w:rFonts w:hint="eastAsia" w:ascii="宋体" w:hAnsi="宋体" w:eastAsia="宋体" w:cs="宋体"/>
                <w:b/>
                <w:bCs/>
                <w:i w:val="0"/>
                <w:iCs w:val="0"/>
                <w:color w:val="000000"/>
                <w:kern w:val="0"/>
                <w:sz w:val="22"/>
                <w:szCs w:val="21"/>
                <w:highlight w:val="none"/>
                <w:u w:val="none"/>
                <w:lang w:val="en-US" w:eastAsia="zh-CN" w:bidi="ar"/>
              </w:rPr>
              <w:br w:type="textWrapping"/>
            </w:r>
            <w:r>
              <w:rPr>
                <w:rFonts w:hint="eastAsia" w:ascii="宋体" w:hAnsi="宋体" w:eastAsia="宋体" w:cs="宋体"/>
                <w:b/>
                <w:bCs/>
                <w:i w:val="0"/>
                <w:iCs w:val="0"/>
                <w:color w:val="000000"/>
                <w:kern w:val="0"/>
                <w:sz w:val="22"/>
                <w:szCs w:val="21"/>
                <w:highlight w:val="none"/>
                <w:u w:val="none"/>
                <w:lang w:val="en-US" w:eastAsia="zh-CN" w:bidi="ar"/>
              </w:rPr>
              <w:t xml:space="preserve">  </w:t>
            </w:r>
            <w:r>
              <w:rPr>
                <w:rFonts w:hint="eastAsia" w:ascii="宋体" w:hAnsi="宋体" w:eastAsia="宋体" w:cs="宋体"/>
                <w:i w:val="0"/>
                <w:iCs w:val="0"/>
                <w:color w:val="000000"/>
                <w:kern w:val="0"/>
                <w:sz w:val="22"/>
                <w:szCs w:val="21"/>
                <w:highlight w:val="none"/>
                <w:u w:val="none"/>
                <w:lang w:val="en-US" w:eastAsia="zh-CN" w:bidi="ar"/>
              </w:rPr>
              <w:t>1、岗位职责：每完全满足一项评审标准得1分，满分3分；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2、内控制度：每完全满足一项评审标准得1分，满分3分；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3、人员管理制度：每完全满足一项评审标准得1分，满分3分；</w:t>
            </w:r>
            <w:r>
              <w:rPr>
                <w:rFonts w:hint="eastAsia" w:ascii="宋体" w:hAnsi="宋体" w:eastAsia="宋体" w:cs="宋体"/>
                <w:i w:val="0"/>
                <w:iCs w:val="0"/>
                <w:color w:val="000000"/>
                <w:kern w:val="0"/>
                <w:sz w:val="22"/>
                <w:szCs w:val="21"/>
                <w:highlight w:val="none"/>
                <w:u w:val="none"/>
                <w:lang w:val="en-US" w:eastAsia="zh-CN" w:bidi="ar"/>
              </w:rPr>
              <w:br w:type="textWrapping"/>
            </w:r>
            <w:r>
              <w:rPr>
                <w:rFonts w:hint="eastAsia" w:ascii="宋体" w:hAnsi="宋体" w:eastAsia="宋体" w:cs="宋体"/>
                <w:i w:val="0"/>
                <w:iCs w:val="0"/>
                <w:color w:val="000000"/>
                <w:kern w:val="0"/>
                <w:sz w:val="22"/>
                <w:szCs w:val="21"/>
                <w:highlight w:val="none"/>
                <w:u w:val="none"/>
                <w:lang w:val="en-US" w:eastAsia="zh-CN" w:bidi="ar"/>
              </w:rPr>
              <w:t xml:space="preserve">  4、培训制度：每完全满足一项评审标准得1分，满分3分。</w:t>
            </w:r>
          </w:p>
        </w:tc>
        <w:tc>
          <w:tcPr>
            <w:tcW w:w="888" w:type="dxa"/>
            <w:vMerge w:val="continue"/>
            <w:shd w:val="clear" w:color="auto" w:fill="auto"/>
            <w:vAlign w:val="center"/>
          </w:tcPr>
          <w:p w14:paraId="241FC4A3">
            <w:pPr>
              <w:spacing w:line="320" w:lineRule="exact"/>
              <w:rPr>
                <w:rFonts w:eastAsia="宋体"/>
                <w:bCs/>
                <w:color w:val="FF0000"/>
                <w:sz w:val="21"/>
                <w:szCs w:val="21"/>
                <w:highlight w:val="none"/>
              </w:rPr>
            </w:pPr>
          </w:p>
        </w:tc>
      </w:tr>
      <w:tr w14:paraId="3FD894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549" w:hRule="atLeast"/>
        </w:trPr>
        <w:tc>
          <w:tcPr>
            <w:tcW w:w="735" w:type="dxa"/>
            <w:vMerge w:val="continue"/>
            <w:shd w:val="clear" w:color="auto" w:fill="auto"/>
            <w:vAlign w:val="center"/>
          </w:tcPr>
          <w:p w14:paraId="09EE7A9C">
            <w:pPr>
              <w:spacing w:line="320" w:lineRule="exact"/>
              <w:jc w:val="center"/>
              <w:rPr>
                <w:rFonts w:ascii="Calibri" w:hAnsi="宋体" w:eastAsia="宋体"/>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1CE270A4">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3607FF5F">
            <w:pPr>
              <w:keepNext w:val="0"/>
              <w:keepLines w:val="0"/>
              <w:widowControl/>
              <w:suppressLineNumbers w:val="0"/>
              <w:snapToGrid w:val="0"/>
              <w:ind w:left="0" w:leftChars="0" w:right="0" w:rightChars="0" w:firstLine="0" w:firstLineChars="0"/>
              <w:jc w:val="center"/>
              <w:textAlignment w:val="center"/>
              <w:rPr>
                <w:rFonts w:ascii="宋体" w:hAnsi="宋体" w:eastAsia="宋体" w:cs="Calibri Light"/>
                <w:bCs/>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5869" w:type="dxa"/>
            <w:shd w:val="clear" w:color="auto" w:fill="auto"/>
            <w:vAlign w:val="center"/>
          </w:tcPr>
          <w:p w14:paraId="40B25042">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应急预案：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（一）评审内容：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供应商针对本项目可能出现的突发情况，制定针对性的突发应急预案措施，预案内容包括：</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1、重大节假日应急保障服务方案；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2、极端天气及灾害应急预案；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3、消防应急预案；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4、治安突发事件应急预案；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5、大型活动或临时性活动配合方案。</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（二）评审标准：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1、完整性：方案须全面，对评审内容中的各项要求有详细描述及说明；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2、可实施性：方案科学合理，可操作性强；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3、针对性：方案能紧扣本项目实际情况，满足本项目各项具体要求。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（三）赋分标准：（满分15分）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1、重大节假日应急保障服务方案：每完全满足一项评审标准得1分，满分3分；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2、极端天气及灾害应急预案：每完全满足一项评审标准得1分，满分3分；</w:t>
            </w:r>
          </w:p>
          <w:p w14:paraId="5BC0A906">
            <w:pPr>
              <w:keepNext w:val="0"/>
              <w:keepLines w:val="0"/>
              <w:pageBreakBefore w:val="0"/>
              <w:widowControl/>
              <w:suppressLineNumbers w:val="0"/>
              <w:kinsoku/>
              <w:wordWrap/>
              <w:overflowPunct/>
              <w:topLinePunct w:val="0"/>
              <w:autoSpaceDE/>
              <w:autoSpaceDN/>
              <w:bidi w:val="0"/>
              <w:adjustRightInd/>
              <w:snapToGrid w:val="0"/>
              <w:spacing w:line="320" w:lineRule="exact"/>
              <w:ind w:right="0" w:rightChars="0" w:firstLine="220" w:firstLineChars="100"/>
              <w:jc w:val="left"/>
              <w:textAlignment w:val="center"/>
              <w:rPr>
                <w:rFonts w:ascii="宋体" w:hAnsi="宋体" w:eastAsia="宋体" w:cs="Calibri Light"/>
                <w:b/>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3、消防应急预案：每完全满足一项评审标准得1分，满分3分；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4、治安突发事件应急预案：每完全满足一项评审标准得1分，满分3分；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5、大型活动或临时性活动配合方案：每完全满足一项评审标准得1分，满分3分。</w:t>
            </w:r>
          </w:p>
        </w:tc>
        <w:tc>
          <w:tcPr>
            <w:tcW w:w="888" w:type="dxa"/>
            <w:vMerge w:val="continue"/>
            <w:shd w:val="clear" w:color="auto" w:fill="auto"/>
            <w:vAlign w:val="center"/>
          </w:tcPr>
          <w:p w14:paraId="69A37BFD">
            <w:pPr>
              <w:spacing w:line="320" w:lineRule="exact"/>
              <w:rPr>
                <w:rFonts w:eastAsia="宋体"/>
                <w:bCs/>
                <w:color w:val="FF0000"/>
                <w:sz w:val="21"/>
                <w:szCs w:val="21"/>
                <w:highlight w:val="none"/>
              </w:rPr>
            </w:pPr>
          </w:p>
        </w:tc>
      </w:tr>
      <w:tr w14:paraId="100D54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735" w:type="dxa"/>
            <w:vMerge w:val="restart"/>
            <w:shd w:val="clear" w:color="auto" w:fill="auto"/>
            <w:vAlign w:val="center"/>
          </w:tcPr>
          <w:p w14:paraId="470D29DA">
            <w:pPr>
              <w:spacing w:line="320" w:lineRule="exact"/>
              <w:jc w:val="center"/>
              <w:rPr>
                <w:rFonts w:ascii="Calibri" w:hAnsi="宋体" w:eastAsia="宋体"/>
                <w:bCs/>
                <w:color w:val="000000" w:themeColor="text1"/>
                <w:sz w:val="21"/>
                <w:szCs w:val="21"/>
                <w:highlight w:val="none"/>
                <w14:textFill>
                  <w14:solidFill>
                    <w14:schemeClr w14:val="tx1"/>
                  </w14:solidFill>
                </w14:textFill>
              </w:rPr>
            </w:pPr>
            <w:r>
              <w:rPr>
                <w:rFonts w:hint="eastAsia" w:ascii="Calibri" w:hAnsi="宋体" w:eastAsia="宋体"/>
                <w:bCs/>
                <w:color w:val="000000" w:themeColor="text1"/>
                <w:sz w:val="21"/>
                <w:szCs w:val="21"/>
                <w:highlight w:val="none"/>
                <w14:textFill>
                  <w14:solidFill>
                    <w14:schemeClr w14:val="tx1"/>
                  </w14:solidFill>
                </w14:textFill>
              </w:rPr>
              <w:t>商务</w:t>
            </w:r>
            <w:r>
              <w:rPr>
                <w:rFonts w:ascii="Calibri" w:hAnsi="宋体" w:eastAsia="宋体"/>
                <w:bCs/>
                <w:color w:val="000000" w:themeColor="text1"/>
                <w:sz w:val="21"/>
                <w:szCs w:val="21"/>
                <w:highlight w:val="none"/>
                <w14:textFill>
                  <w14:solidFill>
                    <w14:schemeClr w14:val="tx1"/>
                  </w14:solidFill>
                </w14:textFill>
              </w:rPr>
              <w:t>评审部分</w:t>
            </w:r>
          </w:p>
        </w:tc>
        <w:tc>
          <w:tcPr>
            <w:tcW w:w="630" w:type="dxa"/>
            <w:vMerge w:val="restart"/>
            <w:shd w:val="clear" w:color="auto" w:fill="auto"/>
            <w:vAlign w:val="center"/>
          </w:tcPr>
          <w:p w14:paraId="5F0B59C6">
            <w:pPr>
              <w:spacing w:line="320" w:lineRule="exact"/>
              <w:jc w:val="center"/>
              <w:rPr>
                <w:rFonts w:ascii="Calibri" w:hAnsi="宋体" w:eastAsia="宋体"/>
                <w:bCs/>
                <w:color w:val="000000" w:themeColor="text1"/>
                <w:sz w:val="21"/>
                <w:szCs w:val="21"/>
                <w:highlight w:val="none"/>
                <w14:textFill>
                  <w14:solidFill>
                    <w14:schemeClr w14:val="tx1"/>
                  </w14:solidFill>
                </w14:textFill>
              </w:rPr>
            </w:pPr>
            <w:r>
              <w:rPr>
                <w:rFonts w:ascii="Calibri" w:hAnsi="宋体" w:eastAsia="宋体"/>
                <w:bCs/>
                <w:color w:val="000000" w:themeColor="text1"/>
                <w:sz w:val="21"/>
                <w:szCs w:val="21"/>
                <w:highlight w:val="none"/>
                <w14:textFill>
                  <w14:solidFill>
                    <w14:schemeClr w14:val="tx1"/>
                  </w14:solidFill>
                </w14:textFill>
              </w:rPr>
              <w:t>48</w:t>
            </w:r>
          </w:p>
        </w:tc>
        <w:tc>
          <w:tcPr>
            <w:tcW w:w="945" w:type="dxa"/>
            <w:shd w:val="clear" w:color="auto" w:fill="auto"/>
            <w:vAlign w:val="center"/>
          </w:tcPr>
          <w:p w14:paraId="5314DF5B">
            <w:pPr>
              <w:keepNext w:val="0"/>
              <w:keepLines w:val="0"/>
              <w:widowControl/>
              <w:suppressLineNumbers w:val="0"/>
              <w:snapToGrid w:val="0"/>
              <w:ind w:left="0" w:leftChars="0" w:right="0" w:rightChars="0" w:firstLine="0" w:firstLineChars="0"/>
              <w:jc w:val="center"/>
              <w:textAlignment w:val="center"/>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14</w:t>
            </w:r>
          </w:p>
        </w:tc>
        <w:tc>
          <w:tcPr>
            <w:tcW w:w="5869" w:type="dxa"/>
            <w:shd w:val="clear" w:color="auto" w:fill="auto"/>
            <w:vAlign w:val="center"/>
          </w:tcPr>
          <w:p w14:paraId="7BB2633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人员配置：</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（一）项目经理1名具备：（共4分）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 xml:space="preserve"> 1、年龄≤50岁，大专及以上学历，提供身份证、学历证明扫描件或学信网认证的截图得1分；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①具备5年及以上安保服务管理层工作经验，需提供加盖服务单位公章的工作证明或能体现项目经理信息的甲乙双方签订的安保合同扫描件；②需持具有人社部门颁发的保安员证二级或保卫管理员二级证，并提供证书扫描件；③为退伍人员，并提供退伍证扫描件。以上三点同时具备得3分,否则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备注：除上述赋分依据外，还须同时提供供应商为项目经理缴纳的2026年1月1日以来任意一个月的社保缴纳证明材料，不提供以上均不得分。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（二）其他安保人员：</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 1、项目大队长1名具备：（共3分）</w:t>
            </w:r>
          </w:p>
          <w:p w14:paraId="4A89B1FA">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220" w:firstLineChars="100"/>
              <w:jc w:val="both"/>
              <w:textAlignment w:val="auto"/>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（1）年龄≤50岁，大专及以上学历，提供身份证、学历证明扫描件或学信网认证的截图得1分；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①具备5年及以上安保服务管理层工作经验，需提供加盖服务单位公章的工作证明或能体现项目大队长信息的甲乙双方签订的安保合同扫描件；②需持具有人社部门颁发的保安员三级及以上证书或保卫管理员三级及以上证书，并提供证书扫描件；③为退伍人员，并提供退伍证扫描件。以上三点同时具备得2分，否则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备注：除上述赋分依据外，还须同时提供供应商为项目大队长缴纳的2026年1月1日以来任意一个月的社保缴纳证明材料，不提供以上均不得分。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2、博物馆副队长1名具备：（共2分）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（1）年龄≤50岁，大专及以上学历，提供身份证、学历证明扫描件或学信网认证的截图得1分；</w:t>
            </w:r>
          </w:p>
          <w:p w14:paraId="52F83EAB">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220" w:firstLineChars="100"/>
              <w:jc w:val="both"/>
              <w:textAlignment w:val="auto"/>
              <w:rPr>
                <w:rFonts w:ascii="宋体" w:hAnsi="宋体" w:eastAsia="宋体" w:cs="Calibri Light"/>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2）①具备3年及以上安保服务管理层工作经验，需提供加盖服务单位公章的工作证明或能体现项目副队长信息的甲乙双方签订的安保合同扫描件；②需持具有人社部门颁发的保安员三级及以上证书或保卫管理员三级及以上证书，并提供证书扫描件。以上二点同时具备得1分，否则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备注：除上述赋分依据外，还须同时提供供应商为博物馆副队长缴纳的2026年1月1日以来任意一个月的社保缴纳证明材料，不提供以上均不得分。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3、夜班副队长1名具备：（共2分）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（1）年龄≤50岁，大专及以上学历，提供身份证、学历证明扫描件或学信网认证的截图得1分；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①具有3年及以上安保服务管理层工作经验，需提供加盖服务单位公章的工作证明或能体现项目副队长信息的甲乙双方签订的安保合同扫描件；②需持具有人社部门颁发的保安员三级及以上证书或保卫管理员三级及以上证书，并提供证书扫描件。以上二点同时具备得1分，否则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备注：除上述赋分依据外，还须同时提供供应商为夜班副队长缴纳的2026年1月1日以来任意一个月的社保缴纳证明材料，不提供以上均不得分。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4、退伍军人优先比例：（共3分）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退伍军人占比总人数的20%及以上，得3分。（供应商提供拟派人员的退伍证扫描件及人员配置人数及比例计算结果，否则不予计分）。</w:t>
            </w:r>
          </w:p>
        </w:tc>
        <w:tc>
          <w:tcPr>
            <w:tcW w:w="888" w:type="dxa"/>
            <w:vMerge w:val="restart"/>
            <w:shd w:val="clear" w:color="auto" w:fill="auto"/>
            <w:vAlign w:val="center"/>
          </w:tcPr>
          <w:p w14:paraId="282B18B7">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62B1CF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35" w:type="dxa"/>
            <w:vMerge w:val="continue"/>
            <w:shd w:val="clear" w:color="auto" w:fill="auto"/>
            <w:vAlign w:val="center"/>
          </w:tcPr>
          <w:p w14:paraId="1865058F">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36E0AC58">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7082A3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5869" w:type="dxa"/>
            <w:shd w:val="clear" w:color="auto" w:fill="auto"/>
            <w:vAlign w:val="center"/>
          </w:tcPr>
          <w:p w14:paraId="30C601CF">
            <w:pPr>
              <w:keepNext w:val="0"/>
              <w:keepLines w:val="0"/>
              <w:pageBreakBefore w:val="0"/>
              <w:widowControl/>
              <w:suppressLineNumbers w:val="0"/>
              <w:kinsoku/>
              <w:wordWrap/>
              <w:overflowPunct/>
              <w:topLinePunct w:val="0"/>
              <w:autoSpaceDE/>
              <w:autoSpaceDN/>
              <w:bidi w:val="0"/>
              <w:adjustRightInd/>
              <w:snapToGrid w:val="0"/>
              <w:spacing w:line="320" w:lineRule="exact"/>
              <w:ind w:left="220" w:leftChars="0" w:right="0" w:rightChars="0" w:hanging="220" w:hangingChars="10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人员组织方案：</w:t>
            </w:r>
          </w:p>
          <w:p w14:paraId="02A329C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right="0" w:rightChars="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（一）评审内容：</w:t>
            </w:r>
          </w:p>
          <w:p w14:paraId="6F63EDF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Chars="-100" w:right="0" w:rightChars="0" w:firstLine="440" w:firstLineChars="200"/>
              <w:jc w:val="both"/>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提出针对于本项目的安保人员组织方案，方案内容包含</w:t>
            </w:r>
          </w:p>
          <w:p w14:paraId="12D7B1A3">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left="0" w:leftChars="0" w:right="0" w:rightChars="0" w:firstLine="0" w:firstLineChars="0"/>
              <w:jc w:val="both"/>
              <w:textAlignment w:val="center"/>
              <w:rPr>
                <w:rFonts w:hint="eastAsia" w:ascii="宋体" w:hAnsi="宋体" w:eastAsia="宋体" w:cs="宋体"/>
                <w:b/>
                <w:bCs/>
                <w:i w:val="0"/>
                <w:iCs w:val="0"/>
                <w:color w:val="000000"/>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人员组织结构及人员职责分配。</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（二）评审标准：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1、完整性：组织机构的运行配备完善、各岗位人员分工明确合理；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2、针对性：人员数量充足，资格/年龄等符合安全保卫服务需求，岗位经验丰富，切合本项目实际情况。</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（三）赋分标准：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每满足一项评审标准得2分，满分4分。</w:t>
            </w:r>
          </w:p>
        </w:tc>
        <w:tc>
          <w:tcPr>
            <w:tcW w:w="888" w:type="dxa"/>
            <w:vMerge w:val="continue"/>
            <w:shd w:val="clear" w:color="auto" w:fill="auto"/>
            <w:vAlign w:val="center"/>
          </w:tcPr>
          <w:p w14:paraId="26CEAC3D">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1FF1F7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7" w:hRule="atLeast"/>
        </w:trPr>
        <w:tc>
          <w:tcPr>
            <w:tcW w:w="735" w:type="dxa"/>
            <w:vMerge w:val="continue"/>
            <w:shd w:val="clear" w:color="auto" w:fill="auto"/>
            <w:vAlign w:val="center"/>
          </w:tcPr>
          <w:p w14:paraId="22630AD5">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7692F771">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7F2BB41A">
            <w:pPr>
              <w:keepNext w:val="0"/>
              <w:keepLines w:val="0"/>
              <w:widowControl/>
              <w:suppressLineNumbers w:val="0"/>
              <w:snapToGrid w:val="0"/>
              <w:ind w:left="0" w:leftChars="0" w:right="0" w:rightChars="0" w:firstLine="0" w:firstLineChars="0"/>
              <w:jc w:val="center"/>
              <w:textAlignment w:val="center"/>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w:t>
            </w:r>
          </w:p>
        </w:tc>
        <w:tc>
          <w:tcPr>
            <w:tcW w:w="5869" w:type="dxa"/>
            <w:shd w:val="clear" w:color="auto" w:fill="auto"/>
            <w:vAlign w:val="center"/>
          </w:tcPr>
          <w:p w14:paraId="71FD12DF">
            <w:pPr>
              <w:keepNext w:val="0"/>
              <w:keepLines w:val="0"/>
              <w:pageBreakBefore w:val="0"/>
              <w:widowControl/>
              <w:suppressLineNumbers w:val="0"/>
              <w:kinsoku/>
              <w:wordWrap/>
              <w:overflowPunct/>
              <w:topLinePunct w:val="0"/>
              <w:autoSpaceDE/>
              <w:autoSpaceDN/>
              <w:bidi w:val="0"/>
              <w:adjustRightInd/>
              <w:snapToGrid w:val="0"/>
              <w:spacing w:line="320" w:lineRule="exact"/>
              <w:ind w:left="220" w:leftChars="0" w:right="0" w:rightChars="0" w:hanging="220" w:hangingChars="10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管理体系认证证书：</w:t>
            </w:r>
          </w:p>
          <w:p w14:paraId="0977967D">
            <w:pPr>
              <w:keepNext w:val="0"/>
              <w:keepLines w:val="0"/>
              <w:pageBreakBefore w:val="0"/>
              <w:widowControl/>
              <w:suppressLineNumbers w:val="0"/>
              <w:kinsoku/>
              <w:wordWrap/>
              <w:overflowPunct/>
              <w:topLinePunct w:val="0"/>
              <w:autoSpaceDE/>
              <w:autoSpaceDN/>
              <w:bidi w:val="0"/>
              <w:adjustRightInd/>
              <w:snapToGrid w:val="0"/>
              <w:spacing w:line="320" w:lineRule="exact"/>
              <w:ind w:right="0" w:rightChars="0" w:firstLine="220" w:firstLineChars="100"/>
              <w:jc w:val="both"/>
              <w:textAlignment w:val="center"/>
              <w:rPr>
                <w:rFonts w:ascii="Calibri" w:hAnsi="宋体" w:eastAsia="宋体" w:cs="Calibri Light"/>
                <w:b/>
                <w:kern w:val="2"/>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提供有效的质量管理体系认证证书，环境管理体系认证证书，职业健康安全管理体系认证证书扫描件，每提供一个得1分，满分3分。</w:t>
            </w:r>
          </w:p>
        </w:tc>
        <w:tc>
          <w:tcPr>
            <w:tcW w:w="888" w:type="dxa"/>
            <w:vMerge w:val="continue"/>
            <w:shd w:val="clear" w:color="auto" w:fill="auto"/>
            <w:vAlign w:val="center"/>
          </w:tcPr>
          <w:p w14:paraId="65BD083D">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028158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35" w:type="dxa"/>
            <w:vMerge w:val="continue"/>
            <w:shd w:val="clear" w:color="auto" w:fill="auto"/>
            <w:vAlign w:val="center"/>
          </w:tcPr>
          <w:p w14:paraId="20C340A3">
            <w:pPr>
              <w:spacing w:line="320" w:lineRule="exact"/>
              <w:rPr>
                <w:rFonts w:ascii="Calibri" w:hAnsi="宋体" w:eastAsia="宋体"/>
                <w:bCs/>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7D9368A1">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1B21EA44">
            <w:pPr>
              <w:keepNext w:val="0"/>
              <w:keepLines w:val="0"/>
              <w:widowControl/>
              <w:suppressLineNumbers w:val="0"/>
              <w:snapToGrid w:val="0"/>
              <w:ind w:left="0" w:leftChars="0" w:right="0" w:rightChars="0" w:firstLine="0" w:firstLineChars="0"/>
              <w:jc w:val="center"/>
              <w:textAlignment w:val="center"/>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10</w:t>
            </w:r>
          </w:p>
        </w:tc>
        <w:tc>
          <w:tcPr>
            <w:tcW w:w="5869" w:type="dxa"/>
            <w:shd w:val="clear" w:color="auto" w:fill="auto"/>
            <w:vAlign w:val="center"/>
          </w:tcPr>
          <w:p w14:paraId="30575F95">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宋体" w:hAnsi="宋体" w:eastAsia="宋体" w:cs="Calibri Light"/>
                <w:bCs/>
                <w:sz w:val="21"/>
                <w:szCs w:val="21"/>
                <w:highlight w:val="none"/>
              </w:rPr>
            </w:pPr>
            <w:r>
              <w:rPr>
                <w:rFonts w:hint="eastAsia" w:ascii="宋体" w:hAnsi="宋体" w:eastAsia="宋体" w:cs="宋体"/>
                <w:b/>
                <w:bCs/>
                <w:i w:val="0"/>
                <w:iCs w:val="0"/>
                <w:color w:val="000000"/>
                <w:kern w:val="0"/>
                <w:sz w:val="22"/>
                <w:szCs w:val="22"/>
                <w:highlight w:val="none"/>
                <w:u w:val="none"/>
                <w:lang w:val="en-US" w:eastAsia="zh-CN" w:bidi="ar"/>
              </w:rPr>
              <w:t>物资装备及耗材配置：</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（一）评审内容：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1、供应商拟投入的安保用具、辅助设备等；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2、供应商拟投入的安保人员服装、办公设备、耗材等。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（二）评审标准：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1、供应商拟投入的安保用具、辅助设备等：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（1）齐全程度：用具配置清单齐全详细，能完全满足招标文件要求；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（2）实用性：设备用具质量有保障、使用率高、安全性能强；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（3）针对性：设备用具能紧扣项目实际情况，配置合理科学。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2、供应商拟投入的安保人员服装、办公设备、耗材等：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（1）完整性：配置清单齐全完整，能完全满足招标文件的各项要求；</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（2）针对性：紧扣项目实际情况，配置合理科学，安保人员服装统一。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（三）赋分标准：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1、供应商拟投入的安保用具、辅助设备等：每满足一项评审标准得2分，满分6分；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2、供应商拟投入的安保人员服装、办公设备、耗材等：每满足一项评审标准得2分，满分4分。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注：供应商须提供详细的安保器械及执勤装备清单（包含但不限于品牌、规格、数量、用途、生产厂家、已服役年限等，属于自购的附发票复印件，属于租借的附相关证明材料。）</w:t>
            </w:r>
          </w:p>
        </w:tc>
        <w:tc>
          <w:tcPr>
            <w:tcW w:w="888" w:type="dxa"/>
            <w:vMerge w:val="continue"/>
            <w:shd w:val="clear" w:color="auto" w:fill="auto"/>
            <w:vAlign w:val="center"/>
          </w:tcPr>
          <w:p w14:paraId="22FA970B">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2BCE43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415" w:hRule="atLeast"/>
        </w:trPr>
        <w:tc>
          <w:tcPr>
            <w:tcW w:w="735" w:type="dxa"/>
            <w:vMerge w:val="continue"/>
            <w:shd w:val="clear" w:color="auto" w:fill="auto"/>
            <w:vAlign w:val="center"/>
          </w:tcPr>
          <w:p w14:paraId="372D796D">
            <w:pPr>
              <w:spacing w:line="320" w:lineRule="exact"/>
              <w:rPr>
                <w:rFonts w:ascii="Calibri" w:hAnsi="宋体" w:eastAsia="宋体"/>
                <w:bCs/>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66980A49">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71CF927F">
            <w:pPr>
              <w:keepNext w:val="0"/>
              <w:keepLines w:val="0"/>
              <w:widowControl/>
              <w:suppressLineNumbers w:val="0"/>
              <w:snapToGrid w:val="0"/>
              <w:ind w:left="0" w:leftChars="0" w:right="0" w:rightChars="0" w:firstLine="0" w:firstLineChars="0"/>
              <w:jc w:val="center"/>
              <w:textAlignment w:val="center"/>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w:t>
            </w:r>
          </w:p>
        </w:tc>
        <w:tc>
          <w:tcPr>
            <w:tcW w:w="5869" w:type="dxa"/>
            <w:shd w:val="clear" w:color="auto" w:fill="auto"/>
            <w:vAlign w:val="center"/>
          </w:tcPr>
          <w:p w14:paraId="21939D83">
            <w:pPr>
              <w:keepNext w:val="0"/>
              <w:keepLines w:val="0"/>
              <w:pageBreakBefore w:val="0"/>
              <w:widowControl/>
              <w:suppressLineNumbers w:val="0"/>
              <w:kinsoku/>
              <w:wordWrap/>
              <w:overflowPunct/>
              <w:topLinePunct w:val="0"/>
              <w:autoSpaceDE/>
              <w:autoSpaceDN/>
              <w:bidi w:val="0"/>
              <w:adjustRightInd/>
              <w:snapToGrid w:val="0"/>
              <w:spacing w:line="320" w:lineRule="exact"/>
              <w:ind w:left="220" w:leftChars="0" w:right="0" w:rightChars="0" w:hanging="220" w:hanging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服务承诺：</w:t>
            </w:r>
          </w:p>
          <w:p w14:paraId="5EA6F7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right="0" w:rightChars="0" w:firstLine="220" w:firstLineChars="100"/>
              <w:jc w:val="both"/>
              <w:textAlignment w:val="center"/>
              <w:rPr>
                <w:rFonts w:ascii="宋体" w:hAnsi="宋体" w:eastAsia="宋体" w:cs="Calibri Light"/>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（一）接受采购人对本项目服务的考核、监督及管理，定期调研采购人对服务质量的满意度并加以改进，确保服务工作的优质高效得1分，无承诺不得分；</w:t>
            </w:r>
          </w:p>
          <w:p w14:paraId="2E6360C0">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20" w:lineRule="exact"/>
              <w:ind w:right="0" w:rightChars="0" w:firstLine="220" w:firstLineChars="100"/>
              <w:jc w:val="both"/>
              <w:textAlignment w:val="center"/>
              <w:rPr>
                <w:rFonts w:ascii="宋体" w:hAnsi="宋体" w:eastAsia="宋体" w:cs="Calibri Light"/>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（二）上岗人员固定，不得随意更换，若出现服务人员因事、病等不能工作的，及时调整其他服务人员补充，确保服务工作的正常进行得1分，无承诺不得分；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（三）发生紧急突发事件时，积极配合采购人工作，必要时增派人员得1分，无承诺不得分。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（以上需提供承诺书及加盖供应商公章，格式自拟，否则不得分。）</w:t>
            </w:r>
          </w:p>
        </w:tc>
        <w:tc>
          <w:tcPr>
            <w:tcW w:w="888" w:type="dxa"/>
            <w:vMerge w:val="continue"/>
            <w:shd w:val="clear" w:color="auto" w:fill="auto"/>
            <w:vAlign w:val="center"/>
          </w:tcPr>
          <w:p w14:paraId="071E2DC3">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5BBA7E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3" w:hRule="atLeast"/>
        </w:trPr>
        <w:tc>
          <w:tcPr>
            <w:tcW w:w="735" w:type="dxa"/>
            <w:vMerge w:val="continue"/>
            <w:shd w:val="clear" w:color="auto" w:fill="auto"/>
            <w:vAlign w:val="center"/>
          </w:tcPr>
          <w:p w14:paraId="6B49831B">
            <w:pPr>
              <w:spacing w:line="320" w:lineRule="exact"/>
              <w:rPr>
                <w:rFonts w:ascii="Calibri" w:hAnsi="宋体" w:eastAsia="宋体"/>
                <w:bCs/>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7E378530">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32FD6F4F">
            <w:pPr>
              <w:keepNext w:val="0"/>
              <w:keepLines w:val="0"/>
              <w:widowControl/>
              <w:suppressLineNumbers w:val="0"/>
              <w:snapToGrid w:val="0"/>
              <w:ind w:left="0" w:leftChars="0" w:right="0" w:rightChars="0" w:firstLine="0" w:firstLineChars="0"/>
              <w:jc w:val="center"/>
              <w:textAlignment w:val="center"/>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w:t>
            </w:r>
          </w:p>
        </w:tc>
        <w:tc>
          <w:tcPr>
            <w:tcW w:w="5869" w:type="dxa"/>
            <w:shd w:val="clear" w:color="auto" w:fill="auto"/>
            <w:vAlign w:val="center"/>
          </w:tcPr>
          <w:p w14:paraId="3FA400B1">
            <w:pPr>
              <w:keepNext w:val="0"/>
              <w:keepLines w:val="0"/>
              <w:pageBreakBefore w:val="0"/>
              <w:widowControl/>
              <w:suppressLineNumbers w:val="0"/>
              <w:kinsoku/>
              <w:wordWrap/>
              <w:overflowPunct/>
              <w:topLinePunct w:val="0"/>
              <w:autoSpaceDE/>
              <w:autoSpaceDN/>
              <w:bidi w:val="0"/>
              <w:adjustRightInd/>
              <w:snapToGrid w:val="0"/>
              <w:spacing w:line="320" w:lineRule="exact"/>
              <w:ind w:left="0" w:leftChars="0" w:right="0" w:rightChars="0" w:firstLine="0" w:firstLineChars="0"/>
              <w:jc w:val="left"/>
              <w:textAlignment w:val="center"/>
              <w:rPr>
                <w:rFonts w:ascii="Calibri" w:hAnsi="宋体" w:eastAsia="宋体"/>
                <w:bCs/>
                <w:sz w:val="21"/>
                <w:szCs w:val="21"/>
                <w:highlight w:val="none"/>
              </w:rPr>
            </w:pPr>
            <w:r>
              <w:rPr>
                <w:rFonts w:hint="eastAsia" w:ascii="宋体" w:hAnsi="宋体" w:eastAsia="宋体" w:cs="宋体"/>
                <w:b/>
                <w:bCs/>
                <w:i w:val="0"/>
                <w:iCs w:val="0"/>
                <w:color w:val="000000"/>
                <w:kern w:val="0"/>
                <w:sz w:val="22"/>
                <w:szCs w:val="22"/>
                <w:highlight w:val="none"/>
                <w:u w:val="none"/>
                <w:lang w:val="en-US" w:eastAsia="zh-CN" w:bidi="ar"/>
              </w:rPr>
              <w:t>合理化建议：</w:t>
            </w:r>
            <w:r>
              <w:rPr>
                <w:rFonts w:hint="eastAsia" w:ascii="宋体" w:hAnsi="宋体" w:eastAsia="宋体" w:cs="宋体"/>
                <w:i w:val="0"/>
                <w:iCs w:val="0"/>
                <w:color w:val="000000"/>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针对本项目工作提出合理化建议。每提供一条科学合理可行的服务承诺及建议得1分，最高得3分，不提供得0分。</w:t>
            </w:r>
          </w:p>
        </w:tc>
        <w:tc>
          <w:tcPr>
            <w:tcW w:w="888" w:type="dxa"/>
            <w:vMerge w:val="continue"/>
            <w:shd w:val="clear" w:color="auto" w:fill="auto"/>
            <w:vAlign w:val="center"/>
          </w:tcPr>
          <w:p w14:paraId="11BB5BB9">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5E166B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0" w:hRule="atLeast"/>
        </w:trPr>
        <w:tc>
          <w:tcPr>
            <w:tcW w:w="735" w:type="dxa"/>
            <w:vMerge w:val="continue"/>
            <w:shd w:val="clear" w:color="auto" w:fill="auto"/>
            <w:vAlign w:val="center"/>
          </w:tcPr>
          <w:p w14:paraId="69FF6BB7">
            <w:pPr>
              <w:spacing w:line="320" w:lineRule="exact"/>
              <w:rPr>
                <w:rFonts w:ascii="Calibri" w:hAnsi="宋体" w:eastAsia="宋体"/>
                <w:bCs/>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06D431C3">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1585B6FF">
            <w:pPr>
              <w:keepNext w:val="0"/>
              <w:keepLines w:val="0"/>
              <w:widowControl/>
              <w:suppressLineNumbers w:val="0"/>
              <w:snapToGrid w:val="0"/>
              <w:ind w:left="0" w:leftChars="0" w:right="0" w:rightChars="0" w:firstLine="0" w:firstLineChars="0"/>
              <w:jc w:val="center"/>
              <w:textAlignment w:val="center"/>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w:t>
            </w:r>
          </w:p>
        </w:tc>
        <w:tc>
          <w:tcPr>
            <w:tcW w:w="5869" w:type="dxa"/>
            <w:shd w:val="clear" w:color="auto" w:fill="auto"/>
            <w:vAlign w:val="center"/>
          </w:tcPr>
          <w:p w14:paraId="66364309">
            <w:pPr>
              <w:keepNext w:val="0"/>
              <w:keepLines w:val="0"/>
              <w:pageBreakBefore w:val="0"/>
              <w:widowControl/>
              <w:suppressLineNumbers w:val="0"/>
              <w:kinsoku/>
              <w:wordWrap/>
              <w:overflowPunct/>
              <w:topLinePunct w:val="0"/>
              <w:autoSpaceDE/>
              <w:autoSpaceDN/>
              <w:bidi w:val="0"/>
              <w:adjustRightInd/>
              <w:snapToGrid w:val="0"/>
              <w:spacing w:line="320" w:lineRule="exact"/>
              <w:ind w:left="440" w:leftChars="0" w:right="0" w:rightChars="0" w:hanging="440" w:hangingChars="20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应急处置演练资料：</w:t>
            </w:r>
          </w:p>
          <w:p w14:paraId="084FC52A">
            <w:pPr>
              <w:keepNext w:val="0"/>
              <w:keepLines w:val="0"/>
              <w:pageBreakBefore w:val="0"/>
              <w:widowControl/>
              <w:suppressLineNumbers w:val="0"/>
              <w:kinsoku/>
              <w:wordWrap/>
              <w:overflowPunct/>
              <w:topLinePunct w:val="0"/>
              <w:autoSpaceDE/>
              <w:autoSpaceDN/>
              <w:bidi w:val="0"/>
              <w:adjustRightInd/>
              <w:snapToGrid w:val="0"/>
              <w:spacing w:line="320" w:lineRule="exact"/>
              <w:ind w:right="0" w:rightChars="0" w:firstLine="220" w:firstLineChars="100"/>
              <w:jc w:val="left"/>
              <w:textAlignment w:val="center"/>
              <w:rPr>
                <w:rFonts w:ascii="Calibri" w:hAnsi="宋体" w:eastAsia="宋体"/>
                <w:b/>
                <w:bCs/>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供应商应具备行业内部常态化应急处置演练实战经验，提供应急演练相关证明材料，每提供一份证明材料得0.5分，满分1分。</w:t>
            </w:r>
          </w:p>
        </w:tc>
        <w:tc>
          <w:tcPr>
            <w:tcW w:w="888" w:type="dxa"/>
            <w:vMerge w:val="continue"/>
            <w:shd w:val="clear" w:color="auto" w:fill="auto"/>
            <w:vAlign w:val="center"/>
          </w:tcPr>
          <w:p w14:paraId="738C07DC">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434092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20" w:hRule="atLeast"/>
        </w:trPr>
        <w:tc>
          <w:tcPr>
            <w:tcW w:w="735" w:type="dxa"/>
            <w:vMerge w:val="continue"/>
            <w:shd w:val="clear" w:color="auto" w:fill="auto"/>
            <w:vAlign w:val="center"/>
          </w:tcPr>
          <w:p w14:paraId="22F589B9">
            <w:pPr>
              <w:spacing w:line="320" w:lineRule="exact"/>
              <w:rPr>
                <w:rFonts w:ascii="Calibri" w:hAnsi="宋体" w:eastAsia="宋体"/>
                <w:bCs/>
                <w:color w:val="000000" w:themeColor="text1"/>
                <w:sz w:val="21"/>
                <w:szCs w:val="21"/>
                <w:highlight w:val="none"/>
                <w14:textFill>
                  <w14:solidFill>
                    <w14:schemeClr w14:val="tx1"/>
                  </w14:solidFill>
                </w14:textFill>
              </w:rPr>
            </w:pPr>
          </w:p>
        </w:tc>
        <w:tc>
          <w:tcPr>
            <w:tcW w:w="630" w:type="dxa"/>
            <w:vMerge w:val="continue"/>
            <w:shd w:val="clear" w:color="auto" w:fill="auto"/>
            <w:vAlign w:val="center"/>
          </w:tcPr>
          <w:p w14:paraId="40B13188">
            <w:pPr>
              <w:spacing w:line="320" w:lineRule="exact"/>
              <w:jc w:val="center"/>
              <w:rPr>
                <w:rFonts w:ascii="Calibri" w:hAnsi="宋体" w:eastAsia="宋体"/>
                <w:bCs/>
                <w:color w:val="000000" w:themeColor="text1"/>
                <w:sz w:val="21"/>
                <w:szCs w:val="21"/>
                <w:highlight w:val="none"/>
                <w14:textFill>
                  <w14:solidFill>
                    <w14:schemeClr w14:val="tx1"/>
                  </w14:solidFill>
                </w14:textFill>
              </w:rPr>
            </w:pPr>
          </w:p>
        </w:tc>
        <w:tc>
          <w:tcPr>
            <w:tcW w:w="945" w:type="dxa"/>
            <w:shd w:val="clear" w:color="auto" w:fill="auto"/>
            <w:vAlign w:val="center"/>
          </w:tcPr>
          <w:p w14:paraId="68C61881">
            <w:pPr>
              <w:keepNext w:val="0"/>
              <w:keepLines w:val="0"/>
              <w:widowControl/>
              <w:suppressLineNumbers w:val="0"/>
              <w:snapToGrid w:val="0"/>
              <w:ind w:left="0" w:leftChars="0" w:right="0" w:rightChars="0" w:firstLine="0" w:firstLineChars="0"/>
              <w:jc w:val="center"/>
              <w:textAlignment w:val="center"/>
              <w:rPr>
                <w:rFonts w:ascii="Calibri" w:hAnsi="宋体" w:eastAsia="宋体"/>
                <w:bCs/>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10</w:t>
            </w:r>
          </w:p>
        </w:tc>
        <w:tc>
          <w:tcPr>
            <w:tcW w:w="5869" w:type="dxa"/>
            <w:shd w:val="clear" w:color="auto" w:fill="auto"/>
            <w:vAlign w:val="center"/>
          </w:tcPr>
          <w:p w14:paraId="006BCA6B">
            <w:pPr>
              <w:keepNext w:val="0"/>
              <w:keepLines w:val="0"/>
              <w:pageBreakBefore w:val="0"/>
              <w:widowControl/>
              <w:kinsoku/>
              <w:wordWrap/>
              <w:overflowPunct/>
              <w:topLinePunct w:val="0"/>
              <w:autoSpaceDE/>
              <w:autoSpaceDN/>
              <w:bidi w:val="0"/>
              <w:adjustRightInd/>
              <w:snapToGrid w:val="0"/>
              <w:spacing w:line="320" w:lineRule="exact"/>
              <w:ind w:left="440" w:leftChars="0" w:right="0" w:rightChars="0" w:hanging="440" w:hangingChars="200"/>
              <w:jc w:val="left"/>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业绩要求：</w:t>
            </w:r>
          </w:p>
          <w:p w14:paraId="6CFEB457">
            <w:pPr>
              <w:keepNext w:val="0"/>
              <w:keepLines w:val="0"/>
              <w:pageBreakBefore w:val="0"/>
              <w:widowControl/>
              <w:kinsoku/>
              <w:wordWrap/>
              <w:overflowPunct/>
              <w:topLinePunct w:val="0"/>
              <w:autoSpaceDE/>
              <w:autoSpaceDN/>
              <w:bidi w:val="0"/>
              <w:adjustRightInd/>
              <w:snapToGrid w:val="0"/>
              <w:spacing w:line="320" w:lineRule="exact"/>
              <w:ind w:right="0" w:rightChars="0" w:firstLine="220" w:firstLineChars="100"/>
              <w:jc w:val="left"/>
              <w:rPr>
                <w:rFonts w:ascii="宋体" w:hAnsi="宋体" w:eastAsia="宋体" w:cs="Calibri Light"/>
                <w:bCs/>
                <w:color w:val="000000"/>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提供2023年4月1日起（以合同签订日期为准）至今类似项目的业绩证明文件（即合同及相应合同期限内的合格评价，至少两个月的结算发票，三者同时出具方为有效），提供业绩扫描件加盖公章作为计分依据。每提供一份得2分，满分10分。</w:t>
            </w:r>
          </w:p>
        </w:tc>
        <w:tc>
          <w:tcPr>
            <w:tcW w:w="888" w:type="dxa"/>
            <w:vMerge w:val="continue"/>
            <w:shd w:val="clear" w:color="auto" w:fill="auto"/>
            <w:vAlign w:val="center"/>
          </w:tcPr>
          <w:p w14:paraId="0508F235">
            <w:pPr>
              <w:spacing w:line="320" w:lineRule="exact"/>
              <w:ind w:firstLine="420" w:firstLineChars="200"/>
              <w:rPr>
                <w:rFonts w:ascii="Calibri" w:hAnsi="宋体" w:eastAsia="宋体"/>
                <w:bCs/>
                <w:color w:val="000000" w:themeColor="text1"/>
                <w:sz w:val="21"/>
                <w:szCs w:val="21"/>
                <w:highlight w:val="none"/>
                <w14:textFill>
                  <w14:solidFill>
                    <w14:schemeClr w14:val="tx1"/>
                  </w14:solidFill>
                </w14:textFill>
              </w:rPr>
            </w:pPr>
          </w:p>
        </w:tc>
      </w:tr>
      <w:tr w14:paraId="61FB16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7" w:hRule="atLeast"/>
        </w:trPr>
        <w:tc>
          <w:tcPr>
            <w:tcW w:w="735" w:type="dxa"/>
            <w:shd w:val="clear" w:color="auto" w:fill="auto"/>
            <w:vAlign w:val="center"/>
          </w:tcPr>
          <w:p w14:paraId="1F2EE7EB">
            <w:pPr>
              <w:spacing w:line="320" w:lineRule="exact"/>
              <w:rPr>
                <w:rFonts w:ascii="Calibri" w:hAnsi="宋体" w:eastAsia="宋体"/>
                <w:color w:val="000000" w:themeColor="text1"/>
                <w:sz w:val="21"/>
                <w:szCs w:val="21"/>
                <w:highlight w:val="none"/>
                <w14:textFill>
                  <w14:solidFill>
                    <w14:schemeClr w14:val="tx1"/>
                  </w14:solidFill>
                </w14:textFill>
              </w:rPr>
            </w:pPr>
            <w:r>
              <w:rPr>
                <w:rFonts w:ascii="Calibri" w:hAnsi="宋体" w:eastAsia="宋体"/>
                <w:color w:val="000000" w:themeColor="text1"/>
                <w:sz w:val="21"/>
                <w:szCs w:val="21"/>
                <w:highlight w:val="none"/>
                <w14:textFill>
                  <w14:solidFill>
                    <w14:schemeClr w14:val="tx1"/>
                  </w14:solidFill>
                </w14:textFill>
              </w:rPr>
              <w:t>说明</w:t>
            </w:r>
          </w:p>
        </w:tc>
        <w:tc>
          <w:tcPr>
            <w:tcW w:w="8332" w:type="dxa"/>
            <w:gridSpan w:val="4"/>
            <w:shd w:val="clear" w:color="auto" w:fill="auto"/>
            <w:vAlign w:val="center"/>
          </w:tcPr>
          <w:p w14:paraId="0F30E62D">
            <w:pPr>
              <w:spacing w:line="320" w:lineRule="exact"/>
              <w:ind w:firstLine="220" w:firstLineChars="100"/>
              <w:jc w:val="both"/>
              <w:rPr>
                <w:rFonts w:ascii="Calibri" w:hAnsi="宋体" w:eastAsia="宋体" w:cs="Calibri Light"/>
                <w:kern w:val="2"/>
                <w:sz w:val="21"/>
                <w:szCs w:val="21"/>
                <w:highlight w:val="none"/>
              </w:rPr>
            </w:pPr>
            <w:r>
              <w:rPr>
                <w:rFonts w:hint="eastAsia" w:ascii="宋体" w:hAnsi="宋体" w:eastAsia="宋体" w:cs="宋体"/>
                <w:i w:val="0"/>
                <w:iCs w:val="0"/>
                <w:color w:val="000000"/>
                <w:kern w:val="0"/>
                <w:sz w:val="22"/>
                <w:szCs w:val="22"/>
                <w:highlight w:val="none"/>
                <w:u w:val="none"/>
                <w:lang w:val="en-US" w:eastAsia="zh-CN" w:bidi="ar"/>
              </w:rPr>
              <w:t>评标委员会成员必须按照本评审要素据实打分，各类数字计算均按“四舍五入”保留小数点后两位。</w:t>
            </w:r>
          </w:p>
        </w:tc>
      </w:tr>
    </w:tbl>
    <w:p w14:paraId="4697A2F8">
      <w:pPr>
        <w:pStyle w:val="81"/>
        <w:ind w:firstLine="2880" w:firstLineChars="900"/>
        <w:rPr>
          <w:rFonts w:ascii="黑体" w:hAnsi="黑体" w:eastAsia="黑体" w:cstheme="minorHAnsi"/>
          <w:color w:val="1F4E79"/>
          <w:sz w:val="32"/>
          <w:szCs w:val="32"/>
        </w:rPr>
      </w:pPr>
    </w:p>
    <w:p w14:paraId="5E16FD7D">
      <w:pPr>
        <w:pStyle w:val="81"/>
        <w:ind w:left="0" w:leftChars="0" w:firstLine="480" w:firstLineChars="200"/>
        <w:rPr>
          <w:b/>
        </w:rPr>
      </w:pPr>
      <w:r>
        <w:rPr>
          <w:b/>
        </w:rPr>
        <w:t>6</w:t>
      </w:r>
      <w:r>
        <w:rPr>
          <w:rFonts w:hint="eastAsia"/>
          <w:b/>
          <w:color w:val="auto"/>
        </w:rPr>
        <w:t>．</w:t>
      </w:r>
      <w:r>
        <w:rPr>
          <w:b/>
        </w:rPr>
        <w:t>推荐中标候选人</w:t>
      </w:r>
    </w:p>
    <w:p w14:paraId="33078F8F">
      <w:pPr>
        <w:pStyle w:val="81"/>
        <w:ind w:firstLine="480"/>
        <w:rPr>
          <w:rFonts w:hint="eastAsia"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int="eastAsia"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23579DE">
      <w:pPr>
        <w:pStyle w:val="81"/>
        <w:ind w:firstLine="482"/>
        <w:rPr>
          <w:b/>
        </w:rPr>
      </w:pPr>
      <w:r>
        <w:rPr>
          <w:b/>
        </w:rPr>
        <w:t>7</w:t>
      </w:r>
      <w:r>
        <w:rPr>
          <w:rFonts w:hint="eastAsia"/>
          <w:b/>
          <w:color w:val="auto"/>
        </w:rPr>
        <w:t>．</w:t>
      </w:r>
      <w:r>
        <w:rPr>
          <w:b/>
        </w:rPr>
        <w:t>编写评审报告</w:t>
      </w:r>
    </w:p>
    <w:p w14:paraId="43D27BE5">
      <w:pPr>
        <w:pStyle w:val="81"/>
        <w:ind w:firstLine="480"/>
        <w:rPr>
          <w:rFonts w:hint="eastAsia"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int="eastAsia"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ind w:firstLine="480"/>
      </w:pPr>
      <w:r>
        <w:rPr>
          <w:rFonts w:hint="eastAsia"/>
        </w:rPr>
        <w:t>1</w:t>
      </w:r>
      <w:r>
        <w:rPr>
          <w:rFonts w:hint="eastAsia"/>
          <w:color w:val="auto"/>
        </w:rPr>
        <w:t>．</w:t>
      </w:r>
      <w:r>
        <w:t>采购代理机构在评标工作结束后2个工作日内将评审报告送采购人。</w:t>
      </w:r>
    </w:p>
    <w:p w14:paraId="4224D80C">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ind w:firstLine="482"/>
      </w:pPr>
      <w:r>
        <w:t>（二）合同公示</w:t>
      </w:r>
    </w:p>
    <w:p w14:paraId="6AA27285">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7846AF21">
      <w:pPr>
        <w:pStyle w:val="81"/>
        <w:ind w:firstLine="480"/>
      </w:pPr>
      <w:r>
        <w:rPr>
          <w:rFonts w:hint="eastAsia"/>
        </w:rPr>
        <w:t>1</w:t>
      </w:r>
      <w:r>
        <w:rPr>
          <w:rFonts w:hint="eastAsia"/>
          <w:color w:val="auto"/>
        </w:rPr>
        <w:t>．</w:t>
      </w:r>
      <w:r>
        <w:rPr>
          <w:rFonts w:hint="eastAsia"/>
        </w:rPr>
        <w:t>合同一经签订，双方应严格履行合同规定的义务。2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ind w:firstLine="480"/>
      </w:pPr>
      <w:r>
        <w:t>（</w:t>
      </w:r>
      <w:r>
        <w:rPr>
          <w:rFonts w:hint="eastAsia"/>
        </w:rPr>
        <w:t>3</w:t>
      </w:r>
      <w:r>
        <w:t>）因重大变故，采购任务取消的。</w:t>
      </w:r>
    </w:p>
    <w:p w14:paraId="1126BD68">
      <w:pPr>
        <w:pStyle w:val="81"/>
        <w:ind w:firstLine="480"/>
      </w:pPr>
      <w:r>
        <w:t>废标后，除采购任务取消外，本项目将重新组织招标。</w:t>
      </w:r>
    </w:p>
    <w:p w14:paraId="163D00B9">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1" w:type="default"/>
          <w:footerReference r:id="rId12"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10" w:name="_Toc211437468"/>
      <w:r>
        <w:rPr>
          <w:rFonts w:hint="eastAsia"/>
        </w:rPr>
        <w:t>第三章　招标内容及要求</w:t>
      </w:r>
      <w:bookmarkEnd w:id="10"/>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44AFB1AD">
      <w:pPr>
        <w:pStyle w:val="81"/>
        <w:ind w:firstLine="480"/>
        <w:rPr>
          <w:rFonts w:hint="eastAsia"/>
        </w:rPr>
      </w:pPr>
      <w:r>
        <w:rPr>
          <w:rFonts w:hint="eastAsia"/>
        </w:rPr>
        <w:fldChar w:fldCharType="begin"/>
      </w:r>
      <w:r>
        <w:rPr>
          <w:rFonts w:hint="eastAsia"/>
        </w:rPr>
        <w:instrText xml:space="preserve"> HYPERLINK "https://baike.baidu.com/item/%E8%A5%BF%E5%AE%89%E5%8D%9A%E7%89%A9%E9%99%A2" </w:instrText>
      </w:r>
      <w:r>
        <w:rPr>
          <w:rFonts w:hint="eastAsia"/>
        </w:rPr>
        <w:fldChar w:fldCharType="separate"/>
      </w:r>
      <w:r>
        <w:rPr>
          <w:rFonts w:hint="eastAsia"/>
        </w:rPr>
        <w:t>西安博物院</w:t>
      </w:r>
      <w:r>
        <w:rPr>
          <w:rFonts w:hint="eastAsia"/>
        </w:rPr>
        <w:fldChar w:fldCharType="end"/>
      </w:r>
      <w:r>
        <w:rPr>
          <w:rFonts w:hint="eastAsia"/>
        </w:rPr>
        <w:t>位于</w:t>
      </w:r>
      <w:r>
        <w:rPr>
          <w:rFonts w:hint="eastAsia"/>
        </w:rPr>
        <w:fldChar w:fldCharType="begin"/>
      </w:r>
      <w:r>
        <w:rPr>
          <w:rFonts w:hint="eastAsia"/>
        </w:rPr>
        <w:instrText xml:space="preserve"> HYPERLINK "https://baike.baidu.com/item/%E9%99%95%E8%A5%BF%E7%9C%81" </w:instrText>
      </w:r>
      <w:r>
        <w:rPr>
          <w:rFonts w:hint="eastAsia"/>
        </w:rPr>
        <w:fldChar w:fldCharType="separate"/>
      </w:r>
      <w:r>
        <w:rPr>
          <w:rFonts w:hint="eastAsia"/>
        </w:rPr>
        <w:t>陕西省</w:t>
      </w:r>
      <w:r>
        <w:rPr>
          <w:rFonts w:hint="eastAsia"/>
        </w:rPr>
        <w:fldChar w:fldCharType="end"/>
      </w:r>
      <w:r>
        <w:rPr>
          <w:rFonts w:hint="eastAsia"/>
        </w:rPr>
        <w:fldChar w:fldCharType="begin"/>
      </w:r>
      <w:r>
        <w:rPr>
          <w:rFonts w:hint="eastAsia"/>
        </w:rPr>
        <w:instrText xml:space="preserve"> HYPERLINK "https://baike.baidu.com/item/%E8%A5%BF%E5%AE%89%E5%B8%82" </w:instrText>
      </w:r>
      <w:r>
        <w:rPr>
          <w:rFonts w:hint="eastAsia"/>
        </w:rPr>
        <w:fldChar w:fldCharType="separate"/>
      </w:r>
      <w:r>
        <w:rPr>
          <w:rFonts w:hint="eastAsia"/>
        </w:rPr>
        <w:t>西安市</w:t>
      </w:r>
      <w:r>
        <w:rPr>
          <w:rFonts w:hint="eastAsia"/>
        </w:rPr>
        <w:fldChar w:fldCharType="end"/>
      </w:r>
      <w:r>
        <w:rPr>
          <w:rFonts w:hint="eastAsia"/>
        </w:rPr>
        <w:t>南门外友谊西路。由文物展馆区、</w:t>
      </w:r>
      <w:r>
        <w:rPr>
          <w:rFonts w:hint="eastAsia"/>
        </w:rPr>
        <w:fldChar w:fldCharType="begin"/>
      </w:r>
      <w:r>
        <w:rPr>
          <w:rFonts w:hint="eastAsia"/>
        </w:rPr>
        <w:instrText xml:space="preserve"> HYPERLINK "https://baike.baidu.com/item/%E5%B0%8F%E9%9B%81%E5%A1%94" </w:instrText>
      </w:r>
      <w:r>
        <w:rPr>
          <w:rFonts w:hint="eastAsia"/>
        </w:rPr>
        <w:fldChar w:fldCharType="separate"/>
      </w:r>
      <w:r>
        <w:rPr>
          <w:rFonts w:hint="eastAsia"/>
        </w:rPr>
        <w:t>小雁塔</w:t>
      </w:r>
      <w:r>
        <w:rPr>
          <w:rFonts w:hint="eastAsia"/>
        </w:rPr>
        <w:fldChar w:fldCharType="end"/>
      </w:r>
      <w:r>
        <w:rPr>
          <w:rFonts w:hint="eastAsia"/>
        </w:rPr>
        <w:t>以及</w:t>
      </w:r>
      <w:r>
        <w:rPr>
          <w:rFonts w:hint="eastAsia"/>
        </w:rPr>
        <w:fldChar w:fldCharType="begin"/>
      </w:r>
      <w:r>
        <w:rPr>
          <w:rFonts w:hint="eastAsia"/>
        </w:rPr>
        <w:instrText xml:space="preserve"> HYPERLINK "https://baike.baidu.com/item/%E8%8D%90%E7%A6%8F%E5%AF%BA" </w:instrText>
      </w:r>
      <w:r>
        <w:rPr>
          <w:rFonts w:hint="eastAsia"/>
        </w:rPr>
        <w:fldChar w:fldCharType="separate"/>
      </w:r>
      <w:r>
        <w:rPr>
          <w:rFonts w:hint="eastAsia"/>
        </w:rPr>
        <w:t>荐福寺</w:t>
      </w:r>
      <w:r>
        <w:rPr>
          <w:rFonts w:hint="eastAsia"/>
        </w:rPr>
        <w:fldChar w:fldCharType="end"/>
      </w:r>
      <w:r>
        <w:rPr>
          <w:rFonts w:hint="eastAsia"/>
        </w:rPr>
        <w:t>为核心的历史名胜区、园林游览区三部分组成。西安博物院建筑面积16000余平方米，陈列面积有5000余平方米，其余为文物库区及公共活动区。</w:t>
      </w:r>
    </w:p>
    <w:p w14:paraId="6248CE36">
      <w:pPr>
        <w:pStyle w:val="81"/>
        <w:ind w:firstLine="0" w:firstLineChars="0"/>
        <w:rPr>
          <w:rFonts w:eastAsia="黑体" w:cstheme="majorBidi"/>
          <w:bCs/>
          <w:iCs/>
          <w:color w:val="auto"/>
          <w:kern w:val="32"/>
          <w:sz w:val="28"/>
          <w:szCs w:val="28"/>
        </w:rPr>
      </w:pPr>
      <w:r>
        <w:rPr>
          <w:rFonts w:hint="eastAsia" w:eastAsia="黑体" w:cstheme="majorBidi"/>
          <w:bCs/>
          <w:iCs/>
          <w:color w:val="auto"/>
          <w:kern w:val="32"/>
          <w:sz w:val="28"/>
          <w:szCs w:val="28"/>
        </w:rPr>
        <w:t>二、采购内容</w:t>
      </w:r>
    </w:p>
    <w:p w14:paraId="066B8F95">
      <w:pPr>
        <w:pStyle w:val="81"/>
        <w:ind w:firstLine="480"/>
        <w:rPr>
          <w:rFonts w:hint="eastAsia"/>
        </w:rPr>
      </w:pPr>
      <w:r>
        <w:rPr>
          <w:rFonts w:hint="eastAsia"/>
        </w:rPr>
        <w:t>本项目为博物院安保服务采购项目，涵盖全园区及博物馆内安保，维护正常游览、接待、工作秩序，负责门卫、巡逻，做好防火、防盗、防破坏、防事故及各类突发事件的应急处理工作等。</w:t>
      </w:r>
    </w:p>
    <w:p w14:paraId="26042384">
      <w:pPr>
        <w:pStyle w:val="3"/>
        <w:jc w:val="both"/>
      </w:pPr>
      <w:r>
        <w:rPr>
          <w:rFonts w:hint="eastAsia"/>
        </w:rPr>
        <w:t>三</w:t>
      </w:r>
      <w:r>
        <w:t>、</w:t>
      </w:r>
      <w:r>
        <w:rPr>
          <w:rFonts w:hint="eastAsia"/>
        </w:rPr>
        <w:t>技术（服务）要求</w:t>
      </w:r>
    </w:p>
    <w:p w14:paraId="40E1867D">
      <w:pPr>
        <w:ind w:firstLine="480" w:firstLineChars="200"/>
        <w:jc w:val="both"/>
        <w:rPr>
          <w:b/>
        </w:rPr>
      </w:pPr>
      <w:r>
        <w:rPr>
          <w:rFonts w:hint="eastAsia" w:ascii="宋体" w:hAnsi="宋体"/>
          <w:b/>
        </w:rPr>
        <w:t>（</w:t>
      </w:r>
      <w:r>
        <w:rPr>
          <w:rFonts w:ascii="宋体" w:hAnsi="宋体"/>
          <w:b/>
        </w:rPr>
        <w:t>一）服务总体要求</w:t>
      </w:r>
    </w:p>
    <w:p w14:paraId="26F134A4">
      <w:pPr>
        <w:pStyle w:val="81"/>
        <w:ind w:firstLine="480"/>
      </w:pPr>
      <w:r>
        <w:rPr>
          <w:rFonts w:hint="eastAsia"/>
        </w:rPr>
        <w:t>1、严格执行西安博物院的各项制度要求。</w:t>
      </w:r>
    </w:p>
    <w:p w14:paraId="0E7D3925">
      <w:pPr>
        <w:pStyle w:val="81"/>
        <w:ind w:firstLine="480"/>
      </w:pPr>
      <w:r>
        <w:rPr>
          <w:rFonts w:hint="eastAsia"/>
        </w:rPr>
        <w:t>2、制定针对性的安保服务制度及要求。</w:t>
      </w:r>
    </w:p>
    <w:p w14:paraId="7505F171">
      <w:pPr>
        <w:pStyle w:val="81"/>
        <w:ind w:firstLine="480"/>
      </w:pPr>
      <w:r>
        <w:rPr>
          <w:rFonts w:hint="eastAsia"/>
        </w:rPr>
        <w:t>3、安保人员统一着装，持证上岗。</w:t>
      </w:r>
    </w:p>
    <w:p w14:paraId="000C7451">
      <w:pPr>
        <w:pStyle w:val="81"/>
        <w:ind w:firstLine="480"/>
      </w:pPr>
      <w:r>
        <w:rPr>
          <w:rFonts w:hint="eastAsia"/>
        </w:rPr>
        <w:t>4、24小时听从西安博物院的指挥及调动。</w:t>
      </w:r>
    </w:p>
    <w:p w14:paraId="5ABC63F2">
      <w:pPr>
        <w:ind w:firstLine="480" w:firstLineChars="200"/>
        <w:jc w:val="both"/>
        <w:rPr>
          <w:b/>
        </w:rPr>
      </w:pPr>
      <w:r>
        <w:rPr>
          <w:rFonts w:hint="eastAsia"/>
          <w:b/>
        </w:rPr>
        <w:t>（二</w:t>
      </w:r>
      <w:r>
        <w:rPr>
          <w:b/>
        </w:rPr>
        <w:t>）服务</w:t>
      </w:r>
      <w:r>
        <w:rPr>
          <w:rFonts w:hint="eastAsia"/>
          <w:b/>
        </w:rPr>
        <w:t>标准</w:t>
      </w:r>
    </w:p>
    <w:p w14:paraId="085317C1">
      <w:pPr>
        <w:ind w:firstLine="480" w:firstLineChars="200"/>
        <w:jc w:val="both"/>
      </w:pPr>
      <w:r>
        <w:rPr>
          <w:rFonts w:hint="eastAsia"/>
        </w:rPr>
        <w:t>1、各项工作有计划、过程有检查、实施有记录、结果有考核。</w:t>
      </w:r>
    </w:p>
    <w:p w14:paraId="76C2FC9C">
      <w:pPr>
        <w:ind w:firstLine="480" w:firstLineChars="200"/>
        <w:jc w:val="both"/>
      </w:pPr>
      <w:r>
        <w:rPr>
          <w:rFonts w:hint="eastAsia"/>
        </w:rPr>
        <w:t>2、制定针对性的工作执行手册，严格按照要求执行工作。</w:t>
      </w:r>
    </w:p>
    <w:p w14:paraId="3161E109">
      <w:pPr>
        <w:ind w:firstLine="480" w:firstLineChars="200"/>
        <w:jc w:val="both"/>
      </w:pPr>
      <w:r>
        <w:rPr>
          <w:rFonts w:hint="eastAsia"/>
        </w:rPr>
        <w:t>3、每月至少组织一次针对博物院安保工作的培训（包含但不限于工作技能、专业知识、礼仪礼节等）。</w:t>
      </w:r>
    </w:p>
    <w:p w14:paraId="1302F38F">
      <w:pPr>
        <w:ind w:firstLine="480" w:firstLineChars="200"/>
        <w:jc w:val="both"/>
      </w:pPr>
      <w:r>
        <w:rPr>
          <w:rFonts w:hint="eastAsia"/>
        </w:rPr>
        <w:t>4、每季度最少组织一次大型应急演练（包含消防、反恐等）。</w:t>
      </w:r>
    </w:p>
    <w:p w14:paraId="73466DE4">
      <w:pPr>
        <w:ind w:firstLine="480" w:firstLineChars="200"/>
        <w:jc w:val="both"/>
      </w:pPr>
      <w:r>
        <w:rPr>
          <w:rFonts w:hint="eastAsia"/>
        </w:rPr>
        <w:t>5、供应商每月对驻项目安保进行不少于两次的检查，项目经理每周不少于一次的检查，项目队长每天不少于4次检查。</w:t>
      </w:r>
    </w:p>
    <w:p w14:paraId="6FF2C5D3">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pPr>
      <w:r>
        <w:rPr>
          <w:rFonts w:hint="eastAsia"/>
        </w:rPr>
        <w:t>6、建立相应的应急机制及针对性的应急预案。</w:t>
      </w:r>
    </w:p>
    <w:p w14:paraId="48C57900">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b/>
        </w:rPr>
      </w:pPr>
      <w:r>
        <w:rPr>
          <w:rFonts w:hint="eastAsia"/>
          <w:b/>
        </w:rPr>
        <w:t>（三）装备要求</w:t>
      </w:r>
    </w:p>
    <w:p w14:paraId="02A4EE4C">
      <w:pPr>
        <w:ind w:firstLine="480" w:firstLineChars="200"/>
        <w:jc w:val="both"/>
        <w:rPr>
          <w:rFonts w:hint="eastAsia"/>
        </w:rPr>
      </w:pPr>
      <w:r>
        <w:rPr>
          <w:rFonts w:hint="eastAsia"/>
        </w:rPr>
        <w:t>1、提供专业的安保用具（包含但不限于定制服装、四轮电瓶车1辆、巡逻车2辆、防爆球、防爆铁马、防爆服、防暴盾牌、防爆叉、防爆头盔等防爆器材，对讲机、执法记录仪、应急绳、束缚毯、防刺服、防刺背心橡胶短棍、齐眉棍防护装备等）</w:t>
      </w:r>
    </w:p>
    <w:p w14:paraId="48B04BD2">
      <w:pPr>
        <w:ind w:firstLine="480" w:firstLineChars="200"/>
        <w:jc w:val="both"/>
        <w:rPr>
          <w:rFonts w:hint="eastAsia"/>
        </w:rPr>
      </w:pPr>
      <w:r>
        <w:rPr>
          <w:rFonts w:hint="eastAsia"/>
        </w:rPr>
        <w:t>2、所有配备的劳保用品必须要进行严格筛选，必须质量达标。</w:t>
      </w:r>
    </w:p>
    <w:p w14:paraId="6B67BCED">
      <w:pPr>
        <w:ind w:firstLine="480" w:firstLineChars="200"/>
        <w:jc w:val="both"/>
      </w:pPr>
      <w:r>
        <w:rPr>
          <w:rFonts w:hint="eastAsia"/>
          <w:b/>
        </w:rPr>
        <w:t>（四</w:t>
      </w:r>
      <w:r>
        <w:rPr>
          <w:b/>
        </w:rPr>
        <w:t>）</w:t>
      </w:r>
      <w:r>
        <w:rPr>
          <w:rFonts w:hint="eastAsia"/>
          <w:b/>
        </w:rPr>
        <w:t>回访要求</w:t>
      </w:r>
    </w:p>
    <w:p w14:paraId="3D39600F">
      <w:pPr>
        <w:ind w:firstLine="480" w:firstLineChars="200"/>
        <w:jc w:val="both"/>
        <w:rPr>
          <w:rFonts w:hint="eastAsia"/>
        </w:rPr>
      </w:pPr>
      <w:r>
        <w:rPr>
          <w:rFonts w:hint="eastAsia"/>
        </w:rPr>
        <w:t>1、供应商每年完成4次的客户回访满意度调查。</w:t>
      </w:r>
    </w:p>
    <w:p w14:paraId="5D26F371">
      <w:pPr>
        <w:ind w:firstLine="480" w:firstLineChars="200"/>
        <w:jc w:val="both"/>
        <w:rPr>
          <w:rFonts w:hint="eastAsia"/>
        </w:rPr>
      </w:pPr>
      <w:r>
        <w:rPr>
          <w:rFonts w:hint="eastAsia"/>
        </w:rPr>
        <w:t>2、每月与采购人主管领导进行一次的工作沟通，了解采购人的需求及意见，及时进行工作上不足的改进。</w:t>
      </w:r>
    </w:p>
    <w:p w14:paraId="3A5627A5">
      <w:pPr>
        <w:ind w:firstLine="480" w:firstLineChars="200"/>
        <w:jc w:val="both"/>
        <w:rPr>
          <w:rFonts w:hint="eastAsia"/>
        </w:rPr>
      </w:pPr>
      <w:r>
        <w:rPr>
          <w:rFonts w:hint="eastAsia"/>
        </w:rPr>
        <w:t>3、每周项目经理对项目的工作情况整理汇报采购人，并解决工作中存在的问题。</w:t>
      </w:r>
    </w:p>
    <w:p w14:paraId="163BA682">
      <w:pPr>
        <w:ind w:firstLine="480" w:firstLineChars="200"/>
        <w:jc w:val="both"/>
        <w:rPr>
          <w:rFonts w:hint="eastAsia"/>
        </w:rPr>
      </w:pPr>
      <w:r>
        <w:rPr>
          <w:rFonts w:hint="eastAsia"/>
        </w:rPr>
        <w:t>4、建立联席机制，定期召开会议商讨安保工作部署，解决疑难问题；建立对口衔接机制，及时解决后勤保障、日常勤务等遇到的问题。在日常工作中，做到认真贯彻西安博物院安保工作要求和标准。在公司内设立文博项目部，确定一名副总亲自抓，并建立文博项目部优先保障机制。稳定队伍，狠抓队伍素质养成，实现西安博物院安保勤务优良保障的总体目标。</w:t>
      </w:r>
    </w:p>
    <w:p w14:paraId="2F83405B">
      <w:pPr>
        <w:ind w:firstLine="480" w:firstLineChars="200"/>
        <w:jc w:val="both"/>
        <w:rPr>
          <w:b/>
        </w:rPr>
      </w:pPr>
      <w:bookmarkStart w:id="11" w:name="OLE_LINK1"/>
      <w:r>
        <w:rPr>
          <w:rFonts w:hint="eastAsia"/>
          <w:b/>
        </w:rPr>
        <w:t>（五</w:t>
      </w:r>
      <w:r>
        <w:rPr>
          <w:b/>
        </w:rPr>
        <w:t>）</w:t>
      </w:r>
      <w:bookmarkEnd w:id="11"/>
      <w:r>
        <w:rPr>
          <w:rFonts w:hint="eastAsia"/>
          <w:b/>
        </w:rPr>
        <w:t>岗位配置及岗位职责</w:t>
      </w:r>
    </w:p>
    <w:p w14:paraId="10DB94F9">
      <w:pPr>
        <w:ind w:firstLine="480" w:firstLineChars="200"/>
        <w:jc w:val="both"/>
        <w:rPr>
          <w:b/>
        </w:rPr>
      </w:pPr>
      <w:r>
        <w:rPr>
          <w:rFonts w:hint="eastAsia"/>
          <w:b/>
        </w:rPr>
        <w:t>1、</w:t>
      </w:r>
      <w:r>
        <w:rPr>
          <w:b/>
        </w:rPr>
        <w:t>岗位配置</w:t>
      </w:r>
    </w:p>
    <w:tbl>
      <w:tblPr>
        <w:tblStyle w:val="24"/>
        <w:tblW w:w="8830" w:type="dxa"/>
        <w:tblInd w:w="151" w:type="dxa"/>
        <w:tblLayout w:type="fixed"/>
        <w:tblCellMar>
          <w:top w:w="0" w:type="dxa"/>
          <w:left w:w="108" w:type="dxa"/>
          <w:bottom w:w="0" w:type="dxa"/>
          <w:right w:w="108" w:type="dxa"/>
        </w:tblCellMar>
      </w:tblPr>
      <w:tblGrid>
        <w:gridCol w:w="978"/>
        <w:gridCol w:w="2432"/>
        <w:gridCol w:w="1029"/>
        <w:gridCol w:w="4391"/>
      </w:tblGrid>
      <w:tr w14:paraId="7A7E7A81">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7D54CA66">
            <w:pPr>
              <w:ind w:firstLine="240" w:firstLineChars="100"/>
              <w:jc w:val="both"/>
              <w:rPr>
                <w:rFonts w:hint="eastAsia" w:cs="Times New Roman"/>
              </w:rPr>
            </w:pPr>
            <w:r>
              <w:rPr>
                <w:rFonts w:hint="eastAsia" w:cs="Times New Roman"/>
              </w:rPr>
              <w:t>序号</w:t>
            </w:r>
          </w:p>
        </w:tc>
        <w:tc>
          <w:tcPr>
            <w:tcW w:w="2432" w:type="dxa"/>
            <w:tcBorders>
              <w:top w:val="single" w:color="000000" w:sz="4" w:space="0"/>
              <w:left w:val="nil"/>
              <w:bottom w:val="single" w:color="000000" w:sz="4" w:space="0"/>
              <w:right w:val="single" w:color="000000" w:sz="4" w:space="0"/>
            </w:tcBorders>
            <w:vAlign w:val="center"/>
          </w:tcPr>
          <w:p w14:paraId="38E5960E">
            <w:pPr>
              <w:ind w:firstLine="480" w:firstLineChars="200"/>
              <w:jc w:val="both"/>
              <w:rPr>
                <w:rFonts w:hint="eastAsia" w:cs="Times New Roman"/>
              </w:rPr>
            </w:pPr>
            <w:r>
              <w:rPr>
                <w:rFonts w:hint="eastAsia" w:cs="Times New Roman"/>
              </w:rPr>
              <w:t>工作岗位</w:t>
            </w:r>
          </w:p>
        </w:tc>
        <w:tc>
          <w:tcPr>
            <w:tcW w:w="1029" w:type="dxa"/>
            <w:tcBorders>
              <w:top w:val="single" w:color="000000" w:sz="4" w:space="0"/>
              <w:left w:val="nil"/>
              <w:bottom w:val="single" w:color="000000" w:sz="4" w:space="0"/>
              <w:right w:val="single" w:color="000000" w:sz="4" w:space="0"/>
            </w:tcBorders>
            <w:vAlign w:val="center"/>
          </w:tcPr>
          <w:p w14:paraId="39AD98E4">
            <w:pPr>
              <w:jc w:val="center"/>
              <w:rPr>
                <w:rFonts w:hint="eastAsia" w:cs="Times New Roman"/>
              </w:rPr>
            </w:pPr>
            <w:r>
              <w:rPr>
                <w:rFonts w:hint="eastAsia" w:cs="Times New Roman"/>
              </w:rPr>
              <w:t>岗位</w:t>
            </w:r>
          </w:p>
          <w:p w14:paraId="5ABA593F">
            <w:pPr>
              <w:jc w:val="center"/>
              <w:rPr>
                <w:rFonts w:hint="eastAsia" w:cs="Times New Roman"/>
              </w:rPr>
            </w:pPr>
            <w:r>
              <w:rPr>
                <w:rFonts w:hint="eastAsia" w:cs="Times New Roman"/>
              </w:rPr>
              <w:t>人数</w:t>
            </w:r>
          </w:p>
        </w:tc>
        <w:tc>
          <w:tcPr>
            <w:tcW w:w="4391" w:type="dxa"/>
            <w:tcBorders>
              <w:top w:val="single" w:color="000000" w:sz="4" w:space="0"/>
              <w:left w:val="nil"/>
              <w:bottom w:val="single" w:color="000000" w:sz="4" w:space="0"/>
              <w:right w:val="single" w:color="000000" w:sz="4" w:space="0"/>
            </w:tcBorders>
            <w:vAlign w:val="center"/>
          </w:tcPr>
          <w:p w14:paraId="39FEAEA3">
            <w:pPr>
              <w:ind w:firstLine="960" w:firstLineChars="400"/>
              <w:jc w:val="both"/>
              <w:rPr>
                <w:rFonts w:hint="eastAsia" w:cs="Times New Roman"/>
              </w:rPr>
            </w:pPr>
            <w:r>
              <w:rPr>
                <w:rFonts w:hint="eastAsia" w:cs="Times New Roman"/>
              </w:rPr>
              <w:t>岗位工作内容简述</w:t>
            </w:r>
          </w:p>
        </w:tc>
      </w:tr>
      <w:tr w14:paraId="183B2026">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612E9827">
            <w:pPr>
              <w:jc w:val="center"/>
              <w:rPr>
                <w:rFonts w:hint="eastAsia" w:cs="Times New Roman"/>
              </w:rPr>
            </w:pPr>
            <w:r>
              <w:rPr>
                <w:rFonts w:hint="eastAsia" w:cs="Times New Roman"/>
              </w:rPr>
              <w:t>1</w:t>
            </w:r>
          </w:p>
        </w:tc>
        <w:tc>
          <w:tcPr>
            <w:tcW w:w="2432" w:type="dxa"/>
            <w:tcBorders>
              <w:top w:val="single" w:color="000000" w:sz="4" w:space="0"/>
              <w:left w:val="nil"/>
              <w:bottom w:val="single" w:color="000000" w:sz="4" w:space="0"/>
              <w:right w:val="single" w:color="000000" w:sz="4" w:space="0"/>
            </w:tcBorders>
            <w:vAlign w:val="center"/>
          </w:tcPr>
          <w:p w14:paraId="53900295">
            <w:pPr>
              <w:ind w:firstLine="480" w:firstLineChars="200"/>
              <w:jc w:val="both"/>
              <w:rPr>
                <w:rFonts w:hint="eastAsia"/>
              </w:rPr>
            </w:pPr>
            <w:r>
              <w:rPr>
                <w:rFonts w:hint="eastAsia"/>
              </w:rPr>
              <w:t>项目经理</w:t>
            </w:r>
          </w:p>
        </w:tc>
        <w:tc>
          <w:tcPr>
            <w:tcW w:w="1029" w:type="dxa"/>
            <w:tcBorders>
              <w:top w:val="single" w:color="000000" w:sz="4" w:space="0"/>
              <w:left w:val="nil"/>
              <w:bottom w:val="single" w:color="000000" w:sz="4" w:space="0"/>
              <w:right w:val="single" w:color="000000" w:sz="4" w:space="0"/>
            </w:tcBorders>
            <w:vAlign w:val="center"/>
          </w:tcPr>
          <w:p w14:paraId="56BFF5FA">
            <w:pPr>
              <w:jc w:val="center"/>
              <w:rPr>
                <w:rFonts w:hint="eastAsia" w:cs="Times New Roman"/>
              </w:rPr>
            </w:pPr>
            <w:r>
              <w:rPr>
                <w:rFonts w:hint="eastAsia" w:cs="Times New Roman"/>
              </w:rPr>
              <w:t>1</w:t>
            </w:r>
          </w:p>
        </w:tc>
        <w:tc>
          <w:tcPr>
            <w:tcW w:w="4391" w:type="dxa"/>
            <w:tcBorders>
              <w:top w:val="single" w:color="000000" w:sz="4" w:space="0"/>
              <w:left w:val="nil"/>
              <w:bottom w:val="single" w:color="000000" w:sz="4" w:space="0"/>
              <w:right w:val="single" w:color="000000" w:sz="4" w:space="0"/>
            </w:tcBorders>
            <w:vAlign w:val="center"/>
          </w:tcPr>
          <w:p w14:paraId="1D4C6E96">
            <w:pPr>
              <w:ind w:firstLine="240" w:firstLineChars="100"/>
              <w:jc w:val="both"/>
              <w:rPr>
                <w:rFonts w:hint="eastAsia"/>
              </w:rPr>
            </w:pPr>
            <w:r>
              <w:rPr>
                <w:rFonts w:hint="eastAsia"/>
              </w:rPr>
              <w:t>负责西安博物院全盘安保工作</w:t>
            </w:r>
          </w:p>
        </w:tc>
      </w:tr>
      <w:tr w14:paraId="38B70D5F">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2F4D195D">
            <w:pPr>
              <w:jc w:val="center"/>
              <w:rPr>
                <w:rFonts w:hint="eastAsia" w:cs="Times New Roman"/>
              </w:rPr>
            </w:pPr>
            <w:r>
              <w:rPr>
                <w:rFonts w:hint="eastAsia" w:cs="Times New Roman"/>
              </w:rPr>
              <w:t>2</w:t>
            </w:r>
          </w:p>
        </w:tc>
        <w:tc>
          <w:tcPr>
            <w:tcW w:w="2432" w:type="dxa"/>
            <w:tcBorders>
              <w:top w:val="single" w:color="000000" w:sz="4" w:space="0"/>
              <w:left w:val="nil"/>
              <w:bottom w:val="single" w:color="000000" w:sz="4" w:space="0"/>
              <w:right w:val="single" w:color="000000" w:sz="4" w:space="0"/>
            </w:tcBorders>
            <w:vAlign w:val="center"/>
          </w:tcPr>
          <w:p w14:paraId="3BD2CA2B">
            <w:pPr>
              <w:ind w:firstLine="480" w:firstLineChars="200"/>
              <w:jc w:val="both"/>
              <w:rPr>
                <w:rFonts w:hint="eastAsia"/>
              </w:rPr>
            </w:pPr>
            <w:r>
              <w:rPr>
                <w:rFonts w:hint="eastAsia"/>
              </w:rPr>
              <w:t>大队长</w:t>
            </w:r>
          </w:p>
        </w:tc>
        <w:tc>
          <w:tcPr>
            <w:tcW w:w="1029" w:type="dxa"/>
            <w:tcBorders>
              <w:top w:val="single" w:color="000000" w:sz="4" w:space="0"/>
              <w:left w:val="nil"/>
              <w:bottom w:val="single" w:color="000000" w:sz="4" w:space="0"/>
              <w:right w:val="single" w:color="000000" w:sz="4" w:space="0"/>
            </w:tcBorders>
            <w:vAlign w:val="center"/>
          </w:tcPr>
          <w:p w14:paraId="20A2B51B">
            <w:pPr>
              <w:jc w:val="center"/>
              <w:rPr>
                <w:rFonts w:hint="eastAsia" w:cs="Times New Roman"/>
              </w:rPr>
            </w:pPr>
            <w:r>
              <w:rPr>
                <w:rFonts w:hint="eastAsia" w:cs="Times New Roman"/>
              </w:rPr>
              <w:t>1</w:t>
            </w:r>
          </w:p>
        </w:tc>
        <w:tc>
          <w:tcPr>
            <w:tcW w:w="4391" w:type="dxa"/>
            <w:tcBorders>
              <w:top w:val="single" w:color="000000" w:sz="4" w:space="0"/>
              <w:left w:val="nil"/>
              <w:bottom w:val="single" w:color="000000" w:sz="4" w:space="0"/>
              <w:right w:val="single" w:color="000000" w:sz="4" w:space="0"/>
            </w:tcBorders>
            <w:vAlign w:val="center"/>
          </w:tcPr>
          <w:p w14:paraId="1D0A8C5A">
            <w:pPr>
              <w:ind w:firstLine="240" w:firstLineChars="100"/>
              <w:jc w:val="both"/>
              <w:rPr>
                <w:rFonts w:hint="eastAsia"/>
              </w:rPr>
            </w:pPr>
            <w:r>
              <w:rPr>
                <w:rFonts w:hint="eastAsia"/>
              </w:rPr>
              <w:t>负责队伍年度、月度工作计划的实施、活动保障、检查落实等工作。</w:t>
            </w:r>
          </w:p>
        </w:tc>
      </w:tr>
      <w:tr w14:paraId="440EB83E">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6188C396">
            <w:pPr>
              <w:jc w:val="center"/>
              <w:rPr>
                <w:rFonts w:hint="eastAsia" w:cs="Times New Roman"/>
              </w:rPr>
            </w:pPr>
            <w:r>
              <w:rPr>
                <w:rFonts w:hint="eastAsia" w:cs="Times New Roman"/>
              </w:rPr>
              <w:t>3</w:t>
            </w:r>
          </w:p>
        </w:tc>
        <w:tc>
          <w:tcPr>
            <w:tcW w:w="2432" w:type="dxa"/>
            <w:tcBorders>
              <w:top w:val="single" w:color="000000" w:sz="4" w:space="0"/>
              <w:left w:val="nil"/>
              <w:bottom w:val="single" w:color="000000" w:sz="4" w:space="0"/>
              <w:right w:val="single" w:color="000000" w:sz="4" w:space="0"/>
            </w:tcBorders>
            <w:noWrap/>
            <w:vAlign w:val="center"/>
          </w:tcPr>
          <w:p w14:paraId="56C435AC">
            <w:pPr>
              <w:ind w:firstLine="480" w:firstLineChars="200"/>
              <w:jc w:val="both"/>
              <w:rPr>
                <w:rFonts w:hint="eastAsia"/>
              </w:rPr>
            </w:pPr>
            <w:r>
              <w:rPr>
                <w:rFonts w:hint="eastAsia"/>
              </w:rPr>
              <w:t>消防岗位</w:t>
            </w:r>
          </w:p>
        </w:tc>
        <w:tc>
          <w:tcPr>
            <w:tcW w:w="1029" w:type="dxa"/>
            <w:tcBorders>
              <w:top w:val="single" w:color="000000" w:sz="4" w:space="0"/>
              <w:left w:val="nil"/>
              <w:bottom w:val="single" w:color="000000" w:sz="4" w:space="0"/>
              <w:right w:val="single" w:color="000000" w:sz="4" w:space="0"/>
            </w:tcBorders>
            <w:noWrap/>
            <w:vAlign w:val="center"/>
          </w:tcPr>
          <w:p w14:paraId="404BDBB4">
            <w:pPr>
              <w:jc w:val="center"/>
              <w:rPr>
                <w:rFonts w:hint="eastAsia" w:cs="Times New Roman"/>
              </w:rPr>
            </w:pPr>
            <w:r>
              <w:rPr>
                <w:rFonts w:hint="eastAsia" w:cs="Times New Roman"/>
              </w:rPr>
              <w:t>6</w:t>
            </w:r>
          </w:p>
        </w:tc>
        <w:tc>
          <w:tcPr>
            <w:tcW w:w="4391" w:type="dxa"/>
            <w:tcBorders>
              <w:top w:val="single" w:color="000000" w:sz="4" w:space="0"/>
              <w:left w:val="nil"/>
              <w:bottom w:val="single" w:color="000000" w:sz="4" w:space="0"/>
              <w:right w:val="single" w:color="000000" w:sz="4" w:space="0"/>
            </w:tcBorders>
            <w:vAlign w:val="center"/>
          </w:tcPr>
          <w:p w14:paraId="39386886">
            <w:pPr>
              <w:ind w:firstLine="240" w:firstLineChars="100"/>
              <w:jc w:val="both"/>
              <w:rPr>
                <w:rFonts w:hint="eastAsia"/>
              </w:rPr>
            </w:pPr>
            <w:r>
              <w:rPr>
                <w:rFonts w:hint="eastAsia"/>
              </w:rPr>
              <w:t>消防安全管理，消防值班。</w:t>
            </w:r>
          </w:p>
        </w:tc>
      </w:tr>
      <w:tr w14:paraId="019A9CFC">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03BEFB05">
            <w:pPr>
              <w:jc w:val="center"/>
              <w:rPr>
                <w:rFonts w:hint="eastAsia" w:cs="Times New Roman"/>
              </w:rPr>
            </w:pPr>
            <w:r>
              <w:rPr>
                <w:rFonts w:hint="eastAsia" w:cs="Times New Roman"/>
              </w:rPr>
              <w:t>4</w:t>
            </w:r>
          </w:p>
        </w:tc>
        <w:tc>
          <w:tcPr>
            <w:tcW w:w="2432" w:type="dxa"/>
            <w:tcBorders>
              <w:top w:val="single" w:color="000000" w:sz="4" w:space="0"/>
              <w:left w:val="nil"/>
              <w:bottom w:val="single" w:color="000000" w:sz="4" w:space="0"/>
              <w:right w:val="single" w:color="000000" w:sz="4" w:space="0"/>
            </w:tcBorders>
            <w:noWrap/>
            <w:vAlign w:val="center"/>
          </w:tcPr>
          <w:p w14:paraId="50B08FC9">
            <w:pPr>
              <w:ind w:firstLine="480" w:firstLineChars="200"/>
              <w:jc w:val="both"/>
              <w:rPr>
                <w:rFonts w:hint="eastAsia"/>
              </w:rPr>
            </w:pPr>
            <w:r>
              <w:rPr>
                <w:rFonts w:hint="eastAsia"/>
              </w:rPr>
              <w:t>应急巡逻</w:t>
            </w:r>
          </w:p>
        </w:tc>
        <w:tc>
          <w:tcPr>
            <w:tcW w:w="1029" w:type="dxa"/>
            <w:tcBorders>
              <w:top w:val="single" w:color="000000" w:sz="4" w:space="0"/>
              <w:left w:val="nil"/>
              <w:bottom w:val="single" w:color="000000" w:sz="4" w:space="0"/>
              <w:right w:val="single" w:color="000000" w:sz="4" w:space="0"/>
            </w:tcBorders>
            <w:vAlign w:val="center"/>
          </w:tcPr>
          <w:p w14:paraId="2088E8DD">
            <w:pPr>
              <w:jc w:val="center"/>
              <w:rPr>
                <w:rFonts w:hint="eastAsia" w:cs="Times New Roman"/>
              </w:rPr>
            </w:pPr>
            <w:r>
              <w:rPr>
                <w:rFonts w:hint="eastAsia" w:cs="Times New Roman"/>
              </w:rPr>
              <w:t>10</w:t>
            </w:r>
          </w:p>
        </w:tc>
        <w:tc>
          <w:tcPr>
            <w:tcW w:w="4391" w:type="dxa"/>
            <w:tcBorders>
              <w:top w:val="single" w:color="000000" w:sz="4" w:space="0"/>
              <w:left w:val="nil"/>
              <w:bottom w:val="single" w:color="000000" w:sz="4" w:space="0"/>
              <w:right w:val="single" w:color="000000" w:sz="4" w:space="0"/>
            </w:tcBorders>
            <w:vAlign w:val="center"/>
          </w:tcPr>
          <w:p w14:paraId="3F5A2DC4">
            <w:pPr>
              <w:ind w:firstLine="240" w:firstLineChars="100"/>
              <w:jc w:val="both"/>
              <w:rPr>
                <w:rFonts w:hint="eastAsia"/>
                <w:lang w:eastAsia="zh-CN"/>
              </w:rPr>
            </w:pPr>
            <w:r>
              <w:rPr>
                <w:rFonts w:hint="eastAsia"/>
              </w:rPr>
              <w:t>巡逻岗合作，宣传园区安全</w:t>
            </w:r>
            <w:r>
              <w:rPr>
                <w:rFonts w:hint="eastAsia"/>
                <w:lang w:eastAsia="zh-CN"/>
              </w:rPr>
              <w:t>。</w:t>
            </w:r>
          </w:p>
        </w:tc>
      </w:tr>
      <w:tr w14:paraId="54B873CF">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23852ECA">
            <w:pPr>
              <w:jc w:val="center"/>
              <w:rPr>
                <w:rFonts w:hint="eastAsia" w:cs="Times New Roman"/>
              </w:rPr>
            </w:pPr>
            <w:r>
              <w:rPr>
                <w:rFonts w:hint="eastAsia" w:cs="Times New Roman"/>
              </w:rPr>
              <w:t>5</w:t>
            </w:r>
          </w:p>
        </w:tc>
        <w:tc>
          <w:tcPr>
            <w:tcW w:w="2432" w:type="dxa"/>
            <w:tcBorders>
              <w:top w:val="single" w:color="000000" w:sz="4" w:space="0"/>
              <w:left w:val="nil"/>
              <w:bottom w:val="single" w:color="000000" w:sz="4" w:space="0"/>
              <w:right w:val="single" w:color="000000" w:sz="4" w:space="0"/>
            </w:tcBorders>
            <w:vAlign w:val="center"/>
          </w:tcPr>
          <w:p w14:paraId="4760BA8C">
            <w:pPr>
              <w:ind w:firstLine="480" w:firstLineChars="200"/>
              <w:jc w:val="both"/>
              <w:rPr>
                <w:rFonts w:hint="eastAsia"/>
              </w:rPr>
            </w:pPr>
            <w:r>
              <w:rPr>
                <w:rFonts w:hint="eastAsia"/>
              </w:rPr>
              <w:t>监控员</w:t>
            </w:r>
          </w:p>
        </w:tc>
        <w:tc>
          <w:tcPr>
            <w:tcW w:w="1029" w:type="dxa"/>
            <w:tcBorders>
              <w:top w:val="single" w:color="000000" w:sz="4" w:space="0"/>
              <w:left w:val="nil"/>
              <w:bottom w:val="single" w:color="000000" w:sz="4" w:space="0"/>
              <w:right w:val="single" w:color="000000" w:sz="4" w:space="0"/>
            </w:tcBorders>
            <w:vAlign w:val="center"/>
          </w:tcPr>
          <w:p w14:paraId="64E176EB">
            <w:pPr>
              <w:jc w:val="center"/>
              <w:rPr>
                <w:rFonts w:hint="eastAsia" w:cs="Times New Roman"/>
              </w:rPr>
            </w:pPr>
            <w:r>
              <w:rPr>
                <w:rFonts w:hint="eastAsia" w:cs="Times New Roman"/>
              </w:rPr>
              <w:t>2</w:t>
            </w:r>
          </w:p>
        </w:tc>
        <w:tc>
          <w:tcPr>
            <w:tcW w:w="4391" w:type="dxa"/>
            <w:tcBorders>
              <w:top w:val="single" w:color="000000" w:sz="4" w:space="0"/>
              <w:left w:val="nil"/>
              <w:bottom w:val="single" w:color="000000" w:sz="4" w:space="0"/>
              <w:right w:val="single" w:color="000000" w:sz="4" w:space="0"/>
            </w:tcBorders>
            <w:vAlign w:val="center"/>
          </w:tcPr>
          <w:p w14:paraId="389C06AA">
            <w:pPr>
              <w:ind w:firstLine="240" w:firstLineChars="100"/>
              <w:jc w:val="both"/>
              <w:rPr>
                <w:rFonts w:hint="eastAsia"/>
              </w:rPr>
            </w:pPr>
            <w:r>
              <w:rPr>
                <w:rFonts w:hint="eastAsia"/>
              </w:rPr>
              <w:t>负责博物馆和北门监控值班</w:t>
            </w:r>
          </w:p>
        </w:tc>
      </w:tr>
      <w:tr w14:paraId="30D634DE">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433FB40D">
            <w:pPr>
              <w:jc w:val="center"/>
              <w:rPr>
                <w:rFonts w:hint="eastAsia" w:cs="Times New Roman"/>
              </w:rPr>
            </w:pPr>
            <w:r>
              <w:rPr>
                <w:rFonts w:hint="eastAsia" w:cs="Times New Roman"/>
              </w:rPr>
              <w:t>6</w:t>
            </w:r>
          </w:p>
        </w:tc>
        <w:tc>
          <w:tcPr>
            <w:tcW w:w="2432" w:type="dxa"/>
            <w:tcBorders>
              <w:top w:val="single" w:color="000000" w:sz="4" w:space="0"/>
              <w:left w:val="nil"/>
              <w:bottom w:val="single" w:color="000000" w:sz="4" w:space="0"/>
              <w:right w:val="single" w:color="000000" w:sz="4" w:space="0"/>
            </w:tcBorders>
            <w:vAlign w:val="center"/>
          </w:tcPr>
          <w:p w14:paraId="7DEB271E">
            <w:pPr>
              <w:ind w:firstLine="480" w:firstLineChars="200"/>
              <w:jc w:val="both"/>
              <w:rPr>
                <w:rFonts w:hint="eastAsia"/>
              </w:rPr>
            </w:pPr>
            <w:r>
              <w:rPr>
                <w:rFonts w:hint="eastAsia"/>
              </w:rPr>
              <w:t>北门门岗</w:t>
            </w:r>
          </w:p>
        </w:tc>
        <w:tc>
          <w:tcPr>
            <w:tcW w:w="1029" w:type="dxa"/>
            <w:tcBorders>
              <w:top w:val="single" w:color="000000" w:sz="4" w:space="0"/>
              <w:left w:val="nil"/>
              <w:bottom w:val="single" w:color="000000" w:sz="4" w:space="0"/>
              <w:right w:val="single" w:color="000000" w:sz="4" w:space="0"/>
            </w:tcBorders>
            <w:noWrap/>
            <w:vAlign w:val="center"/>
          </w:tcPr>
          <w:p w14:paraId="4148A648">
            <w:pPr>
              <w:jc w:val="center"/>
              <w:rPr>
                <w:rFonts w:hint="eastAsia" w:cs="Times New Roman"/>
              </w:rPr>
            </w:pPr>
            <w:r>
              <w:rPr>
                <w:rFonts w:hint="eastAsia" w:cs="Times New Roman"/>
              </w:rPr>
              <w:t>3</w:t>
            </w:r>
          </w:p>
        </w:tc>
        <w:tc>
          <w:tcPr>
            <w:tcW w:w="4391" w:type="dxa"/>
            <w:tcBorders>
              <w:top w:val="single" w:color="000000" w:sz="4" w:space="0"/>
              <w:left w:val="nil"/>
              <w:bottom w:val="single" w:color="000000" w:sz="4" w:space="0"/>
              <w:right w:val="single" w:color="000000" w:sz="4" w:space="0"/>
            </w:tcBorders>
            <w:vAlign w:val="center"/>
          </w:tcPr>
          <w:p w14:paraId="1B1FDFB7">
            <w:pPr>
              <w:ind w:firstLine="240" w:firstLineChars="100"/>
              <w:jc w:val="both"/>
              <w:rPr>
                <w:rFonts w:hint="eastAsia"/>
              </w:rPr>
            </w:pPr>
            <w:r>
              <w:rPr>
                <w:rFonts w:hint="eastAsia"/>
              </w:rPr>
              <w:t>负责入口处秩序维护、人员疏导、突发事件处理、配合安检等。</w:t>
            </w:r>
          </w:p>
        </w:tc>
      </w:tr>
      <w:tr w14:paraId="6444B49C">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24B6E3C5">
            <w:pPr>
              <w:jc w:val="center"/>
              <w:rPr>
                <w:rFonts w:hint="eastAsia" w:cs="Times New Roman"/>
              </w:rPr>
            </w:pPr>
            <w:r>
              <w:rPr>
                <w:rFonts w:hint="eastAsia" w:cs="Times New Roman"/>
              </w:rPr>
              <w:t>7</w:t>
            </w:r>
          </w:p>
        </w:tc>
        <w:tc>
          <w:tcPr>
            <w:tcW w:w="2432" w:type="dxa"/>
            <w:tcBorders>
              <w:top w:val="single" w:color="000000" w:sz="4" w:space="0"/>
              <w:left w:val="nil"/>
              <w:bottom w:val="single" w:color="000000" w:sz="4" w:space="0"/>
              <w:right w:val="single" w:color="000000" w:sz="4" w:space="0"/>
            </w:tcBorders>
            <w:vAlign w:val="center"/>
          </w:tcPr>
          <w:p w14:paraId="174CBC1C">
            <w:pPr>
              <w:ind w:firstLine="480" w:firstLineChars="200"/>
              <w:jc w:val="both"/>
              <w:rPr>
                <w:rFonts w:hint="eastAsia"/>
              </w:rPr>
            </w:pPr>
            <w:r>
              <w:rPr>
                <w:rFonts w:hint="eastAsia"/>
              </w:rPr>
              <w:t>安检员</w:t>
            </w:r>
          </w:p>
        </w:tc>
        <w:tc>
          <w:tcPr>
            <w:tcW w:w="1029" w:type="dxa"/>
            <w:tcBorders>
              <w:top w:val="single" w:color="000000" w:sz="4" w:space="0"/>
              <w:left w:val="nil"/>
              <w:bottom w:val="single" w:color="000000" w:sz="4" w:space="0"/>
              <w:right w:val="single" w:color="000000" w:sz="4" w:space="0"/>
            </w:tcBorders>
            <w:vAlign w:val="center"/>
          </w:tcPr>
          <w:p w14:paraId="75D932D8">
            <w:pPr>
              <w:jc w:val="center"/>
              <w:rPr>
                <w:rFonts w:hint="eastAsia" w:cs="Times New Roman"/>
              </w:rPr>
            </w:pPr>
            <w:r>
              <w:rPr>
                <w:rFonts w:hint="eastAsia" w:cs="Times New Roman"/>
              </w:rPr>
              <w:t>12</w:t>
            </w:r>
          </w:p>
        </w:tc>
        <w:tc>
          <w:tcPr>
            <w:tcW w:w="4391" w:type="dxa"/>
            <w:tcBorders>
              <w:top w:val="single" w:color="000000" w:sz="4" w:space="0"/>
              <w:left w:val="nil"/>
              <w:bottom w:val="single" w:color="000000" w:sz="4" w:space="0"/>
              <w:right w:val="single" w:color="000000" w:sz="4" w:space="0"/>
            </w:tcBorders>
            <w:vAlign w:val="center"/>
          </w:tcPr>
          <w:p w14:paraId="28807CE9">
            <w:pPr>
              <w:ind w:firstLine="240" w:firstLineChars="100"/>
              <w:jc w:val="both"/>
              <w:rPr>
                <w:rFonts w:hint="eastAsia"/>
              </w:rPr>
            </w:pPr>
            <w:r>
              <w:rPr>
                <w:rFonts w:hint="eastAsia"/>
              </w:rPr>
              <w:t>负责西门、北门、西南门安检机查看、人员安检、宣导(女性) 。</w:t>
            </w:r>
          </w:p>
        </w:tc>
      </w:tr>
      <w:tr w14:paraId="35DACE9B">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3AD1A6D4">
            <w:pPr>
              <w:jc w:val="center"/>
              <w:rPr>
                <w:rFonts w:hint="eastAsia" w:cs="Times New Roman"/>
              </w:rPr>
            </w:pPr>
            <w:r>
              <w:rPr>
                <w:rFonts w:hint="eastAsia" w:cs="Times New Roman"/>
              </w:rPr>
              <w:t>8</w:t>
            </w:r>
          </w:p>
        </w:tc>
        <w:tc>
          <w:tcPr>
            <w:tcW w:w="2432" w:type="dxa"/>
            <w:tcBorders>
              <w:top w:val="single" w:color="000000" w:sz="4" w:space="0"/>
              <w:left w:val="nil"/>
              <w:bottom w:val="single" w:color="000000" w:sz="4" w:space="0"/>
              <w:right w:val="single" w:color="000000" w:sz="4" w:space="0"/>
            </w:tcBorders>
            <w:vAlign w:val="center"/>
          </w:tcPr>
          <w:p w14:paraId="17F9EAE9">
            <w:pPr>
              <w:ind w:firstLine="480" w:firstLineChars="200"/>
              <w:jc w:val="both"/>
              <w:rPr>
                <w:rFonts w:hint="eastAsia"/>
              </w:rPr>
            </w:pPr>
            <w:r>
              <w:rPr>
                <w:rFonts w:hint="eastAsia"/>
              </w:rPr>
              <w:t>西南门门岗</w:t>
            </w:r>
          </w:p>
        </w:tc>
        <w:tc>
          <w:tcPr>
            <w:tcW w:w="1029" w:type="dxa"/>
            <w:tcBorders>
              <w:top w:val="single" w:color="000000" w:sz="4" w:space="0"/>
              <w:left w:val="nil"/>
              <w:bottom w:val="single" w:color="000000" w:sz="4" w:space="0"/>
              <w:right w:val="single" w:color="000000" w:sz="4" w:space="0"/>
            </w:tcBorders>
            <w:noWrap/>
            <w:vAlign w:val="center"/>
          </w:tcPr>
          <w:p w14:paraId="69B5A297">
            <w:pPr>
              <w:jc w:val="center"/>
              <w:rPr>
                <w:rFonts w:hint="eastAsia" w:cs="Times New Roman"/>
              </w:rPr>
            </w:pPr>
            <w:r>
              <w:rPr>
                <w:rFonts w:hint="eastAsia" w:cs="Times New Roman"/>
              </w:rPr>
              <w:t>2</w:t>
            </w:r>
          </w:p>
        </w:tc>
        <w:tc>
          <w:tcPr>
            <w:tcW w:w="4391" w:type="dxa"/>
            <w:tcBorders>
              <w:top w:val="single" w:color="000000" w:sz="4" w:space="0"/>
              <w:left w:val="nil"/>
              <w:bottom w:val="single" w:color="000000" w:sz="4" w:space="0"/>
              <w:right w:val="single" w:color="000000" w:sz="4" w:space="0"/>
            </w:tcBorders>
            <w:vAlign w:val="center"/>
          </w:tcPr>
          <w:p w14:paraId="782B72AA">
            <w:pPr>
              <w:ind w:firstLine="240" w:firstLineChars="100"/>
              <w:jc w:val="both"/>
              <w:rPr>
                <w:rFonts w:hint="eastAsia"/>
              </w:rPr>
            </w:pPr>
            <w:r>
              <w:rPr>
                <w:rFonts w:hint="eastAsia"/>
              </w:rPr>
              <w:t>人员车辆出入管理、访客登记。</w:t>
            </w:r>
          </w:p>
        </w:tc>
      </w:tr>
      <w:tr w14:paraId="5306DA27">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2634EB0C">
            <w:pPr>
              <w:jc w:val="center"/>
              <w:rPr>
                <w:rFonts w:hint="eastAsia"/>
              </w:rPr>
            </w:pPr>
            <w:r>
              <w:rPr>
                <w:rFonts w:hint="eastAsia"/>
              </w:rPr>
              <w:t>9</w:t>
            </w:r>
          </w:p>
        </w:tc>
        <w:tc>
          <w:tcPr>
            <w:tcW w:w="2432" w:type="dxa"/>
            <w:tcBorders>
              <w:top w:val="single" w:color="000000" w:sz="4" w:space="0"/>
              <w:left w:val="nil"/>
              <w:bottom w:val="single" w:color="000000" w:sz="4" w:space="0"/>
              <w:right w:val="single" w:color="000000" w:sz="4" w:space="0"/>
            </w:tcBorders>
            <w:noWrap/>
            <w:vAlign w:val="center"/>
          </w:tcPr>
          <w:p w14:paraId="572A03EC">
            <w:pPr>
              <w:ind w:firstLine="480" w:firstLineChars="200"/>
              <w:jc w:val="both"/>
              <w:rPr>
                <w:rFonts w:hint="eastAsia"/>
              </w:rPr>
            </w:pPr>
            <w:r>
              <w:rPr>
                <w:rFonts w:hint="eastAsia"/>
              </w:rPr>
              <w:t>博物馆副队长</w:t>
            </w:r>
          </w:p>
        </w:tc>
        <w:tc>
          <w:tcPr>
            <w:tcW w:w="1029" w:type="dxa"/>
            <w:tcBorders>
              <w:top w:val="single" w:color="000000" w:sz="4" w:space="0"/>
              <w:left w:val="nil"/>
              <w:bottom w:val="single" w:color="000000" w:sz="4" w:space="0"/>
              <w:right w:val="single" w:color="000000" w:sz="4" w:space="0"/>
            </w:tcBorders>
            <w:noWrap/>
            <w:vAlign w:val="center"/>
          </w:tcPr>
          <w:p w14:paraId="01E56967">
            <w:pPr>
              <w:jc w:val="center"/>
              <w:rPr>
                <w:rFonts w:hint="eastAsia"/>
              </w:rPr>
            </w:pPr>
            <w:r>
              <w:rPr>
                <w:rFonts w:hint="eastAsia"/>
              </w:rPr>
              <w:t>1</w:t>
            </w:r>
          </w:p>
        </w:tc>
        <w:tc>
          <w:tcPr>
            <w:tcW w:w="4391" w:type="dxa"/>
            <w:tcBorders>
              <w:top w:val="single" w:color="000000" w:sz="4" w:space="0"/>
              <w:left w:val="nil"/>
              <w:bottom w:val="single" w:color="000000" w:sz="4" w:space="0"/>
              <w:right w:val="single" w:color="000000" w:sz="4" w:space="0"/>
            </w:tcBorders>
            <w:vAlign w:val="center"/>
          </w:tcPr>
          <w:p w14:paraId="590940C6">
            <w:pPr>
              <w:ind w:firstLine="240" w:firstLineChars="100"/>
              <w:jc w:val="both"/>
              <w:rPr>
                <w:rFonts w:hint="eastAsia"/>
              </w:rPr>
            </w:pPr>
            <w:r>
              <w:rPr>
                <w:rFonts w:hint="eastAsia"/>
              </w:rPr>
              <w:t>负责博物馆全面工作协调</w:t>
            </w:r>
          </w:p>
        </w:tc>
      </w:tr>
      <w:tr w14:paraId="044D1539">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48EBDC10">
            <w:pPr>
              <w:jc w:val="center"/>
              <w:rPr>
                <w:rFonts w:hint="eastAsia"/>
              </w:rPr>
            </w:pPr>
            <w:r>
              <w:rPr>
                <w:rFonts w:hint="eastAsia"/>
              </w:rPr>
              <w:t>10</w:t>
            </w:r>
          </w:p>
        </w:tc>
        <w:tc>
          <w:tcPr>
            <w:tcW w:w="2432" w:type="dxa"/>
            <w:tcBorders>
              <w:top w:val="single" w:color="000000" w:sz="4" w:space="0"/>
              <w:left w:val="nil"/>
              <w:bottom w:val="single" w:color="000000" w:sz="4" w:space="0"/>
              <w:right w:val="single" w:color="000000" w:sz="4" w:space="0"/>
            </w:tcBorders>
            <w:noWrap/>
            <w:vAlign w:val="center"/>
          </w:tcPr>
          <w:p w14:paraId="1B66401C">
            <w:pPr>
              <w:ind w:firstLine="480" w:firstLineChars="200"/>
              <w:jc w:val="both"/>
              <w:rPr>
                <w:rFonts w:hint="eastAsia"/>
              </w:rPr>
            </w:pPr>
            <w:r>
              <w:rPr>
                <w:rFonts w:hint="eastAsia"/>
              </w:rPr>
              <w:t>博物馆队员</w:t>
            </w:r>
          </w:p>
        </w:tc>
        <w:tc>
          <w:tcPr>
            <w:tcW w:w="1029" w:type="dxa"/>
            <w:tcBorders>
              <w:top w:val="single" w:color="000000" w:sz="4" w:space="0"/>
              <w:left w:val="nil"/>
              <w:bottom w:val="single" w:color="000000" w:sz="4" w:space="0"/>
              <w:right w:val="single" w:color="000000" w:sz="4" w:space="0"/>
            </w:tcBorders>
            <w:noWrap/>
            <w:vAlign w:val="center"/>
          </w:tcPr>
          <w:p w14:paraId="3CB63409">
            <w:pPr>
              <w:jc w:val="center"/>
              <w:rPr>
                <w:rFonts w:hint="eastAsia"/>
              </w:rPr>
            </w:pPr>
            <w:r>
              <w:rPr>
                <w:rFonts w:hint="eastAsia"/>
              </w:rPr>
              <w:t>9</w:t>
            </w:r>
          </w:p>
        </w:tc>
        <w:tc>
          <w:tcPr>
            <w:tcW w:w="4391" w:type="dxa"/>
            <w:tcBorders>
              <w:top w:val="single" w:color="000000" w:sz="4" w:space="0"/>
              <w:left w:val="nil"/>
              <w:bottom w:val="single" w:color="000000" w:sz="4" w:space="0"/>
              <w:right w:val="single" w:color="000000" w:sz="4" w:space="0"/>
            </w:tcBorders>
            <w:vAlign w:val="center"/>
          </w:tcPr>
          <w:p w14:paraId="34F70A26">
            <w:pPr>
              <w:ind w:firstLine="240" w:firstLineChars="100"/>
              <w:jc w:val="both"/>
              <w:rPr>
                <w:rFonts w:hint="eastAsia"/>
              </w:rPr>
            </w:pPr>
            <w:r>
              <w:rPr>
                <w:rFonts w:hint="eastAsia"/>
              </w:rPr>
              <w:t>博物馆内各展厅执勤</w:t>
            </w:r>
          </w:p>
        </w:tc>
      </w:tr>
      <w:tr w14:paraId="3F412F42">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1C33CEC7">
            <w:pPr>
              <w:jc w:val="center"/>
              <w:rPr>
                <w:rFonts w:hint="eastAsia"/>
              </w:rPr>
            </w:pPr>
            <w:r>
              <w:rPr>
                <w:rFonts w:hint="eastAsia"/>
              </w:rPr>
              <w:t>11</w:t>
            </w:r>
          </w:p>
        </w:tc>
        <w:tc>
          <w:tcPr>
            <w:tcW w:w="2432" w:type="dxa"/>
            <w:tcBorders>
              <w:top w:val="single" w:color="000000" w:sz="4" w:space="0"/>
              <w:left w:val="nil"/>
              <w:bottom w:val="single" w:color="000000" w:sz="4" w:space="0"/>
              <w:right w:val="single" w:color="000000" w:sz="4" w:space="0"/>
            </w:tcBorders>
            <w:vAlign w:val="center"/>
          </w:tcPr>
          <w:p w14:paraId="0A905C12">
            <w:pPr>
              <w:ind w:firstLine="240" w:firstLineChars="100"/>
              <w:jc w:val="both"/>
              <w:rPr>
                <w:rFonts w:hint="eastAsia"/>
              </w:rPr>
            </w:pPr>
            <w:r>
              <w:rPr>
                <w:rFonts w:hint="eastAsia"/>
              </w:rPr>
              <w:t>博物馆夹层办公区</w:t>
            </w:r>
          </w:p>
        </w:tc>
        <w:tc>
          <w:tcPr>
            <w:tcW w:w="1029" w:type="dxa"/>
            <w:tcBorders>
              <w:top w:val="single" w:color="000000" w:sz="4" w:space="0"/>
              <w:left w:val="nil"/>
              <w:bottom w:val="single" w:color="000000" w:sz="4" w:space="0"/>
              <w:right w:val="single" w:color="000000" w:sz="4" w:space="0"/>
            </w:tcBorders>
            <w:vAlign w:val="center"/>
          </w:tcPr>
          <w:p w14:paraId="5F28E5B8">
            <w:pPr>
              <w:jc w:val="center"/>
              <w:rPr>
                <w:rFonts w:hint="eastAsia"/>
              </w:rPr>
            </w:pPr>
            <w:r>
              <w:rPr>
                <w:rFonts w:hint="eastAsia"/>
              </w:rPr>
              <w:t>4</w:t>
            </w:r>
          </w:p>
        </w:tc>
        <w:tc>
          <w:tcPr>
            <w:tcW w:w="4391" w:type="dxa"/>
            <w:tcBorders>
              <w:top w:val="single" w:color="000000" w:sz="4" w:space="0"/>
              <w:left w:val="nil"/>
              <w:bottom w:val="single" w:color="000000" w:sz="4" w:space="0"/>
              <w:right w:val="single" w:color="000000" w:sz="4" w:space="0"/>
            </w:tcBorders>
            <w:vAlign w:val="center"/>
          </w:tcPr>
          <w:p w14:paraId="3F01B31D">
            <w:pPr>
              <w:ind w:firstLine="240" w:firstLineChars="100"/>
              <w:jc w:val="both"/>
              <w:rPr>
                <w:rFonts w:hint="eastAsia"/>
              </w:rPr>
            </w:pPr>
            <w:r>
              <w:rPr>
                <w:rFonts w:hint="eastAsia"/>
              </w:rPr>
              <w:t>负责办公区区域秩序维护</w:t>
            </w:r>
          </w:p>
        </w:tc>
      </w:tr>
      <w:tr w14:paraId="04334A84">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42BEDB02">
            <w:pPr>
              <w:jc w:val="center"/>
              <w:rPr>
                <w:rFonts w:hint="eastAsia"/>
              </w:rPr>
            </w:pPr>
            <w:r>
              <w:rPr>
                <w:rFonts w:hint="eastAsia"/>
              </w:rPr>
              <w:t>12</w:t>
            </w:r>
          </w:p>
        </w:tc>
        <w:tc>
          <w:tcPr>
            <w:tcW w:w="2432" w:type="dxa"/>
            <w:tcBorders>
              <w:top w:val="single" w:color="000000" w:sz="4" w:space="0"/>
              <w:left w:val="nil"/>
              <w:bottom w:val="single" w:color="000000" w:sz="4" w:space="0"/>
              <w:right w:val="single" w:color="000000" w:sz="4" w:space="0"/>
            </w:tcBorders>
            <w:vAlign w:val="center"/>
          </w:tcPr>
          <w:p w14:paraId="2EE4A203">
            <w:pPr>
              <w:ind w:firstLine="240" w:firstLineChars="100"/>
              <w:jc w:val="both"/>
              <w:rPr>
                <w:rFonts w:hint="eastAsia"/>
              </w:rPr>
            </w:pPr>
            <w:r>
              <w:rPr>
                <w:rFonts w:hint="eastAsia"/>
              </w:rPr>
              <w:t>大雄宝殿、藏经阁及附属建筑。</w:t>
            </w:r>
          </w:p>
        </w:tc>
        <w:tc>
          <w:tcPr>
            <w:tcW w:w="1029" w:type="dxa"/>
            <w:tcBorders>
              <w:top w:val="single" w:color="000000" w:sz="4" w:space="0"/>
              <w:left w:val="nil"/>
              <w:bottom w:val="single" w:color="000000" w:sz="4" w:space="0"/>
              <w:right w:val="single" w:color="000000" w:sz="4" w:space="0"/>
            </w:tcBorders>
            <w:vAlign w:val="center"/>
          </w:tcPr>
          <w:p w14:paraId="14280F1B">
            <w:pPr>
              <w:jc w:val="center"/>
              <w:rPr>
                <w:rFonts w:hint="eastAsia"/>
              </w:rPr>
            </w:pPr>
            <w:r>
              <w:rPr>
                <w:rFonts w:hint="eastAsia"/>
              </w:rPr>
              <w:t>8</w:t>
            </w:r>
          </w:p>
        </w:tc>
        <w:tc>
          <w:tcPr>
            <w:tcW w:w="4391" w:type="dxa"/>
            <w:tcBorders>
              <w:top w:val="single" w:color="000000" w:sz="4" w:space="0"/>
              <w:left w:val="nil"/>
              <w:bottom w:val="single" w:color="000000" w:sz="4" w:space="0"/>
              <w:right w:val="single" w:color="000000" w:sz="4" w:space="0"/>
            </w:tcBorders>
            <w:vAlign w:val="center"/>
          </w:tcPr>
          <w:p w14:paraId="5FD83342">
            <w:pPr>
              <w:ind w:firstLine="240" w:firstLineChars="100"/>
              <w:jc w:val="both"/>
              <w:rPr>
                <w:rFonts w:hint="eastAsia"/>
              </w:rPr>
            </w:pPr>
            <w:r>
              <w:rPr>
                <w:rFonts w:hint="eastAsia"/>
              </w:rPr>
              <w:t>负责博物馆内，所有区域防火巡查、检查。</w:t>
            </w:r>
          </w:p>
        </w:tc>
      </w:tr>
      <w:tr w14:paraId="3CC60375">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vAlign w:val="center"/>
          </w:tcPr>
          <w:p w14:paraId="3EBE4DC5">
            <w:pPr>
              <w:jc w:val="center"/>
              <w:rPr>
                <w:rFonts w:hint="eastAsia"/>
              </w:rPr>
            </w:pPr>
            <w:r>
              <w:rPr>
                <w:rFonts w:hint="eastAsia"/>
              </w:rPr>
              <w:t>13</w:t>
            </w:r>
          </w:p>
        </w:tc>
        <w:tc>
          <w:tcPr>
            <w:tcW w:w="2432" w:type="dxa"/>
            <w:tcBorders>
              <w:top w:val="single" w:color="000000" w:sz="4" w:space="0"/>
              <w:left w:val="nil"/>
              <w:bottom w:val="single" w:color="000000" w:sz="4" w:space="0"/>
              <w:right w:val="single" w:color="000000" w:sz="4" w:space="0"/>
            </w:tcBorders>
            <w:vAlign w:val="center"/>
          </w:tcPr>
          <w:p w14:paraId="25BA51AA">
            <w:pPr>
              <w:ind w:firstLine="480" w:firstLineChars="200"/>
              <w:jc w:val="both"/>
              <w:rPr>
                <w:rFonts w:hint="eastAsia"/>
              </w:rPr>
            </w:pPr>
            <w:r>
              <w:rPr>
                <w:rFonts w:hint="eastAsia"/>
                <w:lang w:val="en-US" w:eastAsia="zh-CN"/>
              </w:rPr>
              <w:t>文物</w:t>
            </w:r>
            <w:r>
              <w:rPr>
                <w:rFonts w:hint="eastAsia"/>
              </w:rPr>
              <w:t>库房</w:t>
            </w:r>
          </w:p>
        </w:tc>
        <w:tc>
          <w:tcPr>
            <w:tcW w:w="1029" w:type="dxa"/>
            <w:tcBorders>
              <w:top w:val="single" w:color="000000" w:sz="4" w:space="0"/>
              <w:left w:val="nil"/>
              <w:bottom w:val="single" w:color="000000" w:sz="4" w:space="0"/>
              <w:right w:val="single" w:color="000000" w:sz="4" w:space="0"/>
            </w:tcBorders>
            <w:noWrap/>
            <w:vAlign w:val="center"/>
          </w:tcPr>
          <w:p w14:paraId="77DBAB17">
            <w:pPr>
              <w:jc w:val="center"/>
              <w:rPr>
                <w:rFonts w:hint="eastAsia"/>
              </w:rPr>
            </w:pPr>
            <w:r>
              <w:rPr>
                <w:rFonts w:hint="eastAsia"/>
              </w:rPr>
              <w:t>2</w:t>
            </w:r>
          </w:p>
        </w:tc>
        <w:tc>
          <w:tcPr>
            <w:tcW w:w="4391" w:type="dxa"/>
            <w:tcBorders>
              <w:top w:val="single" w:color="000000" w:sz="4" w:space="0"/>
              <w:left w:val="nil"/>
              <w:bottom w:val="single" w:color="000000" w:sz="4" w:space="0"/>
              <w:right w:val="single" w:color="000000" w:sz="4" w:space="0"/>
            </w:tcBorders>
            <w:vAlign w:val="center"/>
          </w:tcPr>
          <w:p w14:paraId="413F845F">
            <w:pPr>
              <w:ind w:firstLine="240" w:firstLineChars="100"/>
              <w:jc w:val="both"/>
              <w:rPr>
                <w:rFonts w:hint="eastAsia"/>
              </w:rPr>
            </w:pPr>
            <w:r>
              <w:rPr>
                <w:rFonts w:hint="eastAsia"/>
              </w:rPr>
              <w:t>负责库房工作人员进出登记核实、物品文物出入登记。</w:t>
            </w:r>
          </w:p>
        </w:tc>
      </w:tr>
      <w:tr w14:paraId="510F9444">
        <w:tblPrEx>
          <w:tblCellMar>
            <w:top w:w="0" w:type="dxa"/>
            <w:left w:w="108" w:type="dxa"/>
            <w:bottom w:w="0" w:type="dxa"/>
            <w:right w:w="108" w:type="dxa"/>
          </w:tblCellMar>
        </w:tblPrEx>
        <w:trPr>
          <w:trHeight w:val="630" w:hRule="atLeast"/>
        </w:trPr>
        <w:tc>
          <w:tcPr>
            <w:tcW w:w="978" w:type="dxa"/>
            <w:tcBorders>
              <w:top w:val="single" w:color="000000" w:sz="4" w:space="0"/>
              <w:left w:val="single" w:color="000000" w:sz="4" w:space="0"/>
              <w:bottom w:val="single" w:color="000000" w:sz="4" w:space="0"/>
              <w:right w:val="single" w:color="000000" w:sz="4" w:space="0"/>
            </w:tcBorders>
            <w:noWrap/>
            <w:vAlign w:val="center"/>
          </w:tcPr>
          <w:p w14:paraId="53F42431">
            <w:pPr>
              <w:jc w:val="center"/>
              <w:rPr>
                <w:rFonts w:hint="eastAsia"/>
              </w:rPr>
            </w:pPr>
            <w:r>
              <w:rPr>
                <w:rFonts w:hint="eastAsia"/>
              </w:rPr>
              <w:t>14</w:t>
            </w:r>
          </w:p>
        </w:tc>
        <w:tc>
          <w:tcPr>
            <w:tcW w:w="2432" w:type="dxa"/>
            <w:tcBorders>
              <w:top w:val="single" w:color="000000" w:sz="4" w:space="0"/>
              <w:left w:val="nil"/>
              <w:bottom w:val="single" w:color="000000" w:sz="4" w:space="0"/>
              <w:right w:val="single" w:color="000000" w:sz="4" w:space="0"/>
            </w:tcBorders>
            <w:noWrap/>
            <w:vAlign w:val="center"/>
          </w:tcPr>
          <w:p w14:paraId="581D5021">
            <w:pPr>
              <w:ind w:firstLine="480" w:firstLineChars="200"/>
              <w:jc w:val="both"/>
              <w:rPr>
                <w:rFonts w:hint="eastAsia"/>
              </w:rPr>
            </w:pPr>
            <w:r>
              <w:rPr>
                <w:rFonts w:hint="eastAsia"/>
              </w:rPr>
              <w:t>夜班副队长</w:t>
            </w:r>
          </w:p>
        </w:tc>
        <w:tc>
          <w:tcPr>
            <w:tcW w:w="1029" w:type="dxa"/>
            <w:tcBorders>
              <w:top w:val="single" w:color="000000" w:sz="4" w:space="0"/>
              <w:left w:val="nil"/>
              <w:bottom w:val="single" w:color="000000" w:sz="4" w:space="0"/>
              <w:right w:val="single" w:color="000000" w:sz="4" w:space="0"/>
            </w:tcBorders>
            <w:noWrap/>
            <w:vAlign w:val="center"/>
          </w:tcPr>
          <w:p w14:paraId="7797E424">
            <w:pPr>
              <w:jc w:val="center"/>
              <w:rPr>
                <w:rFonts w:hint="eastAsia"/>
              </w:rPr>
            </w:pPr>
            <w:r>
              <w:rPr>
                <w:rFonts w:hint="eastAsia"/>
              </w:rPr>
              <w:t>1</w:t>
            </w:r>
          </w:p>
        </w:tc>
        <w:tc>
          <w:tcPr>
            <w:tcW w:w="4391" w:type="dxa"/>
            <w:tcBorders>
              <w:top w:val="single" w:color="000000" w:sz="4" w:space="0"/>
              <w:left w:val="nil"/>
              <w:bottom w:val="single" w:color="000000" w:sz="4" w:space="0"/>
              <w:right w:val="single" w:color="000000" w:sz="4" w:space="0"/>
            </w:tcBorders>
            <w:noWrap/>
            <w:vAlign w:val="center"/>
          </w:tcPr>
          <w:p w14:paraId="19183756">
            <w:pPr>
              <w:ind w:firstLine="240" w:firstLineChars="100"/>
              <w:jc w:val="both"/>
              <w:rPr>
                <w:rFonts w:hint="eastAsia"/>
              </w:rPr>
            </w:pPr>
            <w:r>
              <w:rPr>
                <w:rFonts w:hint="eastAsia"/>
              </w:rPr>
              <w:t>协调夜班工作</w:t>
            </w:r>
          </w:p>
        </w:tc>
      </w:tr>
      <w:tr w14:paraId="09EB26B9">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noWrap/>
            <w:vAlign w:val="center"/>
          </w:tcPr>
          <w:p w14:paraId="321EAD32">
            <w:pPr>
              <w:jc w:val="center"/>
              <w:rPr>
                <w:rFonts w:hint="eastAsia"/>
              </w:rPr>
            </w:pPr>
            <w:r>
              <w:rPr>
                <w:rFonts w:hint="eastAsia"/>
              </w:rPr>
              <w:t>15</w:t>
            </w:r>
          </w:p>
        </w:tc>
        <w:tc>
          <w:tcPr>
            <w:tcW w:w="2432" w:type="dxa"/>
            <w:tcBorders>
              <w:top w:val="single" w:color="000000" w:sz="4" w:space="0"/>
              <w:left w:val="nil"/>
              <w:bottom w:val="single" w:color="000000" w:sz="4" w:space="0"/>
              <w:right w:val="single" w:color="000000" w:sz="4" w:space="0"/>
            </w:tcBorders>
            <w:noWrap/>
            <w:vAlign w:val="center"/>
          </w:tcPr>
          <w:p w14:paraId="5DE718A6">
            <w:pPr>
              <w:ind w:firstLine="480" w:firstLineChars="200"/>
              <w:jc w:val="both"/>
              <w:rPr>
                <w:rFonts w:hint="eastAsia"/>
              </w:rPr>
            </w:pPr>
            <w:r>
              <w:rPr>
                <w:rFonts w:hint="eastAsia"/>
              </w:rPr>
              <w:t>夜班队员</w:t>
            </w:r>
          </w:p>
        </w:tc>
        <w:tc>
          <w:tcPr>
            <w:tcW w:w="1029" w:type="dxa"/>
            <w:tcBorders>
              <w:top w:val="single" w:color="000000" w:sz="4" w:space="0"/>
              <w:left w:val="nil"/>
              <w:bottom w:val="single" w:color="000000" w:sz="4" w:space="0"/>
              <w:right w:val="single" w:color="000000" w:sz="4" w:space="0"/>
            </w:tcBorders>
            <w:noWrap/>
            <w:vAlign w:val="center"/>
          </w:tcPr>
          <w:p w14:paraId="05A98F12">
            <w:pPr>
              <w:jc w:val="center"/>
              <w:rPr>
                <w:rFonts w:hint="eastAsia"/>
              </w:rPr>
            </w:pPr>
            <w:r>
              <w:rPr>
                <w:rFonts w:hint="eastAsia"/>
              </w:rPr>
              <w:t>16</w:t>
            </w:r>
          </w:p>
        </w:tc>
        <w:tc>
          <w:tcPr>
            <w:tcW w:w="4391" w:type="dxa"/>
            <w:tcBorders>
              <w:top w:val="single" w:color="000000" w:sz="4" w:space="0"/>
              <w:left w:val="nil"/>
              <w:bottom w:val="single" w:color="000000" w:sz="4" w:space="0"/>
              <w:right w:val="single" w:color="000000" w:sz="4" w:space="0"/>
            </w:tcBorders>
            <w:noWrap/>
            <w:vAlign w:val="center"/>
          </w:tcPr>
          <w:p w14:paraId="54E25531">
            <w:pPr>
              <w:ind w:firstLine="240" w:firstLineChars="100"/>
              <w:jc w:val="both"/>
              <w:rPr>
                <w:rFonts w:hint="eastAsia"/>
              </w:rPr>
            </w:pPr>
            <w:r>
              <w:rPr>
                <w:rFonts w:hint="eastAsia"/>
              </w:rPr>
              <w:t>博物馆8人，北门2人，西南门2人，巡逻2组各2人。</w:t>
            </w:r>
          </w:p>
        </w:tc>
      </w:tr>
      <w:tr w14:paraId="6EB996EE">
        <w:tblPrEx>
          <w:tblCellMar>
            <w:top w:w="0" w:type="dxa"/>
            <w:left w:w="108" w:type="dxa"/>
            <w:bottom w:w="0" w:type="dxa"/>
            <w:right w:w="108" w:type="dxa"/>
          </w:tblCellMar>
        </w:tblPrEx>
        <w:trPr>
          <w:trHeight w:val="560" w:hRule="atLeast"/>
        </w:trPr>
        <w:tc>
          <w:tcPr>
            <w:tcW w:w="978" w:type="dxa"/>
            <w:tcBorders>
              <w:top w:val="single" w:color="000000" w:sz="4" w:space="0"/>
              <w:left w:val="single" w:color="000000" w:sz="4" w:space="0"/>
              <w:bottom w:val="single" w:color="000000" w:sz="4" w:space="0"/>
              <w:right w:val="single" w:color="000000" w:sz="4" w:space="0"/>
            </w:tcBorders>
            <w:noWrap/>
            <w:vAlign w:val="center"/>
          </w:tcPr>
          <w:p w14:paraId="137F7C45">
            <w:pPr>
              <w:ind w:firstLine="240" w:firstLineChars="100"/>
            </w:pPr>
            <w:r>
              <w:rPr>
                <w:rFonts w:hint="eastAsia"/>
              </w:rPr>
              <w:t>合计</w:t>
            </w:r>
          </w:p>
        </w:tc>
        <w:tc>
          <w:tcPr>
            <w:tcW w:w="2432" w:type="dxa"/>
            <w:tcBorders>
              <w:top w:val="single" w:color="000000" w:sz="4" w:space="0"/>
              <w:left w:val="nil"/>
              <w:bottom w:val="single" w:color="000000" w:sz="4" w:space="0"/>
              <w:right w:val="single" w:color="000000" w:sz="4" w:space="0"/>
            </w:tcBorders>
            <w:noWrap/>
            <w:vAlign w:val="center"/>
          </w:tcPr>
          <w:p w14:paraId="1CCF1199">
            <w:pPr>
              <w:ind w:firstLine="480" w:firstLineChars="200"/>
            </w:pPr>
          </w:p>
        </w:tc>
        <w:tc>
          <w:tcPr>
            <w:tcW w:w="1029" w:type="dxa"/>
            <w:tcBorders>
              <w:top w:val="single" w:color="000000" w:sz="4" w:space="0"/>
              <w:left w:val="nil"/>
              <w:bottom w:val="single" w:color="000000" w:sz="4" w:space="0"/>
              <w:right w:val="single" w:color="000000" w:sz="4" w:space="0"/>
            </w:tcBorders>
            <w:noWrap/>
            <w:vAlign w:val="center"/>
          </w:tcPr>
          <w:p w14:paraId="4EE2ECB4">
            <w:pPr>
              <w:jc w:val="center"/>
            </w:pPr>
            <w:r>
              <w:rPr>
                <w:rFonts w:hint="eastAsia"/>
              </w:rPr>
              <w:t>78</w:t>
            </w:r>
          </w:p>
        </w:tc>
        <w:tc>
          <w:tcPr>
            <w:tcW w:w="4391" w:type="dxa"/>
            <w:tcBorders>
              <w:top w:val="single" w:color="000000" w:sz="4" w:space="0"/>
              <w:left w:val="nil"/>
              <w:bottom w:val="single" w:color="000000" w:sz="4" w:space="0"/>
              <w:right w:val="single" w:color="000000" w:sz="4" w:space="0"/>
            </w:tcBorders>
            <w:noWrap/>
            <w:vAlign w:val="center"/>
          </w:tcPr>
          <w:p w14:paraId="729F9239">
            <w:pPr>
              <w:ind w:firstLine="480" w:firstLineChars="200"/>
            </w:pPr>
          </w:p>
        </w:tc>
      </w:tr>
    </w:tbl>
    <w:p w14:paraId="4FABEA2C">
      <w:pPr>
        <w:keepNext w:val="0"/>
        <w:keepLines w:val="0"/>
        <w:pageBreakBefore w:val="0"/>
        <w:widowControl/>
        <w:kinsoku/>
        <w:wordWrap/>
        <w:overflowPunct/>
        <w:topLinePunct w:val="0"/>
        <w:autoSpaceDE/>
        <w:autoSpaceDN/>
        <w:bidi w:val="0"/>
        <w:adjustRightInd/>
        <w:snapToGrid/>
        <w:spacing w:line="380" w:lineRule="exact"/>
        <w:textAlignment w:val="auto"/>
        <w:rPr>
          <w:b/>
        </w:rPr>
      </w:pPr>
      <w:r>
        <w:rPr>
          <w:rFonts w:hint="eastAsia"/>
        </w:rPr>
        <w:t xml:space="preserve">    </w:t>
      </w:r>
      <w:r>
        <w:rPr>
          <w:rFonts w:hint="eastAsia"/>
          <w:b/>
        </w:rPr>
        <w:t>2、</w:t>
      </w:r>
      <w:r>
        <w:rPr>
          <w:b/>
        </w:rPr>
        <w:t>岗位职责</w:t>
      </w:r>
    </w:p>
    <w:p w14:paraId="11437A59">
      <w:pPr>
        <w:ind w:firstLine="480" w:firstLineChars="200"/>
        <w:jc w:val="both"/>
        <w:rPr>
          <w:rFonts w:hint="eastAsia"/>
        </w:rPr>
      </w:pPr>
      <w:r>
        <w:rPr>
          <w:rFonts w:hint="eastAsia"/>
        </w:rPr>
        <w:t>要求所有队员在岗期间，须做到：统一着装、统一佩带标志、警械和通讯工具，遵纪守法、服从命令、团结协作、秉公办事、举止文明、热情服务。</w:t>
      </w:r>
    </w:p>
    <w:p w14:paraId="64B96313">
      <w:pPr>
        <w:ind w:firstLine="480" w:firstLineChars="200"/>
        <w:jc w:val="both"/>
        <w:rPr>
          <w:rFonts w:hint="eastAsia"/>
        </w:rPr>
      </w:pPr>
      <w:r>
        <w:rPr>
          <w:rFonts w:hint="eastAsia"/>
        </w:rPr>
        <w:t>建立安全责任人制度，定期进行防盗、防破坏、防治安灾害的安全防范检查，发现隐患及时整改。</w:t>
      </w:r>
    </w:p>
    <w:p w14:paraId="371AB954">
      <w:pPr>
        <w:ind w:firstLine="480" w:firstLineChars="200"/>
        <w:jc w:val="both"/>
        <w:rPr>
          <w:rFonts w:hint="eastAsia"/>
        </w:rPr>
      </w:pPr>
      <w:r>
        <w:rPr>
          <w:rFonts w:hint="eastAsia"/>
        </w:rPr>
        <w:t>（1）门岗执勤：严格物品外出放行制度；负责执勤用品的保管；妥善保管好相关值勤记录。</w:t>
      </w:r>
    </w:p>
    <w:p w14:paraId="174494CC">
      <w:pPr>
        <w:ind w:firstLine="480" w:firstLineChars="200"/>
        <w:jc w:val="both"/>
        <w:rPr>
          <w:rFonts w:hint="eastAsia"/>
        </w:rPr>
      </w:pPr>
      <w:r>
        <w:rPr>
          <w:rFonts w:hint="eastAsia"/>
        </w:rPr>
        <w:t>（2）安检工作：安检岗位服务门票查验，对于无票、过期票拒绝入内；按照“逢包必检”的安检要求，负责宣传引导人员进入安检区域。</w:t>
      </w:r>
    </w:p>
    <w:p w14:paraId="3D0D2250">
      <w:pPr>
        <w:ind w:firstLine="480" w:firstLineChars="200"/>
        <w:jc w:val="both"/>
        <w:rPr>
          <w:rFonts w:hint="eastAsia"/>
        </w:rPr>
      </w:pPr>
      <w:r>
        <w:rPr>
          <w:rFonts w:hint="eastAsia"/>
        </w:rPr>
        <w:t>（3）应急巡逻：24小时园区巡逻，负责园区安全。发现异常现象要及时通知有关人员处理，会处理园区内突发事件，保障活动的安全开展。</w:t>
      </w:r>
    </w:p>
    <w:p w14:paraId="20D35191">
      <w:pPr>
        <w:ind w:firstLine="480" w:firstLineChars="200"/>
        <w:jc w:val="both"/>
        <w:rPr>
          <w:rFonts w:hint="eastAsia"/>
        </w:rPr>
      </w:pPr>
      <w:r>
        <w:rPr>
          <w:rFonts w:hint="eastAsia"/>
        </w:rPr>
        <w:t>（4）监控值班人员：24小时值班不得离岗。不得出现空岗现象；时刻监控要害部位及出入口动态，发现状况及时通知巡视岗位处理。</w:t>
      </w:r>
    </w:p>
    <w:p w14:paraId="65ECFE71">
      <w:pPr>
        <w:ind w:firstLine="480" w:firstLineChars="200"/>
        <w:jc w:val="both"/>
        <w:rPr>
          <w:rFonts w:hint="eastAsia"/>
        </w:rPr>
      </w:pPr>
      <w:r>
        <w:rPr>
          <w:rFonts w:hint="eastAsia"/>
        </w:rPr>
        <w:t>（5）消防岗位值班人员：负责对各种消防设备的监视和运用，保证设备的正常运行，做好日常的技术管理；发现设备故障要及时通知有关领导，遇到紧急情况报警同时要沉着、冷静的发出报警和广播，报出火警，并向上级领导和有关部门传递信息，顺利组织人员疏散和扑灭火灾，使灾情和损失减少到最低限度。</w:t>
      </w:r>
    </w:p>
    <w:p w14:paraId="59291D0C">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b/>
          <w:highlight w:val="none"/>
        </w:rPr>
      </w:pPr>
      <w:r>
        <w:rPr>
          <w:rFonts w:hint="eastAsia"/>
          <w:b/>
          <w:highlight w:val="none"/>
        </w:rPr>
        <w:t>（六</w:t>
      </w:r>
      <w:r>
        <w:rPr>
          <w:b/>
          <w:highlight w:val="none"/>
        </w:rPr>
        <w:t>）</w:t>
      </w:r>
      <w:r>
        <w:rPr>
          <w:rFonts w:hint="eastAsia"/>
          <w:b/>
          <w:highlight w:val="none"/>
        </w:rPr>
        <w:t>岗位工作要求</w:t>
      </w:r>
    </w:p>
    <w:p w14:paraId="115CE699">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b/>
          <w:highlight w:val="none"/>
        </w:rPr>
      </w:pPr>
      <w:r>
        <w:rPr>
          <w:rFonts w:hint="eastAsia"/>
          <w:b/>
          <w:highlight w:val="none"/>
        </w:rPr>
        <w:t>1、</w:t>
      </w:r>
      <w:r>
        <w:rPr>
          <w:b/>
          <w:highlight w:val="none"/>
        </w:rPr>
        <w:t>项目经理工作要求</w:t>
      </w:r>
    </w:p>
    <w:p w14:paraId="1BB59DF3">
      <w:pPr>
        <w:ind w:firstLine="480" w:firstLineChars="200"/>
        <w:jc w:val="both"/>
        <w:rPr>
          <w:rFonts w:hint="eastAsia"/>
          <w:lang w:eastAsia="zh-CN"/>
        </w:rPr>
      </w:pPr>
      <w:r>
        <w:rPr>
          <w:rFonts w:hint="eastAsia"/>
        </w:rPr>
        <w:t>（1）熟悉所管理项目的特点和具体情况，熟悉并掌握所管理项目员工的配置和各项工作的流程，严格执行各项管理制度，岗位责任制落实，努力提高知识水平和业务水平</w:t>
      </w:r>
      <w:r>
        <w:rPr>
          <w:rFonts w:hint="eastAsia"/>
          <w:lang w:eastAsia="zh-CN"/>
        </w:rPr>
        <w:t>。</w:t>
      </w:r>
    </w:p>
    <w:p w14:paraId="21793F68">
      <w:pPr>
        <w:ind w:firstLine="480" w:firstLineChars="200"/>
        <w:jc w:val="both"/>
        <w:rPr>
          <w:rFonts w:hint="eastAsia"/>
        </w:rPr>
      </w:pPr>
      <w:r>
        <w:rPr>
          <w:rFonts w:hint="eastAsia"/>
        </w:rPr>
        <w:t>（2）组织所属员工努力完成公司和甲方年度工作计划下达的各项工作任务和工作指标。</w:t>
      </w:r>
    </w:p>
    <w:p w14:paraId="4382413D">
      <w:pPr>
        <w:ind w:firstLine="480" w:firstLineChars="200"/>
        <w:rPr>
          <w:b/>
          <w:highlight w:val="none"/>
        </w:rPr>
      </w:pPr>
      <w:r>
        <w:rPr>
          <w:b/>
          <w:highlight w:val="none"/>
        </w:rPr>
        <w:t>2</w:t>
      </w:r>
      <w:r>
        <w:rPr>
          <w:rFonts w:hint="eastAsia"/>
          <w:b/>
          <w:highlight w:val="none"/>
        </w:rPr>
        <w:t>、</w:t>
      </w:r>
      <w:r>
        <w:rPr>
          <w:b/>
          <w:highlight w:val="none"/>
        </w:rPr>
        <w:t>项目</w:t>
      </w:r>
      <w:r>
        <w:rPr>
          <w:rFonts w:hint="eastAsia"/>
          <w:b/>
          <w:highlight w:val="none"/>
          <w:lang w:val="en-US" w:eastAsia="zh-CN"/>
        </w:rPr>
        <w:t>大</w:t>
      </w:r>
      <w:r>
        <w:rPr>
          <w:b/>
          <w:highlight w:val="none"/>
        </w:rPr>
        <w:t>队长工作要求</w:t>
      </w:r>
    </w:p>
    <w:p w14:paraId="770D8D6F">
      <w:pPr>
        <w:ind w:firstLine="480" w:firstLineChars="200"/>
        <w:rPr>
          <w:rFonts w:hint="eastAsia" w:eastAsiaTheme="minorEastAsia"/>
          <w:highlight w:val="none"/>
          <w:lang w:eastAsia="zh-CN"/>
        </w:rPr>
      </w:pPr>
      <w:r>
        <w:rPr>
          <w:rFonts w:hint="eastAsia"/>
          <w:highlight w:val="none"/>
        </w:rPr>
        <w:t>（1）保安</w:t>
      </w:r>
      <w:r>
        <w:rPr>
          <w:rFonts w:hint="eastAsia"/>
          <w:highlight w:val="none"/>
          <w:lang w:val="en-US" w:eastAsia="zh-CN"/>
        </w:rPr>
        <w:t>大</w:t>
      </w:r>
      <w:r>
        <w:rPr>
          <w:rFonts w:hint="eastAsia"/>
          <w:highlight w:val="none"/>
        </w:rPr>
        <w:t>队长负责保安队伍的一切管理工作，负责监督贯彻执行西安博物院的规章制度</w:t>
      </w:r>
      <w:r>
        <w:rPr>
          <w:rFonts w:hint="eastAsia"/>
          <w:highlight w:val="none"/>
          <w:lang w:eastAsia="zh-CN"/>
        </w:rPr>
        <w:t>。</w:t>
      </w:r>
    </w:p>
    <w:p w14:paraId="5DF7D814">
      <w:pPr>
        <w:ind w:firstLine="480" w:firstLineChars="200"/>
        <w:rPr>
          <w:rFonts w:hint="eastAsia" w:eastAsiaTheme="minorEastAsia"/>
          <w:highlight w:val="none"/>
          <w:lang w:eastAsia="zh-CN"/>
        </w:rPr>
      </w:pPr>
      <w:r>
        <w:rPr>
          <w:rFonts w:hint="eastAsia"/>
          <w:highlight w:val="none"/>
        </w:rPr>
        <w:t>（2）负责西安博物院上级对保安工作指令的上传下达，落实布置安保工作</w:t>
      </w:r>
      <w:r>
        <w:rPr>
          <w:rFonts w:hint="eastAsia"/>
          <w:highlight w:val="none"/>
          <w:lang w:eastAsia="zh-CN"/>
        </w:rPr>
        <w:t>。</w:t>
      </w:r>
    </w:p>
    <w:p w14:paraId="082961BE">
      <w:pPr>
        <w:ind w:firstLine="480" w:firstLineChars="200"/>
        <w:rPr>
          <w:highlight w:val="none"/>
        </w:rPr>
      </w:pPr>
      <w:r>
        <w:rPr>
          <w:rFonts w:hint="eastAsia"/>
          <w:highlight w:val="none"/>
        </w:rPr>
        <w:t>（3）负责保安人员的思想教育与训练工作，提高并改善工作效率。</w:t>
      </w:r>
    </w:p>
    <w:p w14:paraId="36976DC5">
      <w:pPr>
        <w:ind w:firstLine="480" w:firstLineChars="200"/>
        <w:rPr>
          <w:b/>
          <w:highlight w:val="none"/>
        </w:rPr>
      </w:pPr>
      <w:r>
        <w:rPr>
          <w:rFonts w:hint="eastAsia"/>
          <w:b/>
          <w:highlight w:val="none"/>
        </w:rPr>
        <w:t>3、项目</w:t>
      </w:r>
      <w:r>
        <w:rPr>
          <w:rFonts w:hint="eastAsia"/>
          <w:b/>
          <w:highlight w:val="none"/>
          <w:lang w:val="en-US" w:eastAsia="zh-CN"/>
        </w:rPr>
        <w:t>副队长</w:t>
      </w:r>
      <w:r>
        <w:rPr>
          <w:b/>
          <w:highlight w:val="none"/>
        </w:rPr>
        <w:t>工作要求</w:t>
      </w:r>
    </w:p>
    <w:p w14:paraId="6A5AFDCC">
      <w:pPr>
        <w:ind w:firstLine="480" w:firstLineChars="200"/>
        <w:rPr>
          <w:rFonts w:hint="eastAsia" w:eastAsiaTheme="minorEastAsia"/>
          <w:highlight w:val="none"/>
          <w:lang w:eastAsia="zh-CN"/>
        </w:rPr>
      </w:pPr>
      <w:r>
        <w:rPr>
          <w:rFonts w:hint="eastAsia"/>
          <w:highlight w:val="none"/>
        </w:rPr>
        <w:t>（1）在项目</w:t>
      </w:r>
      <w:r>
        <w:rPr>
          <w:rFonts w:hint="eastAsia"/>
          <w:highlight w:val="none"/>
          <w:lang w:val="en-US" w:eastAsia="zh-CN"/>
        </w:rPr>
        <w:t>大</w:t>
      </w:r>
      <w:r>
        <w:rPr>
          <w:rFonts w:hint="eastAsia"/>
          <w:highlight w:val="none"/>
        </w:rPr>
        <w:t>队长的直接领导下，负责秩序维护日常事物的实施工作</w:t>
      </w:r>
      <w:r>
        <w:rPr>
          <w:rFonts w:hint="eastAsia"/>
          <w:highlight w:val="none"/>
          <w:lang w:eastAsia="zh-CN"/>
        </w:rPr>
        <w:t>。</w:t>
      </w:r>
    </w:p>
    <w:p w14:paraId="3FC77624">
      <w:pPr>
        <w:ind w:firstLine="480" w:firstLineChars="200"/>
        <w:rPr>
          <w:rFonts w:hint="eastAsia" w:eastAsiaTheme="minorEastAsia"/>
          <w:highlight w:val="none"/>
          <w:lang w:eastAsia="zh-CN"/>
        </w:rPr>
      </w:pPr>
      <w:r>
        <w:rPr>
          <w:rFonts w:hint="eastAsia"/>
          <w:highlight w:val="none"/>
        </w:rPr>
        <w:t>（2）负责组织当班的安保人员工作，监督和指导安保人员做好执勤情况，及时纠正和登记违章现象</w:t>
      </w:r>
      <w:r>
        <w:rPr>
          <w:rFonts w:hint="eastAsia"/>
          <w:highlight w:val="none"/>
          <w:lang w:eastAsia="zh-CN"/>
        </w:rPr>
        <w:t>。</w:t>
      </w:r>
    </w:p>
    <w:p w14:paraId="620C26A8">
      <w:pPr>
        <w:ind w:firstLine="480" w:firstLineChars="200"/>
        <w:rPr>
          <w:highlight w:val="none"/>
        </w:rPr>
      </w:pPr>
      <w:r>
        <w:rPr>
          <w:rFonts w:hint="eastAsia"/>
          <w:highlight w:val="none"/>
        </w:rPr>
        <w:t>（3）负责当班保安人员的考勤登记，填写执勤情况，登记本班奖罚情况，检查当班各巡逻点情况和巡逻登记情况，主持班务会。</w:t>
      </w:r>
    </w:p>
    <w:p w14:paraId="0733E43C">
      <w:pPr>
        <w:ind w:firstLine="480" w:firstLineChars="200"/>
        <w:rPr>
          <w:b/>
          <w:highlight w:val="none"/>
        </w:rPr>
      </w:pPr>
      <w:r>
        <w:rPr>
          <w:b/>
          <w:highlight w:val="none"/>
        </w:rPr>
        <w:t>4</w:t>
      </w:r>
      <w:r>
        <w:rPr>
          <w:rFonts w:hint="eastAsia"/>
          <w:b/>
          <w:highlight w:val="none"/>
        </w:rPr>
        <w:t>、</w:t>
      </w:r>
      <w:r>
        <w:rPr>
          <w:b/>
          <w:highlight w:val="none"/>
        </w:rPr>
        <w:t>门卫工作要求</w:t>
      </w:r>
    </w:p>
    <w:p w14:paraId="6CC7862B">
      <w:pPr>
        <w:ind w:firstLine="480" w:firstLineChars="200"/>
        <w:rPr>
          <w:rFonts w:hint="eastAsia" w:eastAsiaTheme="minorEastAsia"/>
          <w:highlight w:val="none"/>
          <w:lang w:eastAsia="zh-CN"/>
        </w:rPr>
      </w:pPr>
      <w:r>
        <w:rPr>
          <w:rFonts w:hint="eastAsia"/>
          <w:highlight w:val="none"/>
        </w:rPr>
        <w:t>（1）门卫安保人员需坚守岗位、严守职责、衣着整洁、文明执勤，礼貌待人；本院、考古院上班职工出入时，须出示工作牌或证件后正常通行</w:t>
      </w:r>
      <w:r>
        <w:rPr>
          <w:rFonts w:hint="eastAsia"/>
          <w:highlight w:val="none"/>
          <w:lang w:eastAsia="zh-CN"/>
        </w:rPr>
        <w:t>。</w:t>
      </w:r>
    </w:p>
    <w:p w14:paraId="3D731E8D">
      <w:pPr>
        <w:ind w:firstLine="480" w:firstLineChars="200"/>
        <w:rPr>
          <w:rFonts w:hint="eastAsia" w:eastAsiaTheme="minorEastAsia"/>
          <w:highlight w:val="none"/>
          <w:lang w:eastAsia="zh-CN"/>
        </w:rPr>
      </w:pPr>
      <w:r>
        <w:rPr>
          <w:rFonts w:hint="eastAsia"/>
          <w:highlight w:val="none"/>
        </w:rPr>
        <w:t>（2）闭馆和下班后，无特殊情况不允许工作人员、院外人员进入院区。遇有夜间接待工作，须经保卫部批准</w:t>
      </w:r>
      <w:r>
        <w:rPr>
          <w:rFonts w:hint="eastAsia"/>
          <w:highlight w:val="none"/>
          <w:lang w:eastAsia="zh-CN"/>
        </w:rPr>
        <w:t>。</w:t>
      </w:r>
    </w:p>
    <w:p w14:paraId="0467D5AD">
      <w:pPr>
        <w:ind w:firstLine="480" w:firstLineChars="200"/>
        <w:rPr>
          <w:highlight w:val="none"/>
        </w:rPr>
      </w:pPr>
      <w:r>
        <w:rPr>
          <w:rFonts w:hint="eastAsia"/>
          <w:highlight w:val="none"/>
        </w:rPr>
        <w:t>（3）外来人员应持介绍信等在门岗处登记，施工车辆必须由保卫部通知后方可进入。</w:t>
      </w:r>
    </w:p>
    <w:p w14:paraId="1E7D0825">
      <w:pPr>
        <w:ind w:firstLine="480" w:firstLineChars="200"/>
        <w:rPr>
          <w:b/>
          <w:highlight w:val="none"/>
        </w:rPr>
      </w:pPr>
      <w:r>
        <w:rPr>
          <w:rFonts w:hint="eastAsia"/>
          <w:b/>
          <w:highlight w:val="none"/>
        </w:rPr>
        <w:t>5、安检员</w:t>
      </w:r>
      <w:r>
        <w:rPr>
          <w:b/>
          <w:highlight w:val="none"/>
        </w:rPr>
        <w:t>工作要求</w:t>
      </w:r>
    </w:p>
    <w:p w14:paraId="3DAE330E">
      <w:pPr>
        <w:ind w:firstLine="480" w:firstLineChars="200"/>
        <w:rPr>
          <w:rFonts w:hint="eastAsia" w:eastAsiaTheme="minorEastAsia"/>
          <w:highlight w:val="none"/>
          <w:lang w:eastAsia="zh-CN"/>
        </w:rPr>
      </w:pPr>
      <w:r>
        <w:rPr>
          <w:rFonts w:hint="eastAsia"/>
          <w:highlight w:val="none"/>
        </w:rPr>
        <w:t>（1）按要求统一着装上岗，佩戴工牌</w:t>
      </w:r>
      <w:r>
        <w:rPr>
          <w:rFonts w:hint="eastAsia"/>
          <w:highlight w:val="none"/>
          <w:lang w:eastAsia="zh-CN"/>
        </w:rPr>
        <w:t>。</w:t>
      </w:r>
    </w:p>
    <w:p w14:paraId="5EE98217">
      <w:pPr>
        <w:ind w:firstLine="480" w:firstLineChars="200"/>
        <w:rPr>
          <w:rFonts w:hint="eastAsia" w:eastAsiaTheme="minorEastAsia"/>
          <w:highlight w:val="none"/>
          <w:lang w:eastAsia="zh-CN"/>
        </w:rPr>
      </w:pPr>
      <w:r>
        <w:rPr>
          <w:rFonts w:hint="eastAsia"/>
          <w:highlight w:val="none"/>
        </w:rPr>
        <w:t>（2</w:t>
      </w:r>
      <w:r>
        <w:rPr>
          <w:highlight w:val="none"/>
        </w:rPr>
        <w:t>）</w:t>
      </w:r>
      <w:r>
        <w:rPr>
          <w:rFonts w:hint="eastAsia"/>
          <w:highlight w:val="none"/>
        </w:rPr>
        <w:t>严格遵守工作纪律坚守岗位不擅离职位，不做与工作无关的事情</w:t>
      </w:r>
      <w:r>
        <w:rPr>
          <w:rFonts w:hint="eastAsia"/>
          <w:highlight w:val="none"/>
          <w:lang w:eastAsia="zh-CN"/>
        </w:rPr>
        <w:t>。</w:t>
      </w:r>
    </w:p>
    <w:p w14:paraId="3F309CAC">
      <w:pPr>
        <w:ind w:firstLine="480" w:firstLineChars="200"/>
        <w:rPr>
          <w:rFonts w:hint="eastAsia" w:eastAsiaTheme="minorEastAsia"/>
          <w:highlight w:val="none"/>
          <w:lang w:eastAsia="zh-CN"/>
        </w:rPr>
      </w:pPr>
      <w:r>
        <w:rPr>
          <w:rFonts w:hint="eastAsia"/>
          <w:highlight w:val="none"/>
        </w:rPr>
        <w:t>（3）熟练掌握安检设备的操作方法</w:t>
      </w:r>
      <w:r>
        <w:rPr>
          <w:rFonts w:hint="eastAsia"/>
          <w:highlight w:val="none"/>
          <w:lang w:eastAsia="zh-CN"/>
        </w:rPr>
        <w:t>。</w:t>
      </w:r>
    </w:p>
    <w:p w14:paraId="46F7570A">
      <w:pPr>
        <w:ind w:firstLine="480" w:firstLineChars="200"/>
        <w:rPr>
          <w:rFonts w:hint="eastAsia" w:eastAsiaTheme="minorEastAsia"/>
          <w:highlight w:val="none"/>
          <w:lang w:eastAsia="zh-CN"/>
        </w:rPr>
      </w:pPr>
      <w:r>
        <w:rPr>
          <w:rFonts w:hint="eastAsia"/>
          <w:highlight w:val="none"/>
        </w:rPr>
        <w:t>（4）坚持逢包必检的原则，不放过一个环节</w:t>
      </w:r>
      <w:r>
        <w:rPr>
          <w:rFonts w:hint="eastAsia"/>
          <w:highlight w:val="none"/>
          <w:lang w:eastAsia="zh-CN"/>
        </w:rPr>
        <w:t>。</w:t>
      </w:r>
    </w:p>
    <w:p w14:paraId="19D2EB55">
      <w:pPr>
        <w:ind w:firstLine="480" w:firstLineChars="200"/>
        <w:rPr>
          <w:rFonts w:hint="eastAsia" w:eastAsiaTheme="minorEastAsia"/>
          <w:highlight w:val="none"/>
          <w:lang w:eastAsia="zh-CN"/>
        </w:rPr>
      </w:pPr>
      <w:r>
        <w:rPr>
          <w:rFonts w:hint="eastAsia"/>
          <w:highlight w:val="none"/>
        </w:rPr>
        <w:t>（5）对查出的可以物品按情况做好记录在案</w:t>
      </w:r>
      <w:r>
        <w:rPr>
          <w:rFonts w:hint="eastAsia"/>
          <w:highlight w:val="none"/>
          <w:lang w:eastAsia="zh-CN"/>
        </w:rPr>
        <w:t>。</w:t>
      </w:r>
    </w:p>
    <w:p w14:paraId="379BC58E">
      <w:pPr>
        <w:ind w:firstLine="480" w:firstLineChars="200"/>
        <w:rPr>
          <w:rFonts w:hint="eastAsia"/>
          <w:highlight w:val="none"/>
          <w:lang w:eastAsia="zh-CN"/>
        </w:rPr>
      </w:pPr>
      <w:r>
        <w:rPr>
          <w:rFonts w:hint="eastAsia"/>
          <w:highlight w:val="none"/>
        </w:rPr>
        <w:t>（6）文明用语态度和谐，讲求方式以理明人</w:t>
      </w:r>
      <w:r>
        <w:rPr>
          <w:rFonts w:hint="eastAsia"/>
          <w:highlight w:val="none"/>
          <w:lang w:eastAsia="zh-CN"/>
        </w:rPr>
        <w:t>。</w:t>
      </w:r>
    </w:p>
    <w:p w14:paraId="10AC5E38">
      <w:pPr>
        <w:ind w:firstLine="480" w:firstLineChars="200"/>
        <w:rPr>
          <w:highlight w:val="none"/>
        </w:rPr>
      </w:pPr>
      <w:r>
        <w:rPr>
          <w:rFonts w:hint="eastAsia"/>
          <w:highlight w:val="none"/>
        </w:rPr>
        <w:t>（7）完成上级领导交办的其他临时工作任务。</w:t>
      </w:r>
    </w:p>
    <w:p w14:paraId="3FA7513A">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b/>
          <w:highlight w:val="none"/>
        </w:rPr>
      </w:pPr>
      <w:r>
        <w:rPr>
          <w:rFonts w:hint="eastAsia"/>
          <w:b/>
          <w:highlight w:val="none"/>
        </w:rPr>
        <w:t>6、监控中心人员工作内容</w:t>
      </w:r>
    </w:p>
    <w:p w14:paraId="10E3F178">
      <w:pPr>
        <w:ind w:firstLine="480" w:firstLineChars="200"/>
        <w:rPr>
          <w:rFonts w:hint="default"/>
          <w:highlight w:val="none"/>
          <w:lang w:val="en-US" w:eastAsia="zh-CN"/>
        </w:rPr>
      </w:pPr>
      <w:r>
        <w:rPr>
          <w:rFonts w:hint="eastAsia"/>
          <w:highlight w:val="none"/>
        </w:rPr>
        <w:t>（1）按规定统一着装、带工牌</w:t>
      </w:r>
      <w:r>
        <w:rPr>
          <w:rFonts w:hint="eastAsia"/>
          <w:highlight w:val="none"/>
          <w:lang w:eastAsia="zh-CN"/>
        </w:rPr>
        <w:t>。</w:t>
      </w:r>
    </w:p>
    <w:p w14:paraId="13B34271">
      <w:pPr>
        <w:ind w:firstLine="480" w:firstLineChars="200"/>
        <w:rPr>
          <w:rFonts w:hint="eastAsia"/>
          <w:highlight w:val="none"/>
          <w:lang w:eastAsia="zh-CN"/>
        </w:rPr>
      </w:pPr>
      <w:r>
        <w:rPr>
          <w:rFonts w:hint="eastAsia"/>
          <w:highlight w:val="none"/>
        </w:rPr>
        <w:t>（2）能熟练操作监控设备，做好监控工作</w:t>
      </w:r>
      <w:r>
        <w:rPr>
          <w:rFonts w:hint="eastAsia"/>
          <w:highlight w:val="none"/>
          <w:lang w:eastAsia="zh-CN"/>
        </w:rPr>
        <w:t>。</w:t>
      </w:r>
    </w:p>
    <w:p w14:paraId="69B729B6">
      <w:pPr>
        <w:ind w:left="480" w:leftChars="200" w:firstLine="0" w:firstLineChars="0"/>
        <w:rPr>
          <w:rFonts w:hint="eastAsia"/>
          <w:highlight w:val="none"/>
          <w:lang w:eastAsia="zh-CN"/>
        </w:rPr>
      </w:pPr>
      <w:r>
        <w:rPr>
          <w:rFonts w:hint="eastAsia"/>
          <w:highlight w:val="none"/>
        </w:rPr>
        <w:t>（3）保持室内卫生干净，操作台上不得堆放杂物，监控设备不准看电视玩电脑</w:t>
      </w:r>
      <w:r>
        <w:rPr>
          <w:rFonts w:hint="eastAsia"/>
          <w:highlight w:val="none"/>
          <w:lang w:eastAsia="zh-CN"/>
        </w:rPr>
        <w:t>。</w:t>
      </w:r>
      <w:r>
        <w:rPr>
          <w:rFonts w:hint="eastAsia"/>
          <w:highlight w:val="none"/>
        </w:rPr>
        <w:t>（4）认真履行职责，与各岗位联动，共同维护全院治安消防安全</w:t>
      </w:r>
      <w:r>
        <w:rPr>
          <w:rFonts w:hint="eastAsia"/>
          <w:highlight w:val="none"/>
          <w:lang w:eastAsia="zh-CN"/>
        </w:rPr>
        <w:t>。</w:t>
      </w:r>
    </w:p>
    <w:p w14:paraId="32C81930">
      <w:pPr>
        <w:ind w:firstLine="480" w:firstLineChars="200"/>
        <w:rPr>
          <w:rFonts w:hint="eastAsia"/>
          <w:highlight w:val="none"/>
          <w:lang w:eastAsia="zh-CN"/>
        </w:rPr>
      </w:pPr>
      <w:r>
        <w:rPr>
          <w:rFonts w:hint="eastAsia"/>
          <w:highlight w:val="none"/>
        </w:rPr>
        <w:t>（5）认真观察监控屏幕，发现异常情况及时报告处理</w:t>
      </w:r>
      <w:r>
        <w:rPr>
          <w:rFonts w:hint="eastAsia"/>
          <w:highlight w:val="none"/>
          <w:lang w:eastAsia="zh-CN"/>
        </w:rPr>
        <w:t>。</w:t>
      </w:r>
    </w:p>
    <w:p w14:paraId="417B19C2">
      <w:pPr>
        <w:ind w:firstLine="480" w:firstLineChars="200"/>
        <w:rPr>
          <w:rFonts w:hint="eastAsia"/>
          <w:highlight w:val="none"/>
          <w:lang w:eastAsia="zh-CN"/>
        </w:rPr>
      </w:pPr>
      <w:r>
        <w:rPr>
          <w:rFonts w:hint="eastAsia"/>
          <w:highlight w:val="none"/>
        </w:rPr>
        <w:t>（6）提前十分钟接班，与当班人员交接好工作</w:t>
      </w:r>
      <w:r>
        <w:rPr>
          <w:rFonts w:hint="eastAsia"/>
          <w:highlight w:val="none"/>
          <w:lang w:eastAsia="zh-CN"/>
        </w:rPr>
        <w:t>。</w:t>
      </w:r>
    </w:p>
    <w:p w14:paraId="2A9800B8">
      <w:pPr>
        <w:ind w:firstLine="480" w:firstLineChars="200"/>
        <w:rPr>
          <w:rFonts w:hint="eastAsia"/>
          <w:highlight w:val="none"/>
        </w:rPr>
      </w:pPr>
      <w:r>
        <w:rPr>
          <w:rFonts w:hint="eastAsia"/>
          <w:highlight w:val="none"/>
        </w:rPr>
        <w:t>（7）完成上级领导交办的其他临时工作任务。</w:t>
      </w:r>
    </w:p>
    <w:p w14:paraId="24605322">
      <w:pPr>
        <w:ind w:firstLine="480" w:firstLineChars="200"/>
        <w:rPr>
          <w:b/>
          <w:highlight w:val="none"/>
        </w:rPr>
      </w:pPr>
      <w:r>
        <w:rPr>
          <w:rFonts w:hint="eastAsia"/>
          <w:b/>
          <w:highlight w:val="none"/>
        </w:rPr>
        <w:t>7、巡逻人员</w:t>
      </w:r>
      <w:r>
        <w:rPr>
          <w:b/>
          <w:highlight w:val="none"/>
        </w:rPr>
        <w:t>工作要求</w:t>
      </w:r>
    </w:p>
    <w:p w14:paraId="1E621359">
      <w:pPr>
        <w:ind w:firstLine="480" w:firstLineChars="200"/>
        <w:rPr>
          <w:rFonts w:hint="eastAsia" w:eastAsiaTheme="minorEastAsia"/>
          <w:highlight w:val="none"/>
          <w:lang w:eastAsia="zh-CN"/>
        </w:rPr>
      </w:pPr>
      <w:r>
        <w:rPr>
          <w:rFonts w:hint="eastAsia"/>
          <w:highlight w:val="none"/>
        </w:rPr>
        <w:t>（1）治安巡逻人员应按照安全保卫部规定的时间准时上下班，不得迟到、早退、脱岗</w:t>
      </w:r>
      <w:r>
        <w:rPr>
          <w:rFonts w:hint="eastAsia"/>
          <w:highlight w:val="none"/>
          <w:lang w:eastAsia="zh-CN"/>
        </w:rPr>
        <w:t>，</w:t>
      </w:r>
      <w:r>
        <w:rPr>
          <w:rFonts w:hint="eastAsia"/>
          <w:highlight w:val="none"/>
        </w:rPr>
        <w:t>要时刻保持高度警惕、忠于职守、按章办事</w:t>
      </w:r>
      <w:r>
        <w:rPr>
          <w:rFonts w:hint="eastAsia"/>
          <w:highlight w:val="none"/>
          <w:lang w:eastAsia="zh-CN"/>
        </w:rPr>
        <w:t>。</w:t>
      </w:r>
    </w:p>
    <w:p w14:paraId="338D0890">
      <w:pPr>
        <w:ind w:firstLine="480" w:firstLineChars="200"/>
        <w:rPr>
          <w:rFonts w:hint="eastAsia" w:eastAsiaTheme="minorEastAsia"/>
          <w:highlight w:val="none"/>
          <w:lang w:eastAsia="zh-CN"/>
        </w:rPr>
      </w:pPr>
      <w:r>
        <w:rPr>
          <w:rFonts w:hint="eastAsia"/>
          <w:highlight w:val="none"/>
        </w:rPr>
        <w:t>（2）上岗前应做好准备工作（整理着装、佩戴工牌、检查警械和对讲机），交班人员要在接班人员到达岗位后，讲明院内有无可疑情况和未处理完的问题</w:t>
      </w:r>
      <w:r>
        <w:rPr>
          <w:rFonts w:hint="eastAsia"/>
          <w:highlight w:val="none"/>
          <w:lang w:eastAsia="zh-CN"/>
        </w:rPr>
        <w:t>；</w:t>
      </w:r>
      <w:r>
        <w:rPr>
          <w:rFonts w:hint="eastAsia"/>
          <w:highlight w:val="none"/>
        </w:rPr>
        <w:t>认真对院内的治安进行检查，如实详细的填写交接班记录</w:t>
      </w:r>
      <w:r>
        <w:rPr>
          <w:rFonts w:hint="eastAsia"/>
          <w:highlight w:val="none"/>
          <w:lang w:eastAsia="zh-CN"/>
        </w:rPr>
        <w:t>。</w:t>
      </w:r>
    </w:p>
    <w:p w14:paraId="448E3DE0">
      <w:pPr>
        <w:ind w:firstLine="480" w:firstLineChars="200"/>
        <w:rPr>
          <w:rFonts w:hint="eastAsia" w:eastAsiaTheme="minorEastAsia"/>
          <w:highlight w:val="none"/>
          <w:lang w:eastAsia="zh-CN"/>
        </w:rPr>
      </w:pPr>
      <w:r>
        <w:rPr>
          <w:rFonts w:hint="eastAsia"/>
          <w:highlight w:val="none"/>
        </w:rPr>
        <w:t>（3）治安巡逻人员要坚持巡回检查，对重点部位随时进行重点防护</w:t>
      </w:r>
      <w:r>
        <w:rPr>
          <w:rFonts w:hint="eastAsia"/>
          <w:highlight w:val="none"/>
          <w:lang w:eastAsia="zh-CN"/>
        </w:rPr>
        <w:t>，</w:t>
      </w:r>
      <w:r>
        <w:rPr>
          <w:rFonts w:hint="eastAsia"/>
          <w:highlight w:val="none"/>
        </w:rPr>
        <w:t>严禁擅离职守</w:t>
      </w:r>
      <w:r>
        <w:rPr>
          <w:rFonts w:hint="eastAsia"/>
          <w:highlight w:val="none"/>
          <w:lang w:eastAsia="zh-CN"/>
        </w:rPr>
        <w:t>。</w:t>
      </w:r>
    </w:p>
    <w:p w14:paraId="1FE891BE">
      <w:pPr>
        <w:ind w:firstLine="480" w:firstLineChars="200"/>
        <w:rPr>
          <w:rFonts w:hint="eastAsia" w:eastAsiaTheme="minorEastAsia"/>
          <w:highlight w:val="none"/>
          <w:lang w:eastAsia="zh-CN"/>
        </w:rPr>
      </w:pPr>
      <w:r>
        <w:rPr>
          <w:rFonts w:hint="eastAsia"/>
          <w:highlight w:val="none"/>
        </w:rPr>
        <w:t>（</w:t>
      </w:r>
      <w:r>
        <w:rPr>
          <w:highlight w:val="none"/>
        </w:rPr>
        <w:t>4）</w:t>
      </w:r>
      <w:r>
        <w:rPr>
          <w:rFonts w:hint="eastAsia"/>
          <w:highlight w:val="none"/>
        </w:rPr>
        <w:t>对待游客应文明用语、礼貌待人</w:t>
      </w:r>
      <w:r>
        <w:rPr>
          <w:rFonts w:hint="eastAsia"/>
          <w:highlight w:val="none"/>
          <w:lang w:eastAsia="zh-CN"/>
        </w:rPr>
        <w:t>，</w:t>
      </w:r>
      <w:r>
        <w:rPr>
          <w:rFonts w:hint="eastAsia"/>
          <w:highlight w:val="none"/>
        </w:rPr>
        <w:t>对违反规定的行为要及时制止</w:t>
      </w:r>
      <w:r>
        <w:rPr>
          <w:rFonts w:hint="eastAsia"/>
          <w:highlight w:val="none"/>
          <w:lang w:eastAsia="zh-CN"/>
        </w:rPr>
        <w:t>。</w:t>
      </w:r>
    </w:p>
    <w:p w14:paraId="382BF7EC">
      <w:pPr>
        <w:ind w:firstLine="480" w:firstLineChars="200"/>
        <w:rPr>
          <w:highlight w:val="none"/>
        </w:rPr>
      </w:pPr>
      <w:r>
        <w:rPr>
          <w:rFonts w:hint="eastAsia"/>
          <w:highlight w:val="none"/>
        </w:rPr>
        <w:t>（5）发现犯罪分子盗窃时，要采取强制措施确保文物和游客的生命财产安全</w:t>
      </w:r>
      <w:r>
        <w:rPr>
          <w:rFonts w:hint="eastAsia"/>
          <w:highlight w:val="none"/>
          <w:lang w:eastAsia="zh-CN"/>
        </w:rPr>
        <w:t>，</w:t>
      </w:r>
      <w:r>
        <w:rPr>
          <w:rFonts w:hint="eastAsia"/>
          <w:highlight w:val="none"/>
        </w:rPr>
        <w:t>发现损坏古树、古建筑等行为，要坚决予以禁止并滞留违法人员。</w:t>
      </w:r>
    </w:p>
    <w:p w14:paraId="09D2E0AB">
      <w:pPr>
        <w:ind w:firstLine="480" w:firstLineChars="200"/>
        <w:rPr>
          <w:highlight w:val="none"/>
        </w:rPr>
      </w:pPr>
      <w:r>
        <w:rPr>
          <w:rFonts w:hint="eastAsia"/>
          <w:highlight w:val="none"/>
        </w:rPr>
        <w:t>（6）爱护装备，严格遵守警械管理规定，认真养护好巡逻设施。</w:t>
      </w:r>
    </w:p>
    <w:p w14:paraId="20BD722C">
      <w:pPr>
        <w:ind w:firstLine="480"/>
        <w:jc w:val="both"/>
        <w:rPr>
          <w:b/>
        </w:rPr>
      </w:pPr>
      <w:r>
        <w:rPr>
          <w:rFonts w:hint="eastAsia"/>
          <w:b/>
        </w:rPr>
        <w:t>（七</w:t>
      </w:r>
      <w:r>
        <w:rPr>
          <w:b/>
        </w:rPr>
        <w:t>）</w:t>
      </w:r>
      <w:r>
        <w:rPr>
          <w:rFonts w:hint="eastAsia"/>
          <w:b/>
        </w:rPr>
        <w:t>规范要求</w:t>
      </w:r>
    </w:p>
    <w:p w14:paraId="1E3FAB1E">
      <w:pPr>
        <w:ind w:firstLine="480" w:firstLineChars="200"/>
        <w:jc w:val="both"/>
        <w:rPr>
          <w:b/>
        </w:rPr>
      </w:pPr>
      <w:r>
        <w:rPr>
          <w:rFonts w:hint="eastAsia"/>
          <w:b/>
        </w:rPr>
        <w:t>1、着装要求规范</w:t>
      </w:r>
    </w:p>
    <w:p w14:paraId="2EFAE058">
      <w:pPr>
        <w:ind w:firstLine="480" w:firstLineChars="200"/>
        <w:jc w:val="both"/>
        <w:rPr>
          <w:rFonts w:hint="eastAsia" w:eastAsiaTheme="minorEastAsia"/>
          <w:lang w:eastAsia="zh-CN"/>
        </w:rPr>
      </w:pPr>
      <w:r>
        <w:rPr>
          <w:rFonts w:hint="eastAsia"/>
        </w:rPr>
        <w:t>（1）着装要求：在工作时间必须着保安制服，并按规定佩戴相应的保安标识标志；保安制服不得与其他服装或者不同季节的制服混穿；因私外出时应着便服。在驻勤单位除工作外，着装时可以不戴帽子；着保安制服应干净整洁，不准披衣、敞怀、挽袖、卷裤腿、歪戴帽子、穿拖鞋或赤足</w:t>
      </w:r>
      <w:r>
        <w:rPr>
          <w:rFonts w:hint="eastAsia"/>
          <w:lang w:eastAsia="zh-CN"/>
        </w:rPr>
        <w:t>。</w:t>
      </w:r>
    </w:p>
    <w:p w14:paraId="1C28F6FF">
      <w:pPr>
        <w:ind w:firstLine="480" w:firstLineChars="200"/>
        <w:jc w:val="both"/>
      </w:pPr>
      <w:r>
        <w:rPr>
          <w:rFonts w:hint="eastAsia"/>
        </w:rPr>
        <w:t>（2）仪容仪表要求：值勤时要仪表端庄，精神饱满；男性保安不准留长发、大鬓角和胡须；女性保安发辫不得过肩，不得染发、染指甲，不得化浓妆、戴首饰。</w:t>
      </w:r>
    </w:p>
    <w:p w14:paraId="5E9722DE">
      <w:pPr>
        <w:ind w:firstLine="480" w:firstLineChars="200"/>
        <w:jc w:val="both"/>
        <w:rPr>
          <w:b/>
        </w:rPr>
      </w:pPr>
      <w:r>
        <w:rPr>
          <w:rFonts w:hint="eastAsia"/>
          <w:b/>
        </w:rPr>
        <w:t>2、行为举止规范</w:t>
      </w:r>
    </w:p>
    <w:p w14:paraId="0EAA1073">
      <w:pPr>
        <w:ind w:firstLine="600" w:firstLineChars="250"/>
        <w:jc w:val="both"/>
      </w:pPr>
      <w:r>
        <w:rPr>
          <w:rFonts w:hint="eastAsia"/>
        </w:rPr>
        <w:t>（1）精神饱满，姿态端正，动作规范，举止文明。</w:t>
      </w:r>
    </w:p>
    <w:p w14:paraId="285EABA7">
      <w:pPr>
        <w:ind w:firstLine="600" w:firstLineChars="250"/>
        <w:jc w:val="both"/>
      </w:pPr>
      <w:r>
        <w:rPr>
          <w:rFonts w:hint="eastAsia"/>
        </w:rPr>
        <w:t>（2）着装外出工作、值勤和出入公共场所时，不准袖手或将手插入衣兜。不准搭肩、挽臂、边走边吸烟、吃东西、嘻笑打闹。不准随地吐痰乱扔废弃物。</w:t>
      </w:r>
    </w:p>
    <w:p w14:paraId="52EBDB51">
      <w:pPr>
        <w:ind w:firstLine="600" w:firstLineChars="250"/>
        <w:jc w:val="both"/>
      </w:pPr>
      <w:r>
        <w:rPr>
          <w:rFonts w:hint="eastAsia"/>
        </w:rPr>
        <w:t>（3）不准着制服在公共场所聚众饮酒、打牌、下棋。</w:t>
      </w:r>
    </w:p>
    <w:p w14:paraId="3D498E5D">
      <w:pPr>
        <w:ind w:firstLine="600" w:firstLineChars="250"/>
        <w:jc w:val="both"/>
      </w:pPr>
      <w:r>
        <w:rPr>
          <w:rFonts w:hint="eastAsia"/>
        </w:rPr>
        <w:t>（4）自觉遵守公共秩序和社会公德。</w:t>
      </w:r>
    </w:p>
    <w:p w14:paraId="49E75AC1">
      <w:pPr>
        <w:ind w:firstLine="600" w:firstLineChars="250"/>
        <w:jc w:val="both"/>
      </w:pPr>
      <w:r>
        <w:rPr>
          <w:rFonts w:hint="eastAsia"/>
        </w:rPr>
        <w:t>（5）尊重少数民族的风俗习惯。</w:t>
      </w:r>
    </w:p>
    <w:p w14:paraId="4B917734">
      <w:pPr>
        <w:ind w:firstLine="480" w:firstLineChars="200"/>
        <w:jc w:val="both"/>
        <w:rPr>
          <w:b/>
        </w:rPr>
      </w:pPr>
      <w:r>
        <w:rPr>
          <w:rFonts w:hint="eastAsia"/>
          <w:b/>
        </w:rPr>
        <w:t>3、执勤语言规范</w:t>
      </w:r>
    </w:p>
    <w:p w14:paraId="6F91FF35">
      <w:pPr>
        <w:ind w:firstLine="480" w:firstLineChars="200"/>
        <w:jc w:val="both"/>
      </w:pPr>
      <w:r>
        <w:rPr>
          <w:rFonts w:hint="eastAsia"/>
        </w:rPr>
        <w:t>在工作中应讲普通话且语言要简洁准确、文明规范；待人接物时说话要和气，并使用“你好、请、您、对不起、谢谢、再见”等礼貌语言还要注意称谓的使用；在与少数民族、宗教人士、外籍人士交谈时，不准使用对方禁忌的语言。</w:t>
      </w:r>
    </w:p>
    <w:p w14:paraId="4EF894D5">
      <w:pPr>
        <w:ind w:firstLine="480" w:firstLineChars="200"/>
        <w:jc w:val="both"/>
        <w:rPr>
          <w:b/>
        </w:rPr>
      </w:pPr>
      <w:r>
        <w:rPr>
          <w:rFonts w:hint="eastAsia"/>
          <w:b/>
        </w:rPr>
        <w:t>4、安保岗位纪律规范</w:t>
      </w:r>
    </w:p>
    <w:p w14:paraId="10468F32">
      <w:pPr>
        <w:ind w:firstLine="480" w:firstLineChars="200"/>
        <w:jc w:val="both"/>
      </w:pPr>
      <w:r>
        <w:rPr>
          <w:rFonts w:hint="eastAsia"/>
        </w:rPr>
        <w:t>（1）严格在法律规定的范围内开展保安服务工作，不准超工作职责权限。</w:t>
      </w:r>
    </w:p>
    <w:p w14:paraId="7DF01AE5">
      <w:pPr>
        <w:ind w:firstLine="480" w:firstLineChars="200"/>
        <w:jc w:val="both"/>
      </w:pPr>
      <w:bookmarkStart w:id="12" w:name="OLE_LINK2"/>
      <w:r>
        <w:rPr>
          <w:rFonts w:hint="eastAsia"/>
        </w:rPr>
        <w:t>（2）</w:t>
      </w:r>
      <w:bookmarkEnd w:id="12"/>
      <w:r>
        <w:rPr>
          <w:rFonts w:hint="eastAsia"/>
        </w:rPr>
        <w:t>严格履行岗位职责，不准做与保安服务无关的事情。</w:t>
      </w:r>
    </w:p>
    <w:p w14:paraId="7CB6067E">
      <w:pPr>
        <w:ind w:firstLine="480" w:firstLineChars="200"/>
        <w:jc w:val="both"/>
      </w:pPr>
      <w:r>
        <w:rPr>
          <w:rFonts w:hint="eastAsia"/>
        </w:rPr>
        <w:t>（3）不准刁难游客。</w:t>
      </w:r>
    </w:p>
    <w:p w14:paraId="35D2B2AD">
      <w:pPr>
        <w:ind w:firstLine="480" w:firstLineChars="200"/>
        <w:jc w:val="both"/>
      </w:pPr>
      <w:r>
        <w:rPr>
          <w:rFonts w:hint="eastAsia"/>
        </w:rPr>
        <w:t>（4）不准脱岗、空岗睡岗，不准迟到、早退。</w:t>
      </w:r>
    </w:p>
    <w:p w14:paraId="5373CFE8">
      <w:pPr>
        <w:ind w:firstLine="480" w:firstLineChars="200"/>
        <w:jc w:val="both"/>
      </w:pPr>
      <w:r>
        <w:rPr>
          <w:rFonts w:hint="eastAsia"/>
        </w:rPr>
        <w:t>（5）遵守采购人内部的各项规章制度，对采购人内部的保密事项，不准随意打听、记录、传播。</w:t>
      </w:r>
    </w:p>
    <w:p w14:paraId="1CFBE235">
      <w:pPr>
        <w:ind w:firstLine="480" w:firstLineChars="200"/>
        <w:jc w:val="both"/>
      </w:pPr>
      <w:r>
        <w:rPr>
          <w:rFonts w:hint="eastAsia"/>
        </w:rPr>
        <w:t>（6）未经允许不准随意使用采购人或服务对象赠送的礼品。</w:t>
      </w:r>
    </w:p>
    <w:p w14:paraId="0621C673">
      <w:pPr>
        <w:ind w:firstLine="480" w:firstLineChars="200"/>
        <w:jc w:val="both"/>
      </w:pPr>
      <w:r>
        <w:rPr>
          <w:rFonts w:hint="eastAsia"/>
        </w:rPr>
        <w:t>（7）要爱护公物、保护好文物、保障好游客。</w:t>
      </w:r>
    </w:p>
    <w:p w14:paraId="62FCF76F">
      <w:pPr>
        <w:ind w:firstLine="480" w:firstLineChars="200"/>
        <w:jc w:val="both"/>
      </w:pPr>
      <w:r>
        <w:rPr>
          <w:rFonts w:hint="eastAsia"/>
        </w:rPr>
        <w:t>（8）有重要情况要妥善处置并及时上报。不准迟报、漏报、隐瞒不报。</w:t>
      </w:r>
    </w:p>
    <w:p w14:paraId="1DAD5224">
      <w:pPr>
        <w:ind w:firstLine="480" w:firstLineChars="200"/>
        <w:jc w:val="both"/>
      </w:pPr>
      <w:r>
        <w:rPr>
          <w:rFonts w:hint="eastAsia"/>
        </w:rPr>
        <w:t>（9）要认真据实填写值班记录，做好交接班工作。</w:t>
      </w:r>
    </w:p>
    <w:p w14:paraId="1D34E960">
      <w:pPr>
        <w:ind w:firstLine="720" w:firstLineChars="300"/>
        <w:jc w:val="both"/>
        <w:rPr>
          <w:b/>
        </w:rPr>
      </w:pPr>
      <w:r>
        <w:rPr>
          <w:rFonts w:hint="eastAsia"/>
          <w:b/>
        </w:rPr>
        <w:t>5、安保服务卫生标准</w:t>
      </w:r>
    </w:p>
    <w:p w14:paraId="11E9C77E">
      <w:pPr>
        <w:ind w:firstLine="480" w:firstLineChars="200"/>
        <w:jc w:val="both"/>
      </w:pPr>
      <w:r>
        <w:rPr>
          <w:rFonts w:hint="eastAsia"/>
        </w:rPr>
        <w:t>（1）要自觉维护环境卫生，保持值勤区域整齐清洁。</w:t>
      </w:r>
    </w:p>
    <w:p w14:paraId="5775B360">
      <w:pPr>
        <w:ind w:firstLine="480" w:firstLineChars="200"/>
        <w:jc w:val="both"/>
      </w:pPr>
      <w:r>
        <w:rPr>
          <w:rFonts w:hint="eastAsia"/>
        </w:rPr>
        <w:t>（2）内务卫生：床单、被褥整齐干净，床下无杂物；地面无烟头、无痰迹、无纸屑；门窗洁净，玻璃明亮；生活用品摆放整齐，统一规范；不准饲养宠物，不准私自张贴、悬挂图片、画报。</w:t>
      </w:r>
    </w:p>
    <w:p w14:paraId="3FB1199C">
      <w:pPr>
        <w:ind w:firstLine="600" w:firstLineChars="250"/>
        <w:jc w:val="both"/>
        <w:rPr>
          <w:b/>
        </w:rPr>
      </w:pPr>
      <w:r>
        <w:rPr>
          <w:rFonts w:hint="eastAsia"/>
          <w:b/>
        </w:rPr>
        <w:t>（八</w:t>
      </w:r>
      <w:r>
        <w:rPr>
          <w:b/>
        </w:rPr>
        <w:t>）</w:t>
      </w:r>
      <w:r>
        <w:rPr>
          <w:rFonts w:hint="eastAsia"/>
          <w:b/>
        </w:rPr>
        <w:t>其他要求</w:t>
      </w:r>
    </w:p>
    <w:p w14:paraId="08305ECD">
      <w:pPr>
        <w:ind w:firstLine="720" w:firstLineChars="300"/>
        <w:jc w:val="both"/>
        <w:rPr>
          <w:b/>
        </w:rPr>
      </w:pPr>
      <w:r>
        <w:rPr>
          <w:rFonts w:hint="eastAsia"/>
          <w:b/>
        </w:rPr>
        <w:t>1、抽调精干保安人员和管理干部成立保安大队，下辖三个分队，分别为勤务分队、女子分队、应急分队。</w:t>
      </w:r>
    </w:p>
    <w:p w14:paraId="42B18BE1">
      <w:pPr>
        <w:ind w:firstLine="480" w:firstLineChars="200"/>
        <w:jc w:val="both"/>
        <w:rPr>
          <w:rFonts w:hint="eastAsia"/>
        </w:rPr>
      </w:pPr>
      <w:r>
        <w:rPr>
          <w:rFonts w:hint="eastAsia"/>
        </w:rPr>
        <w:t>应急分队，24小时驻院，实行军事化管理，承担博物院24小时巡查任务、应急处置突发事件及临时性工作任务。应急分队熟练掌握各类应急事件处置技能，制定并落实月、季、年不同时间段的训练、考核计划，打造出一支保障有力的应急处置队伍。</w:t>
      </w:r>
    </w:p>
    <w:p w14:paraId="3050136D">
      <w:pPr>
        <w:ind w:firstLine="480" w:firstLineChars="200"/>
        <w:jc w:val="both"/>
        <w:rPr>
          <w:rFonts w:hint="eastAsia"/>
        </w:rPr>
      </w:pPr>
      <w:r>
        <w:rPr>
          <w:rFonts w:hint="eastAsia"/>
        </w:rPr>
        <w:t>女子分队，负责安检和检票工作，是我院对广大游客提供安保服务的窗口。适应工作需求，提升服务，设计、定制女子中队服装，不间断开展文明礼仪培训和英语对话培训，强化队列训练和安检技能培训。</w:t>
      </w:r>
    </w:p>
    <w:p w14:paraId="0B060A87">
      <w:pPr>
        <w:ind w:firstLine="480" w:firstLineChars="200"/>
        <w:jc w:val="both"/>
        <w:rPr>
          <w:rFonts w:hint="eastAsia"/>
        </w:rPr>
      </w:pPr>
      <w:r>
        <w:rPr>
          <w:rFonts w:hint="eastAsia"/>
        </w:rPr>
        <w:t>勤务分队，负责发售票窗口、停车场、展厅、各门进出口等部位的秩序维护和安全管理。保障安全、提升服务，着力落实岗位职责、强化安保技能培训的同时坚持落实五级检查制度，塑造出一支责任心强、能吃苦、会服务的勤务保障队伍。</w:t>
      </w:r>
    </w:p>
    <w:p w14:paraId="01CE8CED">
      <w:pPr>
        <w:ind w:firstLine="480" w:firstLineChars="200"/>
        <w:jc w:val="both"/>
        <w:rPr>
          <w:b/>
        </w:rPr>
      </w:pPr>
      <w:r>
        <w:rPr>
          <w:rFonts w:hint="eastAsia"/>
          <w:b/>
        </w:rPr>
        <w:t>2、加强安保演练</w:t>
      </w:r>
    </w:p>
    <w:p w14:paraId="6C011632">
      <w:pPr>
        <w:ind w:firstLine="480" w:firstLineChars="200"/>
        <w:jc w:val="both"/>
        <w:rPr>
          <w:rFonts w:hint="eastAsia"/>
        </w:rPr>
      </w:pPr>
      <w:r>
        <w:rPr>
          <w:rFonts w:hint="eastAsia"/>
        </w:rPr>
        <w:t>每年五一节、暑期、国庆节、春节是西安博物院游客高峰期，平均日接待游客上千人，安保工作压力巨大。需充分准备，积极协助，圆满完成参观高峰期安保接待工作，为西安博物院安保工作提供坚强保障。在安保技能演练中，提升全队安保技能水平。</w:t>
      </w:r>
    </w:p>
    <w:p w14:paraId="00BD5B8E">
      <w:pPr>
        <w:ind w:firstLine="480" w:firstLineChars="200"/>
        <w:jc w:val="both"/>
        <w:rPr>
          <w:b/>
          <w:bCs/>
          <w:iCs/>
        </w:rPr>
      </w:pPr>
      <w:r>
        <w:rPr>
          <w:rFonts w:hint="eastAsia"/>
          <w:b/>
        </w:rPr>
        <w:t>3、</w:t>
      </w:r>
      <w:r>
        <w:rPr>
          <w:rFonts w:hint="eastAsia"/>
          <w:b/>
          <w:bCs/>
          <w:iCs/>
        </w:rPr>
        <w:t>人员素质要求</w:t>
      </w:r>
    </w:p>
    <w:p w14:paraId="7B6E0377">
      <w:pPr>
        <w:ind w:firstLine="480" w:firstLineChars="200"/>
        <w:jc w:val="both"/>
      </w:pPr>
      <w:r>
        <w:rPr>
          <w:rFonts w:hint="eastAsia"/>
        </w:rPr>
        <w:t>安保服务人员编制根据项目需求，编制人数不得少于78人，实行24小时工作制，具体人员要求条件如下：</w:t>
      </w:r>
    </w:p>
    <w:p w14:paraId="4687E4DE">
      <w:pPr>
        <w:ind w:firstLine="480" w:firstLineChars="200"/>
        <w:jc w:val="both"/>
      </w:pPr>
      <w:r>
        <w:rPr>
          <w:rFonts w:hint="eastAsia"/>
        </w:rPr>
        <w:t>★1、所有</w:t>
      </w:r>
      <w:r>
        <w:t>安保</w:t>
      </w:r>
      <w:r>
        <w:rPr>
          <w:rFonts w:hint="eastAsia"/>
        </w:rPr>
        <w:t>服务</w:t>
      </w:r>
      <w:r>
        <w:t>人员均须持保安员证上岗</w:t>
      </w:r>
      <w:r>
        <w:rPr>
          <w:rFonts w:hint="eastAsia"/>
        </w:rPr>
        <w:t>并提供</w:t>
      </w:r>
      <w:r>
        <w:t>证书扫描件</w:t>
      </w:r>
      <w:r>
        <w:rPr>
          <w:rFonts w:hint="eastAsia"/>
        </w:rPr>
        <w:t>，</w:t>
      </w:r>
      <w:r>
        <w:t>人数不得少于</w:t>
      </w:r>
      <w:r>
        <w:rPr>
          <w:rFonts w:hint="eastAsia"/>
        </w:rPr>
        <w:t>78人</w:t>
      </w:r>
      <w:r>
        <w:t>。</w:t>
      </w:r>
    </w:p>
    <w:p w14:paraId="6663E898">
      <w:pPr>
        <w:ind w:firstLine="480" w:firstLineChars="200"/>
        <w:jc w:val="both"/>
        <w:rPr>
          <w:highlight w:val="none"/>
        </w:rPr>
      </w:pPr>
      <w:r>
        <w:t>2</w:t>
      </w:r>
      <w:r>
        <w:rPr>
          <w:rFonts w:hint="eastAsia"/>
        </w:rPr>
        <w:t>、男性队员18--</w:t>
      </w:r>
      <w:r>
        <w:rPr>
          <w:rFonts w:hint="eastAsia"/>
          <w:highlight w:val="none"/>
          <w:lang w:val="en-US" w:eastAsia="zh-CN"/>
        </w:rPr>
        <w:t>35</w:t>
      </w:r>
      <w:r>
        <w:rPr>
          <w:rFonts w:hint="eastAsia"/>
          <w:highlight w:val="none"/>
        </w:rPr>
        <w:t>岁</w:t>
      </w:r>
      <w:r>
        <w:rPr>
          <w:rFonts w:hint="eastAsia"/>
        </w:rPr>
        <w:t>，身高175CM以上，体重60--80Kg之间，高中以上学历、无纹身无违法犯罪记录，相貌规范，思想正常，反映灵敏，</w:t>
      </w:r>
      <w:r>
        <w:rPr>
          <w:rFonts w:hint="eastAsia"/>
          <w:highlight w:val="none"/>
        </w:rPr>
        <w:t>退伍军人（武警）优先，至少占总人数20%。</w:t>
      </w:r>
    </w:p>
    <w:p w14:paraId="5DC5D923">
      <w:pPr>
        <w:ind w:firstLine="480" w:firstLineChars="200"/>
        <w:jc w:val="both"/>
        <w:rPr>
          <w:rFonts w:hint="eastAsia"/>
        </w:rPr>
      </w:pPr>
      <w:r>
        <w:t>3</w:t>
      </w:r>
      <w:r>
        <w:rPr>
          <w:rFonts w:hint="eastAsia"/>
        </w:rPr>
        <w:t>、女性队员需要12名，年龄18-</w:t>
      </w:r>
      <w:r>
        <w:rPr>
          <w:rFonts w:hint="eastAsia"/>
          <w:highlight w:val="none"/>
        </w:rPr>
        <w:t>-</w:t>
      </w:r>
      <w:r>
        <w:rPr>
          <w:rFonts w:hint="eastAsia"/>
          <w:color w:val="000000" w:themeColor="text1"/>
          <w:highlight w:val="none"/>
          <w:lang w:val="en-US" w:eastAsia="zh-CN"/>
          <w14:textFill>
            <w14:solidFill>
              <w14:schemeClr w14:val="tx1"/>
            </w14:solidFill>
          </w14:textFill>
        </w:rPr>
        <w:t>35</w:t>
      </w:r>
      <w:r>
        <w:rPr>
          <w:rFonts w:hint="eastAsia"/>
          <w:color w:val="000000" w:themeColor="text1"/>
          <w:highlight w:val="none"/>
          <w14:textFill>
            <w14:solidFill>
              <w14:schemeClr w14:val="tx1"/>
            </w14:solidFill>
          </w14:textFill>
        </w:rPr>
        <w:t>岁</w:t>
      </w:r>
      <w:r>
        <w:rPr>
          <w:rFonts w:hint="eastAsia"/>
        </w:rPr>
        <w:t>，身高165CM以上，高中以上学历，无纹身无违法犯罪记录。</w:t>
      </w:r>
    </w:p>
    <w:p w14:paraId="21DF0828">
      <w:pPr>
        <w:ind w:firstLine="480" w:firstLineChars="200"/>
        <w:jc w:val="both"/>
      </w:pPr>
      <w:r>
        <w:rPr>
          <w:rFonts w:hint="eastAsia"/>
          <w:lang w:val="en-US" w:eastAsia="zh-CN"/>
        </w:rPr>
        <w:t>4</w:t>
      </w:r>
      <w:r>
        <w:rPr>
          <w:rFonts w:hint="eastAsia"/>
        </w:rPr>
        <w:t>、安检人员需参加过专业安检培训并提供</w:t>
      </w:r>
      <w:r>
        <w:t>相应</w:t>
      </w:r>
      <w:r>
        <w:rPr>
          <w:rFonts w:hint="eastAsia"/>
        </w:rPr>
        <w:t>证明</w:t>
      </w:r>
      <w:r>
        <w:t>材料</w:t>
      </w:r>
      <w:r>
        <w:rPr>
          <w:rFonts w:hint="eastAsia"/>
        </w:rPr>
        <w:t>。</w:t>
      </w:r>
    </w:p>
    <w:p w14:paraId="0448A074">
      <w:pPr>
        <w:ind w:firstLine="480" w:firstLineChars="200"/>
        <w:jc w:val="both"/>
      </w:pPr>
      <w:r>
        <w:rPr>
          <w:rFonts w:hint="eastAsia"/>
        </w:rPr>
        <w:t>★</w:t>
      </w:r>
      <w:r>
        <w:rPr>
          <w:rFonts w:hint="eastAsia"/>
          <w:lang w:val="en-US" w:eastAsia="zh-CN"/>
        </w:rPr>
        <w:t>5</w:t>
      </w:r>
      <w:r>
        <w:rPr>
          <w:rFonts w:hint="eastAsia"/>
        </w:rPr>
        <w:t>、消防岗（监控）至少需6名队员持中级及以上消防设施操作员证或建（构）筑物消防员四级及以上证上岗</w:t>
      </w:r>
      <w:r>
        <w:rPr>
          <w:rFonts w:hint="eastAsia"/>
          <w:lang w:eastAsia="zh-CN"/>
        </w:rPr>
        <w:t>，</w:t>
      </w:r>
      <w:r>
        <w:rPr>
          <w:rFonts w:hint="eastAsia"/>
          <w:lang w:val="en-US" w:eastAsia="zh-CN"/>
        </w:rPr>
        <w:t>并</w:t>
      </w:r>
      <w:r>
        <w:rPr>
          <w:rFonts w:hint="eastAsia"/>
        </w:rPr>
        <w:t>提供</w:t>
      </w:r>
      <w:r>
        <w:rPr>
          <w:rFonts w:hint="eastAsia"/>
          <w:lang w:val="en-US" w:eastAsia="zh-CN"/>
        </w:rPr>
        <w:t>有效</w:t>
      </w:r>
      <w:r>
        <w:rPr>
          <w:rFonts w:hint="eastAsia"/>
        </w:rPr>
        <w:t>证书</w:t>
      </w:r>
      <w:r>
        <w:t>的扫描件。</w:t>
      </w:r>
    </w:p>
    <w:p w14:paraId="71404546">
      <w:pPr>
        <w:numPr>
          <w:ilvl w:val="0"/>
          <w:numId w:val="4"/>
        </w:numPr>
        <w:ind w:firstLine="480" w:firstLineChars="200"/>
        <w:jc w:val="both"/>
      </w:pPr>
      <w:r>
        <w:rPr>
          <w:rFonts w:hint="eastAsia"/>
        </w:rPr>
        <w:t>拟派项目经理年龄≤50岁，持具有人社部门颁发的</w:t>
      </w:r>
      <w:r>
        <w:rPr>
          <w:rFonts w:hint="eastAsia"/>
          <w:highlight w:val="none"/>
          <w:lang w:val="en-US" w:eastAsia="zh-CN"/>
        </w:rPr>
        <w:t>保安员证二级或保卫管理员二级证书的退伍人员</w:t>
      </w:r>
      <w:r>
        <w:rPr>
          <w:rFonts w:hint="eastAsia"/>
          <w:highlight w:val="none"/>
        </w:rPr>
        <w:t>，学历要求</w:t>
      </w:r>
      <w:r>
        <w:rPr>
          <w:rFonts w:hint="eastAsia"/>
        </w:rPr>
        <w:t>大专及以上学历，具备5年及以上安保服务管理层工作经验，熟悉安保相关的法律法规，责任心强，具有妥善处理应急突发事件的能力。</w:t>
      </w:r>
    </w:p>
    <w:p w14:paraId="24797E21">
      <w:pPr>
        <w:numPr>
          <w:ilvl w:val="0"/>
          <w:numId w:val="4"/>
        </w:numPr>
        <w:ind w:left="0" w:leftChars="0" w:firstLine="480" w:firstLineChars="200"/>
        <w:jc w:val="both"/>
        <w:rPr>
          <w:rFonts w:hint="eastAsia"/>
        </w:rPr>
      </w:pPr>
      <w:r>
        <w:rPr>
          <w:rFonts w:hint="eastAsia"/>
          <w:lang w:val="en-US" w:eastAsia="zh-CN"/>
        </w:rPr>
        <w:t>项目</w:t>
      </w:r>
      <w:r>
        <w:rPr>
          <w:rFonts w:hint="eastAsia"/>
        </w:rPr>
        <w:t>大队长年龄≤50岁，学历要求大专及以上文凭，</w:t>
      </w:r>
      <w:r>
        <w:rPr>
          <w:rFonts w:hint="eastAsia"/>
          <w:highlight w:val="none"/>
        </w:rPr>
        <w:t>具备5年及以上安保服务</w:t>
      </w:r>
      <w:r>
        <w:rPr>
          <w:rFonts w:hint="eastAsia"/>
          <w:highlight w:val="none"/>
          <w:lang w:val="en-US" w:eastAsia="zh-CN"/>
        </w:rPr>
        <w:t>管理层</w:t>
      </w:r>
      <w:r>
        <w:rPr>
          <w:rFonts w:hint="eastAsia"/>
          <w:highlight w:val="none"/>
        </w:rPr>
        <w:t>工作经验，且同时具备退伍证，具有人</w:t>
      </w:r>
      <w:r>
        <w:rPr>
          <w:rFonts w:hint="eastAsia"/>
        </w:rPr>
        <w:t>社部门颁发的</w:t>
      </w:r>
      <w:r>
        <w:rPr>
          <w:rFonts w:hint="eastAsia"/>
          <w:lang w:val="en-US" w:eastAsia="zh-CN"/>
        </w:rPr>
        <w:t>保安员三级及以上证书或保卫管理员三级及以上证书。</w:t>
      </w:r>
    </w:p>
    <w:p w14:paraId="0D42E2FA">
      <w:pPr>
        <w:ind w:firstLine="480" w:firstLineChars="200"/>
        <w:jc w:val="both"/>
        <w:rPr>
          <w:rFonts w:hint="eastAsia"/>
          <w:highlight w:val="none"/>
          <w:lang w:eastAsia="zh-CN"/>
        </w:rPr>
      </w:pPr>
      <w:r>
        <w:rPr>
          <w:rFonts w:hint="eastAsia"/>
          <w:lang w:val="en-US" w:eastAsia="zh-CN"/>
        </w:rPr>
        <w:t>8</w:t>
      </w:r>
      <w:r>
        <w:rPr>
          <w:rFonts w:hint="eastAsia"/>
        </w:rPr>
        <w:t>、两名副队长年龄≤50岁，学历要求大专及以上文凭，</w:t>
      </w:r>
      <w:r>
        <w:rPr>
          <w:rFonts w:hint="eastAsia"/>
          <w:highlight w:val="none"/>
        </w:rPr>
        <w:t>3年及以上安保服务</w:t>
      </w:r>
      <w:r>
        <w:rPr>
          <w:rFonts w:hint="eastAsia"/>
          <w:highlight w:val="none"/>
          <w:lang w:val="en-US" w:eastAsia="zh-CN"/>
        </w:rPr>
        <w:t>管理层</w:t>
      </w:r>
      <w:r>
        <w:rPr>
          <w:rFonts w:hint="eastAsia"/>
          <w:highlight w:val="none"/>
        </w:rPr>
        <w:t>工作经验，持具有人社部门颁发的</w:t>
      </w:r>
      <w:r>
        <w:rPr>
          <w:rFonts w:hint="eastAsia"/>
          <w:highlight w:val="none"/>
          <w:lang w:val="en-US" w:eastAsia="zh-CN"/>
        </w:rPr>
        <w:t>保安员三级及以上证书或保卫管理员三级及以上证书。</w:t>
      </w:r>
    </w:p>
    <w:p w14:paraId="58969661">
      <w:pPr>
        <w:ind w:firstLine="560" w:firstLineChars="200"/>
        <w:jc w:val="both"/>
        <w:rPr>
          <w:rFonts w:ascii="Calibri" w:hAnsi="Calibri" w:eastAsia="黑体" w:cstheme="majorBidi"/>
          <w:bCs/>
          <w:iCs/>
          <w:kern w:val="32"/>
          <w:sz w:val="28"/>
          <w:szCs w:val="28"/>
        </w:rPr>
      </w:pPr>
      <w:r>
        <w:rPr>
          <w:rFonts w:hint="eastAsia" w:ascii="Calibri" w:hAnsi="Calibri" w:eastAsia="黑体" w:cstheme="majorBidi"/>
          <w:bCs/>
          <w:iCs/>
          <w:kern w:val="32"/>
          <w:sz w:val="28"/>
          <w:szCs w:val="28"/>
        </w:rPr>
        <w:t>四、商务要求</w:t>
      </w:r>
    </w:p>
    <w:p w14:paraId="32A74C29">
      <w:pPr>
        <w:widowControl w:val="0"/>
        <w:topLinePunct/>
        <w:ind w:firstLine="480" w:firstLineChars="200"/>
        <w:jc w:val="both"/>
        <w:rPr>
          <w:rFonts w:hint="eastAsia"/>
          <w:highlight w:val="none"/>
        </w:rPr>
      </w:pPr>
      <w:r>
        <w:rPr>
          <w:rFonts w:hint="eastAsia"/>
          <w:bCs/>
          <w:highlight w:val="none"/>
        </w:rPr>
        <w:t>（一）</w:t>
      </w:r>
      <w:r>
        <w:rPr>
          <w:rFonts w:hint="eastAsia"/>
          <w:highlight w:val="none"/>
        </w:rPr>
        <w:t>服务期限：9个月，以合同签订时约定的起止时间为准。</w:t>
      </w:r>
    </w:p>
    <w:p w14:paraId="3664A23E">
      <w:pPr>
        <w:widowControl w:val="0"/>
        <w:topLinePunct/>
        <w:ind w:firstLine="480" w:firstLineChars="200"/>
        <w:jc w:val="both"/>
        <w:rPr>
          <w:rFonts w:hint="eastAsia"/>
        </w:rPr>
      </w:pPr>
      <w:r>
        <w:rPr>
          <w:rFonts w:hint="eastAsia"/>
          <w:bCs/>
        </w:rPr>
        <w:t>（</w:t>
      </w:r>
      <w:r>
        <w:rPr>
          <w:rFonts w:hint="eastAsia"/>
          <w:bCs/>
          <w:lang w:val="en-US" w:eastAsia="zh-CN"/>
        </w:rPr>
        <w:t>二</w:t>
      </w:r>
      <w:r>
        <w:rPr>
          <w:bCs/>
        </w:rPr>
        <w:t>）</w:t>
      </w:r>
      <w:r>
        <w:rPr>
          <w:rFonts w:hint="eastAsia"/>
        </w:rPr>
        <w:t>供应商人员的食宿须自理。</w:t>
      </w:r>
    </w:p>
    <w:p w14:paraId="115FF06F">
      <w:pPr>
        <w:ind w:firstLine="560" w:firstLineChars="200"/>
        <w:jc w:val="both"/>
        <w:rPr>
          <w:rFonts w:ascii="Calibri" w:hAnsi="Calibri" w:eastAsia="黑体" w:cstheme="majorBidi"/>
          <w:bCs/>
          <w:iCs/>
          <w:kern w:val="32"/>
          <w:sz w:val="28"/>
          <w:szCs w:val="28"/>
        </w:rPr>
      </w:pPr>
      <w:r>
        <w:rPr>
          <w:rFonts w:hint="eastAsia" w:ascii="Calibri" w:hAnsi="Calibri" w:eastAsia="黑体" w:cstheme="majorBidi"/>
          <w:bCs/>
          <w:iCs/>
          <w:kern w:val="32"/>
          <w:sz w:val="28"/>
          <w:szCs w:val="28"/>
        </w:rPr>
        <w:t>五</w:t>
      </w:r>
      <w:r>
        <w:rPr>
          <w:rFonts w:ascii="Calibri" w:hAnsi="Calibri" w:eastAsia="黑体" w:cstheme="majorBidi"/>
          <w:bCs/>
          <w:iCs/>
          <w:kern w:val="32"/>
          <w:sz w:val="28"/>
          <w:szCs w:val="28"/>
        </w:rPr>
        <w:t>、</w:t>
      </w:r>
      <w:r>
        <w:rPr>
          <w:rFonts w:hint="eastAsia" w:ascii="Calibri" w:hAnsi="Calibri" w:eastAsia="黑体" w:cstheme="majorBidi"/>
          <w:bCs/>
          <w:iCs/>
          <w:kern w:val="32"/>
          <w:sz w:val="28"/>
          <w:szCs w:val="28"/>
        </w:rPr>
        <w:t>服务质量</w:t>
      </w:r>
      <w:r>
        <w:rPr>
          <w:rFonts w:ascii="Calibri" w:hAnsi="Calibri" w:eastAsia="黑体" w:cstheme="majorBidi"/>
          <w:bCs/>
          <w:iCs/>
          <w:kern w:val="32"/>
          <w:sz w:val="28"/>
          <w:szCs w:val="28"/>
        </w:rPr>
        <w:t>考核</w:t>
      </w:r>
      <w:r>
        <w:rPr>
          <w:rFonts w:hint="eastAsia" w:ascii="Calibri" w:hAnsi="Calibri" w:eastAsia="黑体" w:cstheme="majorBidi"/>
          <w:bCs/>
          <w:iCs/>
          <w:kern w:val="32"/>
          <w:sz w:val="28"/>
          <w:szCs w:val="28"/>
        </w:rPr>
        <w:t>要求</w:t>
      </w:r>
    </w:p>
    <w:p w14:paraId="28979F81">
      <w:pPr>
        <w:ind w:firstLine="480" w:firstLineChars="200"/>
        <w:jc w:val="both"/>
      </w:pPr>
      <w:r>
        <w:rPr>
          <w:rFonts w:hint="eastAsia"/>
        </w:rPr>
        <w:t>采购人随时监督检查</w:t>
      </w:r>
      <w:r>
        <w:rPr>
          <w:rFonts w:hint="eastAsia"/>
          <w:lang w:val="en-US" w:eastAsia="zh-CN"/>
        </w:rPr>
        <w:t>供应</w:t>
      </w:r>
      <w:r>
        <w:rPr>
          <w:rFonts w:hint="eastAsia"/>
        </w:rPr>
        <w:t>商的工作状况，并有权依据合同约定对</w:t>
      </w:r>
      <w:r>
        <w:rPr>
          <w:rFonts w:hint="eastAsia"/>
          <w:lang w:val="en-US" w:eastAsia="zh-CN"/>
        </w:rPr>
        <w:t>供应</w:t>
      </w:r>
      <w:r>
        <w:rPr>
          <w:rFonts w:hint="eastAsia"/>
        </w:rPr>
        <w:t>商的服务进行考核。根据考核结果进行处罚和奖励。</w:t>
      </w:r>
    </w:p>
    <w:p w14:paraId="5BCECEC9">
      <w:pPr>
        <w:ind w:firstLine="480" w:firstLineChars="200"/>
        <w:jc w:val="both"/>
        <w:rPr>
          <w:b/>
        </w:rPr>
      </w:pPr>
      <w:r>
        <w:rPr>
          <w:rFonts w:hint="eastAsia"/>
          <w:b/>
        </w:rPr>
        <w:t>（一</w:t>
      </w:r>
      <w:r>
        <w:rPr>
          <w:b/>
        </w:rPr>
        <w:t>）检查与考核</w:t>
      </w:r>
    </w:p>
    <w:p w14:paraId="27DFD455">
      <w:pPr>
        <w:ind w:firstLine="480" w:firstLineChars="200"/>
        <w:jc w:val="both"/>
      </w:pPr>
      <w:r>
        <w:rPr>
          <w:rFonts w:hint="eastAsia"/>
        </w:rPr>
        <w:t>1、保卫科部门根据中标单位提供的服务，综合采购单位的满意度调查，对中标单位服务情况进行客观公正的评价。</w:t>
      </w:r>
    </w:p>
    <w:p w14:paraId="50E17627">
      <w:pPr>
        <w:ind w:firstLine="480" w:firstLineChars="200"/>
        <w:jc w:val="both"/>
      </w:pPr>
      <w:r>
        <w:rPr>
          <w:rFonts w:hint="eastAsia"/>
        </w:rPr>
        <w:t>2、检查与考核由保卫科部门采取例行检查、日常监查以及中标单位自查相结合的检查与考核方式。</w:t>
      </w:r>
    </w:p>
    <w:p w14:paraId="747E95A0">
      <w:pPr>
        <w:ind w:firstLine="480" w:firstLineChars="200"/>
        <w:jc w:val="both"/>
      </w:pPr>
      <w:r>
        <w:rPr>
          <w:rFonts w:hint="eastAsia"/>
        </w:rPr>
        <w:t>3、服务综合评价每月进行一次，月度评价结果作为当月合同费用拨付的依据。考核标准及方式</w:t>
      </w:r>
    </w:p>
    <w:p w14:paraId="373F04B3">
      <w:pPr>
        <w:ind w:firstLine="480" w:firstLineChars="200"/>
        <w:jc w:val="both"/>
      </w:pPr>
      <w:r>
        <w:rPr>
          <w:rFonts w:hint="eastAsia"/>
        </w:rPr>
        <w:t>4、监管考核方式；</w:t>
      </w:r>
    </w:p>
    <w:p w14:paraId="07A41E53">
      <w:pPr>
        <w:ind w:firstLine="480" w:firstLineChars="200"/>
        <w:jc w:val="both"/>
      </w:pPr>
      <w:r>
        <w:rPr>
          <w:rFonts w:hint="eastAsia"/>
        </w:rPr>
        <w:t>（1）例行检查：监管员依据合同内容要求，参考本办法中监管检查频次、方法及范围，对服务质量检查。</w:t>
      </w:r>
    </w:p>
    <w:p w14:paraId="3E2BFAB8">
      <w:pPr>
        <w:ind w:firstLine="480" w:firstLineChars="200"/>
        <w:jc w:val="both"/>
      </w:pPr>
      <w:r>
        <w:rPr>
          <w:rFonts w:hint="eastAsia"/>
        </w:rPr>
        <w:t>（2）专项检查：对于突发事件、专项工作、临时性工作等，监管员应进行必要的实施准备工作检查、实施过程及效果检查、问题项复查及整改验证。</w:t>
      </w:r>
    </w:p>
    <w:p w14:paraId="383E30E6">
      <w:pPr>
        <w:ind w:firstLine="480" w:firstLineChars="200"/>
        <w:jc w:val="both"/>
        <w:rPr>
          <w:b/>
        </w:rPr>
      </w:pPr>
      <w:r>
        <w:rPr>
          <w:rFonts w:hint="eastAsia"/>
          <w:b/>
        </w:rPr>
        <w:t>（</w:t>
      </w:r>
      <w:r>
        <w:rPr>
          <w:b/>
        </w:rPr>
        <w:t>二）考核细则及结果应用</w:t>
      </w:r>
    </w:p>
    <w:p w14:paraId="44E6A90B">
      <w:pPr>
        <w:ind w:firstLine="480" w:firstLineChars="200"/>
        <w:jc w:val="both"/>
      </w:pPr>
      <w:r>
        <w:rPr>
          <w:rFonts w:hint="eastAsia"/>
        </w:rPr>
        <w:t>1、考核细则</w:t>
      </w:r>
    </w:p>
    <w:p w14:paraId="5FEFDB64">
      <w:pPr>
        <w:ind w:firstLine="480" w:firstLineChars="200"/>
        <w:jc w:val="both"/>
      </w:pPr>
      <w:r>
        <w:rPr>
          <w:rFonts w:hint="eastAsia"/>
        </w:rPr>
        <w:t>根据考核方式，服务评价采取百分制（日常考核等分占70%，月度考核得分占30%）。</w:t>
      </w:r>
    </w:p>
    <w:p w14:paraId="0FC087B6">
      <w:pPr>
        <w:ind w:firstLine="480" w:firstLineChars="200"/>
        <w:jc w:val="both"/>
      </w:pPr>
      <w:r>
        <w:rPr>
          <w:rFonts w:hint="eastAsia"/>
        </w:rPr>
        <w:t>日常考核：保卫科部门根据职责要求与专业技术要求中标单位的服务质量、安全、人员、制度执行等进行监查考核。根据项目服务类别和区域划分考核单元，每单元总分100分，根据实际工作检查点均摊分值，进行监督检查与考核计分。以各单元的月平均分值总和，作为当月该服务项目合同费用结算的依据，占总分值的70%。</w:t>
      </w:r>
    </w:p>
    <w:p w14:paraId="682318AC">
      <w:pPr>
        <w:ind w:firstLine="480" w:firstLineChars="200"/>
        <w:jc w:val="both"/>
      </w:pPr>
      <w:r>
        <w:rPr>
          <w:rFonts w:hint="eastAsia"/>
        </w:rPr>
        <w:t>月度考核：保卫科部门每月组织联合重点检查验收一次，并根据检查标准和管理要求进行月度考核并计分，以各单元的平均分值总和，作为当月该服务项目合同费用结算的依据，占总分值的30%。</w:t>
      </w:r>
    </w:p>
    <w:p w14:paraId="25766A3C">
      <w:pPr>
        <w:ind w:firstLine="480" w:firstLineChars="200"/>
        <w:jc w:val="both"/>
      </w:pPr>
      <w:r>
        <w:rPr>
          <w:rFonts w:hint="eastAsia"/>
        </w:rPr>
        <w:t>不定期抽查：检查人填写工作检查记录由中标单位被检查人签字确认。根据平时检查结果，后勤保障部有权针对出现的问题对中标单位实施处罚。</w:t>
      </w:r>
    </w:p>
    <w:p w14:paraId="4AD63AEA">
      <w:pPr>
        <w:ind w:firstLine="480" w:firstLineChars="200"/>
        <w:jc w:val="both"/>
      </w:pPr>
      <w:r>
        <w:rPr>
          <w:rFonts w:hint="eastAsia"/>
        </w:rPr>
        <w:t>2、服务质量判定</w:t>
      </w:r>
    </w:p>
    <w:p w14:paraId="179F08EA">
      <w:pPr>
        <w:ind w:firstLine="480" w:firstLineChars="200"/>
        <w:jc w:val="both"/>
      </w:pPr>
      <w:r>
        <w:rPr>
          <w:rFonts w:hint="eastAsia"/>
        </w:rPr>
        <w:t>监管员按照日常中标单位服务结果，判定其属性，分为合格、一般不合格、严重不合格和其它严重事故/事件。</w:t>
      </w:r>
    </w:p>
    <w:p w14:paraId="4B25ADAF">
      <w:pPr>
        <w:ind w:firstLine="480" w:firstLineChars="200"/>
        <w:jc w:val="both"/>
      </w:pPr>
      <w:r>
        <w:rPr>
          <w:rFonts w:hint="eastAsia"/>
        </w:rPr>
        <w:t>（1）合格：服务质量符合项目标准，各项检查均为达标。</w:t>
      </w:r>
    </w:p>
    <w:p w14:paraId="7F84E0A5">
      <w:pPr>
        <w:ind w:firstLine="480" w:firstLineChars="200"/>
        <w:jc w:val="both"/>
      </w:pPr>
      <w:r>
        <w:rPr>
          <w:rFonts w:hint="eastAsia"/>
        </w:rPr>
        <w:t>（2）一般不合格。服务质量有细微瑕疵，服务中有质量轻微不达标但未造成安全隐患或不良影响、投诉且及时整改等。</w:t>
      </w:r>
    </w:p>
    <w:p w14:paraId="27AB247C">
      <w:pPr>
        <w:ind w:firstLine="480" w:firstLineChars="200"/>
        <w:jc w:val="both"/>
      </w:pPr>
      <w:r>
        <w:rPr>
          <w:rFonts w:hint="eastAsia"/>
        </w:rPr>
        <w:t>（3）严重不合格。连续2次出现类似的一般不合格；对一般不合格不按时或不按要求整改的事项；服务中存在事故隐患、服务态度恶劣、受到投诉或违反操作规程而引起的事故事件等。</w:t>
      </w:r>
      <w:r>
        <w:rPr>
          <w:rFonts w:hint="eastAsia"/>
          <w:lang w:val="en-US" w:eastAsia="zh-CN"/>
        </w:rPr>
        <w:t>供应</w:t>
      </w:r>
      <w:r>
        <w:rPr>
          <w:rFonts w:hint="eastAsia"/>
        </w:rPr>
        <w:t>商内部管理制度不健全、管理不到位，岗位履职缺位，对服务质量影响重大或连续影响服务质量的；严重违纪造成不良影响或事故隐患。</w:t>
      </w:r>
    </w:p>
    <w:p w14:paraId="6BA37D57">
      <w:pPr>
        <w:ind w:firstLine="480" w:firstLineChars="200"/>
        <w:jc w:val="both"/>
      </w:pPr>
      <w:r>
        <w:rPr>
          <w:rFonts w:hint="eastAsia"/>
        </w:rPr>
        <w:t>（4）其它严重事故/事件。严重违反法律、法规及行业安全标准要求违章作业而引起的事故/事件；多次发生的安全隐患、发生责任事故、设备严重损坏以致无法正常开展工作；发生严重责任治安或刑事案件、严重违反法律法规及相关规定，造成恶劣影响的。</w:t>
      </w:r>
    </w:p>
    <w:p w14:paraId="7A0C59B4">
      <w:pPr>
        <w:ind w:firstLine="480" w:firstLineChars="200"/>
        <w:jc w:val="both"/>
        <w:rPr>
          <w:b/>
        </w:rPr>
      </w:pPr>
      <w:r>
        <w:rPr>
          <w:rFonts w:hint="eastAsia"/>
          <w:b/>
        </w:rPr>
        <w:t>（三</w:t>
      </w:r>
      <w:r>
        <w:rPr>
          <w:b/>
        </w:rPr>
        <w:t>）考核</w:t>
      </w:r>
      <w:r>
        <w:rPr>
          <w:rFonts w:hint="eastAsia"/>
          <w:b/>
        </w:rPr>
        <w:t>等级</w:t>
      </w:r>
    </w:p>
    <w:p w14:paraId="46DA4C32">
      <w:pPr>
        <w:ind w:firstLine="480" w:firstLineChars="200"/>
        <w:jc w:val="both"/>
      </w:pPr>
      <w:r>
        <w:rPr>
          <w:rFonts w:hint="eastAsia"/>
        </w:rPr>
        <w:t>根据考核结果，对服务情况进行评级管理，评级等级分为A、B、C、D级。</w:t>
      </w:r>
    </w:p>
    <w:p w14:paraId="3FA9F31B">
      <w:pPr>
        <w:ind w:firstLine="480" w:firstLineChars="200"/>
        <w:jc w:val="both"/>
      </w:pPr>
      <w:r>
        <w:rPr>
          <w:rFonts w:hint="eastAsia"/>
        </w:rPr>
        <w:t>1.A级：90分以上，服务费用全额结算；</w:t>
      </w:r>
    </w:p>
    <w:p w14:paraId="75E01D96">
      <w:pPr>
        <w:ind w:firstLine="480" w:firstLineChars="200"/>
        <w:jc w:val="both"/>
      </w:pPr>
      <w:r>
        <w:rPr>
          <w:rFonts w:hint="eastAsia"/>
        </w:rPr>
        <w:t>2.B级：80分至89分，服务费用按95%结算；</w:t>
      </w:r>
    </w:p>
    <w:p w14:paraId="31DBE7F9">
      <w:pPr>
        <w:ind w:firstLine="480" w:firstLineChars="200"/>
        <w:jc w:val="both"/>
      </w:pPr>
      <w:r>
        <w:rPr>
          <w:rFonts w:hint="eastAsia"/>
        </w:rPr>
        <w:t>3.C级：79分（含79分）以下，服务费用按90%结算；</w:t>
      </w:r>
    </w:p>
    <w:p w14:paraId="5C5F0543">
      <w:pPr>
        <w:ind w:firstLine="480" w:firstLineChars="200"/>
        <w:jc w:val="both"/>
      </w:pPr>
      <w:r>
        <w:rPr>
          <w:rFonts w:hint="eastAsia"/>
        </w:rPr>
        <w:t>4.D级：费用按50%结算</w:t>
      </w:r>
    </w:p>
    <w:p w14:paraId="4459B1F5">
      <w:pPr>
        <w:ind w:firstLine="480" w:firstLineChars="200"/>
        <w:jc w:val="both"/>
      </w:pPr>
      <w:r>
        <w:rPr>
          <w:rFonts w:hint="eastAsia"/>
        </w:rPr>
        <w:t>连续2次被评为C级，采购人有权单方面解除合同；</w:t>
      </w:r>
    </w:p>
    <w:p w14:paraId="400CDCF2">
      <w:pPr>
        <w:ind w:firstLine="480" w:firstLineChars="200"/>
        <w:jc w:val="both"/>
      </w:pPr>
      <w:r>
        <w:rPr>
          <w:rFonts w:hint="eastAsia"/>
        </w:rPr>
        <w:t>发生重大安全责任事故（含重大治安责任事件）或重大设备事故，则直接评定为“D级”，依据责任事故认定结果，赔付相关费用，根据情节的严重性，进行处罚。并有权终止合同。</w:t>
      </w:r>
    </w:p>
    <w:p w14:paraId="4884FAB1">
      <w:pPr>
        <w:ind w:firstLine="480" w:firstLineChars="200"/>
        <w:jc w:val="both"/>
        <w:rPr>
          <w:b/>
        </w:rPr>
      </w:pPr>
      <w:r>
        <w:rPr>
          <w:rFonts w:hint="eastAsia"/>
          <w:b/>
        </w:rPr>
        <w:t>（四</w:t>
      </w:r>
      <w:r>
        <w:rPr>
          <w:b/>
        </w:rPr>
        <w:t>）</w:t>
      </w:r>
      <w:r>
        <w:rPr>
          <w:rFonts w:hint="eastAsia"/>
          <w:b/>
        </w:rPr>
        <w:t>处罚</w:t>
      </w:r>
      <w:r>
        <w:rPr>
          <w:b/>
        </w:rPr>
        <w:t>方式</w:t>
      </w:r>
    </w:p>
    <w:p w14:paraId="30923CC8">
      <w:pPr>
        <w:ind w:firstLine="480" w:firstLineChars="200"/>
        <w:jc w:val="both"/>
      </w:pPr>
      <w:r>
        <w:rPr>
          <w:rFonts w:hint="eastAsia"/>
        </w:rPr>
        <w:t>处罚方式有扣分方式、罚金方式、下达整改通知书、解除合同等。</w:t>
      </w:r>
    </w:p>
    <w:p w14:paraId="75328E62">
      <w:pPr>
        <w:ind w:firstLine="480" w:firstLineChars="200"/>
        <w:jc w:val="both"/>
      </w:pPr>
      <w:r>
        <w:rPr>
          <w:rFonts w:hint="eastAsia"/>
        </w:rPr>
        <w:t>扣分方式：保卫科部门对日常检查的服务质量问题项按考核细则进行扣分，按月汇总，在服务费用中结算。</w:t>
      </w:r>
    </w:p>
    <w:p w14:paraId="2F8D3B9D">
      <w:pPr>
        <w:ind w:firstLine="480" w:firstLineChars="200"/>
        <w:jc w:val="both"/>
      </w:pPr>
      <w:r>
        <w:rPr>
          <w:rFonts w:hint="eastAsia"/>
        </w:rPr>
        <w:t>罚金方式：监管人员对日常检查的问题项按考核细则直接开出处罚单，“一事一罚”，及时纠偏；后勤保障部每月统计汇总、在费用结算时单独扣减。</w:t>
      </w:r>
    </w:p>
    <w:p w14:paraId="5834D32B">
      <w:pPr>
        <w:ind w:firstLine="480" w:firstLineChars="200"/>
        <w:jc w:val="both"/>
      </w:pPr>
      <w:r>
        <w:rPr>
          <w:rFonts w:hint="eastAsia"/>
        </w:rPr>
        <w:t>下达整改通知书：同类服务问题进行扣分或罚金两次以上的情况；服务项目被判定为“一般不合格”（含）以上的情况下达整改通知书，责成限期整改。</w:t>
      </w:r>
    </w:p>
    <w:p w14:paraId="7D96105A">
      <w:pPr>
        <w:ind w:firstLine="480" w:firstLineChars="200"/>
        <w:jc w:val="both"/>
      </w:pPr>
      <w:r>
        <w:rPr>
          <w:rFonts w:hint="eastAsia"/>
        </w:rPr>
        <w:t>解除合同：经服务质量评估，连续三个月发生同类违约事项；或经调查职工满意度连续三个满意率低于70%的；发生严重群体性治安事件、刑事案件、火灾及其他事故的。出现治安案件、自然灾害或群体性事件，中标单位不及时按照预案和采购人要求采取措施，造成严重影响的。</w:t>
      </w:r>
    </w:p>
    <w:p w14:paraId="00FE56F1">
      <w:pPr>
        <w:ind w:firstLine="480" w:firstLineChars="200"/>
        <w:jc w:val="both"/>
      </w:pPr>
      <w:r>
        <w:rPr>
          <w:rFonts w:hint="eastAsia"/>
          <w:b/>
        </w:rPr>
        <w:t>（五</w:t>
      </w:r>
      <w:r>
        <w:rPr>
          <w:b/>
        </w:rPr>
        <w:t>）</w:t>
      </w:r>
      <w:r>
        <w:rPr>
          <w:rFonts w:hint="eastAsia"/>
          <w:b/>
        </w:rPr>
        <w:t>汇总与核算</w:t>
      </w:r>
    </w:p>
    <w:p w14:paraId="385A13F9">
      <w:pPr>
        <w:ind w:firstLine="480" w:firstLineChars="200"/>
        <w:jc w:val="both"/>
      </w:pPr>
      <w:r>
        <w:rPr>
          <w:rFonts w:hint="eastAsia"/>
        </w:rPr>
        <w:t>保卫科部门负责检查结果的汇总与核算。根据当月的最终实际得分与考核结果结算支付相应的服务费。结合全面管理要求和业绩效果，综合考评后，形成月度报告，通报</w:t>
      </w:r>
      <w:r>
        <w:rPr>
          <w:rFonts w:hint="eastAsia"/>
          <w:lang w:val="en-US" w:eastAsia="zh-CN"/>
        </w:rPr>
        <w:t>供应</w:t>
      </w:r>
      <w:r>
        <w:rPr>
          <w:rFonts w:hint="eastAsia"/>
        </w:rPr>
        <w:t>商。</w:t>
      </w:r>
    </w:p>
    <w:p w14:paraId="72BD08AD">
      <w:pPr>
        <w:ind w:firstLine="480" w:firstLineChars="200"/>
        <w:jc w:val="both"/>
      </w:pPr>
      <w:r>
        <w:rPr>
          <w:rFonts w:hint="eastAsia"/>
        </w:rPr>
        <w:t>1、保卫科部门于每月5日前完成后勤项目服务质量评估报告。</w:t>
      </w:r>
    </w:p>
    <w:p w14:paraId="5902DC9E">
      <w:pPr>
        <w:ind w:firstLine="480" w:firstLineChars="200"/>
        <w:jc w:val="both"/>
      </w:pPr>
      <w:r>
        <w:rPr>
          <w:rFonts w:hint="eastAsia"/>
        </w:rPr>
        <w:t>2、</w:t>
      </w:r>
      <w:r>
        <w:rPr>
          <w:rFonts w:hint="eastAsia"/>
          <w:lang w:val="en-US" w:eastAsia="zh-CN"/>
        </w:rPr>
        <w:t>供应</w:t>
      </w:r>
      <w:r>
        <w:rPr>
          <w:rFonts w:hint="eastAsia"/>
        </w:rPr>
        <w:t>商于每月3日前报送上月《巡查表》、《自查考核表》，此表由</w:t>
      </w:r>
      <w:r>
        <w:rPr>
          <w:rFonts w:hint="eastAsia"/>
          <w:lang w:val="en-US" w:eastAsia="zh-CN"/>
        </w:rPr>
        <w:t>供应</w:t>
      </w:r>
      <w:r>
        <w:rPr>
          <w:rFonts w:hint="eastAsia"/>
        </w:rPr>
        <w:t>商自行制定。第六条合同明确规定的违规事项扣款，按照合同扣款标准另计。对于服务严重不达标的</w:t>
      </w:r>
      <w:r>
        <w:rPr>
          <w:rFonts w:hint="eastAsia"/>
          <w:lang w:val="en-US" w:eastAsia="zh-CN"/>
        </w:rPr>
        <w:t>供应</w:t>
      </w:r>
      <w:r>
        <w:rPr>
          <w:rFonts w:hint="eastAsia"/>
        </w:rPr>
        <w:t>商，以及对于严重违反有关制度的</w:t>
      </w:r>
      <w:r>
        <w:rPr>
          <w:rFonts w:hint="eastAsia"/>
          <w:lang w:val="en-US" w:eastAsia="zh-CN"/>
        </w:rPr>
        <w:t>供应</w:t>
      </w:r>
      <w:r>
        <w:rPr>
          <w:rFonts w:hint="eastAsia"/>
        </w:rPr>
        <w:t>商，按合同约定及管理要求执行。</w:t>
      </w:r>
    </w:p>
    <w:p w14:paraId="5DD67855">
      <w:pPr>
        <w:ind w:firstLine="480" w:firstLineChars="200"/>
        <w:jc w:val="both"/>
        <w:rPr>
          <w:b/>
        </w:rPr>
      </w:pPr>
      <w:r>
        <w:rPr>
          <w:rFonts w:hint="eastAsia"/>
          <w:b/>
        </w:rPr>
        <w:t>（六</w:t>
      </w:r>
      <w:r>
        <w:rPr>
          <w:b/>
        </w:rPr>
        <w:t>）</w:t>
      </w:r>
      <w:r>
        <w:rPr>
          <w:rFonts w:hint="eastAsia"/>
          <w:b/>
        </w:rPr>
        <w:t>补充说明</w:t>
      </w:r>
    </w:p>
    <w:p w14:paraId="4C803155">
      <w:pPr>
        <w:ind w:firstLine="480" w:firstLineChars="200"/>
        <w:jc w:val="both"/>
      </w:pPr>
      <w:r>
        <w:rPr>
          <w:rFonts w:hint="eastAsia"/>
          <w:lang w:val="en-US" w:eastAsia="zh-CN"/>
        </w:rPr>
        <w:t>1</w:t>
      </w:r>
      <w:r>
        <w:rPr>
          <w:rFonts w:hint="eastAsia"/>
        </w:rPr>
        <w:t>、服务经费由财务审计部根据招标文件要求、合同约定和后勤保障部监查标准，核定服务公司每月费用。</w:t>
      </w:r>
    </w:p>
    <w:p w14:paraId="6CF17194">
      <w:pPr>
        <w:ind w:firstLine="480" w:firstLineChars="200"/>
        <w:jc w:val="both"/>
      </w:pPr>
      <w:r>
        <w:rPr>
          <w:rFonts w:hint="eastAsia"/>
          <w:lang w:val="en-US" w:eastAsia="zh-CN"/>
        </w:rPr>
        <w:t>2</w:t>
      </w:r>
      <w:r>
        <w:rPr>
          <w:rFonts w:hint="eastAsia"/>
        </w:rPr>
        <w:t>、根据业务发展的实际情况，制定其他管理规定和要求。</w:t>
      </w:r>
    </w:p>
    <w:p w14:paraId="0B9CF8D2">
      <w:pPr>
        <w:ind w:firstLine="480" w:firstLineChars="200"/>
        <w:jc w:val="both"/>
        <w:rPr>
          <w:rFonts w:hint="eastAsia"/>
          <w:b w:val="0"/>
          <w:bCs/>
        </w:rPr>
      </w:pPr>
      <w:r>
        <w:rPr>
          <w:rFonts w:hint="eastAsia"/>
          <w:b w:val="0"/>
          <w:bCs/>
        </w:rPr>
        <w:t>附件：1、服务项目月度考核评分表</w:t>
      </w:r>
    </w:p>
    <w:p w14:paraId="059F2398">
      <w:pPr>
        <w:ind w:firstLine="1200" w:firstLineChars="500"/>
        <w:jc w:val="both"/>
        <w:rPr>
          <w:b w:val="0"/>
          <w:bCs/>
        </w:rPr>
      </w:pPr>
      <w:r>
        <w:rPr>
          <w:rFonts w:hint="eastAsia"/>
          <w:b w:val="0"/>
          <w:bCs/>
          <w:lang w:val="en-US" w:eastAsia="zh-CN"/>
        </w:rPr>
        <w:t>2、</w:t>
      </w:r>
      <w:r>
        <w:rPr>
          <w:rFonts w:hint="eastAsia"/>
          <w:b w:val="0"/>
          <w:bCs/>
        </w:rPr>
        <w:t>月度考核内容及处罚标准</w:t>
      </w:r>
    </w:p>
    <w:p w14:paraId="45253631">
      <w:pPr>
        <w:ind w:firstLine="1200" w:firstLineChars="500"/>
        <w:jc w:val="both"/>
        <w:rPr>
          <w:b w:val="0"/>
          <w:bCs/>
        </w:rPr>
      </w:pPr>
      <w:r>
        <w:rPr>
          <w:rFonts w:hint="eastAsia"/>
          <w:b w:val="0"/>
          <w:bCs/>
          <w:lang w:val="en-US" w:eastAsia="zh-CN"/>
        </w:rPr>
        <w:t>3</w:t>
      </w:r>
      <w:r>
        <w:rPr>
          <w:rFonts w:hint="eastAsia"/>
          <w:b w:val="0"/>
          <w:bCs/>
        </w:rPr>
        <w:t>、服务项目整改通知书</w:t>
      </w:r>
    </w:p>
    <w:p w14:paraId="3F9CC394">
      <w:pPr>
        <w:ind w:firstLine="1200" w:firstLineChars="500"/>
        <w:jc w:val="both"/>
        <w:rPr>
          <w:b w:val="0"/>
          <w:bCs/>
        </w:rPr>
      </w:pPr>
      <w:r>
        <w:rPr>
          <w:rFonts w:hint="eastAsia"/>
          <w:b w:val="0"/>
          <w:bCs/>
          <w:lang w:val="en-US" w:eastAsia="zh-CN"/>
        </w:rPr>
        <w:t>4</w:t>
      </w:r>
      <w:r>
        <w:rPr>
          <w:rFonts w:hint="eastAsia"/>
          <w:b w:val="0"/>
          <w:bCs/>
        </w:rPr>
        <w:t>、服务月度评估报告</w:t>
      </w:r>
    </w:p>
    <w:p w14:paraId="6135B693">
      <w:pPr>
        <w:ind w:firstLine="480" w:firstLineChars="200"/>
        <w:jc w:val="both"/>
      </w:pPr>
    </w:p>
    <w:p w14:paraId="33C5D243">
      <w:pPr>
        <w:ind w:firstLine="480" w:firstLineChars="200"/>
        <w:jc w:val="both"/>
      </w:pPr>
    </w:p>
    <w:p w14:paraId="0E28D76F">
      <w:pPr>
        <w:ind w:firstLine="480" w:firstLineChars="200"/>
        <w:jc w:val="both"/>
      </w:pPr>
    </w:p>
    <w:p w14:paraId="614EE5C0">
      <w:pPr>
        <w:pStyle w:val="81"/>
        <w:ind w:firstLine="480"/>
      </w:pPr>
    </w:p>
    <w:p w14:paraId="38168D7F">
      <w:pPr>
        <w:pStyle w:val="81"/>
        <w:ind w:firstLine="480"/>
      </w:pPr>
    </w:p>
    <w:p w14:paraId="1D3E2691">
      <w:pPr>
        <w:pStyle w:val="81"/>
        <w:ind w:firstLine="480"/>
      </w:pPr>
    </w:p>
    <w:p w14:paraId="6F72C516">
      <w:pPr>
        <w:pStyle w:val="81"/>
        <w:ind w:firstLine="480"/>
      </w:pPr>
    </w:p>
    <w:p w14:paraId="20FF45C0">
      <w:pPr>
        <w:pStyle w:val="81"/>
        <w:ind w:firstLine="480"/>
      </w:pPr>
    </w:p>
    <w:p w14:paraId="24AD46B4">
      <w:pPr>
        <w:pStyle w:val="81"/>
        <w:ind w:firstLine="480"/>
      </w:pPr>
    </w:p>
    <w:p w14:paraId="3A05FB8E">
      <w:pPr>
        <w:pStyle w:val="81"/>
        <w:ind w:firstLine="480"/>
      </w:pPr>
    </w:p>
    <w:p w14:paraId="4E6C7AC0">
      <w:pPr>
        <w:pStyle w:val="81"/>
        <w:ind w:firstLine="480"/>
      </w:pPr>
    </w:p>
    <w:p w14:paraId="01F34BF0">
      <w:pPr>
        <w:pStyle w:val="81"/>
        <w:ind w:firstLine="480"/>
      </w:pPr>
    </w:p>
    <w:p w14:paraId="05A0B3B4">
      <w:pPr>
        <w:pStyle w:val="81"/>
        <w:ind w:firstLine="480"/>
      </w:pPr>
    </w:p>
    <w:p w14:paraId="3770FAAB">
      <w:pPr>
        <w:pStyle w:val="81"/>
        <w:ind w:firstLine="480"/>
      </w:pPr>
    </w:p>
    <w:p w14:paraId="4C28CDCD">
      <w:pPr>
        <w:pStyle w:val="81"/>
        <w:ind w:firstLine="480"/>
      </w:pPr>
    </w:p>
    <w:p w14:paraId="61086B74">
      <w:pPr>
        <w:pStyle w:val="81"/>
        <w:ind w:firstLine="480"/>
      </w:pPr>
    </w:p>
    <w:p w14:paraId="1501B7F8">
      <w:pPr>
        <w:pStyle w:val="81"/>
        <w:ind w:firstLine="480"/>
      </w:pPr>
    </w:p>
    <w:p w14:paraId="50993D86">
      <w:pPr>
        <w:pStyle w:val="81"/>
        <w:ind w:firstLine="480"/>
      </w:pPr>
    </w:p>
    <w:p w14:paraId="50B6CA9C">
      <w:pPr>
        <w:pStyle w:val="81"/>
        <w:ind w:firstLine="480"/>
      </w:pPr>
    </w:p>
    <w:p w14:paraId="204D5AA1">
      <w:pPr>
        <w:pStyle w:val="81"/>
        <w:ind w:firstLine="480"/>
      </w:pPr>
    </w:p>
    <w:p w14:paraId="614B184C">
      <w:pPr>
        <w:pStyle w:val="81"/>
        <w:ind w:firstLine="480"/>
      </w:pPr>
    </w:p>
    <w:p w14:paraId="038A32B9">
      <w:pPr>
        <w:pStyle w:val="81"/>
        <w:ind w:firstLine="480"/>
      </w:pPr>
    </w:p>
    <w:p w14:paraId="6B071821">
      <w:pPr>
        <w:pStyle w:val="81"/>
        <w:ind w:firstLine="480"/>
      </w:pPr>
    </w:p>
    <w:p w14:paraId="00412816">
      <w:pPr>
        <w:pStyle w:val="81"/>
        <w:ind w:firstLine="480"/>
      </w:pPr>
    </w:p>
    <w:p w14:paraId="0C79A0E5">
      <w:pPr>
        <w:pStyle w:val="81"/>
        <w:ind w:firstLine="480"/>
      </w:pPr>
    </w:p>
    <w:p w14:paraId="340813D6">
      <w:pPr>
        <w:pStyle w:val="81"/>
        <w:ind w:firstLine="480"/>
      </w:pPr>
    </w:p>
    <w:p w14:paraId="15B7423A">
      <w:pPr>
        <w:pStyle w:val="81"/>
        <w:ind w:firstLine="480"/>
      </w:pPr>
    </w:p>
    <w:p w14:paraId="40CE70C4">
      <w:pPr>
        <w:pStyle w:val="81"/>
        <w:ind w:left="0" w:leftChars="0" w:firstLine="0" w:firstLineChars="0"/>
      </w:pPr>
    </w:p>
    <w:p w14:paraId="260149A3">
      <w:pPr>
        <w:pStyle w:val="81"/>
        <w:ind w:firstLine="482"/>
        <w:rPr>
          <w:b/>
        </w:rPr>
      </w:pPr>
      <w:r>
        <w:rPr>
          <w:rFonts w:hint="eastAsia"/>
          <w:b/>
        </w:rPr>
        <w:t>附件1 ：</w:t>
      </w:r>
    </w:p>
    <w:p w14:paraId="1A72B355">
      <w:pPr>
        <w:pStyle w:val="81"/>
        <w:ind w:firstLine="482"/>
        <w:jc w:val="center"/>
        <w:rPr>
          <w:b/>
        </w:rPr>
      </w:pPr>
      <w:r>
        <w:rPr>
          <w:rFonts w:hint="eastAsia"/>
          <w:b/>
          <w:lang w:val="en-US" w:eastAsia="zh-CN"/>
        </w:rPr>
        <w:t>项目</w:t>
      </w:r>
      <w:r>
        <w:rPr>
          <w:b/>
        </w:rPr>
        <w:t>月度考核评分表</w:t>
      </w:r>
    </w:p>
    <w:p w14:paraId="4BAD8DF1">
      <w:pPr>
        <w:pStyle w:val="81"/>
        <w:ind w:firstLine="480"/>
      </w:pPr>
      <w:r>
        <w:t>供应商名称</w:t>
      </w:r>
      <w:r>
        <w:rPr>
          <w:rFonts w:hint="eastAsia"/>
        </w:rPr>
        <w:t>：</w:t>
      </w:r>
    </w:p>
    <w:tbl>
      <w:tblPr>
        <w:tblStyle w:val="24"/>
        <w:tblW w:w="9315" w:type="dxa"/>
        <w:tblInd w:w="-132" w:type="dxa"/>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795"/>
        <w:gridCol w:w="1635"/>
        <w:gridCol w:w="4770"/>
        <w:gridCol w:w="1110"/>
        <w:gridCol w:w="1005"/>
      </w:tblGrid>
      <w:tr w14:paraId="635716BF">
        <w:tblPrEx>
          <w:tblBorders>
            <w:top w:val="none" w:color="auto" w:sz="4" w:space="0"/>
            <w:left w:val="none" w:color="auto" w:sz="4" w:space="0"/>
            <w:bottom w:val="non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90" w:hRule="atLeast"/>
        </w:trPr>
        <w:tc>
          <w:tcPr>
            <w:tcW w:w="2430" w:type="dxa"/>
            <w:gridSpan w:val="2"/>
            <w:tcBorders>
              <w:top w:val="single" w:color="auto" w:sz="12" w:space="0"/>
              <w:left w:val="single" w:color="auto" w:sz="12" w:space="0"/>
              <w:bottom w:val="nil"/>
              <w:right w:val="nil"/>
            </w:tcBorders>
            <w:shd w:val="clear" w:color="auto" w:fill="auto"/>
            <w:noWrap w:val="0"/>
            <w:tcMar>
              <w:top w:w="-1" w:type="dxa"/>
              <w:left w:w="-1" w:type="dxa"/>
              <w:bottom w:w="-1" w:type="dxa"/>
              <w:right w:w="-1" w:type="dxa"/>
            </w:tcMar>
            <w:vAlign w:val="center"/>
          </w:tcPr>
          <w:p w14:paraId="3E9FF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考核项目名称</w:t>
            </w:r>
          </w:p>
        </w:tc>
        <w:tc>
          <w:tcPr>
            <w:tcW w:w="6885" w:type="dxa"/>
            <w:gridSpan w:val="3"/>
            <w:tcBorders>
              <w:top w:val="single" w:color="auto" w:sz="12"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294058F1">
            <w:pPr>
              <w:jc w:val="center"/>
              <w:rPr>
                <w:rFonts w:hint="eastAsia" w:ascii="宋体" w:hAnsi="宋体" w:eastAsia="宋体" w:cs="宋体"/>
                <w:b/>
                <w:bCs/>
                <w:i w:val="0"/>
                <w:iCs w:val="0"/>
                <w:color w:val="000000"/>
                <w:sz w:val="22"/>
                <w:szCs w:val="22"/>
                <w:u w:val="none"/>
              </w:rPr>
            </w:pPr>
          </w:p>
        </w:tc>
      </w:tr>
      <w:tr w14:paraId="19E6F9C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2430" w:type="dxa"/>
            <w:gridSpan w:val="2"/>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5E98D6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考核指标名称</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479C9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A77AA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权重分</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5C74A1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实得分</w:t>
            </w:r>
          </w:p>
        </w:tc>
      </w:tr>
      <w:tr w14:paraId="4A50009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restart"/>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4A755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w:t>
            </w: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D8C9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制度管理</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71AA7EA">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各项管理制度、各岗位工作标准，工作计划健全，档案资料齐全，管理完善。</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B3BC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361E0471">
            <w:pPr>
              <w:rPr>
                <w:rFonts w:hint="eastAsia" w:ascii="宋体" w:hAnsi="宋体" w:eastAsia="宋体" w:cs="宋体"/>
                <w:i w:val="0"/>
                <w:iCs w:val="0"/>
                <w:color w:val="000000"/>
                <w:sz w:val="22"/>
                <w:szCs w:val="22"/>
                <w:u w:val="none"/>
              </w:rPr>
            </w:pPr>
          </w:p>
        </w:tc>
      </w:tr>
      <w:tr w14:paraId="3A49F0F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continue"/>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48F74358">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DC73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人员管理</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64D85CE">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管理人员和专业技术人员仪容仪表、工作环境、工作规范、工作技能、服务态度达到要求，定期组织检查和培训。</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D9F6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4CC40413">
            <w:pPr>
              <w:rPr>
                <w:rFonts w:hint="eastAsia" w:ascii="宋体" w:hAnsi="宋体" w:eastAsia="宋体" w:cs="宋体"/>
                <w:i w:val="0"/>
                <w:iCs w:val="0"/>
                <w:color w:val="000000"/>
                <w:sz w:val="22"/>
                <w:szCs w:val="22"/>
                <w:u w:val="none"/>
              </w:rPr>
            </w:pPr>
          </w:p>
        </w:tc>
      </w:tr>
      <w:tr w14:paraId="0C58252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continue"/>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47EC0B02">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C78F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安全管理</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2C06976">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符合安全规范要求，定期巡检、学习，及时整改安全隐患，岗位值守情况反馈及时。</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AB40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0F952734">
            <w:pPr>
              <w:rPr>
                <w:rFonts w:hint="eastAsia" w:ascii="宋体" w:hAnsi="宋体" w:eastAsia="宋体" w:cs="宋体"/>
                <w:i w:val="0"/>
                <w:iCs w:val="0"/>
                <w:color w:val="000000"/>
                <w:sz w:val="22"/>
                <w:szCs w:val="22"/>
                <w:u w:val="none"/>
              </w:rPr>
            </w:pPr>
          </w:p>
        </w:tc>
      </w:tr>
      <w:tr w14:paraId="707BCA9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continue"/>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3E0B8291">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2D12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组织管理</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B608C77">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队伍稳定，岗位分工明确，职责清晰，工作执行力强。</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19B1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18FE90C2">
            <w:pPr>
              <w:rPr>
                <w:rFonts w:hint="eastAsia" w:ascii="宋体" w:hAnsi="宋体" w:eastAsia="宋体" w:cs="宋体"/>
                <w:i w:val="0"/>
                <w:iCs w:val="0"/>
                <w:color w:val="000000"/>
                <w:sz w:val="22"/>
                <w:szCs w:val="22"/>
                <w:u w:val="none"/>
              </w:rPr>
            </w:pPr>
          </w:p>
        </w:tc>
      </w:tr>
      <w:tr w14:paraId="7B74D4E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continue"/>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23764CAF">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E01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作业管理</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C3F7A6E">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服从管理、按时完成工作任务、工作记录完善，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作业完后做好现场“6S”管理。</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A67B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649C60B8">
            <w:pPr>
              <w:rPr>
                <w:rFonts w:hint="eastAsia" w:ascii="宋体" w:hAnsi="宋体" w:eastAsia="宋体" w:cs="宋体"/>
                <w:i w:val="0"/>
                <w:iCs w:val="0"/>
                <w:color w:val="000000"/>
                <w:sz w:val="22"/>
                <w:szCs w:val="22"/>
                <w:u w:val="none"/>
              </w:rPr>
            </w:pPr>
          </w:p>
        </w:tc>
      </w:tr>
      <w:tr w14:paraId="3E40A201">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restart"/>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04F1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自查</w:t>
            </w: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3B47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服务质量</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A8FD7B2">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达到合同约定标准。</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A717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2A0D1373">
            <w:pPr>
              <w:rPr>
                <w:rFonts w:hint="eastAsia" w:ascii="宋体" w:hAnsi="宋体" w:eastAsia="宋体" w:cs="宋体"/>
                <w:i w:val="0"/>
                <w:iCs w:val="0"/>
                <w:color w:val="000000"/>
                <w:sz w:val="22"/>
                <w:szCs w:val="22"/>
                <w:u w:val="none"/>
              </w:rPr>
            </w:pPr>
          </w:p>
        </w:tc>
      </w:tr>
      <w:tr w14:paraId="0CEC7EE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continue"/>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50B9D522">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5A693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服务整改</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5233D05">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不合格地方及时整改。</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9B4D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3A331781">
            <w:pPr>
              <w:rPr>
                <w:rFonts w:hint="eastAsia" w:ascii="宋体" w:hAnsi="宋体" w:eastAsia="宋体" w:cs="宋体"/>
                <w:i w:val="0"/>
                <w:iCs w:val="0"/>
                <w:color w:val="000000"/>
                <w:sz w:val="22"/>
                <w:szCs w:val="22"/>
                <w:u w:val="none"/>
              </w:rPr>
            </w:pPr>
          </w:p>
        </w:tc>
      </w:tr>
      <w:tr w14:paraId="255E0DF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continue"/>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0298C1A1">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0B671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服务创新</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404BC07">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根据服务情况提供合理化建设性创新服务。</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549E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381C6058">
            <w:pPr>
              <w:rPr>
                <w:rFonts w:hint="eastAsia" w:ascii="宋体" w:hAnsi="宋体" w:eastAsia="宋体" w:cs="宋体"/>
                <w:i w:val="0"/>
                <w:iCs w:val="0"/>
                <w:color w:val="000000"/>
                <w:sz w:val="22"/>
                <w:szCs w:val="22"/>
                <w:u w:val="none"/>
              </w:rPr>
            </w:pPr>
          </w:p>
        </w:tc>
      </w:tr>
      <w:tr w14:paraId="67EA035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restart"/>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62650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管理</w:t>
            </w: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74CE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服务对象意见</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17E377D7">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无投诉发生</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39393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7FF3B82D">
            <w:pPr>
              <w:rPr>
                <w:rFonts w:hint="eastAsia" w:ascii="宋体" w:hAnsi="宋体" w:eastAsia="宋体" w:cs="宋体"/>
                <w:i w:val="0"/>
                <w:iCs w:val="0"/>
                <w:color w:val="000000"/>
                <w:sz w:val="22"/>
                <w:szCs w:val="22"/>
                <w:u w:val="none"/>
              </w:rPr>
            </w:pPr>
          </w:p>
        </w:tc>
      </w:tr>
      <w:tr w14:paraId="5BC5FBA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vMerge w:val="continue"/>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1FEC60A6">
            <w:pPr>
              <w:jc w:val="center"/>
              <w:rPr>
                <w:rFonts w:hint="eastAsia" w:ascii="宋体" w:hAnsi="宋体" w:eastAsia="宋体" w:cs="宋体"/>
                <w:i w:val="0"/>
                <w:iCs w:val="0"/>
                <w:color w:val="000000"/>
                <w:sz w:val="22"/>
                <w:szCs w:val="22"/>
                <w:u w:val="none"/>
              </w:rPr>
            </w:pP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8C3E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意见处理</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3E6F20E">
            <w:pPr>
              <w:keepNext w:val="0"/>
              <w:keepLines w:val="0"/>
              <w:pageBreakBefore w:val="0"/>
              <w:widowControl/>
              <w:suppressLineNumbers w:val="0"/>
              <w:kinsoku/>
              <w:wordWrap/>
              <w:overflowPunct/>
              <w:topLinePunct w:val="0"/>
              <w:autoSpaceDE/>
              <w:autoSpaceDN/>
              <w:bidi w:val="0"/>
              <w:adjustRightInd/>
              <w:snapToGrid/>
              <w:spacing w:line="360" w:lineRule="exact"/>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报修、求助、建议、问询、质疑、投诉及时处理，有回访制度和记录。</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68B1C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0396081E">
            <w:pPr>
              <w:rPr>
                <w:rFonts w:hint="eastAsia" w:ascii="宋体" w:hAnsi="宋体" w:eastAsia="宋体" w:cs="宋体"/>
                <w:i w:val="0"/>
                <w:iCs w:val="0"/>
                <w:color w:val="000000"/>
                <w:sz w:val="22"/>
                <w:szCs w:val="22"/>
                <w:u w:val="none"/>
              </w:rPr>
            </w:pPr>
          </w:p>
        </w:tc>
      </w:tr>
      <w:tr w14:paraId="7253AEC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795" w:type="dxa"/>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2FA32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事件处理</w:t>
            </w:r>
          </w:p>
        </w:tc>
        <w:tc>
          <w:tcPr>
            <w:tcW w:w="1635"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20CDA3A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消防、水、电气、公共卫生，自然灾害及其他突发事件等。</w:t>
            </w:r>
          </w:p>
        </w:tc>
        <w:tc>
          <w:tcPr>
            <w:tcW w:w="477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75128643">
            <w:pPr>
              <w:keepNext w:val="0"/>
              <w:keepLines w:val="0"/>
              <w:pageBreakBefore w:val="0"/>
              <w:widowControl/>
              <w:suppressLineNumbers w:val="0"/>
              <w:kinsoku/>
              <w:wordWrap/>
              <w:overflowPunct/>
              <w:topLinePunct w:val="0"/>
              <w:autoSpaceDE/>
              <w:autoSpaceDN/>
              <w:bidi w:val="0"/>
              <w:adjustRightInd/>
              <w:snapToGrid/>
              <w:spacing w:line="360" w:lineRule="exact"/>
              <w:ind w:left="218" w:leftChars="91"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1.有突发事件紧急处理预案。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2.每月不少于一次的培训，并有培训记录。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3.能否及时按照流程报告。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4.检查现场时提问员工预案流程和处理措施情况。</w:t>
            </w:r>
          </w:p>
        </w:tc>
        <w:tc>
          <w:tcPr>
            <w:tcW w:w="1110" w:type="dxa"/>
            <w:tcBorders>
              <w:top w:val="single" w:color="auto" w:sz="4" w:space="0"/>
              <w:left w:val="single" w:color="auto" w:sz="4" w:space="0"/>
              <w:bottom w:val="nil"/>
              <w:right w:val="nil"/>
            </w:tcBorders>
            <w:shd w:val="clear" w:color="auto" w:fill="auto"/>
            <w:noWrap w:val="0"/>
            <w:tcMar>
              <w:top w:w="-1" w:type="dxa"/>
              <w:left w:w="-1" w:type="dxa"/>
              <w:bottom w:w="-1" w:type="dxa"/>
              <w:right w:w="-1" w:type="dxa"/>
            </w:tcMar>
            <w:vAlign w:val="center"/>
          </w:tcPr>
          <w:p w14:paraId="4F6EF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05" w:type="dxa"/>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6F1F568E">
            <w:pPr>
              <w:rPr>
                <w:rFonts w:hint="eastAsia" w:ascii="宋体" w:hAnsi="宋体" w:eastAsia="宋体" w:cs="宋体"/>
                <w:i w:val="0"/>
                <w:iCs w:val="0"/>
                <w:color w:val="000000"/>
                <w:sz w:val="22"/>
                <w:szCs w:val="22"/>
                <w:u w:val="none"/>
              </w:rPr>
            </w:pPr>
          </w:p>
        </w:tc>
      </w:tr>
      <w:tr w14:paraId="3ADEB4C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30" w:hRule="atLeast"/>
        </w:trPr>
        <w:tc>
          <w:tcPr>
            <w:tcW w:w="795" w:type="dxa"/>
            <w:tcBorders>
              <w:top w:val="single" w:color="auto" w:sz="4" w:space="0"/>
              <w:left w:val="single" w:color="auto" w:sz="12" w:space="0"/>
              <w:bottom w:val="nil"/>
              <w:right w:val="nil"/>
            </w:tcBorders>
            <w:shd w:val="clear" w:color="auto" w:fill="auto"/>
            <w:noWrap w:val="0"/>
            <w:tcMar>
              <w:top w:w="-1" w:type="dxa"/>
              <w:left w:w="-1" w:type="dxa"/>
              <w:bottom w:w="-1" w:type="dxa"/>
              <w:right w:w="-1" w:type="dxa"/>
            </w:tcMar>
            <w:vAlign w:val="center"/>
          </w:tcPr>
          <w:p w14:paraId="2FF32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c>
          <w:tcPr>
            <w:tcW w:w="8520" w:type="dxa"/>
            <w:gridSpan w:val="4"/>
            <w:tcBorders>
              <w:top w:val="single" w:color="auto" w:sz="4"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4BDB8D4B">
            <w:pPr>
              <w:jc w:val="center"/>
              <w:rPr>
                <w:rFonts w:hint="eastAsia" w:ascii="宋体" w:hAnsi="宋体" w:eastAsia="宋体" w:cs="宋体"/>
                <w:i w:val="0"/>
                <w:iCs w:val="0"/>
                <w:color w:val="000000"/>
                <w:sz w:val="22"/>
                <w:szCs w:val="22"/>
                <w:u w:val="none"/>
              </w:rPr>
            </w:pPr>
          </w:p>
        </w:tc>
      </w:tr>
      <w:tr w14:paraId="51EFC3E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0" w:hRule="atLeast"/>
        </w:trPr>
        <w:tc>
          <w:tcPr>
            <w:tcW w:w="9315" w:type="dxa"/>
            <w:gridSpan w:val="5"/>
            <w:tcBorders>
              <w:top w:val="single" w:color="auto" w:sz="4" w:space="0"/>
              <w:left w:val="single" w:color="auto" w:sz="12" w:space="0"/>
              <w:bottom w:val="single" w:color="auto" w:sz="12" w:space="0"/>
              <w:right w:val="single" w:color="auto" w:sz="12" w:space="0"/>
            </w:tcBorders>
            <w:shd w:val="clear" w:color="auto" w:fill="auto"/>
            <w:noWrap w:val="0"/>
            <w:tcMar>
              <w:top w:w="-1" w:type="dxa"/>
              <w:left w:w="-1" w:type="dxa"/>
              <w:bottom w:w="-1" w:type="dxa"/>
              <w:right w:w="-1" w:type="dxa"/>
            </w:tcMar>
            <w:vAlign w:val="center"/>
          </w:tcPr>
          <w:p w14:paraId="44AAB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保卫科部门：（签字）                               供应商：  （签字）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年  月  日                                         年  月  日</w:t>
            </w:r>
          </w:p>
        </w:tc>
      </w:tr>
    </w:tbl>
    <w:p w14:paraId="354D8A3D">
      <w:pPr>
        <w:pStyle w:val="81"/>
        <w:ind w:left="0" w:leftChars="0" w:firstLine="0" w:firstLineChars="0"/>
        <w:sectPr>
          <w:footerReference r:id="rId13" w:type="default"/>
          <w:footerReference r:id="rId14"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496011C2">
      <w:pPr>
        <w:pStyle w:val="81"/>
        <w:ind w:firstLine="482"/>
        <w:rPr>
          <w:rFonts w:ascii="宋体" w:hAnsi="宋体" w:cs="Calibri"/>
          <w:b/>
          <w:color w:val="000000"/>
          <w:kern w:val="24"/>
        </w:rPr>
      </w:pPr>
      <w:bookmarkStart w:id="13" w:name="_Toc211437469"/>
      <w:r>
        <w:rPr>
          <w:rFonts w:hint="eastAsia"/>
          <w:b/>
        </w:rPr>
        <w:t>附件</w:t>
      </w:r>
      <w:r>
        <w:rPr>
          <w:rFonts w:hint="eastAsia"/>
          <w:b/>
          <w:lang w:val="en-US" w:eastAsia="zh-CN"/>
        </w:rPr>
        <w:t>2</w:t>
      </w:r>
      <w:r>
        <w:rPr>
          <w:rFonts w:hint="eastAsia"/>
          <w:b/>
        </w:rPr>
        <w:t xml:space="preserve"> ：</w:t>
      </w:r>
    </w:p>
    <w:p w14:paraId="205EDD61">
      <w:pPr>
        <w:spacing w:line="396" w:lineRule="exact"/>
        <w:ind w:left="859" w:firstLine="2400" w:firstLineChars="1000"/>
        <w:jc w:val="both"/>
      </w:pPr>
      <w:r>
        <w:rPr>
          <w:rFonts w:ascii="宋体" w:hAnsi="宋体" w:cs="Calibri"/>
          <w:b/>
          <w:color w:val="000000"/>
          <w:kern w:val="24"/>
        </w:rPr>
        <w:t>月度考核内容及处罚标准</w:t>
      </w:r>
    </w:p>
    <w:tbl>
      <w:tblPr>
        <w:tblStyle w:val="24"/>
        <w:tblW w:w="9286" w:type="dxa"/>
        <w:tblInd w:w="12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autofit"/>
        <w:tblCellMar>
          <w:top w:w="0" w:type="dxa"/>
          <w:left w:w="108" w:type="dxa"/>
          <w:bottom w:w="0" w:type="dxa"/>
          <w:right w:w="108" w:type="dxa"/>
        </w:tblCellMar>
      </w:tblPr>
      <w:tblGrid>
        <w:gridCol w:w="849"/>
        <w:gridCol w:w="5608"/>
        <w:gridCol w:w="2190"/>
        <w:gridCol w:w="639"/>
      </w:tblGrid>
      <w:tr w14:paraId="7E08D14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22" w:hRule="atLeast"/>
          <w:tblHeader/>
        </w:trPr>
        <w:tc>
          <w:tcPr>
            <w:tcW w:w="849" w:type="dxa"/>
            <w:tcBorders>
              <w:top w:val="single" w:color="000000" w:sz="12" w:space="0"/>
              <w:left w:val="single" w:color="000000" w:sz="12" w:space="0"/>
              <w:bottom w:val="single" w:color="000000" w:sz="2" w:space="0"/>
              <w:right w:val="single" w:color="000000" w:sz="2" w:space="0"/>
            </w:tcBorders>
            <w:vAlign w:val="center"/>
          </w:tcPr>
          <w:p w14:paraId="725F8C74">
            <w:pPr>
              <w:snapToGrid w:val="0"/>
              <w:jc w:val="center"/>
              <w:rPr>
                <w:rFonts w:hint="eastAsia" w:ascii="宋体" w:eastAsia="宋体" w:hAnsiTheme="majorEastAsia"/>
                <w:b/>
                <w:sz w:val="21"/>
                <w:szCs w:val="21"/>
              </w:rPr>
            </w:pPr>
            <w:r>
              <w:rPr>
                <w:rFonts w:hint="eastAsia" w:ascii="宋体" w:eastAsia="宋体" w:hAnsiTheme="majorEastAsia"/>
                <w:b/>
                <w:sz w:val="21"/>
                <w:szCs w:val="21"/>
              </w:rPr>
              <w:t>序号</w:t>
            </w:r>
          </w:p>
        </w:tc>
        <w:tc>
          <w:tcPr>
            <w:tcW w:w="5608" w:type="dxa"/>
            <w:tcBorders>
              <w:top w:val="single" w:color="000000" w:sz="12" w:space="0"/>
              <w:left w:val="single" w:color="000000" w:sz="2" w:space="0"/>
              <w:bottom w:val="single" w:color="000000" w:sz="2" w:space="0"/>
              <w:right w:val="single" w:color="000000" w:sz="2" w:space="0"/>
            </w:tcBorders>
            <w:vAlign w:val="center"/>
          </w:tcPr>
          <w:p w14:paraId="569C4383">
            <w:pPr>
              <w:snapToGrid w:val="0"/>
              <w:ind w:firstLine="0" w:firstLineChars="0"/>
              <w:jc w:val="center"/>
              <w:rPr>
                <w:rFonts w:hint="eastAsia" w:ascii="宋体" w:eastAsia="宋体" w:hAnsiTheme="majorEastAsia"/>
                <w:b/>
                <w:sz w:val="21"/>
                <w:szCs w:val="21"/>
              </w:rPr>
            </w:pPr>
            <w:r>
              <w:rPr>
                <w:rFonts w:hint="eastAsia" w:ascii="宋体" w:eastAsia="宋体" w:hAnsiTheme="majorEastAsia"/>
                <w:b/>
                <w:sz w:val="21"/>
                <w:szCs w:val="21"/>
              </w:rPr>
              <w:t>考核检查内容</w:t>
            </w:r>
          </w:p>
        </w:tc>
        <w:tc>
          <w:tcPr>
            <w:tcW w:w="2190" w:type="dxa"/>
            <w:tcBorders>
              <w:top w:val="single" w:color="000000" w:sz="12" w:space="0"/>
              <w:left w:val="single" w:color="000000" w:sz="2" w:space="0"/>
              <w:bottom w:val="single" w:color="000000" w:sz="2" w:space="0"/>
              <w:right w:val="single" w:color="000000" w:sz="2" w:space="0"/>
            </w:tcBorders>
            <w:vAlign w:val="center"/>
          </w:tcPr>
          <w:p w14:paraId="43D6DEB8">
            <w:pPr>
              <w:snapToGrid w:val="0"/>
              <w:ind w:left="0" w:leftChars="0" w:right="0" w:rightChars="0" w:firstLine="0" w:firstLineChars="0"/>
              <w:jc w:val="center"/>
              <w:rPr>
                <w:rFonts w:hint="eastAsia" w:ascii="宋体" w:eastAsia="宋体" w:hAnsiTheme="majorEastAsia"/>
                <w:b/>
                <w:sz w:val="21"/>
                <w:szCs w:val="21"/>
              </w:rPr>
            </w:pPr>
            <w:r>
              <w:rPr>
                <w:rFonts w:hint="eastAsia" w:ascii="宋体" w:eastAsia="宋体" w:hAnsiTheme="majorEastAsia"/>
                <w:b/>
                <w:sz w:val="21"/>
                <w:szCs w:val="21"/>
              </w:rPr>
              <w:t>缴纳罚款额度</w:t>
            </w:r>
          </w:p>
        </w:tc>
        <w:tc>
          <w:tcPr>
            <w:tcW w:w="639" w:type="dxa"/>
            <w:tcBorders>
              <w:top w:val="single" w:color="000000" w:sz="12" w:space="0"/>
              <w:left w:val="single" w:color="000000" w:sz="2" w:space="0"/>
              <w:bottom w:val="single" w:color="000000" w:sz="2" w:space="0"/>
              <w:right w:val="single" w:color="000000" w:sz="12" w:space="0"/>
            </w:tcBorders>
            <w:vAlign w:val="center"/>
          </w:tcPr>
          <w:p w14:paraId="252B026D">
            <w:pPr>
              <w:snapToGrid w:val="0"/>
              <w:ind w:left="0" w:leftChars="0" w:right="0" w:rightChars="0" w:firstLine="0" w:firstLineChars="0"/>
              <w:jc w:val="center"/>
              <w:rPr>
                <w:rFonts w:ascii="宋体" w:eastAsia="宋体"/>
                <w:b/>
                <w:sz w:val="21"/>
              </w:rPr>
            </w:pPr>
            <w:r>
              <w:rPr>
                <w:rFonts w:hint="eastAsia" w:ascii="宋体" w:eastAsia="宋体"/>
                <w:b/>
                <w:sz w:val="21"/>
              </w:rPr>
              <w:t>备注</w:t>
            </w:r>
          </w:p>
        </w:tc>
      </w:tr>
      <w:tr w14:paraId="208A29D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107"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3352A901">
            <w:pPr>
              <w:snapToGrid w:val="0"/>
              <w:jc w:val="center"/>
              <w:rPr>
                <w:rFonts w:hint="eastAsia" w:ascii="宋体" w:eastAsia="宋体" w:hAnsiTheme="majorEastAsia"/>
                <w:sz w:val="22"/>
                <w:szCs w:val="22"/>
              </w:rPr>
            </w:pPr>
            <w:r>
              <w:rPr>
                <w:rFonts w:hint="eastAsia" w:ascii="宋体" w:eastAsia="宋体" w:hAnsiTheme="majorEastAsia"/>
                <w:sz w:val="22"/>
                <w:szCs w:val="22"/>
              </w:rPr>
              <w:t>1</w:t>
            </w:r>
          </w:p>
        </w:tc>
        <w:tc>
          <w:tcPr>
            <w:tcW w:w="5608" w:type="dxa"/>
            <w:tcBorders>
              <w:top w:val="single" w:color="000000" w:sz="2" w:space="0"/>
              <w:left w:val="single" w:color="000000" w:sz="2" w:space="0"/>
              <w:bottom w:val="single" w:color="000000" w:sz="2" w:space="0"/>
              <w:right w:val="single" w:color="000000" w:sz="2" w:space="0"/>
            </w:tcBorders>
            <w:vAlign w:val="center"/>
          </w:tcPr>
          <w:p w14:paraId="052A5506">
            <w:pPr>
              <w:snapToGrid w:val="0"/>
              <w:ind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采购人对供应商服务质量进行不定期检查，若一个月内发现两次同一性质的服务质量不达标，则供应商承担当月服务费总额1%--5%的违约金。</w:t>
            </w:r>
          </w:p>
        </w:tc>
        <w:tc>
          <w:tcPr>
            <w:tcW w:w="2190" w:type="dxa"/>
            <w:tcBorders>
              <w:top w:val="single" w:color="000000" w:sz="2" w:space="0"/>
              <w:left w:val="single" w:color="000000" w:sz="2" w:space="0"/>
              <w:bottom w:val="single" w:color="000000" w:sz="2" w:space="0"/>
              <w:right w:val="single" w:color="000000" w:sz="2" w:space="0"/>
            </w:tcBorders>
            <w:vAlign w:val="center"/>
          </w:tcPr>
          <w:p w14:paraId="440C697F">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视情节严重性计算</w:t>
            </w:r>
          </w:p>
        </w:tc>
        <w:tc>
          <w:tcPr>
            <w:tcW w:w="639" w:type="dxa"/>
            <w:tcBorders>
              <w:top w:val="single" w:color="000000" w:sz="2" w:space="0"/>
              <w:left w:val="single" w:color="000000" w:sz="2" w:space="0"/>
              <w:bottom w:val="single" w:color="000000" w:sz="2" w:space="0"/>
              <w:right w:val="single" w:color="000000" w:sz="12" w:space="0"/>
            </w:tcBorders>
            <w:vAlign w:val="center"/>
          </w:tcPr>
          <w:p w14:paraId="2B380E52">
            <w:pPr>
              <w:snapToGrid w:val="0"/>
              <w:ind w:left="0" w:leftChars="0" w:right="0" w:rightChars="0" w:firstLine="0" w:firstLineChars="0"/>
              <w:jc w:val="right"/>
              <w:rPr>
                <w:rFonts w:ascii="宋体" w:eastAsia="宋体"/>
                <w:sz w:val="22"/>
                <w:szCs w:val="22"/>
              </w:rPr>
            </w:pPr>
          </w:p>
        </w:tc>
      </w:tr>
      <w:tr w14:paraId="3C57399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19"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6F732272">
            <w:pPr>
              <w:snapToGrid w:val="0"/>
              <w:jc w:val="center"/>
              <w:rPr>
                <w:rFonts w:hint="eastAsia" w:ascii="宋体" w:eastAsia="宋体" w:hAnsiTheme="majorEastAsia"/>
                <w:sz w:val="22"/>
                <w:szCs w:val="22"/>
              </w:rPr>
            </w:pPr>
            <w:r>
              <w:rPr>
                <w:rFonts w:hint="eastAsia" w:ascii="宋体" w:eastAsia="宋体" w:hAnsiTheme="majorEastAsia"/>
                <w:sz w:val="22"/>
                <w:szCs w:val="22"/>
              </w:rPr>
              <w:t>2</w:t>
            </w:r>
          </w:p>
        </w:tc>
        <w:tc>
          <w:tcPr>
            <w:tcW w:w="5608" w:type="dxa"/>
            <w:tcBorders>
              <w:top w:val="single" w:color="000000" w:sz="2" w:space="0"/>
              <w:left w:val="single" w:color="000000" w:sz="2" w:space="0"/>
              <w:bottom w:val="single" w:color="000000" w:sz="2" w:space="0"/>
              <w:right w:val="single" w:color="000000" w:sz="2" w:space="0"/>
            </w:tcBorders>
            <w:vAlign w:val="center"/>
          </w:tcPr>
          <w:p w14:paraId="2EFD625B">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发生重大失责行为，造成严重后果者。</w:t>
            </w:r>
          </w:p>
        </w:tc>
        <w:tc>
          <w:tcPr>
            <w:tcW w:w="2190" w:type="dxa"/>
            <w:tcBorders>
              <w:top w:val="single" w:color="000000" w:sz="2" w:space="0"/>
              <w:left w:val="single" w:color="000000" w:sz="2" w:space="0"/>
              <w:bottom w:val="single" w:color="000000" w:sz="2" w:space="0"/>
              <w:right w:val="single" w:color="000000" w:sz="2" w:space="0"/>
            </w:tcBorders>
            <w:vAlign w:val="center"/>
          </w:tcPr>
          <w:p w14:paraId="49B3091C">
            <w:pPr>
              <w:snapToGrid w:val="0"/>
              <w:ind w:left="0" w:leftChars="0" w:right="0" w:rightChars="0" w:firstLine="0" w:firstLineChars="0"/>
              <w:jc w:val="left"/>
              <w:rPr>
                <w:rFonts w:hint="eastAsia" w:ascii="宋体" w:eastAsia="宋体" w:hAnsiTheme="majorEastAsia"/>
                <w:sz w:val="22"/>
                <w:szCs w:val="22"/>
                <w:lang w:eastAsia="zh-CN"/>
              </w:rPr>
            </w:pPr>
            <w:r>
              <w:rPr>
                <w:rFonts w:hint="eastAsia" w:ascii="宋体" w:eastAsia="宋体" w:hAnsiTheme="majorEastAsia"/>
                <w:sz w:val="22"/>
                <w:szCs w:val="22"/>
              </w:rPr>
              <w:t>1000元以上，同时承担相应法律责任</w:t>
            </w:r>
            <w:r>
              <w:rPr>
                <w:rFonts w:hint="eastAsia" w:ascii="宋体" w:eastAsia="宋体" w:hAnsiTheme="majorEastAsia"/>
                <w:sz w:val="22"/>
                <w:szCs w:val="22"/>
                <w:lang w:eastAsia="zh-CN"/>
              </w:rPr>
              <w:t>。</w:t>
            </w:r>
          </w:p>
        </w:tc>
        <w:tc>
          <w:tcPr>
            <w:tcW w:w="639" w:type="dxa"/>
            <w:tcBorders>
              <w:top w:val="single" w:color="000000" w:sz="2" w:space="0"/>
              <w:left w:val="single" w:color="000000" w:sz="2" w:space="0"/>
              <w:bottom w:val="single" w:color="000000" w:sz="2" w:space="0"/>
              <w:right w:val="single" w:color="000000" w:sz="12" w:space="0"/>
            </w:tcBorders>
            <w:vAlign w:val="center"/>
          </w:tcPr>
          <w:p w14:paraId="74715F05">
            <w:pPr>
              <w:snapToGrid w:val="0"/>
              <w:ind w:left="0" w:leftChars="0" w:right="0" w:rightChars="0" w:firstLine="0" w:firstLineChars="0"/>
              <w:jc w:val="right"/>
              <w:rPr>
                <w:rFonts w:ascii="宋体" w:eastAsia="宋体"/>
                <w:sz w:val="22"/>
                <w:szCs w:val="22"/>
              </w:rPr>
            </w:pPr>
          </w:p>
        </w:tc>
      </w:tr>
      <w:tr w14:paraId="061175B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029"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7948B8DB">
            <w:pPr>
              <w:snapToGrid w:val="0"/>
              <w:jc w:val="center"/>
              <w:rPr>
                <w:rFonts w:hint="eastAsia" w:ascii="宋体" w:eastAsia="宋体" w:hAnsiTheme="majorEastAsia"/>
                <w:sz w:val="22"/>
                <w:szCs w:val="22"/>
              </w:rPr>
            </w:pPr>
            <w:r>
              <w:rPr>
                <w:rFonts w:hint="eastAsia" w:ascii="宋体" w:eastAsia="宋体" w:hAnsiTheme="majorEastAsia"/>
                <w:sz w:val="22"/>
                <w:szCs w:val="22"/>
              </w:rPr>
              <w:t>3</w:t>
            </w:r>
          </w:p>
        </w:tc>
        <w:tc>
          <w:tcPr>
            <w:tcW w:w="5608" w:type="dxa"/>
            <w:tcBorders>
              <w:top w:val="single" w:color="000000" w:sz="2" w:space="0"/>
              <w:left w:val="single" w:color="000000" w:sz="2" w:space="0"/>
              <w:bottom w:val="single" w:color="000000" w:sz="2" w:space="0"/>
              <w:right w:val="single" w:color="000000" w:sz="2" w:space="0"/>
            </w:tcBorders>
            <w:vAlign w:val="center"/>
          </w:tcPr>
          <w:p w14:paraId="75E89E72">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供应商工作人员在作业区域内不得使用明火或大功率电器，如确因作业需要必须在采购人人员现场监管下使用。</w:t>
            </w:r>
          </w:p>
        </w:tc>
        <w:tc>
          <w:tcPr>
            <w:tcW w:w="2190" w:type="dxa"/>
            <w:tcBorders>
              <w:top w:val="single" w:color="000000" w:sz="2" w:space="0"/>
              <w:left w:val="single" w:color="000000" w:sz="2" w:space="0"/>
              <w:bottom w:val="single" w:color="000000" w:sz="2" w:space="0"/>
              <w:right w:val="single" w:color="000000" w:sz="2" w:space="0"/>
            </w:tcBorders>
            <w:vAlign w:val="center"/>
          </w:tcPr>
          <w:p w14:paraId="78136309">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1000元/次</w:t>
            </w:r>
          </w:p>
        </w:tc>
        <w:tc>
          <w:tcPr>
            <w:tcW w:w="639" w:type="dxa"/>
            <w:tcBorders>
              <w:top w:val="single" w:color="000000" w:sz="2" w:space="0"/>
              <w:left w:val="single" w:color="000000" w:sz="2" w:space="0"/>
              <w:bottom w:val="single" w:color="000000" w:sz="2" w:space="0"/>
              <w:right w:val="single" w:color="000000" w:sz="12" w:space="0"/>
            </w:tcBorders>
            <w:vAlign w:val="center"/>
          </w:tcPr>
          <w:p w14:paraId="1ACB5891">
            <w:pPr>
              <w:snapToGrid w:val="0"/>
              <w:ind w:left="0" w:leftChars="0" w:right="0" w:rightChars="0" w:firstLine="0" w:firstLineChars="0"/>
              <w:jc w:val="right"/>
              <w:rPr>
                <w:rFonts w:ascii="宋体" w:eastAsia="宋体"/>
                <w:sz w:val="22"/>
                <w:szCs w:val="22"/>
              </w:rPr>
            </w:pPr>
          </w:p>
        </w:tc>
      </w:tr>
      <w:tr w14:paraId="6B1487A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49"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66DE9CF0">
            <w:pPr>
              <w:snapToGrid w:val="0"/>
              <w:jc w:val="center"/>
              <w:rPr>
                <w:rFonts w:hint="eastAsia" w:ascii="宋体" w:eastAsia="宋体" w:hAnsiTheme="majorEastAsia"/>
                <w:sz w:val="22"/>
                <w:szCs w:val="22"/>
              </w:rPr>
            </w:pPr>
            <w:r>
              <w:rPr>
                <w:rFonts w:hint="eastAsia" w:ascii="宋体" w:eastAsia="宋体" w:hAnsiTheme="majorEastAsia"/>
                <w:sz w:val="22"/>
                <w:szCs w:val="22"/>
              </w:rPr>
              <w:t>4</w:t>
            </w:r>
          </w:p>
        </w:tc>
        <w:tc>
          <w:tcPr>
            <w:tcW w:w="5608" w:type="dxa"/>
            <w:tcBorders>
              <w:top w:val="single" w:color="000000" w:sz="2" w:space="0"/>
              <w:left w:val="single" w:color="000000" w:sz="2" w:space="0"/>
              <w:bottom w:val="single" w:color="000000" w:sz="2" w:space="0"/>
              <w:right w:val="single" w:color="000000" w:sz="2" w:space="0"/>
            </w:tcBorders>
            <w:vAlign w:val="center"/>
          </w:tcPr>
          <w:p w14:paraId="053795C2">
            <w:pPr>
              <w:snapToGrid w:val="0"/>
              <w:ind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附近严禁打架、斗殴、寻衅滋事等事件的发生；严禁盗窃和人为破坏行为。</w:t>
            </w:r>
          </w:p>
        </w:tc>
        <w:tc>
          <w:tcPr>
            <w:tcW w:w="2190" w:type="dxa"/>
            <w:tcBorders>
              <w:top w:val="single" w:color="000000" w:sz="2" w:space="0"/>
              <w:left w:val="single" w:color="000000" w:sz="2" w:space="0"/>
              <w:bottom w:val="single" w:color="000000" w:sz="2" w:space="0"/>
              <w:right w:val="single" w:color="000000" w:sz="2" w:space="0"/>
            </w:tcBorders>
            <w:vAlign w:val="center"/>
          </w:tcPr>
          <w:p w14:paraId="4078DC8A">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500元/次</w:t>
            </w:r>
          </w:p>
        </w:tc>
        <w:tc>
          <w:tcPr>
            <w:tcW w:w="639" w:type="dxa"/>
            <w:tcBorders>
              <w:top w:val="single" w:color="000000" w:sz="2" w:space="0"/>
              <w:left w:val="single" w:color="000000" w:sz="2" w:space="0"/>
              <w:bottom w:val="single" w:color="000000" w:sz="2" w:space="0"/>
              <w:right w:val="single" w:color="000000" w:sz="12" w:space="0"/>
            </w:tcBorders>
            <w:vAlign w:val="center"/>
          </w:tcPr>
          <w:p w14:paraId="77B16249">
            <w:pPr>
              <w:snapToGrid w:val="0"/>
              <w:ind w:left="0" w:leftChars="0" w:right="0" w:rightChars="0" w:firstLine="0" w:firstLineChars="0"/>
              <w:jc w:val="right"/>
              <w:rPr>
                <w:rFonts w:ascii="宋体" w:eastAsia="宋体"/>
                <w:sz w:val="22"/>
                <w:szCs w:val="22"/>
              </w:rPr>
            </w:pPr>
          </w:p>
        </w:tc>
      </w:tr>
      <w:tr w14:paraId="502B860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34"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0DA4D256">
            <w:pPr>
              <w:snapToGrid w:val="0"/>
              <w:jc w:val="center"/>
              <w:rPr>
                <w:rFonts w:hint="eastAsia" w:ascii="宋体" w:eastAsia="宋体" w:hAnsiTheme="majorEastAsia"/>
                <w:sz w:val="22"/>
                <w:szCs w:val="22"/>
              </w:rPr>
            </w:pPr>
            <w:r>
              <w:rPr>
                <w:rFonts w:hint="eastAsia" w:ascii="宋体" w:eastAsia="宋体" w:hAnsiTheme="majorEastAsia"/>
                <w:sz w:val="22"/>
                <w:szCs w:val="22"/>
              </w:rPr>
              <w:t>5</w:t>
            </w:r>
          </w:p>
        </w:tc>
        <w:tc>
          <w:tcPr>
            <w:tcW w:w="5608" w:type="dxa"/>
            <w:tcBorders>
              <w:top w:val="single" w:color="000000" w:sz="2" w:space="0"/>
              <w:left w:val="single" w:color="000000" w:sz="2" w:space="0"/>
              <w:bottom w:val="single" w:color="000000" w:sz="2" w:space="0"/>
              <w:right w:val="single" w:color="000000" w:sz="2" w:space="0"/>
            </w:tcBorders>
            <w:vAlign w:val="center"/>
          </w:tcPr>
          <w:p w14:paraId="0725D76E">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任何服务人员不得违反我单位安全保密相关规定。</w:t>
            </w:r>
          </w:p>
        </w:tc>
        <w:tc>
          <w:tcPr>
            <w:tcW w:w="2190" w:type="dxa"/>
            <w:tcBorders>
              <w:top w:val="single" w:color="000000" w:sz="2" w:space="0"/>
              <w:left w:val="single" w:color="000000" w:sz="2" w:space="0"/>
              <w:bottom w:val="single" w:color="000000" w:sz="2" w:space="0"/>
              <w:right w:val="single" w:color="000000" w:sz="2" w:space="0"/>
            </w:tcBorders>
            <w:vAlign w:val="center"/>
          </w:tcPr>
          <w:p w14:paraId="51C6548D">
            <w:pPr>
              <w:snapToGrid w:val="0"/>
              <w:ind w:left="0" w:leftChars="0" w:right="0" w:rightChars="0" w:firstLine="0" w:firstLineChars="0"/>
              <w:jc w:val="left"/>
              <w:rPr>
                <w:rFonts w:hint="eastAsia" w:ascii="宋体" w:eastAsia="宋体" w:hAnsiTheme="majorEastAsia"/>
                <w:sz w:val="22"/>
                <w:szCs w:val="22"/>
                <w:lang w:eastAsia="zh-CN"/>
              </w:rPr>
            </w:pPr>
            <w:r>
              <w:rPr>
                <w:rFonts w:hint="eastAsia" w:ascii="宋体" w:eastAsia="宋体" w:hAnsiTheme="majorEastAsia"/>
                <w:sz w:val="22"/>
                <w:szCs w:val="22"/>
              </w:rPr>
              <w:t>500/次，同时承担相应法律责任</w:t>
            </w:r>
            <w:r>
              <w:rPr>
                <w:rFonts w:hint="eastAsia" w:ascii="宋体" w:eastAsia="宋体" w:hAnsiTheme="majorEastAsia"/>
                <w:sz w:val="22"/>
                <w:szCs w:val="22"/>
                <w:lang w:eastAsia="zh-CN"/>
              </w:rPr>
              <w:t>。</w:t>
            </w:r>
          </w:p>
        </w:tc>
        <w:tc>
          <w:tcPr>
            <w:tcW w:w="639" w:type="dxa"/>
            <w:tcBorders>
              <w:top w:val="single" w:color="000000" w:sz="2" w:space="0"/>
              <w:left w:val="single" w:color="000000" w:sz="2" w:space="0"/>
              <w:bottom w:val="single" w:color="000000" w:sz="2" w:space="0"/>
              <w:right w:val="single" w:color="000000" w:sz="12" w:space="0"/>
            </w:tcBorders>
            <w:vAlign w:val="center"/>
          </w:tcPr>
          <w:p w14:paraId="40A68AE7">
            <w:pPr>
              <w:snapToGrid w:val="0"/>
              <w:ind w:left="0" w:leftChars="0" w:right="0" w:rightChars="0" w:firstLine="0" w:firstLineChars="0"/>
              <w:jc w:val="right"/>
              <w:rPr>
                <w:rFonts w:ascii="宋体" w:eastAsia="宋体"/>
                <w:sz w:val="22"/>
                <w:szCs w:val="22"/>
              </w:rPr>
            </w:pPr>
          </w:p>
        </w:tc>
      </w:tr>
      <w:tr w14:paraId="7D71093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79"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30C27B2A">
            <w:pPr>
              <w:snapToGrid w:val="0"/>
              <w:jc w:val="center"/>
              <w:rPr>
                <w:rFonts w:hint="eastAsia" w:ascii="宋体" w:eastAsia="宋体" w:hAnsiTheme="majorEastAsia"/>
                <w:sz w:val="22"/>
                <w:szCs w:val="22"/>
              </w:rPr>
            </w:pPr>
            <w:r>
              <w:rPr>
                <w:rFonts w:hint="eastAsia" w:ascii="宋体" w:eastAsia="宋体" w:hAnsiTheme="majorEastAsia"/>
                <w:sz w:val="22"/>
                <w:szCs w:val="22"/>
              </w:rPr>
              <w:t>6</w:t>
            </w:r>
          </w:p>
        </w:tc>
        <w:tc>
          <w:tcPr>
            <w:tcW w:w="5608" w:type="dxa"/>
            <w:tcBorders>
              <w:top w:val="single" w:color="000000" w:sz="2" w:space="0"/>
              <w:left w:val="single" w:color="000000" w:sz="2" w:space="0"/>
              <w:bottom w:val="single" w:color="000000" w:sz="2" w:space="0"/>
              <w:right w:val="single" w:color="000000" w:sz="2" w:space="0"/>
            </w:tcBorders>
            <w:vAlign w:val="center"/>
          </w:tcPr>
          <w:p w14:paraId="2FFBB6F3">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供应商工作人员不得带领非本项目工作人员进入工作区域，或未经允许擅自查看、记录拷贝监控视频资料。</w:t>
            </w:r>
          </w:p>
        </w:tc>
        <w:tc>
          <w:tcPr>
            <w:tcW w:w="2190" w:type="dxa"/>
            <w:tcBorders>
              <w:top w:val="single" w:color="000000" w:sz="2" w:space="0"/>
              <w:left w:val="single" w:color="000000" w:sz="2" w:space="0"/>
              <w:bottom w:val="single" w:color="000000" w:sz="2" w:space="0"/>
              <w:right w:val="single" w:color="000000" w:sz="2" w:space="0"/>
            </w:tcBorders>
            <w:vAlign w:val="center"/>
          </w:tcPr>
          <w:p w14:paraId="66A6670F">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500元/次</w:t>
            </w:r>
          </w:p>
        </w:tc>
        <w:tc>
          <w:tcPr>
            <w:tcW w:w="639" w:type="dxa"/>
            <w:tcBorders>
              <w:top w:val="single" w:color="000000" w:sz="2" w:space="0"/>
              <w:left w:val="single" w:color="000000" w:sz="2" w:space="0"/>
              <w:bottom w:val="single" w:color="000000" w:sz="2" w:space="0"/>
              <w:right w:val="single" w:color="000000" w:sz="12" w:space="0"/>
            </w:tcBorders>
            <w:vAlign w:val="center"/>
          </w:tcPr>
          <w:p w14:paraId="18CCA20A">
            <w:pPr>
              <w:snapToGrid w:val="0"/>
              <w:ind w:left="0" w:leftChars="0" w:right="0" w:rightChars="0" w:firstLine="0" w:firstLineChars="0"/>
              <w:jc w:val="right"/>
              <w:rPr>
                <w:rFonts w:ascii="宋体" w:eastAsia="宋体"/>
                <w:sz w:val="22"/>
                <w:szCs w:val="22"/>
              </w:rPr>
            </w:pPr>
          </w:p>
        </w:tc>
      </w:tr>
      <w:tr w14:paraId="49C71B1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47"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747B4391">
            <w:pPr>
              <w:snapToGrid w:val="0"/>
              <w:jc w:val="center"/>
              <w:rPr>
                <w:rFonts w:hint="eastAsia" w:ascii="宋体" w:eastAsia="宋体" w:hAnsiTheme="majorEastAsia"/>
                <w:sz w:val="22"/>
                <w:szCs w:val="22"/>
              </w:rPr>
            </w:pPr>
            <w:r>
              <w:rPr>
                <w:rFonts w:hint="eastAsia" w:ascii="宋体" w:eastAsia="宋体" w:hAnsiTheme="majorEastAsia"/>
                <w:sz w:val="22"/>
                <w:szCs w:val="22"/>
              </w:rPr>
              <w:t>7</w:t>
            </w:r>
          </w:p>
        </w:tc>
        <w:tc>
          <w:tcPr>
            <w:tcW w:w="5608" w:type="dxa"/>
            <w:tcBorders>
              <w:top w:val="single" w:color="000000" w:sz="2" w:space="0"/>
              <w:left w:val="single" w:color="000000" w:sz="2" w:space="0"/>
              <w:bottom w:val="single" w:color="000000" w:sz="2" w:space="0"/>
              <w:right w:val="single" w:color="000000" w:sz="2" w:space="0"/>
            </w:tcBorders>
            <w:vAlign w:val="center"/>
          </w:tcPr>
          <w:p w14:paraId="37DC01B2">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落实下达的任务不及时、不到位或置之不理者。</w:t>
            </w:r>
          </w:p>
        </w:tc>
        <w:tc>
          <w:tcPr>
            <w:tcW w:w="2190" w:type="dxa"/>
            <w:tcBorders>
              <w:top w:val="single" w:color="000000" w:sz="2" w:space="0"/>
              <w:left w:val="single" w:color="000000" w:sz="2" w:space="0"/>
              <w:bottom w:val="single" w:color="000000" w:sz="2" w:space="0"/>
              <w:right w:val="single" w:color="000000" w:sz="2" w:space="0"/>
            </w:tcBorders>
            <w:vAlign w:val="center"/>
          </w:tcPr>
          <w:p w14:paraId="0E39D26C">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300元/次</w:t>
            </w:r>
          </w:p>
        </w:tc>
        <w:tc>
          <w:tcPr>
            <w:tcW w:w="639" w:type="dxa"/>
            <w:tcBorders>
              <w:top w:val="single" w:color="000000" w:sz="2" w:space="0"/>
              <w:left w:val="single" w:color="000000" w:sz="2" w:space="0"/>
              <w:bottom w:val="single" w:color="000000" w:sz="2" w:space="0"/>
              <w:right w:val="single" w:color="000000" w:sz="12" w:space="0"/>
            </w:tcBorders>
            <w:vAlign w:val="center"/>
          </w:tcPr>
          <w:p w14:paraId="5B4A3B05">
            <w:pPr>
              <w:snapToGrid w:val="0"/>
              <w:ind w:left="0" w:leftChars="0" w:right="0" w:rightChars="0" w:firstLine="0" w:firstLineChars="0"/>
              <w:jc w:val="right"/>
              <w:rPr>
                <w:rFonts w:ascii="宋体" w:eastAsia="宋体"/>
                <w:sz w:val="22"/>
                <w:szCs w:val="22"/>
              </w:rPr>
            </w:pPr>
          </w:p>
        </w:tc>
      </w:tr>
      <w:tr w14:paraId="5FB50D8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599"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766706E3">
            <w:pPr>
              <w:snapToGrid w:val="0"/>
              <w:jc w:val="center"/>
              <w:rPr>
                <w:rFonts w:hint="eastAsia" w:ascii="宋体" w:eastAsia="宋体" w:hAnsiTheme="majorEastAsia"/>
                <w:sz w:val="22"/>
                <w:szCs w:val="22"/>
              </w:rPr>
            </w:pPr>
            <w:r>
              <w:rPr>
                <w:rFonts w:hint="eastAsia" w:ascii="宋体" w:eastAsia="宋体" w:hAnsiTheme="majorEastAsia"/>
                <w:sz w:val="22"/>
                <w:szCs w:val="22"/>
              </w:rPr>
              <w:t>8</w:t>
            </w:r>
          </w:p>
        </w:tc>
        <w:tc>
          <w:tcPr>
            <w:tcW w:w="5608" w:type="dxa"/>
            <w:tcBorders>
              <w:top w:val="single" w:color="000000" w:sz="2" w:space="0"/>
              <w:left w:val="single" w:color="000000" w:sz="2" w:space="0"/>
              <w:bottom w:val="single" w:color="000000" w:sz="2" w:space="0"/>
              <w:right w:val="single" w:color="000000" w:sz="2" w:space="0"/>
            </w:tcBorders>
            <w:vAlign w:val="center"/>
          </w:tcPr>
          <w:p w14:paraId="698021E2">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服务态度恶略蛮横或与服务对象吵架、打架者。</w:t>
            </w:r>
          </w:p>
        </w:tc>
        <w:tc>
          <w:tcPr>
            <w:tcW w:w="2190" w:type="dxa"/>
            <w:tcBorders>
              <w:top w:val="single" w:color="000000" w:sz="2" w:space="0"/>
              <w:left w:val="single" w:color="000000" w:sz="2" w:space="0"/>
              <w:bottom w:val="single" w:color="000000" w:sz="2" w:space="0"/>
              <w:right w:val="single" w:color="000000" w:sz="2" w:space="0"/>
            </w:tcBorders>
            <w:vAlign w:val="center"/>
          </w:tcPr>
          <w:p w14:paraId="73A0B8D6">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每次罚款200元以上</w:t>
            </w:r>
          </w:p>
        </w:tc>
        <w:tc>
          <w:tcPr>
            <w:tcW w:w="639" w:type="dxa"/>
            <w:tcBorders>
              <w:top w:val="single" w:color="000000" w:sz="2" w:space="0"/>
              <w:left w:val="single" w:color="000000" w:sz="2" w:space="0"/>
              <w:bottom w:val="single" w:color="000000" w:sz="2" w:space="0"/>
              <w:right w:val="single" w:color="000000" w:sz="12" w:space="0"/>
            </w:tcBorders>
            <w:vAlign w:val="center"/>
          </w:tcPr>
          <w:p w14:paraId="77DFCC7F">
            <w:pPr>
              <w:snapToGrid w:val="0"/>
              <w:ind w:left="0" w:leftChars="0" w:right="0" w:rightChars="0" w:firstLine="0" w:firstLineChars="0"/>
              <w:jc w:val="right"/>
              <w:rPr>
                <w:rFonts w:ascii="宋体" w:eastAsia="宋体"/>
                <w:sz w:val="22"/>
                <w:szCs w:val="22"/>
              </w:rPr>
            </w:pPr>
          </w:p>
        </w:tc>
      </w:tr>
      <w:tr w14:paraId="5611E15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22"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3FD616AB">
            <w:pPr>
              <w:snapToGrid w:val="0"/>
              <w:jc w:val="center"/>
              <w:rPr>
                <w:rFonts w:hint="eastAsia" w:ascii="宋体" w:eastAsia="宋体" w:hAnsiTheme="majorEastAsia"/>
                <w:sz w:val="22"/>
                <w:szCs w:val="22"/>
              </w:rPr>
            </w:pPr>
            <w:r>
              <w:rPr>
                <w:rFonts w:hint="eastAsia" w:ascii="宋体" w:eastAsia="宋体" w:hAnsiTheme="majorEastAsia"/>
                <w:sz w:val="22"/>
                <w:szCs w:val="22"/>
              </w:rPr>
              <w:t>9</w:t>
            </w:r>
          </w:p>
        </w:tc>
        <w:tc>
          <w:tcPr>
            <w:tcW w:w="5608" w:type="dxa"/>
            <w:tcBorders>
              <w:top w:val="single" w:color="000000" w:sz="2" w:space="0"/>
              <w:left w:val="single" w:color="000000" w:sz="2" w:space="0"/>
              <w:bottom w:val="single" w:color="000000" w:sz="2" w:space="0"/>
              <w:right w:val="single" w:color="000000" w:sz="2" w:space="0"/>
            </w:tcBorders>
            <w:vAlign w:val="center"/>
          </w:tcPr>
          <w:p w14:paraId="1330714B">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服务区域内发生有效投诉。</w:t>
            </w:r>
          </w:p>
        </w:tc>
        <w:tc>
          <w:tcPr>
            <w:tcW w:w="2190" w:type="dxa"/>
            <w:tcBorders>
              <w:top w:val="single" w:color="000000" w:sz="2" w:space="0"/>
              <w:left w:val="single" w:color="000000" w:sz="2" w:space="0"/>
              <w:bottom w:val="single" w:color="000000" w:sz="2" w:space="0"/>
              <w:right w:val="single" w:color="000000" w:sz="2" w:space="0"/>
            </w:tcBorders>
            <w:vAlign w:val="center"/>
          </w:tcPr>
          <w:p w14:paraId="4477158D">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每次罚款200元以上</w:t>
            </w:r>
          </w:p>
        </w:tc>
        <w:tc>
          <w:tcPr>
            <w:tcW w:w="639" w:type="dxa"/>
            <w:tcBorders>
              <w:top w:val="single" w:color="000000" w:sz="2" w:space="0"/>
              <w:left w:val="single" w:color="000000" w:sz="2" w:space="0"/>
              <w:bottom w:val="single" w:color="000000" w:sz="2" w:space="0"/>
              <w:right w:val="single" w:color="000000" w:sz="12" w:space="0"/>
            </w:tcBorders>
            <w:vAlign w:val="center"/>
          </w:tcPr>
          <w:p w14:paraId="27828AC1">
            <w:pPr>
              <w:snapToGrid w:val="0"/>
              <w:ind w:left="0" w:leftChars="0" w:right="0" w:rightChars="0" w:firstLine="0" w:firstLineChars="0"/>
              <w:jc w:val="right"/>
              <w:rPr>
                <w:rFonts w:ascii="宋体" w:eastAsia="宋体"/>
                <w:sz w:val="22"/>
                <w:szCs w:val="22"/>
              </w:rPr>
            </w:pPr>
          </w:p>
        </w:tc>
      </w:tr>
      <w:tr w14:paraId="6AF7E23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4"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06FF58B2">
            <w:pPr>
              <w:snapToGrid w:val="0"/>
              <w:jc w:val="center"/>
              <w:rPr>
                <w:rFonts w:hint="eastAsia" w:ascii="宋体" w:eastAsia="宋体" w:hAnsiTheme="majorEastAsia"/>
                <w:sz w:val="22"/>
                <w:szCs w:val="22"/>
              </w:rPr>
            </w:pPr>
            <w:r>
              <w:rPr>
                <w:rFonts w:hint="eastAsia" w:ascii="宋体" w:eastAsia="宋体" w:hAnsiTheme="majorEastAsia"/>
                <w:sz w:val="22"/>
                <w:szCs w:val="22"/>
              </w:rPr>
              <w:t>10</w:t>
            </w:r>
          </w:p>
        </w:tc>
        <w:tc>
          <w:tcPr>
            <w:tcW w:w="5608" w:type="dxa"/>
            <w:tcBorders>
              <w:top w:val="single" w:color="000000" w:sz="2" w:space="0"/>
              <w:left w:val="single" w:color="000000" w:sz="2" w:space="0"/>
              <w:bottom w:val="single" w:color="000000" w:sz="2" w:space="0"/>
              <w:right w:val="single" w:color="000000" w:sz="2" w:space="0"/>
            </w:tcBorders>
            <w:vAlign w:val="center"/>
          </w:tcPr>
          <w:p w14:paraId="0CFA6914">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不服从分配顶撞领导，对所分配的工作处理不及时、不到位或置之不理者。</w:t>
            </w:r>
          </w:p>
        </w:tc>
        <w:tc>
          <w:tcPr>
            <w:tcW w:w="2190" w:type="dxa"/>
            <w:tcBorders>
              <w:top w:val="single" w:color="000000" w:sz="2" w:space="0"/>
              <w:left w:val="single" w:color="000000" w:sz="2" w:space="0"/>
              <w:bottom w:val="single" w:color="000000" w:sz="2" w:space="0"/>
              <w:right w:val="single" w:color="000000" w:sz="2" w:space="0"/>
            </w:tcBorders>
            <w:vAlign w:val="center"/>
          </w:tcPr>
          <w:p w14:paraId="7D9DD185">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每次罚款200元</w:t>
            </w:r>
          </w:p>
        </w:tc>
        <w:tc>
          <w:tcPr>
            <w:tcW w:w="639" w:type="dxa"/>
            <w:tcBorders>
              <w:top w:val="single" w:color="000000" w:sz="2" w:space="0"/>
              <w:left w:val="single" w:color="000000" w:sz="2" w:space="0"/>
              <w:bottom w:val="single" w:color="000000" w:sz="2" w:space="0"/>
              <w:right w:val="single" w:color="000000" w:sz="12" w:space="0"/>
            </w:tcBorders>
            <w:vAlign w:val="center"/>
          </w:tcPr>
          <w:p w14:paraId="2A7BD06E">
            <w:pPr>
              <w:snapToGrid w:val="0"/>
              <w:ind w:left="0" w:leftChars="0" w:right="0" w:rightChars="0" w:firstLine="0" w:firstLineChars="0"/>
              <w:jc w:val="right"/>
              <w:rPr>
                <w:rFonts w:ascii="宋体" w:eastAsia="宋体"/>
                <w:sz w:val="22"/>
                <w:szCs w:val="22"/>
              </w:rPr>
            </w:pPr>
          </w:p>
        </w:tc>
      </w:tr>
      <w:tr w14:paraId="236054C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34"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42ADC15A">
            <w:pPr>
              <w:snapToGrid w:val="0"/>
              <w:jc w:val="center"/>
              <w:rPr>
                <w:rFonts w:hint="eastAsia" w:ascii="宋体" w:eastAsia="宋体" w:hAnsiTheme="majorEastAsia"/>
                <w:sz w:val="22"/>
                <w:szCs w:val="22"/>
              </w:rPr>
            </w:pPr>
            <w:r>
              <w:rPr>
                <w:rFonts w:hint="eastAsia" w:ascii="宋体" w:eastAsia="宋体" w:hAnsiTheme="majorEastAsia"/>
                <w:sz w:val="22"/>
                <w:szCs w:val="22"/>
              </w:rPr>
              <w:t>11</w:t>
            </w:r>
          </w:p>
        </w:tc>
        <w:tc>
          <w:tcPr>
            <w:tcW w:w="5608" w:type="dxa"/>
            <w:tcBorders>
              <w:top w:val="single" w:color="000000" w:sz="2" w:space="0"/>
              <w:left w:val="single" w:color="000000" w:sz="2" w:space="0"/>
              <w:bottom w:val="single" w:color="000000" w:sz="2" w:space="0"/>
              <w:right w:val="single" w:color="000000" w:sz="2" w:space="0"/>
            </w:tcBorders>
            <w:vAlign w:val="center"/>
          </w:tcPr>
          <w:p w14:paraId="1EDF793B">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不得擅自离岗、脱岗、睡岗。</w:t>
            </w:r>
          </w:p>
        </w:tc>
        <w:tc>
          <w:tcPr>
            <w:tcW w:w="2190" w:type="dxa"/>
            <w:tcBorders>
              <w:top w:val="single" w:color="000000" w:sz="2" w:space="0"/>
              <w:left w:val="single" w:color="000000" w:sz="2" w:space="0"/>
              <w:bottom w:val="single" w:color="000000" w:sz="2" w:space="0"/>
              <w:right w:val="single" w:color="000000" w:sz="2" w:space="0"/>
            </w:tcBorders>
            <w:vAlign w:val="center"/>
          </w:tcPr>
          <w:p w14:paraId="7E3A969C">
            <w:pPr>
              <w:snapToGrid w:val="0"/>
              <w:ind w:left="0" w:leftChars="0" w:right="0" w:rightChars="0" w:firstLine="0" w:firstLineChars="0"/>
              <w:jc w:val="left"/>
              <w:rPr>
                <w:rFonts w:hint="eastAsia" w:ascii="宋体" w:eastAsia="宋体" w:hAnsiTheme="majorEastAsia"/>
                <w:sz w:val="22"/>
                <w:szCs w:val="22"/>
                <w:lang w:eastAsia="zh-CN"/>
              </w:rPr>
            </w:pPr>
            <w:r>
              <w:rPr>
                <w:rFonts w:hint="eastAsia" w:ascii="宋体" w:eastAsia="宋体" w:hAnsiTheme="majorEastAsia"/>
                <w:sz w:val="22"/>
                <w:szCs w:val="22"/>
              </w:rPr>
              <w:t>每发现一次不合格者，罚款100元</w:t>
            </w:r>
            <w:r>
              <w:rPr>
                <w:rFonts w:hint="eastAsia" w:ascii="宋体" w:eastAsia="宋体" w:hAnsiTheme="majorEastAsia"/>
                <w:sz w:val="22"/>
                <w:szCs w:val="22"/>
                <w:lang w:eastAsia="zh-CN"/>
              </w:rPr>
              <w:t>。</w:t>
            </w:r>
          </w:p>
        </w:tc>
        <w:tc>
          <w:tcPr>
            <w:tcW w:w="639" w:type="dxa"/>
            <w:tcBorders>
              <w:top w:val="single" w:color="000000" w:sz="2" w:space="0"/>
              <w:left w:val="single" w:color="000000" w:sz="2" w:space="0"/>
              <w:bottom w:val="single" w:color="000000" w:sz="2" w:space="0"/>
              <w:right w:val="single" w:color="000000" w:sz="12" w:space="0"/>
            </w:tcBorders>
            <w:vAlign w:val="center"/>
          </w:tcPr>
          <w:p w14:paraId="28B0D822">
            <w:pPr>
              <w:snapToGrid w:val="0"/>
              <w:ind w:left="0" w:leftChars="0" w:right="0" w:rightChars="0" w:firstLine="0" w:firstLineChars="0"/>
              <w:jc w:val="right"/>
              <w:rPr>
                <w:rFonts w:ascii="宋体" w:eastAsia="宋体"/>
                <w:sz w:val="22"/>
                <w:szCs w:val="22"/>
              </w:rPr>
            </w:pPr>
          </w:p>
        </w:tc>
      </w:tr>
      <w:tr w14:paraId="27A9813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084"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41A09076">
            <w:pPr>
              <w:snapToGrid w:val="0"/>
              <w:ind w:left="0" w:leftChars="0" w:right="0" w:rightChars="0" w:firstLine="0" w:firstLineChars="0"/>
              <w:jc w:val="center"/>
              <w:rPr>
                <w:rFonts w:hint="eastAsia" w:ascii="宋体" w:eastAsia="宋体" w:hAnsiTheme="majorEastAsia"/>
                <w:sz w:val="22"/>
                <w:szCs w:val="22"/>
              </w:rPr>
            </w:pPr>
            <w:r>
              <w:rPr>
                <w:rFonts w:hint="eastAsia" w:ascii="宋体" w:eastAsia="宋体" w:hAnsiTheme="majorEastAsia"/>
                <w:sz w:val="22"/>
                <w:szCs w:val="22"/>
              </w:rPr>
              <w:t>12</w:t>
            </w:r>
          </w:p>
        </w:tc>
        <w:tc>
          <w:tcPr>
            <w:tcW w:w="5608" w:type="dxa"/>
            <w:tcBorders>
              <w:top w:val="single" w:color="000000" w:sz="2" w:space="0"/>
              <w:left w:val="single" w:color="000000" w:sz="2" w:space="0"/>
              <w:bottom w:val="single" w:color="000000" w:sz="2" w:space="0"/>
              <w:right w:val="single" w:color="000000" w:sz="2" w:space="0"/>
            </w:tcBorders>
            <w:vAlign w:val="center"/>
          </w:tcPr>
          <w:p w14:paraId="47D2CD9E">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严格履行检查职责，严禁易燃、易爆、有毒等危险物品进入大楼。</w:t>
            </w:r>
          </w:p>
        </w:tc>
        <w:tc>
          <w:tcPr>
            <w:tcW w:w="2190" w:type="dxa"/>
            <w:tcBorders>
              <w:top w:val="single" w:color="000000" w:sz="2" w:space="0"/>
              <w:left w:val="single" w:color="000000" w:sz="2" w:space="0"/>
              <w:bottom w:val="single" w:color="000000" w:sz="2" w:space="0"/>
              <w:right w:val="single" w:color="000000" w:sz="2" w:space="0"/>
            </w:tcBorders>
            <w:vAlign w:val="center"/>
          </w:tcPr>
          <w:p w14:paraId="7D26FC90">
            <w:pPr>
              <w:snapToGrid w:val="0"/>
              <w:ind w:left="0" w:leftChars="0" w:right="0" w:rightChars="0" w:firstLine="0" w:firstLineChars="0"/>
              <w:jc w:val="left"/>
              <w:rPr>
                <w:rFonts w:hint="eastAsia" w:ascii="宋体" w:eastAsia="宋体" w:hAnsiTheme="majorEastAsia"/>
                <w:sz w:val="22"/>
                <w:szCs w:val="22"/>
                <w:lang w:eastAsia="zh-CN"/>
              </w:rPr>
            </w:pPr>
            <w:r>
              <w:rPr>
                <w:rFonts w:hint="eastAsia" w:ascii="宋体" w:eastAsia="宋体" w:hAnsiTheme="majorEastAsia"/>
                <w:sz w:val="22"/>
                <w:szCs w:val="22"/>
              </w:rPr>
              <w:t>每发现一次未检查者，罚款100元</w:t>
            </w:r>
            <w:r>
              <w:rPr>
                <w:rFonts w:hint="eastAsia" w:ascii="宋体" w:eastAsia="宋体" w:hAnsiTheme="majorEastAsia"/>
                <w:sz w:val="22"/>
                <w:szCs w:val="22"/>
                <w:lang w:eastAsia="zh-CN"/>
              </w:rPr>
              <w:t>。</w:t>
            </w:r>
          </w:p>
        </w:tc>
        <w:tc>
          <w:tcPr>
            <w:tcW w:w="639" w:type="dxa"/>
            <w:tcBorders>
              <w:top w:val="single" w:color="000000" w:sz="2" w:space="0"/>
              <w:left w:val="single" w:color="000000" w:sz="2" w:space="0"/>
              <w:bottom w:val="single" w:color="000000" w:sz="2" w:space="0"/>
              <w:right w:val="single" w:color="000000" w:sz="12" w:space="0"/>
            </w:tcBorders>
            <w:vAlign w:val="center"/>
          </w:tcPr>
          <w:p w14:paraId="5BB41C2B">
            <w:pPr>
              <w:snapToGrid w:val="0"/>
              <w:ind w:left="0" w:leftChars="0" w:right="0" w:rightChars="0" w:firstLine="0" w:firstLineChars="0"/>
              <w:jc w:val="right"/>
              <w:rPr>
                <w:rFonts w:ascii="宋体" w:eastAsia="宋体"/>
                <w:sz w:val="22"/>
                <w:szCs w:val="22"/>
              </w:rPr>
            </w:pPr>
          </w:p>
        </w:tc>
      </w:tr>
      <w:tr w14:paraId="751C2F1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252" w:hRule="atLeast"/>
        </w:trPr>
        <w:tc>
          <w:tcPr>
            <w:tcW w:w="849" w:type="dxa"/>
            <w:tcBorders>
              <w:top w:val="single" w:color="000000" w:sz="2" w:space="0"/>
              <w:left w:val="single" w:color="000000" w:sz="12" w:space="0"/>
              <w:bottom w:val="single" w:color="000000" w:sz="2" w:space="0"/>
              <w:right w:val="single" w:color="000000" w:sz="2" w:space="0"/>
            </w:tcBorders>
            <w:vAlign w:val="center"/>
          </w:tcPr>
          <w:p w14:paraId="2CCE6ABA">
            <w:pPr>
              <w:snapToGrid w:val="0"/>
              <w:ind w:left="0" w:leftChars="0" w:right="0" w:rightChars="0" w:firstLine="0" w:firstLineChars="0"/>
              <w:jc w:val="center"/>
              <w:rPr>
                <w:rFonts w:hint="eastAsia" w:ascii="宋体" w:eastAsia="宋体" w:hAnsiTheme="majorEastAsia"/>
                <w:sz w:val="22"/>
                <w:szCs w:val="22"/>
              </w:rPr>
            </w:pPr>
            <w:r>
              <w:rPr>
                <w:rFonts w:hint="eastAsia" w:ascii="宋体" w:eastAsia="宋体" w:hAnsiTheme="majorEastAsia"/>
                <w:sz w:val="22"/>
                <w:szCs w:val="22"/>
              </w:rPr>
              <w:t>13</w:t>
            </w:r>
          </w:p>
        </w:tc>
        <w:tc>
          <w:tcPr>
            <w:tcW w:w="5608" w:type="dxa"/>
            <w:tcBorders>
              <w:top w:val="single" w:color="000000" w:sz="2" w:space="0"/>
              <w:left w:val="single" w:color="000000" w:sz="2" w:space="0"/>
              <w:bottom w:val="single" w:color="000000" w:sz="2" w:space="0"/>
              <w:right w:val="single" w:color="000000" w:sz="2" w:space="0"/>
            </w:tcBorders>
            <w:vAlign w:val="center"/>
          </w:tcPr>
          <w:p w14:paraId="05E13C50">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工作人员服务态度端正，佩戴明显标志(工作牌)，穿工服，讲文明礼貌用语、服从和接受机关事务管理人员的指挥和检查。</w:t>
            </w:r>
          </w:p>
        </w:tc>
        <w:tc>
          <w:tcPr>
            <w:tcW w:w="2190" w:type="dxa"/>
            <w:tcBorders>
              <w:top w:val="single" w:color="000000" w:sz="2" w:space="0"/>
              <w:left w:val="single" w:color="000000" w:sz="2" w:space="0"/>
              <w:bottom w:val="single" w:color="000000" w:sz="2" w:space="0"/>
              <w:right w:val="single" w:color="000000" w:sz="2" w:space="0"/>
            </w:tcBorders>
            <w:vAlign w:val="center"/>
          </w:tcPr>
          <w:p w14:paraId="2CD37B44">
            <w:pPr>
              <w:snapToGrid w:val="0"/>
              <w:ind w:left="0" w:leftChars="0" w:right="0" w:rightChars="0" w:firstLine="0" w:firstLineChars="0"/>
              <w:jc w:val="left"/>
              <w:rPr>
                <w:rFonts w:hint="eastAsia" w:ascii="宋体" w:eastAsia="宋体" w:hAnsiTheme="majorEastAsia"/>
                <w:sz w:val="22"/>
                <w:szCs w:val="22"/>
                <w:lang w:eastAsia="zh-CN"/>
              </w:rPr>
            </w:pPr>
            <w:r>
              <w:rPr>
                <w:rFonts w:hint="eastAsia" w:ascii="宋体" w:eastAsia="宋体" w:hAnsiTheme="majorEastAsia"/>
                <w:sz w:val="22"/>
                <w:szCs w:val="22"/>
              </w:rPr>
              <w:t>每发现一次不合格者，罚款50元</w:t>
            </w:r>
            <w:r>
              <w:rPr>
                <w:rFonts w:hint="eastAsia" w:ascii="宋体" w:eastAsia="宋体" w:hAnsiTheme="majorEastAsia"/>
                <w:sz w:val="22"/>
                <w:szCs w:val="22"/>
                <w:lang w:eastAsia="zh-CN"/>
              </w:rPr>
              <w:t>。</w:t>
            </w:r>
          </w:p>
        </w:tc>
        <w:tc>
          <w:tcPr>
            <w:tcW w:w="639" w:type="dxa"/>
            <w:tcBorders>
              <w:top w:val="single" w:color="000000" w:sz="2" w:space="0"/>
              <w:left w:val="single" w:color="000000" w:sz="2" w:space="0"/>
              <w:bottom w:val="single" w:color="000000" w:sz="2" w:space="0"/>
              <w:right w:val="single" w:color="000000" w:sz="12" w:space="0"/>
            </w:tcBorders>
            <w:vAlign w:val="center"/>
          </w:tcPr>
          <w:p w14:paraId="482CAE01">
            <w:pPr>
              <w:snapToGrid w:val="0"/>
              <w:ind w:left="0" w:leftChars="0" w:right="0" w:rightChars="0" w:firstLine="0" w:firstLineChars="0"/>
              <w:jc w:val="right"/>
              <w:rPr>
                <w:rFonts w:ascii="宋体" w:eastAsia="宋体"/>
                <w:sz w:val="22"/>
                <w:szCs w:val="22"/>
              </w:rPr>
            </w:pPr>
          </w:p>
        </w:tc>
      </w:tr>
      <w:tr w14:paraId="7A901C0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1039" w:hRule="atLeast"/>
        </w:trPr>
        <w:tc>
          <w:tcPr>
            <w:tcW w:w="849" w:type="dxa"/>
            <w:tcBorders>
              <w:top w:val="single" w:color="000000" w:sz="2" w:space="0"/>
              <w:left w:val="single" w:color="000000" w:sz="12" w:space="0"/>
              <w:bottom w:val="single" w:color="000000" w:sz="12" w:space="0"/>
              <w:right w:val="single" w:color="000000" w:sz="2" w:space="0"/>
            </w:tcBorders>
            <w:vAlign w:val="center"/>
          </w:tcPr>
          <w:p w14:paraId="25AA342A">
            <w:pPr>
              <w:snapToGrid w:val="0"/>
              <w:ind w:left="0" w:leftChars="0" w:right="0" w:rightChars="0" w:firstLine="0" w:firstLineChars="0"/>
              <w:jc w:val="center"/>
              <w:rPr>
                <w:rFonts w:hint="eastAsia" w:ascii="宋体" w:eastAsia="宋体" w:hAnsiTheme="majorEastAsia"/>
                <w:sz w:val="22"/>
                <w:szCs w:val="22"/>
              </w:rPr>
            </w:pPr>
            <w:r>
              <w:rPr>
                <w:rFonts w:hint="eastAsia" w:ascii="宋体" w:eastAsia="宋体" w:hAnsiTheme="majorEastAsia"/>
                <w:sz w:val="22"/>
                <w:szCs w:val="22"/>
              </w:rPr>
              <w:t>14</w:t>
            </w:r>
          </w:p>
        </w:tc>
        <w:tc>
          <w:tcPr>
            <w:tcW w:w="5608" w:type="dxa"/>
            <w:tcBorders>
              <w:top w:val="single" w:color="000000" w:sz="2" w:space="0"/>
              <w:left w:val="single" w:color="000000" w:sz="2" w:space="0"/>
              <w:bottom w:val="single" w:color="000000" w:sz="12" w:space="0"/>
              <w:right w:val="single" w:color="000000" w:sz="2" w:space="0"/>
            </w:tcBorders>
            <w:vAlign w:val="center"/>
          </w:tcPr>
          <w:p w14:paraId="0DA0073A">
            <w:pPr>
              <w:snapToGrid w:val="0"/>
              <w:ind w:left="0" w:leftChars="0" w:right="0" w:rightChars="0" w:firstLine="440" w:firstLineChars="200"/>
              <w:jc w:val="left"/>
              <w:rPr>
                <w:rFonts w:hint="eastAsia" w:ascii="宋体" w:eastAsia="宋体" w:hAnsiTheme="majorEastAsia"/>
                <w:sz w:val="22"/>
                <w:szCs w:val="22"/>
              </w:rPr>
            </w:pPr>
            <w:r>
              <w:rPr>
                <w:rFonts w:hint="eastAsia" w:ascii="宋体" w:eastAsia="宋体" w:hAnsiTheme="majorEastAsia"/>
                <w:sz w:val="22"/>
                <w:szCs w:val="22"/>
              </w:rPr>
              <w:t>其他服务质量有达不到合同约定标准的其他事项的(包括供应商投标文件承诺的服务质量标准)。</w:t>
            </w:r>
          </w:p>
        </w:tc>
        <w:tc>
          <w:tcPr>
            <w:tcW w:w="2190" w:type="dxa"/>
            <w:tcBorders>
              <w:top w:val="single" w:color="000000" w:sz="2" w:space="0"/>
              <w:left w:val="single" w:color="000000" w:sz="2" w:space="0"/>
              <w:bottom w:val="single" w:color="000000" w:sz="12" w:space="0"/>
              <w:right w:val="single" w:color="000000" w:sz="2" w:space="0"/>
            </w:tcBorders>
            <w:vAlign w:val="center"/>
          </w:tcPr>
          <w:p w14:paraId="4F41F8FD">
            <w:pPr>
              <w:snapToGrid w:val="0"/>
              <w:ind w:left="0" w:leftChars="0" w:right="0" w:rightChars="0" w:firstLine="0" w:firstLineChars="0"/>
              <w:jc w:val="left"/>
              <w:rPr>
                <w:rFonts w:hint="eastAsia" w:ascii="宋体" w:eastAsia="宋体" w:hAnsiTheme="majorEastAsia"/>
                <w:sz w:val="22"/>
                <w:szCs w:val="22"/>
              </w:rPr>
            </w:pPr>
            <w:r>
              <w:rPr>
                <w:rFonts w:hint="eastAsia" w:ascii="宋体" w:eastAsia="宋体" w:hAnsiTheme="majorEastAsia"/>
                <w:sz w:val="22"/>
                <w:szCs w:val="22"/>
              </w:rPr>
              <w:t>每次罚款50元</w:t>
            </w:r>
          </w:p>
        </w:tc>
        <w:tc>
          <w:tcPr>
            <w:tcW w:w="639" w:type="dxa"/>
            <w:tcBorders>
              <w:top w:val="single" w:color="000000" w:sz="2" w:space="0"/>
              <w:left w:val="single" w:color="000000" w:sz="2" w:space="0"/>
              <w:bottom w:val="single" w:color="000000" w:sz="12" w:space="0"/>
              <w:right w:val="single" w:color="000000" w:sz="12" w:space="0"/>
            </w:tcBorders>
            <w:vAlign w:val="center"/>
          </w:tcPr>
          <w:p w14:paraId="30F9CF3D">
            <w:pPr>
              <w:snapToGrid w:val="0"/>
              <w:ind w:left="0" w:leftChars="0" w:right="0" w:rightChars="0" w:firstLine="0" w:firstLineChars="0"/>
              <w:jc w:val="right"/>
              <w:rPr>
                <w:rFonts w:ascii="宋体" w:eastAsia="宋体"/>
                <w:sz w:val="22"/>
                <w:szCs w:val="22"/>
              </w:rPr>
            </w:pPr>
          </w:p>
        </w:tc>
      </w:tr>
    </w:tbl>
    <w:p w14:paraId="4ACF1413"/>
    <w:p w14:paraId="2B2BCE70">
      <w:pPr>
        <w:jc w:val="both"/>
        <w:rPr>
          <w:b/>
        </w:rPr>
      </w:pPr>
      <w:r>
        <w:rPr>
          <w:rFonts w:hint="eastAsia"/>
        </w:rPr>
        <w:t xml:space="preserve"> </w:t>
      </w:r>
      <w:r>
        <w:rPr>
          <w:rFonts w:hint="eastAsia"/>
          <w:b/>
        </w:rPr>
        <w:t>附件</w:t>
      </w:r>
      <w:r>
        <w:rPr>
          <w:rFonts w:hint="eastAsia"/>
          <w:b/>
          <w:lang w:val="en-US" w:eastAsia="zh-CN"/>
        </w:rPr>
        <w:t>3</w:t>
      </w:r>
      <w:r>
        <w:rPr>
          <w:rFonts w:hint="eastAsia"/>
          <w:b/>
        </w:rPr>
        <w:t>：</w:t>
      </w:r>
    </w:p>
    <w:p w14:paraId="13FF6F68">
      <w:pPr>
        <w:ind w:firstLine="3840" w:firstLineChars="1600"/>
        <w:jc w:val="both"/>
        <w:rPr>
          <w:b/>
          <w:bCs w:val="0"/>
        </w:rPr>
      </w:pPr>
      <w:r>
        <w:rPr>
          <w:rFonts w:hint="eastAsia"/>
          <w:b/>
          <w:bCs w:val="0"/>
        </w:rPr>
        <w:t>整改通知书</w:t>
      </w:r>
    </w:p>
    <w:p w14:paraId="12F68FCE">
      <w:pPr>
        <w:jc w:val="both"/>
        <w:rPr>
          <w:bCs/>
        </w:rPr>
      </w:pPr>
      <w:r>
        <w:rPr>
          <w:rFonts w:hint="eastAsia"/>
          <w:bCs/>
        </w:rPr>
        <w:t>填表日期：    年  月  日</w:t>
      </w:r>
    </w:p>
    <w:tbl>
      <w:tblPr>
        <w:tblStyle w:val="24"/>
        <w:tblW w:w="8254" w:type="dxa"/>
        <w:tblInd w:w="-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50"/>
        <w:gridCol w:w="2509"/>
        <w:gridCol w:w="1530"/>
        <w:gridCol w:w="2565"/>
      </w:tblGrid>
      <w:tr w14:paraId="3AAF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650" w:type="dxa"/>
            <w:tcBorders>
              <w:top w:val="single" w:color="000000" w:sz="12" w:space="0"/>
              <w:left w:val="single" w:color="000000" w:sz="12" w:space="0"/>
              <w:bottom w:val="nil"/>
              <w:right w:val="nil"/>
            </w:tcBorders>
            <w:shd w:val="clear" w:color="auto" w:fill="auto"/>
            <w:noWrap w:val="0"/>
            <w:tcMar>
              <w:top w:w="-1" w:type="dxa"/>
              <w:left w:w="-1" w:type="dxa"/>
              <w:bottom w:w="-1" w:type="dxa"/>
              <w:right w:w="-1" w:type="dxa"/>
            </w:tcMar>
            <w:vAlign w:val="center"/>
          </w:tcPr>
          <w:p w14:paraId="465B6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受检单位：</w:t>
            </w:r>
          </w:p>
        </w:tc>
        <w:tc>
          <w:tcPr>
            <w:tcW w:w="2509"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3F670E73">
            <w:pPr>
              <w:jc w:val="center"/>
              <w:rPr>
                <w:rFonts w:hint="eastAsia" w:ascii="宋体" w:hAnsi="宋体" w:eastAsia="宋体" w:cs="宋体"/>
                <w:i w:val="0"/>
                <w:iCs w:val="0"/>
                <w:color w:val="000000"/>
                <w:sz w:val="22"/>
                <w:szCs w:val="22"/>
                <w:u w:val="none"/>
              </w:rPr>
            </w:pPr>
          </w:p>
        </w:tc>
        <w:tc>
          <w:tcPr>
            <w:tcW w:w="1530"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28E97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检查项目：</w:t>
            </w:r>
          </w:p>
        </w:tc>
        <w:tc>
          <w:tcPr>
            <w:tcW w:w="2565" w:type="dxa"/>
            <w:tcBorders>
              <w:top w:val="single" w:color="000000" w:sz="12"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F215D54">
            <w:pPr>
              <w:jc w:val="center"/>
              <w:rPr>
                <w:rFonts w:hint="eastAsia" w:ascii="宋体" w:hAnsi="宋体" w:eastAsia="宋体" w:cs="宋体"/>
                <w:i w:val="0"/>
                <w:iCs w:val="0"/>
                <w:color w:val="000000"/>
                <w:sz w:val="22"/>
                <w:szCs w:val="22"/>
                <w:u w:val="none"/>
              </w:rPr>
            </w:pPr>
          </w:p>
        </w:tc>
      </w:tr>
      <w:tr w14:paraId="5B0D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50"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41C2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w:t>
            </w:r>
          </w:p>
        </w:tc>
        <w:tc>
          <w:tcPr>
            <w:tcW w:w="6604" w:type="dxa"/>
            <w:gridSpan w:val="3"/>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C3BC78">
            <w:pPr>
              <w:jc w:val="center"/>
              <w:rPr>
                <w:rFonts w:hint="eastAsia" w:ascii="宋体" w:hAnsi="宋体" w:eastAsia="宋体" w:cs="宋体"/>
                <w:i w:val="0"/>
                <w:iCs w:val="0"/>
                <w:color w:val="000000"/>
                <w:sz w:val="22"/>
                <w:szCs w:val="22"/>
                <w:u w:val="none"/>
              </w:rPr>
            </w:pPr>
          </w:p>
        </w:tc>
      </w:tr>
      <w:tr w14:paraId="194B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50"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C2F2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w:t>
            </w:r>
          </w:p>
        </w:tc>
        <w:tc>
          <w:tcPr>
            <w:tcW w:w="6604" w:type="dxa"/>
            <w:gridSpan w:val="3"/>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97502F9">
            <w:pPr>
              <w:jc w:val="center"/>
              <w:rPr>
                <w:rFonts w:hint="eastAsia" w:ascii="宋体" w:hAnsi="宋体" w:eastAsia="宋体" w:cs="宋体"/>
                <w:i w:val="0"/>
                <w:iCs w:val="0"/>
                <w:color w:val="000000"/>
                <w:sz w:val="22"/>
                <w:szCs w:val="22"/>
                <w:u w:val="none"/>
              </w:rPr>
            </w:pPr>
          </w:p>
        </w:tc>
      </w:tr>
      <w:tr w14:paraId="19CD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50"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66A3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期限</w:t>
            </w:r>
          </w:p>
        </w:tc>
        <w:tc>
          <w:tcPr>
            <w:tcW w:w="6604" w:type="dxa"/>
            <w:gridSpan w:val="3"/>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5024BD8">
            <w:pPr>
              <w:jc w:val="center"/>
              <w:rPr>
                <w:rFonts w:hint="eastAsia" w:ascii="宋体" w:hAnsi="宋体" w:eastAsia="宋体" w:cs="宋体"/>
                <w:i w:val="0"/>
                <w:iCs w:val="0"/>
                <w:color w:val="000000"/>
                <w:sz w:val="22"/>
                <w:szCs w:val="22"/>
                <w:u w:val="none"/>
              </w:rPr>
            </w:pPr>
          </w:p>
        </w:tc>
      </w:tr>
      <w:tr w14:paraId="5F25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50"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CEE8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监管员：</w:t>
            </w:r>
          </w:p>
        </w:tc>
        <w:tc>
          <w:tcPr>
            <w:tcW w:w="4039" w:type="dxa"/>
            <w:gridSpan w:val="2"/>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5EFE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保卫科部门：</w:t>
            </w:r>
          </w:p>
        </w:tc>
        <w:tc>
          <w:tcPr>
            <w:tcW w:w="2565"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3E2B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w:t>
            </w:r>
          </w:p>
        </w:tc>
      </w:tr>
      <w:tr w14:paraId="16F2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254" w:type="dxa"/>
            <w:gridSpan w:val="4"/>
            <w:tcBorders>
              <w:top w:val="single" w:color="000000" w:sz="4" w:space="0"/>
              <w:left w:val="single" w:color="000000" w:sz="12"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14:paraId="36AE9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bl>
    <w:p w14:paraId="3927FB3B">
      <w:pPr>
        <w:jc w:val="both"/>
        <w:rPr>
          <w:bCs/>
        </w:rPr>
      </w:pPr>
    </w:p>
    <w:p w14:paraId="26F85DF8">
      <w:pPr>
        <w:ind w:firstLine="4080" w:firstLineChars="1700"/>
        <w:jc w:val="both"/>
        <w:rPr>
          <w:b/>
        </w:rPr>
      </w:pPr>
    </w:p>
    <w:p w14:paraId="25F9FD28">
      <w:pPr>
        <w:jc w:val="both"/>
        <w:rPr>
          <w:b/>
        </w:rPr>
      </w:pPr>
    </w:p>
    <w:p w14:paraId="2B9857D3"/>
    <w:p w14:paraId="0B04046A"/>
    <w:p w14:paraId="059CB05B"/>
    <w:p w14:paraId="61696D6C"/>
    <w:p w14:paraId="226F8E75"/>
    <w:p w14:paraId="17DDC190"/>
    <w:p w14:paraId="7A7F7178"/>
    <w:p w14:paraId="060CB6FE"/>
    <w:p w14:paraId="2E51A00B"/>
    <w:p w14:paraId="5ED08CE7"/>
    <w:p w14:paraId="1EC3690A"/>
    <w:p w14:paraId="76EA5D06"/>
    <w:p w14:paraId="1AF4EA2D">
      <w:pPr>
        <w:rPr>
          <w:b/>
        </w:rPr>
      </w:pPr>
      <w:r>
        <w:rPr>
          <w:rFonts w:hint="eastAsia"/>
          <w:b/>
        </w:rPr>
        <w:t>附件</w:t>
      </w:r>
      <w:r>
        <w:rPr>
          <w:rFonts w:hint="eastAsia"/>
          <w:b/>
          <w:lang w:val="en-US" w:eastAsia="zh-CN"/>
        </w:rPr>
        <w:t>4</w:t>
      </w:r>
      <w:r>
        <w:rPr>
          <w:rFonts w:hint="eastAsia"/>
          <w:b/>
        </w:rPr>
        <w:t>：</w:t>
      </w:r>
    </w:p>
    <w:p w14:paraId="3AC01F1B">
      <w:pPr>
        <w:rPr>
          <w:b/>
        </w:rPr>
      </w:pPr>
      <w:r>
        <w:rPr>
          <w:rFonts w:hint="eastAsia"/>
        </w:rPr>
        <w:t xml:space="preserve">                              </w:t>
      </w:r>
      <w:r>
        <w:rPr>
          <w:b/>
        </w:rPr>
        <w:t>___月服务评估报告</w:t>
      </w:r>
    </w:p>
    <w:tbl>
      <w:tblPr>
        <w:tblStyle w:val="24"/>
        <w:tblW w:w="9067" w:type="dxa"/>
        <w:tblInd w:w="1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47"/>
        <w:gridCol w:w="2005"/>
        <w:gridCol w:w="1581"/>
        <w:gridCol w:w="3534"/>
      </w:tblGrid>
      <w:tr w14:paraId="54557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5" w:hRule="atLeast"/>
        </w:trPr>
        <w:tc>
          <w:tcPr>
            <w:tcW w:w="1947" w:type="dxa"/>
            <w:tcBorders>
              <w:top w:val="single" w:color="000000" w:sz="12" w:space="0"/>
              <w:left w:val="single" w:color="000000" w:sz="12" w:space="0"/>
              <w:bottom w:val="single" w:color="000000" w:sz="2" w:space="0"/>
              <w:right w:val="single" w:color="000000" w:sz="2" w:space="0"/>
            </w:tcBorders>
            <w:shd w:val="clear" w:color="auto" w:fill="F1F1F1"/>
          </w:tcPr>
          <w:p w14:paraId="386002E3">
            <w:pPr>
              <w:rPr>
                <w:rFonts w:hint="eastAsia"/>
              </w:rPr>
            </w:pPr>
          </w:p>
          <w:p w14:paraId="4D047C9E">
            <w:r>
              <w:rPr>
                <w:rFonts w:hint="eastAsia"/>
              </w:rPr>
              <w:t>项目名称</w:t>
            </w:r>
          </w:p>
        </w:tc>
        <w:tc>
          <w:tcPr>
            <w:tcW w:w="2005" w:type="dxa"/>
            <w:tcBorders>
              <w:top w:val="single" w:color="000000" w:sz="12" w:space="0"/>
              <w:left w:val="single" w:color="000000" w:sz="2" w:space="0"/>
              <w:bottom w:val="single" w:color="000000" w:sz="2" w:space="0"/>
              <w:right w:val="single" w:color="000000" w:sz="2" w:space="0"/>
            </w:tcBorders>
            <w:shd w:val="clear" w:color="auto" w:fill="F1F1F1"/>
          </w:tcPr>
          <w:p w14:paraId="402D8CF2"/>
        </w:tc>
        <w:tc>
          <w:tcPr>
            <w:tcW w:w="1581" w:type="dxa"/>
            <w:tcBorders>
              <w:top w:val="single" w:color="000000" w:sz="12" w:space="0"/>
              <w:left w:val="single" w:color="000000" w:sz="2" w:space="0"/>
              <w:bottom w:val="single" w:color="000000" w:sz="2" w:space="0"/>
              <w:right w:val="single" w:color="000000" w:sz="2" w:space="0"/>
            </w:tcBorders>
            <w:shd w:val="clear" w:color="auto" w:fill="F1F1F1"/>
          </w:tcPr>
          <w:p w14:paraId="76F422E5">
            <w:pPr>
              <w:rPr>
                <w:rFonts w:hint="eastAsia"/>
              </w:rPr>
            </w:pPr>
          </w:p>
          <w:p w14:paraId="2E84E7B2">
            <w:r>
              <w:rPr>
                <w:rFonts w:hint="eastAsia"/>
              </w:rPr>
              <w:t>服务单位</w:t>
            </w:r>
          </w:p>
        </w:tc>
        <w:tc>
          <w:tcPr>
            <w:tcW w:w="3534" w:type="dxa"/>
            <w:tcBorders>
              <w:top w:val="single" w:color="000000" w:sz="12" w:space="0"/>
              <w:left w:val="single" w:color="000000" w:sz="2" w:space="0"/>
              <w:bottom w:val="single" w:color="000000" w:sz="2" w:space="0"/>
              <w:right w:val="single" w:color="000000" w:sz="12" w:space="0"/>
            </w:tcBorders>
            <w:shd w:val="clear" w:color="auto" w:fill="F1F1F1"/>
          </w:tcPr>
          <w:p w14:paraId="3BB971F4"/>
        </w:tc>
      </w:tr>
      <w:tr w14:paraId="3036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trPr>
        <w:tc>
          <w:tcPr>
            <w:tcW w:w="1947" w:type="dxa"/>
            <w:tcBorders>
              <w:top w:val="single" w:color="000000" w:sz="2" w:space="0"/>
              <w:left w:val="single" w:color="000000" w:sz="12" w:space="0"/>
              <w:bottom w:val="single" w:color="000000" w:sz="2" w:space="0"/>
              <w:right w:val="single" w:color="000000" w:sz="2" w:space="0"/>
            </w:tcBorders>
          </w:tcPr>
          <w:p w14:paraId="0641D0CF">
            <w:pPr>
              <w:rPr>
                <w:rFonts w:hint="eastAsia"/>
              </w:rPr>
            </w:pPr>
          </w:p>
          <w:p w14:paraId="6D206380">
            <w:r>
              <w:rPr>
                <w:rFonts w:hint="eastAsia"/>
              </w:rPr>
              <w:t>日常考核得分</w:t>
            </w:r>
          </w:p>
        </w:tc>
        <w:tc>
          <w:tcPr>
            <w:tcW w:w="2005" w:type="dxa"/>
            <w:tcBorders>
              <w:top w:val="single" w:color="000000" w:sz="2" w:space="0"/>
              <w:left w:val="single" w:color="000000" w:sz="2" w:space="0"/>
              <w:bottom w:val="single" w:color="000000" w:sz="2" w:space="0"/>
              <w:right w:val="single" w:color="000000" w:sz="2" w:space="0"/>
            </w:tcBorders>
          </w:tcPr>
          <w:p w14:paraId="0E961C57"/>
        </w:tc>
        <w:tc>
          <w:tcPr>
            <w:tcW w:w="1581" w:type="dxa"/>
            <w:tcBorders>
              <w:top w:val="single" w:color="000000" w:sz="2" w:space="0"/>
              <w:left w:val="single" w:color="000000" w:sz="2" w:space="0"/>
              <w:bottom w:val="single" w:color="000000" w:sz="2" w:space="0"/>
              <w:right w:val="single" w:color="000000" w:sz="2" w:space="0"/>
            </w:tcBorders>
          </w:tcPr>
          <w:p w14:paraId="1BDECDEB">
            <w:pPr>
              <w:rPr>
                <w:rFonts w:hint="eastAsia"/>
              </w:rPr>
            </w:pPr>
          </w:p>
          <w:p w14:paraId="2FC9EC61">
            <w:r>
              <w:rPr>
                <w:rFonts w:hint="eastAsia"/>
              </w:rPr>
              <w:t>考核得分</w:t>
            </w:r>
          </w:p>
        </w:tc>
        <w:tc>
          <w:tcPr>
            <w:tcW w:w="3534" w:type="dxa"/>
            <w:tcBorders>
              <w:top w:val="single" w:color="000000" w:sz="2" w:space="0"/>
              <w:left w:val="single" w:color="000000" w:sz="2" w:space="0"/>
              <w:bottom w:val="single" w:color="000000" w:sz="2" w:space="0"/>
              <w:right w:val="single" w:color="000000" w:sz="12" w:space="0"/>
            </w:tcBorders>
          </w:tcPr>
          <w:p w14:paraId="707E169C"/>
        </w:tc>
      </w:tr>
      <w:tr w14:paraId="62B23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4" w:hRule="atLeast"/>
        </w:trPr>
        <w:tc>
          <w:tcPr>
            <w:tcW w:w="1947" w:type="dxa"/>
            <w:tcBorders>
              <w:top w:val="single" w:color="000000" w:sz="2" w:space="0"/>
              <w:left w:val="single" w:color="000000" w:sz="12" w:space="0"/>
              <w:bottom w:val="single" w:color="000000" w:sz="2" w:space="0"/>
              <w:right w:val="single" w:color="000000" w:sz="2" w:space="0"/>
            </w:tcBorders>
          </w:tcPr>
          <w:p w14:paraId="2CA3FA02"/>
          <w:p w14:paraId="29BAEFF3">
            <w:r>
              <w:rPr>
                <w:rFonts w:hint="eastAsia"/>
              </w:rPr>
              <w:t>服务情况报告</w:t>
            </w:r>
          </w:p>
        </w:tc>
        <w:tc>
          <w:tcPr>
            <w:tcW w:w="7120" w:type="dxa"/>
            <w:gridSpan w:val="3"/>
            <w:tcBorders>
              <w:top w:val="single" w:color="000000" w:sz="2" w:space="0"/>
              <w:left w:val="single" w:color="000000" w:sz="2" w:space="0"/>
              <w:bottom w:val="single" w:color="000000" w:sz="2" w:space="0"/>
              <w:right w:val="single" w:color="000000" w:sz="12" w:space="0"/>
            </w:tcBorders>
          </w:tcPr>
          <w:p w14:paraId="03941339"/>
        </w:tc>
      </w:tr>
      <w:tr w14:paraId="4270A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trPr>
        <w:tc>
          <w:tcPr>
            <w:tcW w:w="1947" w:type="dxa"/>
            <w:tcBorders>
              <w:top w:val="single" w:color="000000" w:sz="2" w:space="0"/>
              <w:left w:val="single" w:color="000000" w:sz="12" w:space="0"/>
              <w:bottom w:val="single" w:color="000000" w:sz="2" w:space="0"/>
              <w:right w:val="single" w:color="000000" w:sz="2" w:space="0"/>
            </w:tcBorders>
          </w:tcPr>
          <w:p w14:paraId="33BCB343">
            <w:pPr>
              <w:rPr>
                <w:rFonts w:hint="eastAsia"/>
              </w:rPr>
            </w:pPr>
          </w:p>
          <w:p w14:paraId="6940571D">
            <w:r>
              <w:rPr>
                <w:rFonts w:hint="eastAsia"/>
              </w:rPr>
              <w:t>本月总分</w:t>
            </w:r>
          </w:p>
        </w:tc>
        <w:tc>
          <w:tcPr>
            <w:tcW w:w="2005" w:type="dxa"/>
            <w:tcBorders>
              <w:top w:val="single" w:color="000000" w:sz="2" w:space="0"/>
              <w:left w:val="single" w:color="000000" w:sz="2" w:space="0"/>
              <w:bottom w:val="single" w:color="000000" w:sz="2" w:space="0"/>
              <w:right w:val="single" w:color="000000" w:sz="2" w:space="0"/>
            </w:tcBorders>
          </w:tcPr>
          <w:p w14:paraId="645AD4A4"/>
        </w:tc>
        <w:tc>
          <w:tcPr>
            <w:tcW w:w="1581" w:type="dxa"/>
            <w:tcBorders>
              <w:top w:val="single" w:color="000000" w:sz="2" w:space="0"/>
              <w:left w:val="single" w:color="000000" w:sz="2" w:space="0"/>
              <w:bottom w:val="single" w:color="000000" w:sz="2" w:space="0"/>
              <w:right w:val="single" w:color="000000" w:sz="2" w:space="0"/>
            </w:tcBorders>
          </w:tcPr>
          <w:p w14:paraId="650B0E19">
            <w:pPr>
              <w:rPr>
                <w:rFonts w:hint="eastAsia"/>
              </w:rPr>
            </w:pPr>
          </w:p>
          <w:p w14:paraId="0B9C8101">
            <w:r>
              <w:rPr>
                <w:rFonts w:hint="eastAsia"/>
              </w:rPr>
              <w:t>考核等级</w:t>
            </w:r>
          </w:p>
        </w:tc>
        <w:tc>
          <w:tcPr>
            <w:tcW w:w="3534" w:type="dxa"/>
            <w:tcBorders>
              <w:top w:val="single" w:color="000000" w:sz="2" w:space="0"/>
              <w:left w:val="single" w:color="000000" w:sz="2" w:space="0"/>
              <w:bottom w:val="single" w:color="000000" w:sz="2" w:space="0"/>
              <w:right w:val="single" w:color="000000" w:sz="12" w:space="0"/>
            </w:tcBorders>
          </w:tcPr>
          <w:p w14:paraId="0E0DCCA6"/>
        </w:tc>
      </w:tr>
      <w:tr w14:paraId="1BB70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84" w:hRule="atLeast"/>
        </w:trPr>
        <w:tc>
          <w:tcPr>
            <w:tcW w:w="1947" w:type="dxa"/>
            <w:tcBorders>
              <w:top w:val="single" w:color="000000" w:sz="2" w:space="0"/>
              <w:left w:val="single" w:color="000000" w:sz="12" w:space="0"/>
              <w:bottom w:val="single" w:color="000000" w:sz="2" w:space="0"/>
              <w:right w:val="single" w:color="000000" w:sz="2" w:space="0"/>
            </w:tcBorders>
          </w:tcPr>
          <w:p w14:paraId="39DEB2F1">
            <w:pPr>
              <w:rPr>
                <w:rFonts w:hint="eastAsia"/>
              </w:rPr>
            </w:pPr>
          </w:p>
          <w:p w14:paraId="5A3DF0CE">
            <w:r>
              <w:rPr>
                <w:rFonts w:hint="eastAsia"/>
              </w:rPr>
              <w:t>费用换算</w:t>
            </w:r>
          </w:p>
        </w:tc>
        <w:tc>
          <w:tcPr>
            <w:tcW w:w="7120" w:type="dxa"/>
            <w:gridSpan w:val="3"/>
            <w:tcBorders>
              <w:top w:val="single" w:color="000000" w:sz="2" w:space="0"/>
              <w:left w:val="single" w:color="000000" w:sz="2" w:space="0"/>
              <w:bottom w:val="single" w:color="000000" w:sz="2" w:space="0"/>
              <w:right w:val="single" w:color="000000" w:sz="12" w:space="0"/>
            </w:tcBorders>
          </w:tcPr>
          <w:p w14:paraId="154BE5AE"/>
        </w:tc>
      </w:tr>
      <w:tr w14:paraId="6FEF2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5" w:hRule="atLeast"/>
        </w:trPr>
        <w:tc>
          <w:tcPr>
            <w:tcW w:w="1947" w:type="dxa"/>
            <w:tcBorders>
              <w:top w:val="single" w:color="000000" w:sz="2" w:space="0"/>
              <w:left w:val="single" w:color="000000" w:sz="12" w:space="0"/>
              <w:bottom w:val="single" w:color="000000" w:sz="2" w:space="0"/>
              <w:right w:val="single" w:color="000000" w:sz="2" w:space="0"/>
            </w:tcBorders>
          </w:tcPr>
          <w:p w14:paraId="45C5F882">
            <w:pPr>
              <w:rPr>
                <w:rFonts w:hint="eastAsia"/>
              </w:rPr>
            </w:pPr>
          </w:p>
          <w:p w14:paraId="58486A14">
            <w:r>
              <w:rPr>
                <w:rFonts w:hint="eastAsia"/>
              </w:rPr>
              <w:t>保卫科部门签字</w:t>
            </w:r>
          </w:p>
        </w:tc>
        <w:tc>
          <w:tcPr>
            <w:tcW w:w="2005" w:type="dxa"/>
            <w:tcBorders>
              <w:top w:val="single" w:color="000000" w:sz="2" w:space="0"/>
              <w:left w:val="single" w:color="000000" w:sz="2" w:space="0"/>
              <w:bottom w:val="single" w:color="000000" w:sz="2" w:space="0"/>
              <w:right w:val="single" w:color="000000" w:sz="2" w:space="0"/>
            </w:tcBorders>
          </w:tcPr>
          <w:p w14:paraId="6D1A66DE"/>
        </w:tc>
        <w:tc>
          <w:tcPr>
            <w:tcW w:w="1581" w:type="dxa"/>
            <w:tcBorders>
              <w:top w:val="single" w:color="000000" w:sz="2" w:space="0"/>
              <w:left w:val="single" w:color="000000" w:sz="2" w:space="0"/>
              <w:bottom w:val="single" w:color="000000" w:sz="2" w:space="0"/>
              <w:right w:val="single" w:color="000000" w:sz="2" w:space="0"/>
            </w:tcBorders>
          </w:tcPr>
          <w:p w14:paraId="552BC393">
            <w:pPr>
              <w:ind w:firstLine="240" w:firstLineChars="100"/>
              <w:rPr>
                <w:rFonts w:hint="eastAsia"/>
              </w:rPr>
            </w:pPr>
          </w:p>
          <w:p w14:paraId="4F4995C1">
            <w:pPr>
              <w:ind w:firstLine="240" w:firstLineChars="100"/>
              <w:rPr>
                <w:rFonts w:hint="eastAsia"/>
              </w:rPr>
            </w:pPr>
            <w:r>
              <w:rPr>
                <w:rFonts w:hint="eastAsia"/>
              </w:rPr>
              <w:t>项目负责</w:t>
            </w:r>
          </w:p>
          <w:p w14:paraId="28E9382E">
            <w:pPr>
              <w:ind w:firstLine="240" w:firstLineChars="100"/>
            </w:pPr>
            <w:r>
              <w:rPr>
                <w:rFonts w:hint="eastAsia"/>
              </w:rPr>
              <w:t>人签字</w:t>
            </w:r>
          </w:p>
        </w:tc>
        <w:tc>
          <w:tcPr>
            <w:tcW w:w="3534" w:type="dxa"/>
            <w:tcBorders>
              <w:top w:val="single" w:color="000000" w:sz="2" w:space="0"/>
              <w:left w:val="single" w:color="000000" w:sz="2" w:space="0"/>
              <w:bottom w:val="single" w:color="000000" w:sz="2" w:space="0"/>
              <w:right w:val="single" w:color="000000" w:sz="12" w:space="0"/>
            </w:tcBorders>
          </w:tcPr>
          <w:p w14:paraId="161CF4FC"/>
        </w:tc>
      </w:tr>
      <w:tr w14:paraId="18D06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350" w:hRule="atLeast"/>
        </w:trPr>
        <w:tc>
          <w:tcPr>
            <w:tcW w:w="1947" w:type="dxa"/>
            <w:tcBorders>
              <w:top w:val="single" w:color="000000" w:sz="2" w:space="0"/>
              <w:left w:val="single" w:color="000000" w:sz="12" w:space="0"/>
              <w:bottom w:val="single" w:color="000000" w:sz="12" w:space="0"/>
              <w:right w:val="single" w:color="000000" w:sz="2" w:space="0"/>
            </w:tcBorders>
          </w:tcPr>
          <w:p w14:paraId="55D1DBF3">
            <w:pPr>
              <w:ind w:firstLine="480" w:firstLineChars="200"/>
              <w:rPr>
                <w:rFonts w:hint="eastAsia"/>
              </w:rPr>
            </w:pPr>
          </w:p>
          <w:p w14:paraId="454B0B90">
            <w:pPr>
              <w:ind w:firstLine="480" w:firstLineChars="200"/>
            </w:pPr>
            <w:r>
              <w:rPr>
                <w:rFonts w:hint="eastAsia"/>
              </w:rPr>
              <w:t>备注</w:t>
            </w:r>
          </w:p>
        </w:tc>
        <w:tc>
          <w:tcPr>
            <w:tcW w:w="7120" w:type="dxa"/>
            <w:gridSpan w:val="3"/>
            <w:tcBorders>
              <w:top w:val="single" w:color="000000" w:sz="2" w:space="0"/>
              <w:left w:val="single" w:color="000000" w:sz="2" w:space="0"/>
              <w:bottom w:val="single" w:color="000000" w:sz="12" w:space="0"/>
              <w:right w:val="single" w:color="000000" w:sz="12" w:space="0"/>
            </w:tcBorders>
          </w:tcPr>
          <w:p w14:paraId="6B077996">
            <w:r>
              <w:rPr>
                <w:rFonts w:hint="eastAsia"/>
              </w:rPr>
              <w:t>根据月度考核综合评价结果，对外包单位服务情况进行评级管理，评级等级分为A、B、C、D类，费用结算详见《月度考核内容及处罚标准》。</w:t>
            </w:r>
          </w:p>
        </w:tc>
      </w:tr>
    </w:tbl>
    <w:p w14:paraId="7BEA4C4F"/>
    <w:p w14:paraId="57576957"/>
    <w:p w14:paraId="29DCBA1E"/>
    <w:p w14:paraId="38535EA4"/>
    <w:p w14:paraId="7ADA5FA2"/>
    <w:p w14:paraId="60152B5E"/>
    <w:p w14:paraId="1B576020"/>
    <w:p w14:paraId="280D327C"/>
    <w:p w14:paraId="2C5F98A5"/>
    <w:p w14:paraId="0EF7E19A"/>
    <w:p w14:paraId="6ABFD21A">
      <w:pPr>
        <w:pStyle w:val="2"/>
        <w:spacing w:before="230" w:after="230"/>
        <w:rPr>
          <w:color w:val="C00000"/>
        </w:rPr>
      </w:pPr>
      <w:r>
        <w:rPr>
          <w:rFonts w:hint="eastAsia"/>
          <w:lang w:val="en-US" w:eastAsia="zh-CN"/>
        </w:rPr>
        <w:t>第四</w:t>
      </w:r>
      <w:r>
        <w:rPr>
          <w:rFonts w:hint="eastAsia"/>
        </w:rPr>
        <w:t>章　合同文本</w:t>
      </w:r>
      <w:bookmarkEnd w:id="13"/>
    </w:p>
    <w:p w14:paraId="2D3FD371">
      <w:pPr>
        <w:jc w:val="center"/>
        <w:rPr>
          <w:color w:val="C00000"/>
        </w:rPr>
      </w:pPr>
      <w:r>
        <w:rPr>
          <w:color w:val="C00000"/>
        </w:rPr>
        <w:t>（本合同为中小企业预留合同）</w:t>
      </w:r>
    </w:p>
    <w:p w14:paraId="14782D45">
      <w:pPr>
        <w:spacing w:before="230" w:beforeLines="50"/>
        <w:ind w:firstLine="480" w:firstLineChars="200"/>
        <w:jc w:val="both"/>
        <w:rPr>
          <w:b/>
          <w:color w:val="C00000"/>
          <w:u w:val="single"/>
        </w:rPr>
      </w:pPr>
      <w:r>
        <w:rPr>
          <w:b/>
        </w:rPr>
        <w:t>甲方（采购人）：</w:t>
      </w:r>
      <w:r>
        <w:rPr>
          <w:b/>
          <w:color w:val="C00000"/>
          <w:u w:val="single"/>
        </w:rPr>
        <w:t>西安博物院</w:t>
      </w:r>
    </w:p>
    <w:p w14:paraId="71B724F7">
      <w:pPr>
        <w:spacing w:before="230" w:beforeLines="50"/>
        <w:ind w:firstLine="480" w:firstLineChars="200"/>
        <w:jc w:val="both"/>
        <w:rPr>
          <w:b/>
        </w:rPr>
      </w:pPr>
      <w:r>
        <w:rPr>
          <w:b/>
        </w:rPr>
        <w:t>乙方（中标供应商）：</w:t>
      </w:r>
      <w:r>
        <w:rPr>
          <w:color w:val="C00000"/>
        </w:rPr>
        <w:t>_________________</w:t>
      </w:r>
    </w:p>
    <w:p w14:paraId="1A12110B">
      <w:pPr>
        <w:spacing w:before="230" w:beforeLines="50"/>
        <w:jc w:val="both"/>
        <w:rPr>
          <w:rFonts w:cs="Calibri Light"/>
          <w:b/>
        </w:rPr>
      </w:pPr>
      <w:r>
        <w:rPr>
          <w:rFonts w:cs="Calibri Light"/>
          <w:b/>
        </w:rPr>
        <w:t>一、</w:t>
      </w:r>
      <w:r>
        <w:rPr>
          <w:rFonts w:hint="eastAsia" w:cs="Calibri Light"/>
          <w:b/>
        </w:rPr>
        <w:t>服务</w:t>
      </w:r>
      <w:r>
        <w:rPr>
          <w:rFonts w:cs="Calibri Light"/>
          <w:b/>
        </w:rPr>
        <w:t>条件：</w:t>
      </w:r>
    </w:p>
    <w:p w14:paraId="42248978">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w:t>
      </w:r>
      <w:r>
        <w:rPr>
          <w:rFonts w:hint="eastAsia" w:asciiTheme="minorHAnsi" w:hAnsiTheme="minorHAnsi" w:eastAsiaTheme="minorEastAsia"/>
          <w:sz w:val="24"/>
          <w:szCs w:val="24"/>
        </w:rPr>
        <w:t>服务</w:t>
      </w:r>
      <w:r>
        <w:rPr>
          <w:rFonts w:asciiTheme="minorHAnsi" w:hAnsiTheme="minorHAnsi" w:eastAsiaTheme="minorEastAsia"/>
          <w:sz w:val="24"/>
          <w:szCs w:val="24"/>
        </w:rPr>
        <w:t>地点：甲方指定地点。</w:t>
      </w:r>
    </w:p>
    <w:p w14:paraId="6CD0CD6D">
      <w:pPr>
        <w:pStyle w:val="40"/>
        <w:spacing w:line="240" w:lineRule="auto"/>
        <w:ind w:firstLine="480" w:firstLineChars="200"/>
        <w:jc w:val="both"/>
      </w:pPr>
      <w:r>
        <w:rPr>
          <w:rFonts w:hint="eastAsia" w:asciiTheme="minorHAnsi" w:hAnsiTheme="minorHAnsi" w:eastAsiaTheme="minorEastAsia"/>
          <w:sz w:val="24"/>
          <w:szCs w:val="24"/>
          <w:lang w:eastAsia="zh-CN"/>
        </w:rPr>
        <w:t>（</w:t>
      </w:r>
      <w:r>
        <w:rPr>
          <w:rFonts w:asciiTheme="minorHAnsi" w:hAnsiTheme="minorHAnsi" w:eastAsiaTheme="minorEastAsia"/>
          <w:sz w:val="24"/>
          <w:szCs w:val="24"/>
        </w:rPr>
        <w:t>二）服务内容：见本项目招标文件</w:t>
      </w:r>
    </w:p>
    <w:p w14:paraId="016250AB">
      <w:pPr>
        <w:widowControl w:val="0"/>
        <w:topLinePunct/>
        <w:ind w:firstLine="480" w:firstLineChars="200"/>
        <w:jc w:val="both"/>
        <w:rPr>
          <w:rFonts w:hint="eastAsia"/>
          <w:highlight w:val="none"/>
        </w:rPr>
      </w:pPr>
      <w:r>
        <w:rPr>
          <w:highlight w:val="none"/>
        </w:rPr>
        <w:t>（</w:t>
      </w:r>
      <w:r>
        <w:rPr>
          <w:rFonts w:hint="eastAsia"/>
          <w:highlight w:val="none"/>
          <w:lang w:val="en-US" w:eastAsia="zh-CN"/>
        </w:rPr>
        <w:t>三</w:t>
      </w:r>
      <w:r>
        <w:rPr>
          <w:highlight w:val="none"/>
        </w:rPr>
        <w:t>）</w:t>
      </w:r>
      <w:r>
        <w:rPr>
          <w:rFonts w:hint="eastAsia"/>
          <w:highlight w:val="none"/>
        </w:rPr>
        <w:t>服务期限：9个月，以合同签订时约定的起止时间为准。</w:t>
      </w:r>
    </w:p>
    <w:p w14:paraId="2F99EC13">
      <w:pPr>
        <w:widowControl w:val="0"/>
        <w:topLinePunct/>
        <w:jc w:val="both"/>
        <w:rPr>
          <w:rFonts w:cs="Calibri Light"/>
          <w:b/>
        </w:rPr>
      </w:pPr>
      <w:r>
        <w:rPr>
          <w:rFonts w:cs="Calibri Light"/>
          <w:b/>
        </w:rPr>
        <w:t>二、合同价款</w:t>
      </w:r>
    </w:p>
    <w:p w14:paraId="0361E39C">
      <w:pPr>
        <w:pStyle w:val="40"/>
        <w:ind w:firstLine="480" w:firstLineChars="200"/>
        <w:rPr>
          <w:rFonts w:asciiTheme="minorHAnsi" w:hAnsiTheme="minorHAnsi" w:eastAsiaTheme="minorEastAsia"/>
          <w:sz w:val="24"/>
          <w:szCs w:val="24"/>
        </w:rPr>
      </w:pPr>
      <w:r>
        <w:rPr>
          <w:rFonts w:asciiTheme="minorHAnsi" w:hAnsiTheme="minorHAnsi" w:eastAsiaTheme="minorEastAsia"/>
          <w:sz w:val="24"/>
          <w:szCs w:val="24"/>
        </w:rPr>
        <w:t>（一）本合同项下总价款为人民币_________元（小写，精确到小数点后两位），即__________（大写）。合同履行期间，合同总价固定不变，不受市场价格变化因素的影响。</w:t>
      </w:r>
    </w:p>
    <w:p w14:paraId="5D6592DE">
      <w:pPr>
        <w:pStyle w:val="40"/>
        <w:ind w:firstLine="480" w:firstLineChars="200"/>
        <w:rPr>
          <w:rFonts w:asciiTheme="minorHAnsi" w:hAnsiTheme="minorHAnsi" w:eastAsiaTheme="minorEastAsia"/>
          <w:sz w:val="24"/>
          <w:szCs w:val="24"/>
        </w:rPr>
      </w:pPr>
      <w:r>
        <w:rPr>
          <w:rFonts w:asciiTheme="minorHAnsi" w:hAnsiTheme="minorHAnsi" w:eastAsiaTheme="minorEastAsia"/>
          <w:sz w:val="24"/>
          <w:szCs w:val="24"/>
        </w:rPr>
        <w:t>（二）</w:t>
      </w:r>
      <w:r>
        <w:rPr>
          <w:rFonts w:hint="eastAsia" w:asciiTheme="minorHAnsi" w:hAnsiTheme="minorHAnsi" w:eastAsiaTheme="minorEastAsia"/>
          <w:sz w:val="24"/>
          <w:szCs w:val="24"/>
        </w:rPr>
        <w:t>合同总价：包括保安薪酬（含国家法定的社保缴纳及其他相关费用）、管理费用和其他费用（包括加班、食宿、制服、警具、寝具、雨具、通讯设备、电筒等用具用品费用）等所有含税费用乙方认为完成本项目需要的其他相关费用。合同总价系固定不变价格，不受市场价格变化因素的影响；合同履行期间，甲方不再为此增加任何费用。</w:t>
      </w:r>
    </w:p>
    <w:p w14:paraId="562431EC">
      <w:pPr>
        <w:rPr>
          <w:b/>
          <w:highlight w:val="none"/>
        </w:rPr>
      </w:pPr>
      <w:r>
        <w:rPr>
          <w:b/>
          <w:highlight w:val="none"/>
        </w:rPr>
        <w:t>三、款项结算</w:t>
      </w:r>
    </w:p>
    <w:p w14:paraId="459C101D">
      <w:pPr>
        <w:ind w:firstLine="240" w:firstLineChars="100"/>
        <w:rPr>
          <w:highlight w:val="none"/>
        </w:rPr>
      </w:pPr>
      <w:r>
        <w:rPr>
          <w:highlight w:val="none"/>
        </w:rPr>
        <w:t>（一）付款进度：</w:t>
      </w:r>
    </w:p>
    <w:p w14:paraId="0A5AB893">
      <w:pPr>
        <w:ind w:firstLine="480" w:firstLineChars="200"/>
        <w:rPr>
          <w:rFonts w:hint="eastAsia"/>
          <w:highlight w:val="none"/>
        </w:rPr>
      </w:pPr>
      <w:r>
        <w:rPr>
          <w:rFonts w:hint="eastAsia"/>
          <w:highlight w:val="none"/>
        </w:rPr>
        <w:t>甲方根据考核情况按月据实结算，考核结束后在7个工作日内支付当月服务费。每月支付服务费＝合同总价÷9－当月考核扣款。</w:t>
      </w:r>
    </w:p>
    <w:p w14:paraId="4BBD5E74">
      <w:pPr>
        <w:numPr>
          <w:ilvl w:val="0"/>
          <w:numId w:val="5"/>
        </w:numPr>
        <w:ind w:firstLine="240" w:firstLineChars="100"/>
        <w:rPr>
          <w:highlight w:val="none"/>
        </w:rPr>
      </w:pPr>
      <w:r>
        <w:rPr>
          <w:highlight w:val="none"/>
        </w:rPr>
        <w:t>支付方式：银行转账。</w:t>
      </w:r>
    </w:p>
    <w:p w14:paraId="7C5BB757">
      <w:pPr>
        <w:pStyle w:val="40"/>
        <w:wordWrap/>
        <w:spacing w:line="240" w:lineRule="auto"/>
        <w:ind w:firstLine="240" w:firstLineChars="100"/>
        <w:jc w:val="both"/>
        <w:rPr>
          <w:rFonts w:asciiTheme="minorHAnsi" w:hAnsiTheme="minorHAnsi" w:eastAsiaTheme="minorEastAsia"/>
          <w:sz w:val="24"/>
          <w:szCs w:val="24"/>
        </w:rPr>
      </w:pPr>
      <w:r>
        <w:rPr>
          <w:rFonts w:hint="eastAsia" w:asciiTheme="minorHAnsi" w:hAnsiTheme="minorHAnsi" w:eastAsiaTheme="minorEastAsia"/>
          <w:sz w:val="24"/>
          <w:szCs w:val="24"/>
          <w:lang w:eastAsia="zh-CN"/>
        </w:rPr>
        <w:t>（</w:t>
      </w:r>
      <w:r>
        <w:rPr>
          <w:rFonts w:hint="eastAsia" w:asciiTheme="minorHAnsi" w:hAnsiTheme="minorHAnsi" w:eastAsiaTheme="minorEastAsia"/>
          <w:sz w:val="24"/>
          <w:szCs w:val="24"/>
          <w:lang w:val="en-US" w:eastAsia="zh-CN"/>
        </w:rPr>
        <w:t>三</w:t>
      </w:r>
      <w:r>
        <w:rPr>
          <w:rFonts w:hint="eastAsia" w:asciiTheme="minorHAnsi" w:hAnsiTheme="minorHAnsi" w:eastAsiaTheme="minorEastAsia"/>
          <w:sz w:val="24"/>
          <w:szCs w:val="24"/>
          <w:lang w:eastAsia="zh-CN"/>
        </w:rPr>
        <w:t>）</w:t>
      </w:r>
      <w:r>
        <w:rPr>
          <w:rFonts w:asciiTheme="minorHAnsi" w:hAnsiTheme="minorHAnsi" w:eastAsiaTheme="minorEastAsia"/>
          <w:sz w:val="24"/>
          <w:szCs w:val="24"/>
        </w:rPr>
        <w:t>结算方式：乙方持中标通知书、政府采购合同、发票、政府采购项目验收单，与甲方结算。</w:t>
      </w:r>
    </w:p>
    <w:p w14:paraId="082C7E93">
      <w:pPr>
        <w:rPr>
          <w:b/>
        </w:rPr>
      </w:pPr>
      <w:r>
        <w:rPr>
          <w:rFonts w:hint="eastAsia"/>
        </w:rPr>
        <w:t xml:space="preserve">    </w:t>
      </w:r>
      <w:r>
        <w:rPr>
          <w:b/>
        </w:rPr>
        <w:t>四、双方的权利和义务</w:t>
      </w:r>
    </w:p>
    <w:p w14:paraId="37808503">
      <w:pPr>
        <w:ind w:firstLine="480" w:firstLineChars="200"/>
        <w:rPr>
          <w:b/>
        </w:rPr>
      </w:pPr>
      <w:r>
        <w:rPr>
          <w:b/>
        </w:rPr>
        <w:t>（一）甲方的权利和义务</w:t>
      </w:r>
    </w:p>
    <w:p w14:paraId="6F53F9A0">
      <w:pPr>
        <w:ind w:firstLine="480" w:firstLineChars="200"/>
        <w:rPr>
          <w:rFonts w:hint="eastAsia"/>
        </w:rPr>
      </w:pPr>
      <w:r>
        <w:rPr>
          <w:rFonts w:hint="eastAsia"/>
        </w:rPr>
        <w:t>（1）为保安员提供基本的工作条件。</w:t>
      </w:r>
    </w:p>
    <w:p w14:paraId="294A5140">
      <w:pPr>
        <w:ind w:firstLine="480" w:firstLineChars="200"/>
      </w:pPr>
      <w:r>
        <w:rPr>
          <w:rFonts w:hint="eastAsia"/>
        </w:rPr>
        <w:t>（2）按约定的时间和方式，根据保安工作服务质量，凭乙方开具合法有效的正式劳务发票，按时足额支付相应服务费用。</w:t>
      </w:r>
    </w:p>
    <w:p w14:paraId="231BD420">
      <w:pPr>
        <w:ind w:firstLine="480" w:firstLineChars="200"/>
      </w:pPr>
      <w:r>
        <w:rPr>
          <w:rFonts w:hint="eastAsia"/>
        </w:rPr>
        <w:t>（3）有权对乙方承诺的服务事项进行监督并提出合理化建议。对乙方未按合同约定履行服务义务，有权要求乙方整改到位。</w:t>
      </w:r>
    </w:p>
    <w:p w14:paraId="7DA59B39">
      <w:pPr>
        <w:ind w:firstLine="480" w:firstLineChars="200"/>
      </w:pPr>
      <w:r>
        <w:rPr>
          <w:rFonts w:hint="eastAsia"/>
        </w:rPr>
        <w:t>（4）协助乙方做好安保管理和培训教育活动。</w:t>
      </w:r>
    </w:p>
    <w:p w14:paraId="5540E479">
      <w:pPr>
        <w:ind w:firstLine="480" w:firstLineChars="200"/>
        <w:rPr>
          <w:b/>
        </w:rPr>
      </w:pPr>
      <w:r>
        <w:rPr>
          <w:b/>
        </w:rPr>
        <w:t>（二）乙方的权利和义务</w:t>
      </w:r>
    </w:p>
    <w:p w14:paraId="3589DF15">
      <w:pPr>
        <w:ind w:firstLine="480" w:firstLineChars="200"/>
      </w:pPr>
      <w:r>
        <w:rPr>
          <w:rFonts w:hint="eastAsia"/>
        </w:rPr>
        <w:t>（1）为保安员提供食宿，并按时足额发放薪酬。</w:t>
      </w:r>
    </w:p>
    <w:p w14:paraId="053FFC67">
      <w:pPr>
        <w:ind w:firstLine="480" w:firstLineChars="200"/>
      </w:pPr>
      <w:r>
        <w:rPr>
          <w:rFonts w:hint="eastAsia"/>
        </w:rPr>
        <w:t>（2）遵守各项管理法规和合同规定的责任要求，根据甲方授权，对本项目秩序实施综合管理，确保实现管理目标，并承担相应责任，自觉接受甲方检查监督。</w:t>
      </w:r>
    </w:p>
    <w:p w14:paraId="02C2B1BF">
      <w:pPr>
        <w:ind w:firstLine="480" w:firstLineChars="200"/>
      </w:pPr>
      <w:r>
        <w:rPr>
          <w:rFonts w:hint="eastAsia"/>
        </w:rPr>
        <w:t>（3）及时向甲方介绍汇报安保工作情况。</w:t>
      </w:r>
    </w:p>
    <w:p w14:paraId="022993F4">
      <w:pPr>
        <w:ind w:firstLine="480" w:firstLineChars="200"/>
        <w:rPr>
          <w:b/>
        </w:rPr>
      </w:pPr>
      <w:r>
        <w:rPr>
          <w:b/>
        </w:rPr>
        <w:t>五、</w:t>
      </w:r>
      <w:r>
        <w:rPr>
          <w:rFonts w:hint="eastAsia"/>
          <w:b/>
        </w:rPr>
        <w:t>质量</w:t>
      </w:r>
      <w:r>
        <w:rPr>
          <w:b/>
        </w:rPr>
        <w:t>保证</w:t>
      </w:r>
    </w:p>
    <w:p w14:paraId="101DA787">
      <w:pPr>
        <w:ind w:firstLine="480" w:firstLineChars="200"/>
        <w:rPr>
          <w:highlight w:val="none"/>
        </w:rPr>
      </w:pPr>
      <w:r>
        <w:rPr>
          <w:rFonts w:hint="eastAsia"/>
          <w:highlight w:val="none"/>
        </w:rPr>
        <w:t>（一</w:t>
      </w:r>
      <w:r>
        <w:rPr>
          <w:highlight w:val="none"/>
        </w:rPr>
        <w:t>）</w:t>
      </w:r>
      <w:r>
        <w:rPr>
          <w:rFonts w:hint="eastAsia"/>
          <w:highlight w:val="none"/>
        </w:rPr>
        <w:t>乙方应提供详细的服务标准和服务承诺，服务标准应当符合国家、行业和地方相关安保服务标准。</w:t>
      </w:r>
    </w:p>
    <w:p w14:paraId="5CB08CC6">
      <w:pPr>
        <w:ind w:firstLine="480" w:firstLineChars="200"/>
        <w:rPr>
          <w:highlight w:val="none"/>
        </w:rPr>
      </w:pPr>
      <w:r>
        <w:rPr>
          <w:rFonts w:hint="eastAsia"/>
          <w:highlight w:val="none"/>
        </w:rPr>
        <w:t>（二</w:t>
      </w:r>
      <w:r>
        <w:rPr>
          <w:highlight w:val="none"/>
        </w:rPr>
        <w:t>）</w:t>
      </w:r>
      <w:r>
        <w:rPr>
          <w:rFonts w:hint="eastAsia"/>
          <w:highlight w:val="none"/>
        </w:rPr>
        <w:t>成交乙方须结合甲方项目情况制定详细的保安服务工作计划。</w:t>
      </w:r>
    </w:p>
    <w:p w14:paraId="7C157CFC">
      <w:pPr>
        <w:ind w:firstLine="480" w:firstLineChars="200"/>
        <w:rPr>
          <w:highlight w:val="none"/>
        </w:rPr>
      </w:pPr>
      <w:r>
        <w:rPr>
          <w:rFonts w:hint="eastAsia"/>
          <w:highlight w:val="none"/>
        </w:rPr>
        <w:t>（三</w:t>
      </w:r>
      <w:r>
        <w:rPr>
          <w:highlight w:val="none"/>
        </w:rPr>
        <w:t>）</w:t>
      </w:r>
      <w:r>
        <w:rPr>
          <w:rFonts w:hint="eastAsia"/>
          <w:highlight w:val="none"/>
        </w:rPr>
        <w:t>乙方应制定服务保障措施，如对服务态度、服务质量较差的保安人员有具体处罚办法。</w:t>
      </w:r>
    </w:p>
    <w:p w14:paraId="5F68BD3E">
      <w:pPr>
        <w:ind w:firstLine="480" w:firstLineChars="200"/>
        <w:rPr>
          <w:highlight w:val="none"/>
        </w:rPr>
      </w:pPr>
      <w:r>
        <w:rPr>
          <w:rFonts w:hint="eastAsia"/>
          <w:highlight w:val="none"/>
        </w:rPr>
        <w:t>（四）提供详细的保安人员名单，分工明确，包括姓名、职务、职称、工作职责、联系方式等。</w:t>
      </w:r>
    </w:p>
    <w:p w14:paraId="5030CA5D">
      <w:pPr>
        <w:ind w:firstLine="480" w:firstLineChars="200"/>
        <w:rPr>
          <w:b/>
        </w:rPr>
      </w:pPr>
      <w:r>
        <w:rPr>
          <w:b/>
        </w:rPr>
        <w:t>六、验收</w:t>
      </w:r>
    </w:p>
    <w:p w14:paraId="7AD03FA0">
      <w:pPr>
        <w:ind w:firstLine="480" w:firstLineChars="200"/>
      </w:pPr>
      <w:r>
        <w:t>（一）</w:t>
      </w:r>
      <w:r>
        <w:rPr>
          <w:rFonts w:hint="eastAsia"/>
        </w:rPr>
        <w:t>初步验收：服务期满后，甲方根据招标文件和投标文件及相关文件，进行验收，确认服务标准和服务方式是否达到采购要求。</w:t>
      </w:r>
    </w:p>
    <w:p w14:paraId="2225E845">
      <w:pPr>
        <w:ind w:firstLine="480" w:firstLineChars="200"/>
      </w:pPr>
      <w:r>
        <w:t>（二）甲方组织乙方（必要时请有关专家）进行验收，验收合格后，填写政府采购项目验收单（一式伍份）作为对项目的最终认可。</w:t>
      </w:r>
    </w:p>
    <w:p w14:paraId="234C5E62">
      <w:pPr>
        <w:ind w:firstLine="480" w:firstLineChars="200"/>
      </w:pPr>
      <w:r>
        <w:t>（三）乙方向甲方提供实施过程中的所有资料，以便甲方日后管理和维护。</w:t>
      </w:r>
    </w:p>
    <w:p w14:paraId="43CD9BBC">
      <w:pPr>
        <w:ind w:firstLine="480" w:firstLineChars="200"/>
      </w:pPr>
      <w:r>
        <w:t>（</w:t>
      </w:r>
      <w:r>
        <w:rPr>
          <w:rFonts w:hint="eastAsia"/>
        </w:rPr>
        <w:t>四</w:t>
      </w:r>
      <w:r>
        <w:t>）验收依据：</w:t>
      </w:r>
    </w:p>
    <w:p w14:paraId="41DC55BC">
      <w:pPr>
        <w:ind w:firstLine="480" w:firstLineChars="200"/>
      </w:pPr>
      <w:r>
        <w:t>1．招标文件、投标文件、</w:t>
      </w:r>
      <w:r>
        <w:rPr>
          <w:rFonts w:hint="eastAsia"/>
          <w:lang w:val="en-US" w:eastAsia="zh-CN"/>
        </w:rPr>
        <w:t>响应文件、</w:t>
      </w:r>
      <w:r>
        <w:t>澄清表（函）；</w:t>
      </w:r>
    </w:p>
    <w:p w14:paraId="3CD1F05A">
      <w:pPr>
        <w:ind w:firstLine="480" w:firstLineChars="200"/>
      </w:pPr>
      <w:r>
        <w:t>2．本合同及其附件；</w:t>
      </w:r>
    </w:p>
    <w:p w14:paraId="5CFE8B7A">
      <w:pPr>
        <w:ind w:firstLine="480" w:firstLineChars="200"/>
      </w:pPr>
      <w:r>
        <w:t>3．国家相应的标准、规范。</w:t>
      </w:r>
    </w:p>
    <w:p w14:paraId="2C39BEE8">
      <w:pPr>
        <w:ind w:firstLine="480" w:firstLineChars="200"/>
      </w:pPr>
      <w:r>
        <w:rPr>
          <w:rFonts w:hint="eastAsia"/>
        </w:rPr>
        <w:t>（五</w:t>
      </w:r>
      <w:r>
        <w:t>）</w:t>
      </w:r>
      <w:r>
        <w:rPr>
          <w:rFonts w:hint="eastAsia"/>
        </w:rPr>
        <w:t>乙方应向甲方提交项目实施过程中的所有资料，以便甲方日后管理和维护。</w:t>
      </w:r>
    </w:p>
    <w:p w14:paraId="3E5DA039">
      <w:pPr>
        <w:ind w:firstLine="480" w:firstLineChars="200"/>
        <w:rPr>
          <w:b/>
        </w:rPr>
      </w:pPr>
      <w:r>
        <w:rPr>
          <w:b/>
        </w:rPr>
        <w:t>七、违约责任</w:t>
      </w:r>
    </w:p>
    <w:p w14:paraId="28D891A9">
      <w:pPr>
        <w:ind w:firstLine="480" w:firstLineChars="200"/>
      </w:pPr>
      <w:r>
        <w:rPr>
          <w:rFonts w:hint="eastAsia"/>
        </w:rPr>
        <w:t>（一</w:t>
      </w:r>
      <w:r>
        <w:t>）</w:t>
      </w:r>
      <w:r>
        <w:rPr>
          <w:rFonts w:hint="eastAsia"/>
        </w:rPr>
        <w:t>甲乙双方必须遵守本合同并执行合同中的各项规定，保证本合同的正常履行。</w:t>
      </w:r>
    </w:p>
    <w:p w14:paraId="1758C9E7">
      <w:pPr>
        <w:ind w:firstLine="480" w:firstLineChars="200"/>
      </w:pPr>
      <w:r>
        <w:rPr>
          <w:rFonts w:hint="eastAsia"/>
        </w:rPr>
        <w:t>（二</w:t>
      </w:r>
      <w:r>
        <w:t>）</w:t>
      </w:r>
      <w:r>
        <w:rPr>
          <w:rFonts w:hint="eastAsia"/>
        </w:rPr>
        <w:t>由双方按《民法典》、《保安管理条例》中的相关原则经平等协商后补充。</w:t>
      </w:r>
    </w:p>
    <w:p w14:paraId="44465DA9">
      <w:pPr>
        <w:ind w:firstLine="480" w:firstLineChars="200"/>
      </w:pPr>
      <w:r>
        <w:rPr>
          <w:rFonts w:hint="eastAsia"/>
        </w:rPr>
        <w:t>（三</w:t>
      </w:r>
      <w:r>
        <w:t>）</w:t>
      </w:r>
      <w:r>
        <w:rPr>
          <w:rFonts w:hint="eastAsia"/>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5A8405D1">
      <w:pPr>
        <w:ind w:firstLine="480" w:firstLineChars="200"/>
      </w:pPr>
      <w:r>
        <w:t>（</w:t>
      </w:r>
      <w:r>
        <w:rPr>
          <w:rFonts w:hint="eastAsia"/>
        </w:rPr>
        <w:t>四</w:t>
      </w:r>
      <w:r>
        <w:t>）未按合同要求提供</w:t>
      </w:r>
      <w:r>
        <w:rPr>
          <w:rFonts w:hint="eastAsia"/>
        </w:rPr>
        <w:t>服务</w:t>
      </w:r>
      <w:r>
        <w:t>或</w:t>
      </w:r>
      <w:r>
        <w:rPr>
          <w:rFonts w:hint="eastAsia"/>
        </w:rPr>
        <w:t>服务</w:t>
      </w:r>
      <w:r>
        <w:t>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15E01292">
      <w:pPr>
        <w:ind w:firstLine="480" w:firstLineChars="200"/>
        <w:rPr>
          <w:b/>
        </w:rPr>
      </w:pPr>
      <w:r>
        <w:rPr>
          <w:b/>
        </w:rPr>
        <w:t>八、合同的变更和修改、中止和终止</w:t>
      </w:r>
    </w:p>
    <w:p w14:paraId="5035373E">
      <w:pPr>
        <w:ind w:firstLine="480" w:firstLineChars="200"/>
      </w:pPr>
      <w: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249514F3">
      <w:pPr>
        <w:ind w:firstLine="480" w:firstLineChars="200"/>
      </w:pPr>
      <w:r>
        <w:t>（二）甲方因乙方不履约或乙方其他原因而解除合同的，乙方须返还甲方全部费用、赔偿甲方由此产生的损失并承担其他相关责任，相应责任承担方式按照本合同第8条约定执行。</w:t>
      </w:r>
    </w:p>
    <w:p w14:paraId="06517670">
      <w:pPr>
        <w:ind w:firstLine="480" w:firstLineChars="200"/>
      </w:pPr>
      <w:r>
        <w:t>（三）乙方因甲方不履约或甲方其他原因而解除合同的，乙方不予返还甲方已付乙方已提供相应服务的费用款项，甲方赔偿乙方由此产生的损失并承担其他相关责任。</w:t>
      </w:r>
    </w:p>
    <w:p w14:paraId="7E395716">
      <w:pPr>
        <w:ind w:firstLine="480" w:firstLineChars="200"/>
        <w:rPr>
          <w:b/>
        </w:rPr>
      </w:pPr>
      <w:r>
        <w:rPr>
          <w:b/>
        </w:rPr>
        <w:t>九、保密条款</w:t>
      </w:r>
    </w:p>
    <w:p w14:paraId="78CEF43B">
      <w:pPr>
        <w:ind w:firstLine="480" w:firstLineChars="200"/>
      </w:pPr>
      <w:r>
        <w:t>（一）乙方应遵守国家有关保密的法律法规和行业规定，并对甲方提供的资料负有保密义务。</w:t>
      </w:r>
    </w:p>
    <w:p w14:paraId="367C6469">
      <w:pPr>
        <w:ind w:firstLine="480" w:firstLineChars="200"/>
      </w:pPr>
      <w:r>
        <w:t>（二）本条款为独立条款，本合同的无效、变更、解除和终止均不影响本条款的效力。</w:t>
      </w:r>
    </w:p>
    <w:p w14:paraId="5D24D60D">
      <w:pPr>
        <w:ind w:firstLine="480" w:firstLineChars="200"/>
        <w:rPr>
          <w:b/>
        </w:rPr>
      </w:pPr>
      <w:r>
        <w:rPr>
          <w:b/>
        </w:rPr>
        <w:t>十、争议解决</w:t>
      </w:r>
    </w:p>
    <w:p w14:paraId="69349C9E">
      <w:pPr>
        <w:ind w:firstLine="480" w:firstLineChars="200"/>
      </w:pPr>
      <w:r>
        <w:t>（一）本合同适用法律为中华人民共和国法律。</w:t>
      </w:r>
    </w:p>
    <w:p w14:paraId="226948D2">
      <w:pPr>
        <w:ind w:firstLine="480" w:firstLineChars="200"/>
      </w:pPr>
      <w:r>
        <w:t>（二）凡与本合同有关的一切争议，双方应通过友好协商解决。如协商后仍不能达成协议时，按下列第___种方式解决。</w:t>
      </w:r>
    </w:p>
    <w:p w14:paraId="3C1B5796">
      <w:pPr>
        <w:ind w:firstLine="480" w:firstLineChars="200"/>
      </w:pPr>
      <w:r>
        <w:t>1．提交西安仲裁委员会。</w:t>
      </w:r>
    </w:p>
    <w:p w14:paraId="7FFBF147">
      <w:pPr>
        <w:ind w:firstLine="480" w:firstLineChars="200"/>
      </w:pPr>
      <w:r>
        <w:t>2．依法向甲方所在地有管辖权的人民法院提起诉讼。</w:t>
      </w:r>
    </w:p>
    <w:p w14:paraId="7F641E2F">
      <w:pPr>
        <w:ind w:firstLine="480" w:firstLineChars="200"/>
        <w:rPr>
          <w:b/>
        </w:rPr>
      </w:pPr>
      <w:r>
        <w:rPr>
          <w:b/>
        </w:rPr>
        <w:t>十一、不可抗力</w:t>
      </w:r>
    </w:p>
    <w:p w14:paraId="3EE6F8C5">
      <w:pPr>
        <w:ind w:firstLine="480" w:firstLineChars="200"/>
      </w:pPr>
      <w: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3DE2759C">
      <w:pPr>
        <w:ind w:firstLine="480" w:firstLineChars="200"/>
      </w:pPr>
      <w: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33C6A58F">
      <w:pPr>
        <w:ind w:firstLine="480" w:firstLineChars="200"/>
      </w:pPr>
      <w:r>
        <w:t>（三）当不可抗力发生后，如果服务并未因此中断或受到影响的，则就本合同执行来说，视为不可抗力未发生。</w:t>
      </w:r>
    </w:p>
    <w:p w14:paraId="66CA2827">
      <w:pPr>
        <w:ind w:firstLine="480" w:firstLineChars="200"/>
        <w:rPr>
          <w:b/>
        </w:rPr>
      </w:pPr>
      <w:r>
        <w:rPr>
          <w:b/>
        </w:rPr>
        <w:t>十二、合同生效及其他</w:t>
      </w:r>
    </w:p>
    <w:p w14:paraId="74734BC3">
      <w:pPr>
        <w:ind w:firstLine="480" w:firstLineChars="200"/>
      </w:pPr>
      <w:r>
        <w:t>（一）本合同自签订之日起生效。</w:t>
      </w:r>
    </w:p>
    <w:p w14:paraId="6F7B7062">
      <w:pPr>
        <w:ind w:firstLine="480" w:firstLineChars="200"/>
      </w:pPr>
      <w:r>
        <w:t>（二）合同一式__份，</w:t>
      </w:r>
      <w:r>
        <w:rPr>
          <w:rFonts w:hint="eastAsia"/>
        </w:rPr>
        <w:t>甲方</w:t>
      </w:r>
      <w:r>
        <w:t>__份</w:t>
      </w:r>
      <w:r>
        <w:rPr>
          <w:rFonts w:hint="eastAsia"/>
        </w:rPr>
        <w:t>、</w:t>
      </w:r>
      <w:r>
        <w:t>乙方__份</w:t>
      </w:r>
      <w:r>
        <w:rPr>
          <w:rFonts w:hint="eastAsia"/>
        </w:rPr>
        <w:t>。</w:t>
      </w:r>
    </w:p>
    <w:p w14:paraId="3ECE9A9B">
      <w:pPr>
        <w:ind w:firstLine="480" w:firstLineChars="200"/>
      </w:pPr>
      <w:r>
        <w:t>（三）未尽事宜由双方在签订合同时具体明确或签订补充合同。</w:t>
      </w:r>
    </w:p>
    <w:p w14:paraId="5C07725B"/>
    <w:p w14:paraId="5A23A947">
      <w:pPr>
        <w:pStyle w:val="40"/>
        <w:spacing w:line="240" w:lineRule="auto"/>
        <w:jc w:val="both"/>
        <w:rPr>
          <w:rFonts w:asciiTheme="minorHAnsi" w:hAnsiTheme="minorHAnsi" w:eastAsiaTheme="minorEastAsia"/>
          <w:sz w:val="24"/>
          <w:szCs w:val="24"/>
        </w:rPr>
      </w:pPr>
    </w:p>
    <w:p w14:paraId="454BF512">
      <w:pPr>
        <w:pStyle w:val="40"/>
        <w:spacing w:line="240" w:lineRule="auto"/>
        <w:jc w:val="both"/>
        <w:rPr>
          <w:rFonts w:asciiTheme="minorHAnsi" w:hAnsiTheme="minorHAnsi" w:eastAsiaTheme="minorEastAsia"/>
          <w:color w:val="C00000"/>
          <w:sz w:val="24"/>
          <w:szCs w:val="24"/>
        </w:rPr>
      </w:pPr>
    </w:p>
    <w:p w14:paraId="77504039">
      <w:pPr>
        <w:pStyle w:val="40"/>
        <w:spacing w:line="240" w:lineRule="auto"/>
        <w:jc w:val="both"/>
        <w:rPr>
          <w:rFonts w:asciiTheme="minorHAnsi" w:hAnsiTheme="minorHAnsi" w:eastAsiaTheme="minorEastAsia"/>
          <w:color w:val="C00000"/>
          <w:sz w:val="24"/>
          <w:szCs w:val="24"/>
        </w:rPr>
      </w:pPr>
    </w:p>
    <w:p w14:paraId="52AC30BA">
      <w:pPr>
        <w:pStyle w:val="40"/>
        <w:spacing w:line="240" w:lineRule="auto"/>
        <w:jc w:val="both"/>
        <w:rPr>
          <w:rFonts w:asciiTheme="minorHAnsi" w:hAnsiTheme="minorHAnsi" w:eastAsiaTheme="minorEastAsia"/>
          <w:color w:val="C00000"/>
          <w:sz w:val="24"/>
          <w:szCs w:val="24"/>
        </w:rPr>
      </w:pPr>
    </w:p>
    <w:p w14:paraId="78F54A45">
      <w:pPr>
        <w:pStyle w:val="40"/>
        <w:spacing w:line="240" w:lineRule="auto"/>
        <w:jc w:val="both"/>
        <w:rPr>
          <w:rFonts w:asciiTheme="minorHAnsi" w:hAnsiTheme="minorHAnsi" w:eastAsiaTheme="minorEastAsia"/>
          <w:color w:val="C00000"/>
          <w:sz w:val="24"/>
          <w:szCs w:val="24"/>
        </w:rPr>
      </w:pPr>
    </w:p>
    <w:p w14:paraId="56AEE039">
      <w:pPr>
        <w:pStyle w:val="40"/>
        <w:spacing w:line="240" w:lineRule="auto"/>
        <w:jc w:val="both"/>
        <w:rPr>
          <w:rFonts w:asciiTheme="minorHAnsi" w:hAnsiTheme="minorHAnsi" w:eastAsiaTheme="minorEastAsia"/>
          <w:color w:val="C00000"/>
          <w:sz w:val="24"/>
          <w:szCs w:val="24"/>
        </w:rPr>
      </w:pPr>
    </w:p>
    <w:p w14:paraId="771C5D43"/>
    <w:p w14:paraId="22448255">
      <w:pPr>
        <w:pStyle w:val="40"/>
        <w:spacing w:line="240" w:lineRule="auto"/>
        <w:jc w:val="both"/>
        <w:rPr>
          <w:rFonts w:asciiTheme="minorHAnsi" w:hAnsiTheme="minorHAnsi" w:eastAsiaTheme="minorEastAsia"/>
          <w:color w:val="C00000"/>
          <w:sz w:val="24"/>
          <w:szCs w:val="24"/>
        </w:rPr>
      </w:pPr>
    </w:p>
    <w:p w14:paraId="384D7B9C">
      <w:pPr>
        <w:pStyle w:val="2"/>
        <w:spacing w:before="230" w:after="230"/>
      </w:pPr>
      <w:bookmarkStart w:id="14" w:name="_Toc211437471"/>
    </w:p>
    <w:p w14:paraId="4FBA9970">
      <w:pPr>
        <w:pStyle w:val="2"/>
        <w:spacing w:before="230" w:after="230"/>
      </w:pPr>
    </w:p>
    <w:p w14:paraId="7E191017"/>
    <w:p w14:paraId="066AACEE">
      <w:pPr>
        <w:pStyle w:val="2"/>
        <w:spacing w:before="230" w:after="230"/>
      </w:pPr>
      <w:r>
        <w:rPr>
          <w:rFonts w:hint="eastAsia"/>
        </w:rPr>
        <w:t>第五章　投标文件构成及格式</w:t>
      </w:r>
      <w:bookmarkEnd w:id="14"/>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0B78F1C6">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hint="eastAsia"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E8575EA">
      <w:pPr>
        <w:jc w:val="center"/>
        <w:rPr>
          <w:rFonts w:cstheme="minorHAnsi"/>
          <w:sz w:val="36"/>
          <w:szCs w:val="36"/>
        </w:rPr>
      </w:pPr>
      <w:r>
        <w:rPr>
          <w:rFonts w:cstheme="minorHAnsi"/>
          <w:sz w:val="36"/>
          <w:szCs w:val="36"/>
        </w:rPr>
        <w:t>（项目编号：</w:t>
      </w:r>
      <w:r>
        <w:rPr>
          <w:rFonts w:cstheme="minorHAnsi"/>
          <w:sz w:val="36"/>
        </w:rPr>
        <w:t>________</w:t>
      </w:r>
      <w:r>
        <w:rPr>
          <w:rFonts w:cstheme="minorHAnsi"/>
          <w:sz w:val="36"/>
          <w:szCs w:val="36"/>
        </w:rPr>
        <w:t>）</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hint="eastAsia"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hint="eastAsia" w:asciiTheme="minorEastAsia" w:hAnsiTheme="minorEastAsia"/>
          <w:sz w:val="30"/>
          <w:szCs w:val="30"/>
        </w:rPr>
      </w:pPr>
    </w:p>
    <w:p w14:paraId="60076844">
      <w:pPr>
        <w:jc w:val="center"/>
        <w:rPr>
          <w:rFonts w:hint="eastAsia"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cstheme="minorHAnsi"/>
        </w:rPr>
        <w:t>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7" w:type="default"/>
          <w:footerReference r:id="rId18"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7A022D50">
      <w:pPr>
        <w:pStyle w:val="40"/>
        <w:jc w:val="center"/>
        <w:rPr>
          <w:rFonts w:asciiTheme="minorHAnsi" w:hAnsiTheme="minorHAnsi" w:eastAsiaTheme="minorEastAsia"/>
          <w:b/>
          <w:color w:val="C00000"/>
          <w:sz w:val="24"/>
          <w:szCs w:val="24"/>
        </w:rPr>
      </w:pPr>
    </w:p>
    <w:tbl>
      <w:tblPr>
        <w:tblStyle w:val="2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5EE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1C2DB71B">
            <w:pPr>
              <w:spacing w:line="440" w:lineRule="exact"/>
              <w:ind w:right="280"/>
              <w:jc w:val="right"/>
              <w:rPr>
                <w:rFonts w:cstheme="minorHAnsi"/>
                <w:b/>
                <w:color w:val="000000"/>
              </w:rPr>
            </w:pPr>
            <w:r>
              <w:rPr>
                <w:rFonts w:cstheme="minorHAnsi"/>
                <w:b/>
                <w:color w:val="000000"/>
              </w:rPr>
              <w:t>报价内容</w:t>
            </w:r>
          </w:p>
          <w:p w14:paraId="20D63677">
            <w:pPr>
              <w:rPr>
                <w:rFonts w:cstheme="minorHAnsi"/>
                <w:color w:val="000000"/>
              </w:rPr>
            </w:pPr>
          </w:p>
          <w:p w14:paraId="54F43AC9">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25DC6CB0">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50BC325C">
            <w:pPr>
              <w:jc w:val="center"/>
              <w:rPr>
                <w:rFonts w:cstheme="minorHAnsi"/>
                <w:b/>
              </w:rPr>
            </w:pPr>
            <w:r>
              <w:rPr>
                <w:rFonts w:cstheme="minorHAnsi"/>
                <w:b/>
              </w:rPr>
              <w:t>B</w:t>
            </w:r>
          </w:p>
        </w:tc>
      </w:tr>
      <w:tr w14:paraId="630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08E00952">
            <w:pPr>
              <w:spacing w:line="440" w:lineRule="exact"/>
              <w:ind w:right="280"/>
              <w:jc w:val="right"/>
              <w:rPr>
                <w:rFonts w:cstheme="minorHAnsi"/>
                <w:b/>
                <w:color w:val="000000"/>
              </w:rPr>
            </w:pPr>
          </w:p>
        </w:tc>
        <w:tc>
          <w:tcPr>
            <w:tcW w:w="2911" w:type="dxa"/>
            <w:vAlign w:val="center"/>
          </w:tcPr>
          <w:p w14:paraId="3D6D6613">
            <w:pPr>
              <w:spacing w:line="440" w:lineRule="exact"/>
              <w:jc w:val="center"/>
              <w:rPr>
                <w:b/>
              </w:rPr>
            </w:pPr>
            <w:r>
              <w:rPr>
                <w:rFonts w:hint="eastAsia"/>
                <w:b/>
              </w:rPr>
              <w:t>投标报价</w:t>
            </w:r>
            <w:r>
              <w:rPr>
                <w:b/>
              </w:rPr>
              <w:t>（元）</w:t>
            </w:r>
          </w:p>
        </w:tc>
        <w:tc>
          <w:tcPr>
            <w:tcW w:w="2912" w:type="dxa"/>
            <w:tcBorders>
              <w:right w:val="single" w:color="auto" w:sz="2" w:space="0"/>
            </w:tcBorders>
            <w:vAlign w:val="center"/>
          </w:tcPr>
          <w:p w14:paraId="5DBE27B8">
            <w:pPr>
              <w:jc w:val="center"/>
              <w:rPr>
                <w:b/>
              </w:rPr>
            </w:pPr>
            <w:r>
              <w:rPr>
                <w:rFonts w:hint="eastAsia"/>
                <w:b/>
              </w:rPr>
              <w:t>服务</w:t>
            </w:r>
            <w:r>
              <w:rPr>
                <w:b/>
              </w:rPr>
              <w:t>期</w:t>
            </w:r>
          </w:p>
        </w:tc>
      </w:tr>
      <w:tr w14:paraId="5D1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7B02B392">
            <w:pPr>
              <w:spacing w:line="440" w:lineRule="exact"/>
              <w:jc w:val="center"/>
              <w:rPr>
                <w:rFonts w:cstheme="minorHAnsi"/>
                <w:color w:val="C00000"/>
                <w:sz w:val="21"/>
                <w:szCs w:val="21"/>
              </w:rPr>
            </w:pPr>
            <w:r>
              <w:rPr>
                <w:rFonts w:cstheme="minorHAnsi"/>
                <w:color w:val="C00000"/>
                <w:sz w:val="21"/>
                <w:szCs w:val="21"/>
              </w:rPr>
              <w:t>［项目名称］</w:t>
            </w:r>
          </w:p>
          <w:p w14:paraId="11EFA3FA">
            <w:pPr>
              <w:spacing w:line="440" w:lineRule="exact"/>
              <w:jc w:val="center"/>
              <w:rPr>
                <w:rFonts w:cstheme="minorHAnsi"/>
                <w:color w:val="000000"/>
              </w:rPr>
            </w:pPr>
          </w:p>
        </w:tc>
        <w:tc>
          <w:tcPr>
            <w:tcW w:w="2911" w:type="dxa"/>
            <w:vAlign w:val="center"/>
          </w:tcPr>
          <w:p w14:paraId="0F0AEFC1">
            <w:pPr>
              <w:spacing w:line="440" w:lineRule="exact"/>
              <w:jc w:val="center"/>
              <w:rPr>
                <w:rFonts w:cstheme="minorHAnsi"/>
                <w:color w:val="000000"/>
              </w:rPr>
            </w:pPr>
          </w:p>
        </w:tc>
        <w:tc>
          <w:tcPr>
            <w:tcW w:w="2912" w:type="dxa"/>
            <w:tcBorders>
              <w:right w:val="single" w:color="auto" w:sz="2" w:space="0"/>
            </w:tcBorders>
            <w:vAlign w:val="center"/>
          </w:tcPr>
          <w:p w14:paraId="5BA82839">
            <w:pPr>
              <w:spacing w:line="440" w:lineRule="exact"/>
              <w:jc w:val="center"/>
              <w:rPr>
                <w:rFonts w:cstheme="minorHAnsi"/>
                <w:color w:val="000000"/>
              </w:rPr>
            </w:pPr>
          </w:p>
        </w:tc>
      </w:tr>
    </w:tbl>
    <w:p w14:paraId="24C5DF27">
      <w:r>
        <w:rPr>
          <w:rFonts w:cstheme="minorHAnsi"/>
          <w:color w:val="000000"/>
        </w:rPr>
        <w:t>供应商：（</w:t>
      </w:r>
      <w:r>
        <w:rPr>
          <w:rFonts w:cstheme="minorHAnsi"/>
          <w:i/>
          <w:color w:val="7030A0"/>
        </w:rPr>
        <w:t>供应商全称并加盖公章</w:t>
      </w:r>
      <w:r>
        <w:rPr>
          <w:rFonts w:cstheme="minorHAnsi"/>
          <w:color w:val="000000"/>
        </w:rPr>
        <w:t>）</w:t>
      </w:r>
    </w:p>
    <w:p w14:paraId="1C1FD881">
      <w:pPr>
        <w:spacing w:before="230" w:beforeLines="50"/>
        <w:rPr>
          <w:kern w:val="24"/>
        </w:rPr>
      </w:pPr>
    </w:p>
    <w:p w14:paraId="766A26C5">
      <w:pPr>
        <w:jc w:val="both"/>
        <w:rPr>
          <w:kern w:val="24"/>
        </w:rPr>
      </w:pPr>
      <w:r>
        <w:rPr>
          <w:kern w:val="24"/>
        </w:rPr>
        <w:t>〖注〗（一）以下情况按无效投标处理：</w:t>
      </w:r>
    </w:p>
    <w:p w14:paraId="615E5172">
      <w:pPr>
        <w:ind w:firstLine="480" w:firstLineChars="200"/>
        <w:jc w:val="both"/>
        <w:rPr>
          <w:kern w:val="24"/>
        </w:rPr>
      </w:pPr>
      <w:r>
        <w:rPr>
          <w:kern w:val="24"/>
        </w:rPr>
        <w:t>1．A栏未按银行小写金额样式填写，B栏未填写</w:t>
      </w:r>
      <w:r>
        <w:rPr>
          <w:rFonts w:hint="eastAsia"/>
          <w:kern w:val="24"/>
        </w:rPr>
        <w:t>服务</w:t>
      </w:r>
      <w:r>
        <w:rPr>
          <w:kern w:val="24"/>
        </w:rPr>
        <w:t>期。</w:t>
      </w:r>
    </w:p>
    <w:p w14:paraId="6B30F0F0">
      <w:pPr>
        <w:ind w:firstLine="480" w:firstLineChars="200"/>
        <w:jc w:val="both"/>
        <w:rPr>
          <w:kern w:val="24"/>
        </w:rPr>
      </w:pPr>
      <w:r>
        <w:rPr>
          <w:kern w:val="24"/>
        </w:rPr>
        <w:t>2．本表A栏值与分项报价表中的“合计”值不一致的。</w:t>
      </w:r>
    </w:p>
    <w:p w14:paraId="5447C7EF">
      <w:pPr>
        <w:ind w:firstLine="480" w:firstLineChars="200"/>
        <w:jc w:val="both"/>
        <w:rPr>
          <w:rFonts w:ascii="Calibri" w:hAnsi="Calibri" w:eastAsia="宋体"/>
          <w:kern w:val="24"/>
        </w:rPr>
      </w:pPr>
      <w:r>
        <w:rPr>
          <w:kern w:val="24"/>
        </w:rPr>
        <w:t>3．</w:t>
      </w:r>
      <w:r>
        <w:rPr>
          <w:rFonts w:hint="eastAsia"/>
          <w:kern w:val="24"/>
          <w:lang w:val="en-US" w:eastAsia="zh-CN"/>
        </w:rPr>
        <w:t>投标报价</w:t>
      </w:r>
      <w:r>
        <w:rPr>
          <w:kern w:val="24"/>
        </w:rPr>
        <w:t>超过本</w:t>
      </w:r>
      <w:r>
        <w:rPr>
          <w:rFonts w:hint="eastAsia"/>
          <w:kern w:val="24"/>
        </w:rPr>
        <w:t>项目</w:t>
      </w:r>
      <w:r>
        <w:rPr>
          <w:kern w:val="24"/>
        </w:rPr>
        <w:t>预算的。</w:t>
      </w:r>
      <w:r>
        <w:rPr>
          <w:rFonts w:ascii="Calibri" w:hAnsi="Calibri" w:eastAsia="宋体"/>
          <w:kern w:val="24"/>
        </w:rPr>
        <w:br w:type="page"/>
      </w:r>
    </w:p>
    <w:p w14:paraId="57B8AE3B">
      <w:pPr>
        <w:jc w:val="both"/>
        <w:sectPr>
          <w:footerReference r:id="rId19" w:type="default"/>
          <w:footerReference r:id="rId20"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6300E3AD">
      <w:pPr>
        <w:jc w:val="center"/>
        <w:outlineLvl w:val="2"/>
        <w:rPr>
          <w:rFonts w:hint="eastAsia" w:ascii="黑体" w:hAnsi="黑体" w:eastAsia="黑体" w:cs="Calibri Light"/>
          <w:color w:val="1F4E79"/>
          <w:sz w:val="32"/>
          <w:szCs w:val="36"/>
        </w:rPr>
      </w:pPr>
      <w:r>
        <w:rPr>
          <w:rFonts w:hint="eastAsia" w:ascii="黑体" w:hAnsi="黑体" w:eastAsia="黑体" w:cs="Calibri Light"/>
          <w:color w:val="1F4E79"/>
          <w:sz w:val="32"/>
          <w:szCs w:val="36"/>
          <w:lang w:val="en-US" w:eastAsia="zh-CN"/>
        </w:rPr>
        <w:t>分项</w:t>
      </w:r>
      <w:r>
        <w:rPr>
          <w:rFonts w:hint="eastAsia" w:ascii="黑体" w:hAnsi="黑体" w:eastAsia="黑体" w:cs="Calibri Light"/>
          <w:color w:val="1F4E79"/>
          <w:sz w:val="32"/>
          <w:szCs w:val="36"/>
        </w:rPr>
        <w:t>报价</w:t>
      </w:r>
      <w:r>
        <w:rPr>
          <w:rFonts w:ascii="黑体" w:hAnsi="黑体" w:eastAsia="黑体" w:cs="Calibri Light"/>
          <w:color w:val="1F4E79"/>
          <w:sz w:val="32"/>
          <w:szCs w:val="36"/>
        </w:rPr>
        <w:t>表</w:t>
      </w:r>
    </w:p>
    <w:p w14:paraId="342B404F">
      <w:pPr>
        <w:jc w:val="both"/>
        <w:rPr>
          <w:rFonts w:cs="Calibri Light"/>
          <w:b/>
          <w:color w:val="000000"/>
        </w:rPr>
      </w:pP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14:paraId="44AA3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14:paraId="7A4EF614">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14:paraId="4243663C">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14:paraId="2EB5E723">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14:paraId="1370ED4E">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14:paraId="6E4C76AA">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14:paraId="067153D8">
            <w:pPr>
              <w:spacing w:line="320" w:lineRule="exact"/>
              <w:jc w:val="center"/>
              <w:rPr>
                <w:rFonts w:cs="Calibri Light"/>
                <w:b/>
                <w:color w:val="000000"/>
                <w:sz w:val="21"/>
                <w:szCs w:val="21"/>
              </w:rPr>
            </w:pPr>
            <w:r>
              <w:rPr>
                <w:rFonts w:cs="Calibri Light"/>
                <w:b/>
                <w:color w:val="000000"/>
                <w:sz w:val="21"/>
                <w:szCs w:val="21"/>
              </w:rPr>
              <w:t>总价</w:t>
            </w:r>
          </w:p>
        </w:tc>
      </w:tr>
      <w:tr w14:paraId="401B4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2C7B09">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pPr>
              <w:spacing w:line="440" w:lineRule="exact"/>
              <w:jc w:val="center"/>
              <w:rPr>
                <w:rFonts w:cs="Calibri Light"/>
                <w:b/>
                <w:bCs/>
                <w:color w:val="000000"/>
                <w:sz w:val="21"/>
                <w:szCs w:val="21"/>
              </w:rPr>
            </w:pPr>
          </w:p>
        </w:tc>
        <w:tc>
          <w:tcPr>
            <w:tcW w:w="1068" w:type="dxa"/>
            <w:vAlign w:val="center"/>
          </w:tcPr>
          <w:p w14:paraId="1C0327D1">
            <w:pPr>
              <w:spacing w:line="440" w:lineRule="exact"/>
              <w:jc w:val="center"/>
              <w:rPr>
                <w:rFonts w:cs="Calibri Light"/>
                <w:b/>
                <w:bCs/>
                <w:color w:val="000000"/>
                <w:sz w:val="21"/>
                <w:szCs w:val="21"/>
              </w:rPr>
            </w:pPr>
          </w:p>
        </w:tc>
      </w:tr>
      <w:tr w14:paraId="0A1676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718969A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pPr>
              <w:spacing w:line="440" w:lineRule="exact"/>
              <w:jc w:val="center"/>
              <w:rPr>
                <w:rFonts w:cs="Calibri Light"/>
                <w:b/>
                <w:bCs/>
                <w:color w:val="000000"/>
                <w:sz w:val="21"/>
                <w:szCs w:val="21"/>
              </w:rPr>
            </w:pPr>
          </w:p>
        </w:tc>
        <w:tc>
          <w:tcPr>
            <w:tcW w:w="1068" w:type="dxa"/>
            <w:vAlign w:val="center"/>
          </w:tcPr>
          <w:p w14:paraId="69A8C18F">
            <w:pPr>
              <w:spacing w:line="440" w:lineRule="exact"/>
              <w:jc w:val="center"/>
              <w:rPr>
                <w:rFonts w:cs="Calibri Light"/>
                <w:b/>
                <w:bCs/>
                <w:color w:val="000000"/>
                <w:sz w:val="21"/>
                <w:szCs w:val="21"/>
              </w:rPr>
            </w:pPr>
          </w:p>
        </w:tc>
      </w:tr>
      <w:tr w14:paraId="4AB23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ADD0BC3">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pPr>
              <w:spacing w:line="440" w:lineRule="exact"/>
              <w:jc w:val="center"/>
              <w:rPr>
                <w:rFonts w:cs="Calibri Light"/>
                <w:b/>
                <w:bCs/>
                <w:color w:val="000000"/>
                <w:sz w:val="21"/>
                <w:szCs w:val="21"/>
              </w:rPr>
            </w:pPr>
          </w:p>
        </w:tc>
        <w:tc>
          <w:tcPr>
            <w:tcW w:w="1068" w:type="dxa"/>
            <w:vAlign w:val="center"/>
          </w:tcPr>
          <w:p w14:paraId="0876A55B">
            <w:pPr>
              <w:spacing w:line="440" w:lineRule="exact"/>
              <w:jc w:val="center"/>
              <w:rPr>
                <w:rFonts w:cs="Calibri Light"/>
                <w:b/>
                <w:bCs/>
                <w:color w:val="000000"/>
                <w:sz w:val="21"/>
                <w:szCs w:val="21"/>
              </w:rPr>
            </w:pPr>
          </w:p>
        </w:tc>
      </w:tr>
      <w:tr w14:paraId="3E76B2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335D28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pPr>
              <w:spacing w:line="440" w:lineRule="exact"/>
              <w:jc w:val="center"/>
              <w:rPr>
                <w:rFonts w:cs="Calibri Light"/>
                <w:b/>
                <w:bCs/>
                <w:color w:val="000000"/>
                <w:sz w:val="21"/>
                <w:szCs w:val="21"/>
              </w:rPr>
            </w:pPr>
          </w:p>
        </w:tc>
        <w:tc>
          <w:tcPr>
            <w:tcW w:w="1068" w:type="dxa"/>
            <w:vAlign w:val="center"/>
          </w:tcPr>
          <w:p w14:paraId="3FB283CA">
            <w:pPr>
              <w:spacing w:line="440" w:lineRule="exact"/>
              <w:jc w:val="center"/>
              <w:rPr>
                <w:rFonts w:cs="Calibri Light"/>
                <w:b/>
                <w:bCs/>
                <w:color w:val="000000"/>
                <w:sz w:val="21"/>
                <w:szCs w:val="21"/>
              </w:rPr>
            </w:pPr>
          </w:p>
        </w:tc>
      </w:tr>
      <w:tr w14:paraId="5C414D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6A98819E">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pPr>
              <w:spacing w:line="440" w:lineRule="exact"/>
              <w:jc w:val="center"/>
              <w:rPr>
                <w:rFonts w:cs="Calibri Light"/>
                <w:b/>
                <w:bCs/>
                <w:color w:val="000000"/>
                <w:sz w:val="21"/>
                <w:szCs w:val="21"/>
              </w:rPr>
            </w:pPr>
          </w:p>
        </w:tc>
        <w:tc>
          <w:tcPr>
            <w:tcW w:w="1068" w:type="dxa"/>
            <w:vAlign w:val="center"/>
          </w:tcPr>
          <w:p w14:paraId="648EFB08">
            <w:pPr>
              <w:spacing w:line="440" w:lineRule="exact"/>
              <w:jc w:val="center"/>
              <w:rPr>
                <w:rFonts w:cs="Calibri Light"/>
                <w:b/>
                <w:bCs/>
                <w:color w:val="000000"/>
                <w:sz w:val="21"/>
                <w:szCs w:val="21"/>
              </w:rPr>
            </w:pPr>
          </w:p>
        </w:tc>
      </w:tr>
      <w:tr w14:paraId="1F8E15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03E81C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pPr>
              <w:spacing w:line="440" w:lineRule="exact"/>
              <w:jc w:val="center"/>
              <w:rPr>
                <w:rFonts w:cs="Calibri Light"/>
                <w:b/>
                <w:bCs/>
                <w:color w:val="000000"/>
                <w:sz w:val="21"/>
                <w:szCs w:val="21"/>
              </w:rPr>
            </w:pPr>
          </w:p>
        </w:tc>
        <w:tc>
          <w:tcPr>
            <w:tcW w:w="1068" w:type="dxa"/>
            <w:vAlign w:val="center"/>
          </w:tcPr>
          <w:p w14:paraId="6DEFB20A">
            <w:pPr>
              <w:spacing w:line="440" w:lineRule="exact"/>
              <w:jc w:val="center"/>
              <w:rPr>
                <w:rFonts w:cs="Calibri Light"/>
                <w:b/>
                <w:bCs/>
                <w:color w:val="000000"/>
                <w:sz w:val="21"/>
                <w:szCs w:val="21"/>
              </w:rPr>
            </w:pPr>
          </w:p>
        </w:tc>
      </w:tr>
      <w:tr w14:paraId="0EB0F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8CE6C2F">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pPr>
              <w:spacing w:line="440" w:lineRule="exact"/>
              <w:jc w:val="center"/>
              <w:rPr>
                <w:rFonts w:cs="Calibri Light"/>
                <w:b/>
                <w:bCs/>
                <w:color w:val="000000"/>
                <w:sz w:val="21"/>
                <w:szCs w:val="21"/>
              </w:rPr>
            </w:pPr>
          </w:p>
        </w:tc>
        <w:tc>
          <w:tcPr>
            <w:tcW w:w="1068" w:type="dxa"/>
            <w:vAlign w:val="center"/>
          </w:tcPr>
          <w:p w14:paraId="1CE8166C">
            <w:pPr>
              <w:spacing w:line="440" w:lineRule="exact"/>
              <w:jc w:val="center"/>
              <w:rPr>
                <w:rFonts w:cs="Calibri Light"/>
                <w:b/>
                <w:bCs/>
                <w:color w:val="000000"/>
                <w:sz w:val="21"/>
                <w:szCs w:val="21"/>
              </w:rPr>
            </w:pPr>
          </w:p>
        </w:tc>
      </w:tr>
      <w:tr w14:paraId="1F8F2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360D90BC">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pPr>
              <w:spacing w:line="440" w:lineRule="exact"/>
              <w:jc w:val="center"/>
              <w:rPr>
                <w:rFonts w:cs="Calibri Light"/>
                <w:b/>
                <w:bCs/>
                <w:color w:val="000000"/>
                <w:sz w:val="21"/>
                <w:szCs w:val="21"/>
              </w:rPr>
            </w:pPr>
          </w:p>
        </w:tc>
        <w:tc>
          <w:tcPr>
            <w:tcW w:w="1068" w:type="dxa"/>
            <w:vAlign w:val="center"/>
          </w:tcPr>
          <w:p w14:paraId="4AB86889">
            <w:pPr>
              <w:spacing w:line="440" w:lineRule="exact"/>
              <w:jc w:val="center"/>
              <w:rPr>
                <w:rFonts w:cs="Calibri Light"/>
                <w:b/>
                <w:bCs/>
                <w:color w:val="000000"/>
                <w:sz w:val="21"/>
                <w:szCs w:val="21"/>
              </w:rPr>
            </w:pPr>
          </w:p>
        </w:tc>
      </w:tr>
      <w:tr w14:paraId="04F41D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530B0E08">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pPr>
              <w:spacing w:line="440" w:lineRule="exact"/>
              <w:jc w:val="center"/>
              <w:rPr>
                <w:rFonts w:cs="Calibri Light"/>
                <w:b/>
                <w:bCs/>
                <w:color w:val="000000"/>
                <w:sz w:val="21"/>
                <w:szCs w:val="21"/>
              </w:rPr>
            </w:pPr>
          </w:p>
        </w:tc>
        <w:tc>
          <w:tcPr>
            <w:tcW w:w="1068" w:type="dxa"/>
            <w:vAlign w:val="center"/>
          </w:tcPr>
          <w:p w14:paraId="1E7EE3C1">
            <w:pPr>
              <w:spacing w:line="440" w:lineRule="exact"/>
              <w:jc w:val="center"/>
              <w:rPr>
                <w:rFonts w:cs="Calibri Light"/>
                <w:b/>
                <w:bCs/>
                <w:color w:val="000000"/>
                <w:sz w:val="21"/>
                <w:szCs w:val="21"/>
              </w:rPr>
            </w:pPr>
          </w:p>
        </w:tc>
      </w:tr>
      <w:tr w14:paraId="0C82E2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241BE4A2">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pPr>
              <w:spacing w:line="440" w:lineRule="exact"/>
              <w:jc w:val="center"/>
              <w:rPr>
                <w:rFonts w:cs="Calibri Light"/>
                <w:b/>
                <w:bCs/>
                <w:color w:val="000000"/>
                <w:sz w:val="21"/>
                <w:szCs w:val="21"/>
              </w:rPr>
            </w:pPr>
          </w:p>
        </w:tc>
        <w:tc>
          <w:tcPr>
            <w:tcW w:w="1068" w:type="dxa"/>
            <w:vAlign w:val="center"/>
          </w:tcPr>
          <w:p w14:paraId="45EC1232">
            <w:pPr>
              <w:spacing w:line="440" w:lineRule="exact"/>
              <w:jc w:val="center"/>
              <w:rPr>
                <w:rFonts w:cs="Calibri Light"/>
                <w:b/>
                <w:bCs/>
                <w:color w:val="000000"/>
                <w:sz w:val="21"/>
                <w:szCs w:val="21"/>
              </w:rPr>
            </w:pPr>
          </w:p>
        </w:tc>
      </w:tr>
      <w:tr w14:paraId="6DEB06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14:paraId="1425120A">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pPr>
              <w:spacing w:line="440" w:lineRule="exact"/>
              <w:jc w:val="center"/>
              <w:rPr>
                <w:rFonts w:cs="Calibri Light"/>
                <w:b/>
                <w:bCs/>
                <w:color w:val="000000"/>
                <w:sz w:val="21"/>
                <w:szCs w:val="21"/>
              </w:rPr>
            </w:pPr>
          </w:p>
        </w:tc>
        <w:tc>
          <w:tcPr>
            <w:tcW w:w="1068" w:type="dxa"/>
            <w:vAlign w:val="center"/>
          </w:tcPr>
          <w:p w14:paraId="72C0EA57">
            <w:pPr>
              <w:spacing w:line="440" w:lineRule="exact"/>
              <w:jc w:val="center"/>
              <w:rPr>
                <w:rFonts w:cs="Calibri Light"/>
                <w:b/>
                <w:bCs/>
                <w:color w:val="000000"/>
                <w:sz w:val="21"/>
                <w:szCs w:val="21"/>
              </w:rPr>
            </w:pPr>
          </w:p>
        </w:tc>
      </w:tr>
      <w:tr w14:paraId="14068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14:paraId="6C679EFF">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14:paraId="5E4B9100">
            <w:pPr>
              <w:spacing w:line="440" w:lineRule="exact"/>
              <w:jc w:val="center"/>
              <w:rPr>
                <w:rFonts w:cs="Calibri Light"/>
                <w:b/>
                <w:bCs/>
                <w:color w:val="000000"/>
                <w:sz w:val="21"/>
                <w:szCs w:val="21"/>
              </w:rPr>
            </w:pPr>
          </w:p>
        </w:tc>
      </w:tr>
    </w:tbl>
    <w:p w14:paraId="59F3F1D4">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14:paraId="7E912DA6">
      <w:pPr>
        <w:tabs>
          <w:tab w:val="right" w:pos="9070"/>
        </w:tabs>
        <w:spacing w:line="440" w:lineRule="exact"/>
        <w:jc w:val="both"/>
        <w:rPr>
          <w:rFonts w:cs="Calibri Light"/>
          <w:bCs/>
        </w:rPr>
      </w:pPr>
    </w:p>
    <w:p w14:paraId="22913F21">
      <w:pPr>
        <w:wordWrap w:val="0"/>
        <w:spacing w:line="400" w:lineRule="exact"/>
        <w:jc w:val="both"/>
      </w:pPr>
      <w:r>
        <w:t>说明：1．此表各项费用由供应商自行列支；</w:t>
      </w:r>
    </w:p>
    <w:p w14:paraId="0B69B6ED">
      <w:pPr>
        <w:tabs>
          <w:tab w:val="right" w:pos="9070"/>
        </w:tabs>
        <w:spacing w:line="440" w:lineRule="exact"/>
        <w:ind w:firstLine="720" w:firstLineChars="300"/>
      </w:pPr>
      <w:r>
        <w:t>2．表格空间不足时，可以自行扩展。</w:t>
      </w:r>
    </w:p>
    <w:p w14:paraId="2D4F2EEF">
      <w:pPr>
        <w:jc w:val="both"/>
        <w:sectPr>
          <w:footerReference r:id="rId21" w:type="default"/>
          <w:footerReference r:id="rId22"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hint="eastAsia"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hint="eastAsia"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hint="eastAsia"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hint="eastAsia"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hint="eastAsia"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hint="eastAsia"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hint="eastAsia"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hint="eastAsia"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hint="eastAsia"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4BAF61F2">
      <w:pPr>
        <w:tabs>
          <w:tab w:val="left" w:pos="5670"/>
        </w:tabs>
        <w:jc w:val="both"/>
        <w:rPr>
          <w:rFonts w:hint="eastAsia" w:asciiTheme="minorEastAsia" w:hAnsiTheme="minorEastAsia" w:cstheme="minorHAnsi"/>
          <w:b/>
          <w:color w:val="C00000"/>
        </w:rPr>
      </w:pP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FF906A3">
      <w:pPr>
        <w:rPr>
          <w:rFonts w:cs="Calibri Light"/>
          <w:color w:val="000000"/>
        </w:rPr>
      </w:pPr>
      <w:r>
        <w:rPr>
          <w:rFonts w:cs="Calibri Light"/>
          <w:color w:val="000000"/>
        </w:rPr>
        <w:br w:type="page"/>
      </w: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hint="eastAsia"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hint="eastAsia"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2F92E43E">
      <w:pPr>
        <w:rPr>
          <w:rFonts w:cstheme="minorHAnsi"/>
          <w:color w:val="000000"/>
        </w:rPr>
      </w:pPr>
      <w:r>
        <w:rPr>
          <w:rFonts w:cstheme="minorHAnsi"/>
          <w:color w:val="000000"/>
        </w:rPr>
        <w:br w:type="page"/>
      </w:r>
    </w:p>
    <w:p w14:paraId="314ADD51">
      <w:pPr>
        <w:keepNext/>
        <w:spacing w:before="120" w:after="60"/>
        <w:outlineLvl w:val="2"/>
        <w:rPr>
          <w:rFonts w:hint="eastAsia"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23" w:type="default"/>
          <w:footerReference r:id="rId24"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hint="eastAsia"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hint="eastAsia"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hint="eastAsia"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hint="eastAsia"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hint="eastAsia"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hint="eastAsia"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hint="eastAsia"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hint="eastAsia"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vAlign w:val="center"/>
          </w:tcPr>
          <w:p w14:paraId="6B9A3B72">
            <w:pPr>
              <w:spacing w:line="320" w:lineRule="exact"/>
              <w:rPr>
                <w:rFonts w:eastAsia="宋体" w:asciiTheme="majorHAnsi" w:hAnsiTheme="majorHAnsi" w:cstheme="minorHAnsi"/>
                <w:sz w:val="21"/>
              </w:rPr>
            </w:pPr>
          </w:p>
        </w:tc>
        <w:tc>
          <w:tcPr>
            <w:tcW w:w="1458" w:type="dxa"/>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vAlign w:val="center"/>
          </w:tcPr>
          <w:p w14:paraId="6B59D684">
            <w:pPr>
              <w:spacing w:line="320" w:lineRule="exact"/>
              <w:rPr>
                <w:rFonts w:eastAsia="宋体" w:asciiTheme="majorHAnsi" w:hAnsiTheme="majorHAnsi" w:cstheme="minorHAnsi"/>
                <w:sz w:val="21"/>
              </w:rPr>
            </w:pPr>
          </w:p>
        </w:tc>
        <w:tc>
          <w:tcPr>
            <w:tcW w:w="3276" w:type="dxa"/>
            <w:vAlign w:val="center"/>
          </w:tcPr>
          <w:p w14:paraId="70876350">
            <w:pPr>
              <w:spacing w:line="320" w:lineRule="exact"/>
              <w:rPr>
                <w:rFonts w:eastAsia="宋体" w:asciiTheme="majorHAnsi" w:hAnsiTheme="majorHAnsi" w:cstheme="minorHAnsi"/>
                <w:sz w:val="21"/>
              </w:rPr>
            </w:pPr>
          </w:p>
        </w:tc>
        <w:tc>
          <w:tcPr>
            <w:tcW w:w="1458" w:type="dxa"/>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3B8C1FBF">
            <w:pPr>
              <w:spacing w:line="320" w:lineRule="exact"/>
              <w:jc w:val="center"/>
              <w:rPr>
                <w:rFonts w:eastAsia="宋体" w:asciiTheme="majorHAnsi" w:hAnsiTheme="majorHAnsi" w:cstheme="minorHAnsi"/>
                <w:sz w:val="21"/>
              </w:rPr>
            </w:pPr>
          </w:p>
        </w:tc>
        <w:tc>
          <w:tcPr>
            <w:tcW w:w="3283" w:type="dxa"/>
            <w:vAlign w:val="center"/>
          </w:tcPr>
          <w:p w14:paraId="09AAC512">
            <w:pPr>
              <w:spacing w:line="320" w:lineRule="exact"/>
              <w:rPr>
                <w:rFonts w:eastAsia="宋体" w:asciiTheme="majorHAnsi" w:hAnsiTheme="majorHAnsi" w:cstheme="minorHAnsi"/>
                <w:sz w:val="21"/>
              </w:rPr>
            </w:pPr>
          </w:p>
        </w:tc>
        <w:tc>
          <w:tcPr>
            <w:tcW w:w="3276" w:type="dxa"/>
            <w:vAlign w:val="center"/>
          </w:tcPr>
          <w:p w14:paraId="7756FF7B">
            <w:pPr>
              <w:spacing w:line="320" w:lineRule="exact"/>
              <w:rPr>
                <w:rFonts w:eastAsia="宋体" w:asciiTheme="majorHAnsi" w:hAnsiTheme="majorHAnsi" w:cstheme="minorHAnsi"/>
                <w:sz w:val="21"/>
              </w:rPr>
            </w:pPr>
          </w:p>
        </w:tc>
        <w:tc>
          <w:tcPr>
            <w:tcW w:w="1458" w:type="dxa"/>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58D97576">
            <w:pPr>
              <w:spacing w:line="320" w:lineRule="exact"/>
              <w:jc w:val="center"/>
              <w:rPr>
                <w:rFonts w:eastAsia="宋体" w:asciiTheme="majorHAnsi" w:hAnsiTheme="majorHAnsi" w:cstheme="minorHAnsi"/>
                <w:sz w:val="21"/>
              </w:rPr>
            </w:pPr>
          </w:p>
        </w:tc>
        <w:tc>
          <w:tcPr>
            <w:tcW w:w="3283" w:type="dxa"/>
            <w:vAlign w:val="center"/>
          </w:tcPr>
          <w:p w14:paraId="297C0F8D">
            <w:pPr>
              <w:spacing w:line="320" w:lineRule="exact"/>
              <w:rPr>
                <w:rFonts w:eastAsia="宋体" w:asciiTheme="majorHAnsi" w:hAnsiTheme="majorHAnsi" w:cstheme="minorHAnsi"/>
                <w:sz w:val="21"/>
              </w:rPr>
            </w:pPr>
          </w:p>
        </w:tc>
        <w:tc>
          <w:tcPr>
            <w:tcW w:w="3276" w:type="dxa"/>
            <w:vAlign w:val="center"/>
          </w:tcPr>
          <w:p w14:paraId="176D6C57">
            <w:pPr>
              <w:spacing w:line="320" w:lineRule="exact"/>
              <w:rPr>
                <w:rFonts w:eastAsia="宋体" w:asciiTheme="majorHAnsi" w:hAnsiTheme="majorHAnsi" w:cstheme="minorHAnsi"/>
                <w:sz w:val="21"/>
              </w:rPr>
            </w:pPr>
          </w:p>
        </w:tc>
        <w:tc>
          <w:tcPr>
            <w:tcW w:w="1458" w:type="dxa"/>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vAlign w:val="center"/>
          </w:tcPr>
          <w:p w14:paraId="231DDBE3">
            <w:pPr>
              <w:spacing w:line="320" w:lineRule="exact"/>
              <w:rPr>
                <w:rFonts w:eastAsia="宋体" w:asciiTheme="majorHAnsi" w:hAnsiTheme="majorHAnsi" w:cstheme="minorHAnsi"/>
                <w:sz w:val="21"/>
              </w:rPr>
            </w:pPr>
          </w:p>
        </w:tc>
        <w:tc>
          <w:tcPr>
            <w:tcW w:w="3276" w:type="dxa"/>
            <w:vAlign w:val="center"/>
          </w:tcPr>
          <w:p w14:paraId="4B8963F0">
            <w:pPr>
              <w:spacing w:line="320" w:lineRule="exact"/>
              <w:rPr>
                <w:rFonts w:eastAsia="宋体" w:asciiTheme="majorHAnsi" w:hAnsiTheme="majorHAnsi" w:cstheme="minorHAnsi"/>
                <w:sz w:val="21"/>
              </w:rPr>
            </w:pPr>
          </w:p>
        </w:tc>
        <w:tc>
          <w:tcPr>
            <w:tcW w:w="1458" w:type="dxa"/>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504824C7">
            <w:pPr>
              <w:spacing w:line="320" w:lineRule="exact"/>
              <w:jc w:val="center"/>
              <w:rPr>
                <w:rFonts w:eastAsia="宋体" w:asciiTheme="majorHAnsi" w:hAnsiTheme="majorHAnsi" w:cstheme="minorHAnsi"/>
                <w:sz w:val="21"/>
              </w:rPr>
            </w:pPr>
          </w:p>
        </w:tc>
        <w:tc>
          <w:tcPr>
            <w:tcW w:w="3283" w:type="dxa"/>
            <w:vAlign w:val="center"/>
          </w:tcPr>
          <w:p w14:paraId="7AB7C440">
            <w:pPr>
              <w:spacing w:line="320" w:lineRule="exact"/>
              <w:rPr>
                <w:rFonts w:eastAsia="宋体" w:asciiTheme="majorHAnsi" w:hAnsiTheme="majorHAnsi" w:cstheme="minorHAnsi"/>
                <w:sz w:val="21"/>
              </w:rPr>
            </w:pPr>
          </w:p>
        </w:tc>
        <w:tc>
          <w:tcPr>
            <w:tcW w:w="3276" w:type="dxa"/>
            <w:vAlign w:val="center"/>
          </w:tcPr>
          <w:p w14:paraId="76F0C2E8">
            <w:pPr>
              <w:spacing w:line="320" w:lineRule="exact"/>
              <w:rPr>
                <w:rFonts w:eastAsia="宋体" w:asciiTheme="majorHAnsi" w:hAnsiTheme="majorHAnsi" w:cstheme="minorHAnsi"/>
                <w:sz w:val="21"/>
              </w:rPr>
            </w:pPr>
          </w:p>
        </w:tc>
        <w:tc>
          <w:tcPr>
            <w:tcW w:w="1458" w:type="dxa"/>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5EBD6783">
            <w:pPr>
              <w:spacing w:line="320" w:lineRule="exact"/>
              <w:jc w:val="center"/>
              <w:rPr>
                <w:rFonts w:eastAsia="宋体" w:asciiTheme="majorHAnsi" w:hAnsiTheme="majorHAnsi" w:cstheme="minorHAnsi"/>
                <w:sz w:val="21"/>
              </w:rPr>
            </w:pPr>
          </w:p>
        </w:tc>
        <w:tc>
          <w:tcPr>
            <w:tcW w:w="3283" w:type="dxa"/>
            <w:vAlign w:val="center"/>
          </w:tcPr>
          <w:p w14:paraId="2338E66E">
            <w:pPr>
              <w:spacing w:line="320" w:lineRule="exact"/>
              <w:rPr>
                <w:rFonts w:eastAsia="宋体" w:asciiTheme="majorHAnsi" w:hAnsiTheme="majorHAnsi" w:cstheme="minorHAnsi"/>
                <w:sz w:val="21"/>
              </w:rPr>
            </w:pPr>
          </w:p>
        </w:tc>
        <w:tc>
          <w:tcPr>
            <w:tcW w:w="3276" w:type="dxa"/>
            <w:vAlign w:val="center"/>
          </w:tcPr>
          <w:p w14:paraId="58ECDBA2">
            <w:pPr>
              <w:spacing w:line="320" w:lineRule="exact"/>
              <w:rPr>
                <w:rFonts w:eastAsia="宋体" w:asciiTheme="majorHAnsi" w:hAnsiTheme="majorHAnsi" w:cstheme="minorHAnsi"/>
                <w:sz w:val="21"/>
              </w:rPr>
            </w:pPr>
          </w:p>
        </w:tc>
        <w:tc>
          <w:tcPr>
            <w:tcW w:w="1458" w:type="dxa"/>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vAlign w:val="center"/>
          </w:tcPr>
          <w:p w14:paraId="1B3EB081">
            <w:pPr>
              <w:spacing w:line="320" w:lineRule="exact"/>
              <w:jc w:val="center"/>
              <w:rPr>
                <w:rFonts w:hint="eastAsia" w:ascii="Calibri" w:hAnsi="宋体" w:eastAsia="宋体" w:cstheme="minorHAnsi"/>
                <w:sz w:val="21"/>
              </w:rPr>
            </w:pPr>
            <w:r>
              <w:rPr>
                <w:rFonts w:ascii="Calibri" w:hAnsi="宋体" w:eastAsia="宋体" w:cstheme="minorHAnsi"/>
                <w:sz w:val="21"/>
              </w:rPr>
              <w:t>备注</w:t>
            </w:r>
          </w:p>
        </w:tc>
        <w:tc>
          <w:tcPr>
            <w:tcW w:w="8017" w:type="dxa"/>
            <w:gridSpan w:val="3"/>
            <w:vAlign w:val="center"/>
          </w:tcPr>
          <w:p w14:paraId="4F0610D7">
            <w:pPr>
              <w:spacing w:line="320" w:lineRule="exact"/>
              <w:ind w:left="284" w:hanging="284"/>
              <w:jc w:val="both"/>
              <w:rPr>
                <w:rFonts w:hint="eastAsia"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hint="eastAsia"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hint="eastAsia"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hint="eastAsia"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5" w:type="default"/>
          <w:footerReference r:id="rId26"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hint="eastAsia" w:ascii="黑体" w:hAnsi="黑体" w:eastAsia="黑体"/>
          <w:sz w:val="28"/>
          <w:szCs w:val="28"/>
        </w:rPr>
      </w:pPr>
      <w:r>
        <w:rPr>
          <w:rFonts w:ascii="黑体" w:hAnsi="黑体" w:eastAsia="黑体"/>
          <w:sz w:val="28"/>
          <w:szCs w:val="28"/>
        </w:rPr>
        <w:t>（一）技术（服务）条款响应（暗标盲评部分）</w:t>
      </w:r>
    </w:p>
    <w:p w14:paraId="06E135A1">
      <w:pPr>
        <w:ind w:firstLine="480" w:firstLineChars="200"/>
        <w:rPr>
          <w:rFonts w:hint="eastAsia" w:asciiTheme="minorEastAsia" w:hAnsiTheme="minorEastAsia"/>
        </w:rPr>
      </w:pPr>
      <w:r>
        <w:rPr>
          <w:rFonts w:asciiTheme="minorEastAsia" w:hAnsiTheme="minorEastAsia"/>
        </w:rPr>
        <w:t>特别提醒：</w:t>
      </w:r>
    </w:p>
    <w:p w14:paraId="178D79B7">
      <w:pPr>
        <w:ind w:firstLine="480" w:firstLineChars="200"/>
        <w:rPr>
          <w:rFonts w:hint="eastAsia"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hint="eastAsia"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380A2FB5">
      <w:pPr>
        <w:rPr>
          <w:rFonts w:hint="eastAsia" w:asciiTheme="minorEastAsia" w:hAnsiTheme="minorEastAsia"/>
        </w:rPr>
      </w:pPr>
    </w:p>
    <w:p w14:paraId="23EE6490">
      <w:pPr>
        <w:jc w:val="center"/>
        <w:rPr>
          <w:rFonts w:cstheme="minorHAnsi"/>
          <w:b/>
        </w:rPr>
      </w:pPr>
      <w:r>
        <w:rPr>
          <w:rFonts w:hint="eastAsia" w:cstheme="minorHAnsi"/>
          <w:b/>
          <w:lang w:val="en-US" w:eastAsia="zh-CN"/>
        </w:rPr>
        <w:t>1</w:t>
      </w:r>
      <w:r>
        <w:rPr>
          <w:rFonts w:hint="eastAsia" w:cstheme="minorHAnsi"/>
          <w:b/>
        </w:rPr>
        <w:t>.技术（服务）响应方案</w:t>
      </w:r>
    </w:p>
    <w:p w14:paraId="456B6BDF">
      <w:pPr>
        <w:ind w:firstLine="480" w:firstLineChars="200"/>
      </w:pPr>
      <w:r>
        <w:rPr>
          <w:rFonts w:hint="eastAsia"/>
        </w:rPr>
        <w:t>供应商结合第三章《招标内容及要求》相关要求及第二章《评审要素及分值一览表》暗标部分中各评审要素逐项编写方案。</w:t>
      </w:r>
    </w:p>
    <w:p w14:paraId="7DF70D87">
      <w:pPr>
        <w:rPr>
          <w:i/>
          <w:color w:val="C00000"/>
        </w:rPr>
      </w:pPr>
    </w:p>
    <w:p w14:paraId="51A0E141">
      <w:r>
        <w:rPr>
          <w:rFonts w:hint="eastAsia"/>
        </w:rPr>
        <w:t>示例：</w:t>
      </w:r>
    </w:p>
    <w:p w14:paraId="13EA0741">
      <w:pPr>
        <w:rPr>
          <w:rFonts w:hint="eastAsia" w:asciiTheme="minorEastAsia" w:hAnsiTheme="minorEastAsia"/>
        </w:rPr>
      </w:pPr>
      <w:r>
        <w:rPr>
          <w:rFonts w:hint="eastAsia" w:asciiTheme="minorEastAsia" w:hAnsiTheme="minorEastAsia"/>
        </w:rPr>
        <w:t>1．总体服务方案</w:t>
      </w:r>
    </w:p>
    <w:p w14:paraId="5A8ADE46">
      <w:pPr>
        <w:rPr>
          <w:rFonts w:hint="eastAsia" w:asciiTheme="minorEastAsia" w:hAnsiTheme="minorEastAsia"/>
        </w:rPr>
      </w:pPr>
    </w:p>
    <w:p w14:paraId="5BC1308B">
      <w:pPr>
        <w:rPr>
          <w:rFonts w:hint="eastAsia" w:asciiTheme="minorEastAsia" w:hAnsiTheme="minorEastAsia"/>
        </w:rPr>
      </w:pPr>
      <w:r>
        <w:rPr>
          <w:rFonts w:hint="eastAsia" w:asciiTheme="minorEastAsia" w:hAnsiTheme="minorEastAsia"/>
          <w:b/>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hint="eastAsia" w:ascii="黑体" w:hAnsi="黑体" w:eastAsia="黑体"/>
          <w:kern w:val="28"/>
          <w:sz w:val="28"/>
          <w:szCs w:val="28"/>
        </w:rPr>
      </w:pPr>
      <w:r>
        <w:rPr>
          <w:rFonts w:ascii="黑体" w:hAnsi="黑体" w:eastAsia="黑体"/>
          <w:kern w:val="28"/>
          <w:sz w:val="28"/>
          <w:szCs w:val="28"/>
        </w:rPr>
        <w:t>（二）商务条款响应</w:t>
      </w:r>
    </w:p>
    <w:p w14:paraId="7C88BFE9">
      <w:pPr>
        <w:jc w:val="center"/>
        <w:rPr>
          <w:rFonts w:cstheme="minorHAnsi"/>
          <w:b/>
        </w:rPr>
      </w:pPr>
      <w:r>
        <w:rPr>
          <w:rFonts w:hint="eastAsia" w:cstheme="minorHAnsi"/>
          <w:b/>
          <w:lang w:val="en-US" w:eastAsia="zh-CN"/>
        </w:rPr>
        <w:t>1</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55BFE505">
      <w:pPr>
        <w:rPr>
          <w:rFonts w:hint="eastAsia"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．人员配置情况</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0EDF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vAlign w:val="center"/>
          </w:tcPr>
          <w:p w14:paraId="135F71BC">
            <w:pPr>
              <w:ind w:firstLine="210" w:firstLineChars="100"/>
              <w:rPr>
                <w:rFonts w:hint="eastAsia" w:asciiTheme="minorEastAsia" w:hAnsiTheme="minorEastAsia"/>
                <w:b/>
                <w:bCs/>
                <w:sz w:val="21"/>
                <w:szCs w:val="21"/>
              </w:rPr>
            </w:pPr>
            <w:r>
              <w:rPr>
                <w:rFonts w:hint="eastAsia" w:asciiTheme="minorEastAsia" w:hAnsiTheme="minorEastAsia"/>
                <w:b/>
                <w:bCs/>
                <w:sz w:val="21"/>
                <w:szCs w:val="21"/>
              </w:rPr>
              <w:t>岗位</w:t>
            </w:r>
          </w:p>
        </w:tc>
        <w:tc>
          <w:tcPr>
            <w:tcW w:w="1273" w:type="dxa"/>
            <w:tcBorders>
              <w:top w:val="single" w:color="auto" w:sz="2" w:space="0"/>
              <w:left w:val="nil"/>
              <w:bottom w:val="single" w:color="auto" w:sz="2" w:space="0"/>
              <w:right w:val="single" w:color="auto" w:sz="4" w:space="0"/>
            </w:tcBorders>
            <w:shd w:val="clear" w:color="auto" w:fill="F1F1F1"/>
            <w:vAlign w:val="center"/>
          </w:tcPr>
          <w:p w14:paraId="4F9AF4CA">
            <w:pPr>
              <w:ind w:firstLine="210" w:firstLineChars="100"/>
              <w:rPr>
                <w:rFonts w:hint="eastAsia" w:asciiTheme="minorEastAsia" w:hAnsiTheme="minorEastAsia"/>
                <w:b/>
                <w:bCs/>
                <w:sz w:val="21"/>
                <w:szCs w:val="21"/>
              </w:rPr>
            </w:pPr>
            <w:r>
              <w:rPr>
                <w:rFonts w:hint="eastAsia" w:asciiTheme="minorEastAsia" w:hAnsiTheme="minorEastAsia"/>
                <w:b/>
                <w:bCs/>
                <w:sz w:val="21"/>
                <w:szCs w:val="21"/>
              </w:rPr>
              <w:t>姓名</w:t>
            </w:r>
          </w:p>
        </w:tc>
        <w:tc>
          <w:tcPr>
            <w:tcW w:w="709" w:type="dxa"/>
            <w:tcBorders>
              <w:top w:val="single" w:color="auto" w:sz="2" w:space="0"/>
              <w:left w:val="single" w:color="auto" w:sz="4" w:space="0"/>
              <w:bottom w:val="single" w:color="auto" w:sz="2" w:space="0"/>
              <w:right w:val="single" w:color="auto" w:sz="4" w:space="0"/>
            </w:tcBorders>
            <w:shd w:val="clear" w:color="auto" w:fill="F1F1F1"/>
            <w:vAlign w:val="center"/>
          </w:tcPr>
          <w:p w14:paraId="06ADCBC4">
            <w:pPr>
              <w:rPr>
                <w:rFonts w:hint="eastAsia" w:asciiTheme="minorEastAsia" w:hAnsiTheme="minorEastAsia"/>
                <w:b/>
                <w:bCs/>
                <w:sz w:val="21"/>
                <w:szCs w:val="21"/>
              </w:rPr>
            </w:pPr>
            <w:r>
              <w:rPr>
                <w:rFonts w:hint="eastAsia" w:asciiTheme="minorEastAsia" w:hAnsiTheme="minorEastAsia"/>
                <w:b/>
                <w:bCs/>
                <w:sz w:val="21"/>
                <w:szCs w:val="21"/>
              </w:rPr>
              <w:t>年龄</w:t>
            </w:r>
          </w:p>
        </w:tc>
        <w:tc>
          <w:tcPr>
            <w:tcW w:w="709" w:type="dxa"/>
            <w:tcBorders>
              <w:top w:val="single" w:color="auto" w:sz="2" w:space="0"/>
              <w:left w:val="single" w:color="auto" w:sz="4" w:space="0"/>
              <w:bottom w:val="single" w:color="auto" w:sz="2" w:space="0"/>
              <w:right w:val="single" w:color="auto" w:sz="4" w:space="0"/>
            </w:tcBorders>
            <w:shd w:val="clear" w:color="auto" w:fill="F1F1F1"/>
            <w:vAlign w:val="center"/>
          </w:tcPr>
          <w:p w14:paraId="546EE4A3">
            <w:pPr>
              <w:rPr>
                <w:rFonts w:hint="eastAsia" w:asciiTheme="minorEastAsia" w:hAnsiTheme="minorEastAsia"/>
                <w:b/>
                <w:bCs/>
                <w:sz w:val="21"/>
                <w:szCs w:val="21"/>
              </w:rPr>
            </w:pPr>
            <w:r>
              <w:rPr>
                <w:rFonts w:hint="eastAsia" w:asciiTheme="minorEastAsia" w:hAnsiTheme="minorEastAsia"/>
                <w:b/>
                <w:bCs/>
                <w:sz w:val="21"/>
                <w:szCs w:val="21"/>
              </w:rPr>
              <w:t>性别</w:t>
            </w:r>
          </w:p>
        </w:tc>
        <w:tc>
          <w:tcPr>
            <w:tcW w:w="1701" w:type="dxa"/>
            <w:tcBorders>
              <w:top w:val="single" w:color="auto" w:sz="2" w:space="0"/>
              <w:left w:val="single" w:color="auto" w:sz="4" w:space="0"/>
              <w:bottom w:val="single" w:color="auto" w:sz="2" w:space="0"/>
              <w:right w:val="single" w:color="auto" w:sz="4" w:space="0"/>
            </w:tcBorders>
            <w:shd w:val="clear" w:color="auto" w:fill="F1F1F1"/>
            <w:vAlign w:val="center"/>
          </w:tcPr>
          <w:p w14:paraId="3D46112A">
            <w:pPr>
              <w:rPr>
                <w:rFonts w:hint="eastAsia" w:asciiTheme="minorEastAsia" w:hAnsiTheme="minorEastAsia"/>
                <w:b/>
                <w:bCs/>
                <w:sz w:val="21"/>
                <w:szCs w:val="21"/>
              </w:rPr>
            </w:pPr>
            <w:r>
              <w:rPr>
                <w:rFonts w:hint="eastAsia" w:asciiTheme="minorEastAsia" w:hAnsiTheme="minorEastAsia"/>
                <w:b/>
                <w:bCs/>
                <w:sz w:val="21"/>
                <w:szCs w:val="21"/>
              </w:rPr>
              <w:t>资格\学历\职称</w:t>
            </w:r>
          </w:p>
        </w:tc>
        <w:tc>
          <w:tcPr>
            <w:tcW w:w="1417" w:type="dxa"/>
            <w:tcBorders>
              <w:top w:val="single" w:color="auto" w:sz="2" w:space="0"/>
              <w:left w:val="single" w:color="auto" w:sz="4" w:space="0"/>
              <w:bottom w:val="single" w:color="auto" w:sz="2" w:space="0"/>
              <w:right w:val="single" w:color="auto" w:sz="2" w:space="0"/>
            </w:tcBorders>
            <w:shd w:val="clear" w:color="auto" w:fill="F1F1F1"/>
            <w:vAlign w:val="center"/>
          </w:tcPr>
          <w:p w14:paraId="440D4AD4">
            <w:pPr>
              <w:rPr>
                <w:rFonts w:hint="eastAsia" w:asciiTheme="minorEastAsia" w:hAnsiTheme="minorEastAsia"/>
                <w:b/>
                <w:bCs/>
                <w:sz w:val="21"/>
                <w:szCs w:val="21"/>
              </w:rPr>
            </w:pPr>
            <w:r>
              <w:rPr>
                <w:rFonts w:hint="eastAsia" w:asciiTheme="minorEastAsia" w:hAnsiTheme="minorEastAsia"/>
                <w:b/>
                <w:bCs/>
                <w:sz w:val="21"/>
                <w:szCs w:val="21"/>
              </w:rPr>
              <w:t>在本行业从业工作年限</w:t>
            </w:r>
          </w:p>
        </w:tc>
        <w:tc>
          <w:tcPr>
            <w:tcW w:w="2242" w:type="dxa"/>
            <w:tcBorders>
              <w:top w:val="single" w:color="auto" w:sz="2" w:space="0"/>
              <w:left w:val="nil"/>
              <w:bottom w:val="single" w:color="auto" w:sz="2" w:space="0"/>
              <w:right w:val="single" w:color="auto" w:sz="2" w:space="0"/>
            </w:tcBorders>
            <w:shd w:val="clear" w:color="auto" w:fill="F1F1F1"/>
            <w:vAlign w:val="center"/>
          </w:tcPr>
          <w:p w14:paraId="4CFC874C">
            <w:pPr>
              <w:rPr>
                <w:rFonts w:hint="eastAsia" w:asciiTheme="minorEastAsia" w:hAnsiTheme="minorEastAsia"/>
                <w:b/>
                <w:bCs/>
                <w:sz w:val="21"/>
                <w:szCs w:val="21"/>
              </w:rPr>
            </w:pPr>
            <w:r>
              <w:rPr>
                <w:rFonts w:hint="eastAsia" w:asciiTheme="minorEastAsia" w:hAnsiTheme="minorEastAsia"/>
                <w:b/>
                <w:bCs/>
                <w:sz w:val="21"/>
                <w:szCs w:val="21"/>
              </w:rPr>
              <w:t>主要工作业绩和经历</w:t>
            </w:r>
          </w:p>
        </w:tc>
      </w:tr>
      <w:tr w14:paraId="2E6A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2943FA6C">
            <w:pPr>
              <w:rPr>
                <w:rFonts w:hint="eastAsia" w:asciiTheme="minorEastAsia" w:hAnsiTheme="minorEastAsia" w:cstheme="minorHAnsi"/>
                <w:b/>
                <w:color w:val="000000"/>
                <w:kern w:val="24"/>
              </w:rPr>
            </w:pPr>
          </w:p>
        </w:tc>
        <w:tc>
          <w:tcPr>
            <w:tcW w:w="1273" w:type="dxa"/>
            <w:tcBorders>
              <w:top w:val="single" w:color="auto" w:sz="2" w:space="0"/>
              <w:left w:val="nil"/>
              <w:bottom w:val="single" w:color="auto" w:sz="2" w:space="0"/>
              <w:right w:val="single" w:color="auto" w:sz="4" w:space="0"/>
            </w:tcBorders>
            <w:vAlign w:val="center"/>
          </w:tcPr>
          <w:p w14:paraId="2FEAC951">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5D39F839">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13F48DB5">
            <w:pPr>
              <w:rPr>
                <w:rFonts w:hint="eastAsia" w:asciiTheme="minorEastAsia" w:hAnsiTheme="minorEastAsia" w:cstheme="minorHAnsi"/>
                <w:b/>
                <w:color w:val="000000"/>
                <w:kern w:val="24"/>
              </w:rPr>
            </w:pPr>
          </w:p>
        </w:tc>
        <w:tc>
          <w:tcPr>
            <w:tcW w:w="1701" w:type="dxa"/>
            <w:tcBorders>
              <w:top w:val="single" w:color="auto" w:sz="2" w:space="0"/>
              <w:left w:val="single" w:color="auto" w:sz="4" w:space="0"/>
              <w:bottom w:val="single" w:color="auto" w:sz="2" w:space="0"/>
              <w:right w:val="single" w:color="auto" w:sz="4" w:space="0"/>
            </w:tcBorders>
            <w:vAlign w:val="center"/>
          </w:tcPr>
          <w:p w14:paraId="27ED1AEB">
            <w:pPr>
              <w:rPr>
                <w:rFonts w:hint="eastAsia" w:asciiTheme="minorEastAsia" w:hAnsiTheme="minorEastAsia" w:cstheme="minorHAnsi"/>
                <w:b/>
                <w:color w:val="000000"/>
                <w:kern w:val="24"/>
              </w:rPr>
            </w:pPr>
          </w:p>
        </w:tc>
        <w:tc>
          <w:tcPr>
            <w:tcW w:w="1417" w:type="dxa"/>
            <w:tcBorders>
              <w:top w:val="single" w:color="auto" w:sz="2" w:space="0"/>
              <w:left w:val="single" w:color="auto" w:sz="4" w:space="0"/>
              <w:bottom w:val="single" w:color="auto" w:sz="2" w:space="0"/>
              <w:right w:val="single" w:color="auto" w:sz="2" w:space="0"/>
            </w:tcBorders>
            <w:vAlign w:val="center"/>
          </w:tcPr>
          <w:p w14:paraId="4E2E6BC2">
            <w:pPr>
              <w:rPr>
                <w:rFonts w:hint="eastAsia" w:asciiTheme="minorEastAsia" w:hAnsiTheme="minorEastAsia" w:cstheme="minorHAnsi"/>
                <w:b/>
                <w:color w:val="000000"/>
                <w:kern w:val="24"/>
              </w:rPr>
            </w:pPr>
          </w:p>
        </w:tc>
        <w:tc>
          <w:tcPr>
            <w:tcW w:w="2242" w:type="dxa"/>
            <w:tcBorders>
              <w:top w:val="single" w:color="auto" w:sz="2" w:space="0"/>
              <w:left w:val="nil"/>
              <w:bottom w:val="single" w:color="auto" w:sz="2" w:space="0"/>
              <w:right w:val="single" w:color="auto" w:sz="2" w:space="0"/>
            </w:tcBorders>
            <w:vAlign w:val="center"/>
          </w:tcPr>
          <w:p w14:paraId="65E8C8C4">
            <w:pPr>
              <w:rPr>
                <w:rFonts w:hint="eastAsia" w:asciiTheme="minorEastAsia" w:hAnsiTheme="minorEastAsia" w:cstheme="minorHAnsi"/>
                <w:b/>
                <w:color w:val="000000"/>
                <w:kern w:val="24"/>
              </w:rPr>
            </w:pPr>
          </w:p>
        </w:tc>
      </w:tr>
      <w:tr w14:paraId="288B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58CBEC30">
            <w:pPr>
              <w:rPr>
                <w:rFonts w:hint="eastAsia" w:asciiTheme="minorEastAsia" w:hAnsiTheme="minorEastAsia" w:cstheme="minorHAnsi"/>
                <w:b/>
                <w:color w:val="000000"/>
                <w:kern w:val="24"/>
              </w:rPr>
            </w:pPr>
          </w:p>
        </w:tc>
        <w:tc>
          <w:tcPr>
            <w:tcW w:w="1273" w:type="dxa"/>
            <w:tcBorders>
              <w:top w:val="single" w:color="auto" w:sz="2" w:space="0"/>
              <w:left w:val="nil"/>
              <w:bottom w:val="single" w:color="auto" w:sz="2" w:space="0"/>
              <w:right w:val="single" w:color="auto" w:sz="4" w:space="0"/>
            </w:tcBorders>
            <w:vAlign w:val="center"/>
          </w:tcPr>
          <w:p w14:paraId="2230D54A">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46734848">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4FA8C82C">
            <w:pPr>
              <w:rPr>
                <w:rFonts w:hint="eastAsia" w:asciiTheme="minorEastAsia" w:hAnsiTheme="minorEastAsia" w:cstheme="minorHAnsi"/>
                <w:b/>
                <w:color w:val="000000"/>
                <w:kern w:val="24"/>
              </w:rPr>
            </w:pPr>
          </w:p>
        </w:tc>
        <w:tc>
          <w:tcPr>
            <w:tcW w:w="1701" w:type="dxa"/>
            <w:tcBorders>
              <w:top w:val="single" w:color="auto" w:sz="2" w:space="0"/>
              <w:left w:val="single" w:color="auto" w:sz="4" w:space="0"/>
              <w:bottom w:val="single" w:color="auto" w:sz="2" w:space="0"/>
              <w:right w:val="single" w:color="auto" w:sz="4" w:space="0"/>
            </w:tcBorders>
            <w:vAlign w:val="center"/>
          </w:tcPr>
          <w:p w14:paraId="19142DE8">
            <w:pPr>
              <w:rPr>
                <w:rFonts w:hint="eastAsia" w:asciiTheme="minorEastAsia" w:hAnsiTheme="minorEastAsia" w:cstheme="minorHAnsi"/>
                <w:b/>
                <w:color w:val="000000"/>
                <w:kern w:val="24"/>
              </w:rPr>
            </w:pPr>
          </w:p>
        </w:tc>
        <w:tc>
          <w:tcPr>
            <w:tcW w:w="1417" w:type="dxa"/>
            <w:tcBorders>
              <w:top w:val="single" w:color="auto" w:sz="2" w:space="0"/>
              <w:left w:val="single" w:color="auto" w:sz="4" w:space="0"/>
              <w:bottom w:val="single" w:color="auto" w:sz="2" w:space="0"/>
              <w:right w:val="single" w:color="auto" w:sz="2" w:space="0"/>
            </w:tcBorders>
            <w:vAlign w:val="center"/>
          </w:tcPr>
          <w:p w14:paraId="3631E2AA">
            <w:pPr>
              <w:rPr>
                <w:rFonts w:hint="eastAsia" w:asciiTheme="minorEastAsia" w:hAnsiTheme="minorEastAsia" w:cstheme="minorHAnsi"/>
                <w:b/>
                <w:color w:val="000000"/>
                <w:kern w:val="24"/>
              </w:rPr>
            </w:pPr>
          </w:p>
        </w:tc>
        <w:tc>
          <w:tcPr>
            <w:tcW w:w="2242" w:type="dxa"/>
            <w:tcBorders>
              <w:top w:val="single" w:color="auto" w:sz="2" w:space="0"/>
              <w:left w:val="nil"/>
              <w:bottom w:val="single" w:color="auto" w:sz="2" w:space="0"/>
              <w:right w:val="single" w:color="auto" w:sz="2" w:space="0"/>
            </w:tcBorders>
            <w:vAlign w:val="center"/>
          </w:tcPr>
          <w:p w14:paraId="32D1753E">
            <w:pPr>
              <w:rPr>
                <w:rFonts w:hint="eastAsia" w:asciiTheme="minorEastAsia" w:hAnsiTheme="minorEastAsia" w:cstheme="minorHAnsi"/>
                <w:b/>
                <w:color w:val="000000"/>
                <w:kern w:val="24"/>
              </w:rPr>
            </w:pPr>
          </w:p>
        </w:tc>
      </w:tr>
      <w:tr w14:paraId="1A5A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0C62BFDB">
            <w:pPr>
              <w:rPr>
                <w:rFonts w:hint="eastAsia" w:asciiTheme="minorEastAsia" w:hAnsiTheme="minorEastAsia" w:cstheme="minorHAnsi"/>
                <w:b/>
                <w:color w:val="000000"/>
                <w:kern w:val="24"/>
              </w:rPr>
            </w:pPr>
          </w:p>
        </w:tc>
        <w:tc>
          <w:tcPr>
            <w:tcW w:w="1273" w:type="dxa"/>
            <w:tcBorders>
              <w:top w:val="single" w:color="auto" w:sz="2" w:space="0"/>
              <w:left w:val="nil"/>
              <w:bottom w:val="single" w:color="auto" w:sz="2" w:space="0"/>
              <w:right w:val="single" w:color="auto" w:sz="4" w:space="0"/>
            </w:tcBorders>
            <w:vAlign w:val="center"/>
          </w:tcPr>
          <w:p w14:paraId="4366DC45">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5C1D273F">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6577701B">
            <w:pPr>
              <w:rPr>
                <w:rFonts w:hint="eastAsia" w:asciiTheme="minorEastAsia" w:hAnsiTheme="minorEastAsia" w:cstheme="minorHAnsi"/>
                <w:b/>
                <w:color w:val="000000"/>
                <w:kern w:val="24"/>
              </w:rPr>
            </w:pPr>
          </w:p>
        </w:tc>
        <w:tc>
          <w:tcPr>
            <w:tcW w:w="1701" w:type="dxa"/>
            <w:tcBorders>
              <w:top w:val="single" w:color="auto" w:sz="2" w:space="0"/>
              <w:left w:val="single" w:color="auto" w:sz="4" w:space="0"/>
              <w:bottom w:val="single" w:color="auto" w:sz="2" w:space="0"/>
              <w:right w:val="single" w:color="auto" w:sz="4" w:space="0"/>
            </w:tcBorders>
            <w:vAlign w:val="center"/>
          </w:tcPr>
          <w:p w14:paraId="32149BF1">
            <w:pPr>
              <w:rPr>
                <w:rFonts w:hint="eastAsia" w:asciiTheme="minorEastAsia" w:hAnsiTheme="minorEastAsia" w:cstheme="minorHAnsi"/>
                <w:b/>
                <w:color w:val="000000"/>
                <w:kern w:val="24"/>
              </w:rPr>
            </w:pPr>
          </w:p>
        </w:tc>
        <w:tc>
          <w:tcPr>
            <w:tcW w:w="1417" w:type="dxa"/>
            <w:tcBorders>
              <w:top w:val="single" w:color="auto" w:sz="2" w:space="0"/>
              <w:left w:val="single" w:color="auto" w:sz="4" w:space="0"/>
              <w:bottom w:val="single" w:color="auto" w:sz="2" w:space="0"/>
              <w:right w:val="single" w:color="auto" w:sz="2" w:space="0"/>
            </w:tcBorders>
            <w:vAlign w:val="center"/>
          </w:tcPr>
          <w:p w14:paraId="5BAF481D">
            <w:pPr>
              <w:rPr>
                <w:rFonts w:hint="eastAsia" w:asciiTheme="minorEastAsia" w:hAnsiTheme="minorEastAsia" w:cstheme="minorHAnsi"/>
                <w:b/>
                <w:color w:val="000000"/>
                <w:kern w:val="24"/>
              </w:rPr>
            </w:pPr>
          </w:p>
        </w:tc>
        <w:tc>
          <w:tcPr>
            <w:tcW w:w="2242" w:type="dxa"/>
            <w:tcBorders>
              <w:top w:val="single" w:color="auto" w:sz="2" w:space="0"/>
              <w:left w:val="nil"/>
              <w:bottom w:val="single" w:color="auto" w:sz="2" w:space="0"/>
              <w:right w:val="single" w:color="auto" w:sz="2" w:space="0"/>
            </w:tcBorders>
            <w:vAlign w:val="center"/>
          </w:tcPr>
          <w:p w14:paraId="6E6E5906">
            <w:pPr>
              <w:rPr>
                <w:rFonts w:hint="eastAsia" w:asciiTheme="minorEastAsia" w:hAnsiTheme="minorEastAsia" w:cstheme="minorHAnsi"/>
                <w:b/>
                <w:color w:val="000000"/>
                <w:kern w:val="24"/>
              </w:rPr>
            </w:pPr>
          </w:p>
        </w:tc>
      </w:tr>
      <w:tr w14:paraId="2AF5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0FDEF038">
            <w:pPr>
              <w:rPr>
                <w:rFonts w:hint="eastAsia" w:asciiTheme="minorEastAsia" w:hAnsiTheme="minorEastAsia" w:cstheme="minorHAnsi"/>
                <w:b/>
                <w:color w:val="000000"/>
                <w:kern w:val="24"/>
              </w:rPr>
            </w:pPr>
          </w:p>
        </w:tc>
        <w:tc>
          <w:tcPr>
            <w:tcW w:w="1273" w:type="dxa"/>
            <w:tcBorders>
              <w:top w:val="single" w:color="auto" w:sz="2" w:space="0"/>
              <w:left w:val="nil"/>
              <w:bottom w:val="single" w:color="auto" w:sz="2" w:space="0"/>
              <w:right w:val="single" w:color="auto" w:sz="4" w:space="0"/>
            </w:tcBorders>
            <w:vAlign w:val="center"/>
          </w:tcPr>
          <w:p w14:paraId="76B25BD3">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3379926F">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59F36BA3">
            <w:pPr>
              <w:rPr>
                <w:rFonts w:hint="eastAsia" w:asciiTheme="minorEastAsia" w:hAnsiTheme="minorEastAsia" w:cstheme="minorHAnsi"/>
                <w:b/>
                <w:color w:val="000000"/>
                <w:kern w:val="24"/>
              </w:rPr>
            </w:pPr>
          </w:p>
        </w:tc>
        <w:tc>
          <w:tcPr>
            <w:tcW w:w="1701" w:type="dxa"/>
            <w:tcBorders>
              <w:top w:val="single" w:color="auto" w:sz="2" w:space="0"/>
              <w:left w:val="single" w:color="auto" w:sz="4" w:space="0"/>
              <w:bottom w:val="single" w:color="auto" w:sz="2" w:space="0"/>
              <w:right w:val="single" w:color="auto" w:sz="4" w:space="0"/>
            </w:tcBorders>
            <w:vAlign w:val="center"/>
          </w:tcPr>
          <w:p w14:paraId="6A7538B5">
            <w:pPr>
              <w:rPr>
                <w:rFonts w:hint="eastAsia" w:asciiTheme="minorEastAsia" w:hAnsiTheme="minorEastAsia" w:cstheme="minorHAnsi"/>
                <w:b/>
                <w:color w:val="000000"/>
                <w:kern w:val="24"/>
              </w:rPr>
            </w:pPr>
          </w:p>
        </w:tc>
        <w:tc>
          <w:tcPr>
            <w:tcW w:w="1417" w:type="dxa"/>
            <w:tcBorders>
              <w:top w:val="single" w:color="auto" w:sz="2" w:space="0"/>
              <w:left w:val="single" w:color="auto" w:sz="4" w:space="0"/>
              <w:bottom w:val="single" w:color="auto" w:sz="2" w:space="0"/>
              <w:right w:val="single" w:color="auto" w:sz="2" w:space="0"/>
            </w:tcBorders>
            <w:vAlign w:val="center"/>
          </w:tcPr>
          <w:p w14:paraId="2E0D788F">
            <w:pPr>
              <w:rPr>
                <w:rFonts w:hint="eastAsia" w:asciiTheme="minorEastAsia" w:hAnsiTheme="minorEastAsia" w:cstheme="minorHAnsi"/>
                <w:b/>
                <w:color w:val="000000"/>
                <w:kern w:val="24"/>
              </w:rPr>
            </w:pPr>
          </w:p>
        </w:tc>
        <w:tc>
          <w:tcPr>
            <w:tcW w:w="2242" w:type="dxa"/>
            <w:tcBorders>
              <w:top w:val="single" w:color="auto" w:sz="2" w:space="0"/>
              <w:left w:val="nil"/>
              <w:bottom w:val="single" w:color="auto" w:sz="2" w:space="0"/>
              <w:right w:val="single" w:color="auto" w:sz="2" w:space="0"/>
            </w:tcBorders>
            <w:vAlign w:val="center"/>
          </w:tcPr>
          <w:p w14:paraId="55D6C2A4">
            <w:pPr>
              <w:rPr>
                <w:rFonts w:hint="eastAsia" w:asciiTheme="minorEastAsia" w:hAnsiTheme="minorEastAsia" w:cstheme="minorHAnsi"/>
                <w:b/>
                <w:color w:val="000000"/>
                <w:kern w:val="24"/>
              </w:rPr>
            </w:pPr>
          </w:p>
        </w:tc>
      </w:tr>
      <w:tr w14:paraId="1F1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37797D02">
            <w:pPr>
              <w:rPr>
                <w:rFonts w:hint="eastAsia" w:asciiTheme="minorEastAsia" w:hAnsiTheme="minorEastAsia" w:cstheme="minorHAnsi"/>
                <w:b/>
                <w:color w:val="000000"/>
                <w:kern w:val="24"/>
              </w:rPr>
            </w:pPr>
          </w:p>
        </w:tc>
        <w:tc>
          <w:tcPr>
            <w:tcW w:w="1273" w:type="dxa"/>
            <w:tcBorders>
              <w:top w:val="single" w:color="auto" w:sz="2" w:space="0"/>
              <w:left w:val="nil"/>
              <w:bottom w:val="single" w:color="auto" w:sz="2" w:space="0"/>
              <w:right w:val="single" w:color="auto" w:sz="4" w:space="0"/>
            </w:tcBorders>
            <w:vAlign w:val="center"/>
          </w:tcPr>
          <w:p w14:paraId="4ABD8BAB">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64A40612">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0389D069">
            <w:pPr>
              <w:rPr>
                <w:rFonts w:hint="eastAsia" w:asciiTheme="minorEastAsia" w:hAnsiTheme="minorEastAsia" w:cstheme="minorHAnsi"/>
                <w:b/>
                <w:color w:val="000000"/>
                <w:kern w:val="24"/>
              </w:rPr>
            </w:pPr>
          </w:p>
        </w:tc>
        <w:tc>
          <w:tcPr>
            <w:tcW w:w="1701" w:type="dxa"/>
            <w:tcBorders>
              <w:top w:val="single" w:color="auto" w:sz="2" w:space="0"/>
              <w:left w:val="single" w:color="auto" w:sz="4" w:space="0"/>
              <w:bottom w:val="single" w:color="auto" w:sz="2" w:space="0"/>
              <w:right w:val="single" w:color="auto" w:sz="4" w:space="0"/>
            </w:tcBorders>
            <w:vAlign w:val="center"/>
          </w:tcPr>
          <w:p w14:paraId="590D06E3">
            <w:pPr>
              <w:rPr>
                <w:rFonts w:hint="eastAsia" w:asciiTheme="minorEastAsia" w:hAnsiTheme="minorEastAsia" w:cstheme="minorHAnsi"/>
                <w:b/>
                <w:color w:val="000000"/>
                <w:kern w:val="24"/>
              </w:rPr>
            </w:pPr>
          </w:p>
        </w:tc>
        <w:tc>
          <w:tcPr>
            <w:tcW w:w="1417" w:type="dxa"/>
            <w:tcBorders>
              <w:top w:val="single" w:color="auto" w:sz="2" w:space="0"/>
              <w:left w:val="single" w:color="auto" w:sz="4" w:space="0"/>
              <w:bottom w:val="single" w:color="auto" w:sz="2" w:space="0"/>
              <w:right w:val="single" w:color="auto" w:sz="2" w:space="0"/>
            </w:tcBorders>
            <w:vAlign w:val="center"/>
          </w:tcPr>
          <w:p w14:paraId="63CE1BE3">
            <w:pPr>
              <w:rPr>
                <w:rFonts w:hint="eastAsia" w:asciiTheme="minorEastAsia" w:hAnsiTheme="minorEastAsia" w:cstheme="minorHAnsi"/>
                <w:b/>
                <w:color w:val="000000"/>
                <w:kern w:val="24"/>
              </w:rPr>
            </w:pPr>
          </w:p>
        </w:tc>
        <w:tc>
          <w:tcPr>
            <w:tcW w:w="2242" w:type="dxa"/>
            <w:tcBorders>
              <w:top w:val="single" w:color="auto" w:sz="2" w:space="0"/>
              <w:left w:val="nil"/>
              <w:bottom w:val="single" w:color="auto" w:sz="2" w:space="0"/>
              <w:right w:val="single" w:color="auto" w:sz="2" w:space="0"/>
            </w:tcBorders>
            <w:vAlign w:val="center"/>
          </w:tcPr>
          <w:p w14:paraId="7510C31B">
            <w:pPr>
              <w:rPr>
                <w:rFonts w:hint="eastAsia" w:asciiTheme="minorEastAsia" w:hAnsiTheme="minorEastAsia" w:cstheme="minorHAnsi"/>
                <w:b/>
                <w:color w:val="000000"/>
                <w:kern w:val="24"/>
              </w:rPr>
            </w:pPr>
          </w:p>
        </w:tc>
      </w:tr>
      <w:tr w14:paraId="7F01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3D1B9360">
            <w:pPr>
              <w:rPr>
                <w:rFonts w:hint="eastAsia" w:asciiTheme="minorEastAsia" w:hAnsiTheme="minorEastAsia" w:cstheme="minorHAnsi"/>
                <w:b/>
                <w:color w:val="000000"/>
                <w:kern w:val="24"/>
              </w:rPr>
            </w:pPr>
          </w:p>
        </w:tc>
        <w:tc>
          <w:tcPr>
            <w:tcW w:w="1273" w:type="dxa"/>
            <w:tcBorders>
              <w:top w:val="single" w:color="auto" w:sz="2" w:space="0"/>
              <w:left w:val="nil"/>
              <w:bottom w:val="single" w:color="auto" w:sz="2" w:space="0"/>
              <w:right w:val="single" w:color="auto" w:sz="4" w:space="0"/>
            </w:tcBorders>
            <w:vAlign w:val="center"/>
          </w:tcPr>
          <w:p w14:paraId="65F198FF">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008767A6">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65A00C31">
            <w:pPr>
              <w:rPr>
                <w:rFonts w:hint="eastAsia" w:asciiTheme="minorEastAsia" w:hAnsiTheme="minorEastAsia" w:cstheme="minorHAnsi"/>
                <w:b/>
                <w:color w:val="000000"/>
                <w:kern w:val="24"/>
              </w:rPr>
            </w:pPr>
          </w:p>
        </w:tc>
        <w:tc>
          <w:tcPr>
            <w:tcW w:w="1701" w:type="dxa"/>
            <w:tcBorders>
              <w:top w:val="single" w:color="auto" w:sz="2" w:space="0"/>
              <w:left w:val="single" w:color="auto" w:sz="4" w:space="0"/>
              <w:bottom w:val="single" w:color="auto" w:sz="2" w:space="0"/>
              <w:right w:val="single" w:color="auto" w:sz="4" w:space="0"/>
            </w:tcBorders>
            <w:vAlign w:val="center"/>
          </w:tcPr>
          <w:p w14:paraId="4800992E">
            <w:pPr>
              <w:rPr>
                <w:rFonts w:hint="eastAsia" w:asciiTheme="minorEastAsia" w:hAnsiTheme="minorEastAsia" w:cstheme="minorHAnsi"/>
                <w:b/>
                <w:color w:val="000000"/>
                <w:kern w:val="24"/>
              </w:rPr>
            </w:pPr>
          </w:p>
        </w:tc>
        <w:tc>
          <w:tcPr>
            <w:tcW w:w="1417" w:type="dxa"/>
            <w:tcBorders>
              <w:top w:val="single" w:color="auto" w:sz="2" w:space="0"/>
              <w:left w:val="single" w:color="auto" w:sz="4" w:space="0"/>
              <w:bottom w:val="single" w:color="auto" w:sz="2" w:space="0"/>
              <w:right w:val="single" w:color="auto" w:sz="2" w:space="0"/>
            </w:tcBorders>
            <w:vAlign w:val="center"/>
          </w:tcPr>
          <w:p w14:paraId="5A0155CC">
            <w:pPr>
              <w:rPr>
                <w:rFonts w:hint="eastAsia" w:asciiTheme="minorEastAsia" w:hAnsiTheme="minorEastAsia" w:cstheme="minorHAnsi"/>
                <w:b/>
                <w:color w:val="000000"/>
                <w:kern w:val="24"/>
              </w:rPr>
            </w:pPr>
          </w:p>
        </w:tc>
        <w:tc>
          <w:tcPr>
            <w:tcW w:w="2242" w:type="dxa"/>
            <w:tcBorders>
              <w:top w:val="single" w:color="auto" w:sz="2" w:space="0"/>
              <w:left w:val="nil"/>
              <w:bottom w:val="single" w:color="auto" w:sz="2" w:space="0"/>
              <w:right w:val="single" w:color="auto" w:sz="2" w:space="0"/>
            </w:tcBorders>
            <w:vAlign w:val="center"/>
          </w:tcPr>
          <w:p w14:paraId="00455605">
            <w:pPr>
              <w:rPr>
                <w:rFonts w:hint="eastAsia" w:asciiTheme="minorEastAsia" w:hAnsiTheme="minorEastAsia" w:cstheme="minorHAnsi"/>
                <w:b/>
                <w:color w:val="000000"/>
                <w:kern w:val="24"/>
              </w:rPr>
            </w:pPr>
          </w:p>
        </w:tc>
      </w:tr>
      <w:tr w14:paraId="0E76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7DA26B6F">
            <w:pPr>
              <w:rPr>
                <w:rFonts w:hint="eastAsia" w:asciiTheme="minorEastAsia" w:hAnsiTheme="minorEastAsia" w:cstheme="minorHAnsi"/>
                <w:b/>
                <w:color w:val="000000"/>
                <w:kern w:val="24"/>
              </w:rPr>
            </w:pPr>
          </w:p>
        </w:tc>
        <w:tc>
          <w:tcPr>
            <w:tcW w:w="1273" w:type="dxa"/>
            <w:tcBorders>
              <w:top w:val="single" w:color="auto" w:sz="2" w:space="0"/>
              <w:left w:val="nil"/>
              <w:bottom w:val="single" w:color="auto" w:sz="2" w:space="0"/>
              <w:right w:val="single" w:color="auto" w:sz="4" w:space="0"/>
            </w:tcBorders>
            <w:vAlign w:val="center"/>
          </w:tcPr>
          <w:p w14:paraId="5B008B44">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3EEB98FA">
            <w:pPr>
              <w:rPr>
                <w:rFonts w:hint="eastAsia" w:asciiTheme="minorEastAsia" w:hAnsiTheme="minorEastAsia" w:cstheme="minorHAnsi"/>
                <w:b/>
                <w:color w:val="000000"/>
                <w:kern w:val="24"/>
              </w:rPr>
            </w:pPr>
          </w:p>
        </w:tc>
        <w:tc>
          <w:tcPr>
            <w:tcW w:w="709" w:type="dxa"/>
            <w:tcBorders>
              <w:top w:val="single" w:color="auto" w:sz="2" w:space="0"/>
              <w:left w:val="single" w:color="auto" w:sz="4" w:space="0"/>
              <w:bottom w:val="single" w:color="auto" w:sz="2" w:space="0"/>
              <w:right w:val="single" w:color="auto" w:sz="4" w:space="0"/>
            </w:tcBorders>
            <w:vAlign w:val="center"/>
          </w:tcPr>
          <w:p w14:paraId="6F589086">
            <w:pPr>
              <w:rPr>
                <w:rFonts w:hint="eastAsia" w:asciiTheme="minorEastAsia" w:hAnsiTheme="minorEastAsia" w:cstheme="minorHAnsi"/>
                <w:b/>
                <w:color w:val="000000"/>
                <w:kern w:val="24"/>
              </w:rPr>
            </w:pPr>
          </w:p>
        </w:tc>
        <w:tc>
          <w:tcPr>
            <w:tcW w:w="1701" w:type="dxa"/>
            <w:tcBorders>
              <w:top w:val="single" w:color="auto" w:sz="2" w:space="0"/>
              <w:left w:val="single" w:color="auto" w:sz="4" w:space="0"/>
              <w:bottom w:val="single" w:color="auto" w:sz="2" w:space="0"/>
              <w:right w:val="single" w:color="auto" w:sz="4" w:space="0"/>
            </w:tcBorders>
            <w:vAlign w:val="center"/>
          </w:tcPr>
          <w:p w14:paraId="33AD5F7D">
            <w:pPr>
              <w:rPr>
                <w:rFonts w:hint="eastAsia" w:asciiTheme="minorEastAsia" w:hAnsiTheme="minorEastAsia" w:cstheme="minorHAnsi"/>
                <w:b/>
                <w:color w:val="000000"/>
                <w:kern w:val="24"/>
              </w:rPr>
            </w:pPr>
          </w:p>
        </w:tc>
        <w:tc>
          <w:tcPr>
            <w:tcW w:w="1417" w:type="dxa"/>
            <w:tcBorders>
              <w:top w:val="single" w:color="auto" w:sz="2" w:space="0"/>
              <w:left w:val="single" w:color="auto" w:sz="4" w:space="0"/>
              <w:bottom w:val="single" w:color="auto" w:sz="2" w:space="0"/>
              <w:right w:val="single" w:color="auto" w:sz="2" w:space="0"/>
            </w:tcBorders>
            <w:vAlign w:val="center"/>
          </w:tcPr>
          <w:p w14:paraId="1D350D2A">
            <w:pPr>
              <w:rPr>
                <w:rFonts w:hint="eastAsia" w:asciiTheme="minorEastAsia" w:hAnsiTheme="minorEastAsia" w:cstheme="minorHAnsi"/>
                <w:b/>
                <w:color w:val="000000"/>
                <w:kern w:val="24"/>
              </w:rPr>
            </w:pPr>
          </w:p>
        </w:tc>
        <w:tc>
          <w:tcPr>
            <w:tcW w:w="2242" w:type="dxa"/>
            <w:tcBorders>
              <w:top w:val="single" w:color="auto" w:sz="2" w:space="0"/>
              <w:left w:val="nil"/>
              <w:bottom w:val="single" w:color="auto" w:sz="2" w:space="0"/>
              <w:right w:val="single" w:color="auto" w:sz="2" w:space="0"/>
            </w:tcBorders>
            <w:vAlign w:val="center"/>
          </w:tcPr>
          <w:p w14:paraId="1746B411">
            <w:pPr>
              <w:rPr>
                <w:rFonts w:hint="eastAsia" w:asciiTheme="minorEastAsia" w:hAnsiTheme="minorEastAsia" w:cstheme="minorHAnsi"/>
                <w:b/>
                <w:color w:val="000000"/>
                <w:kern w:val="24"/>
              </w:rPr>
            </w:pPr>
          </w:p>
        </w:tc>
      </w:tr>
      <w:tr w14:paraId="1AFA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vAlign w:val="center"/>
          </w:tcPr>
          <w:p w14:paraId="77CA56D6">
            <w:pPr>
              <w:rPr>
                <w:rFonts w:hint="eastAsia" w:asciiTheme="minorEastAsia" w:hAnsiTheme="minorEastAsia" w:cstheme="minorHAnsi"/>
                <w:bCs/>
                <w:color w:val="000000"/>
                <w:kern w:val="24"/>
              </w:rPr>
            </w:pPr>
            <w:r>
              <w:rPr>
                <w:rFonts w:hint="eastAsia" w:asciiTheme="minorEastAsia" w:hAnsiTheme="minorEastAsia"/>
                <w:sz w:val="21"/>
                <w:szCs w:val="21"/>
              </w:rPr>
              <w:t>备注</w:t>
            </w:r>
          </w:p>
        </w:tc>
        <w:tc>
          <w:tcPr>
            <w:tcW w:w="8051" w:type="dxa"/>
            <w:gridSpan w:val="6"/>
            <w:tcBorders>
              <w:top w:val="single" w:color="auto" w:sz="2" w:space="0"/>
              <w:left w:val="nil"/>
              <w:bottom w:val="single" w:color="auto" w:sz="2" w:space="0"/>
              <w:right w:val="single" w:color="auto" w:sz="2" w:space="0"/>
            </w:tcBorders>
            <w:vAlign w:val="center"/>
          </w:tcPr>
          <w:p w14:paraId="28725857">
            <w:pPr>
              <w:rPr>
                <w:rFonts w:hint="eastAsia" w:asciiTheme="minorEastAsia" w:hAnsiTheme="minorEastAsia"/>
                <w:sz w:val="21"/>
                <w:szCs w:val="21"/>
              </w:rPr>
            </w:pPr>
            <w:r>
              <w:rPr>
                <w:rFonts w:hint="eastAsia" w:asciiTheme="minorEastAsia" w:hAnsiTheme="minorEastAsia"/>
                <w:sz w:val="21"/>
                <w:szCs w:val="21"/>
              </w:rPr>
              <w:t>① 表格行数不足时请自行扩展。</w:t>
            </w:r>
          </w:p>
          <w:p w14:paraId="45B3BA2D">
            <w:pPr>
              <w:rPr>
                <w:rFonts w:hint="eastAsia" w:asciiTheme="minorEastAsia" w:hAnsiTheme="minorEastAsia" w:cstheme="minorHAnsi"/>
                <w:bCs/>
                <w:color w:val="000000"/>
                <w:kern w:val="24"/>
              </w:rPr>
            </w:pPr>
            <w:r>
              <w:rPr>
                <w:rFonts w:hint="eastAsia" w:asciiTheme="minorEastAsia" w:hAnsiTheme="minorEastAsia"/>
                <w:sz w:val="21"/>
                <w:szCs w:val="21"/>
              </w:rPr>
              <w:t>② 招标文件对人员“资格\学历\职称”提出要求的，应在本表下方附相应的“资格证\学历证\职称证”等证明材料。</w:t>
            </w:r>
          </w:p>
        </w:tc>
      </w:tr>
    </w:tbl>
    <w:p w14:paraId="6ACC3D3C">
      <w:pPr>
        <w:rPr>
          <w:rFonts w:hint="eastAsia" w:asciiTheme="minorEastAsia" w:hAnsiTheme="minorEastAsia" w:cstheme="minorHAnsi"/>
          <w:bCs/>
          <w:color w:val="EE0000"/>
          <w:kern w:val="24"/>
        </w:rPr>
      </w:pPr>
      <w:r>
        <w:rPr>
          <w:rFonts w:hint="eastAsia" w:asciiTheme="minorEastAsia" w:hAnsiTheme="minorEastAsia" w:cstheme="minorHAnsi"/>
          <w:bCs/>
          <w:color w:val="EE0000"/>
          <w:kern w:val="24"/>
        </w:rPr>
        <w:t>附：人员资格证\学历证\职称证等材料</w:t>
      </w:r>
    </w:p>
    <w:p w14:paraId="03AB6132">
      <w:pPr>
        <w:rPr>
          <w:rFonts w:hint="eastAsia" w:asciiTheme="minorEastAsia" w:hAnsiTheme="minorEastAsia" w:cstheme="minorHAnsi"/>
          <w:b/>
          <w:color w:val="000000"/>
          <w:kern w:val="24"/>
        </w:rPr>
      </w:pPr>
    </w:p>
    <w:p w14:paraId="59DD4BA3">
      <w:pPr>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2．管理体系认证证书</w:t>
      </w:r>
    </w:p>
    <w:p w14:paraId="1D08D269">
      <w:pPr>
        <w:rPr>
          <w:rFonts w:hint="eastAsia" w:asciiTheme="minorEastAsia" w:hAnsiTheme="minorEastAsia" w:cstheme="minorHAnsi"/>
          <w:b/>
          <w:color w:val="000000"/>
          <w:kern w:val="24"/>
        </w:rPr>
      </w:pPr>
    </w:p>
    <w:p w14:paraId="43244CD7">
      <w:pPr>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3．物资装备及耗材配置</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043CF7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shd w:val="clear" w:color="auto" w:fill="F1F1F1"/>
            <w:vAlign w:val="center"/>
          </w:tcPr>
          <w:p w14:paraId="703CB331">
            <w:pPr>
              <w:rPr>
                <w:rFonts w:hint="eastAsia" w:asciiTheme="minorEastAsia" w:hAnsiTheme="minorEastAsia"/>
                <w:b/>
                <w:bCs/>
                <w:sz w:val="21"/>
                <w:szCs w:val="21"/>
              </w:rPr>
            </w:pPr>
            <w:r>
              <w:rPr>
                <w:rFonts w:hint="eastAsia" w:asciiTheme="minorEastAsia" w:hAnsiTheme="minorEastAsia"/>
                <w:b/>
                <w:bCs/>
                <w:sz w:val="21"/>
                <w:szCs w:val="21"/>
              </w:rPr>
              <w:t>设备名称</w:t>
            </w:r>
          </w:p>
        </w:tc>
        <w:tc>
          <w:tcPr>
            <w:tcW w:w="1576" w:type="dxa"/>
            <w:tcBorders>
              <w:top w:val="single" w:color="auto" w:sz="2" w:space="0"/>
              <w:left w:val="single" w:color="auto" w:sz="2" w:space="0"/>
              <w:bottom w:val="single" w:color="auto" w:sz="2" w:space="0"/>
              <w:right w:val="single" w:color="auto" w:sz="2" w:space="0"/>
            </w:tcBorders>
            <w:shd w:val="clear" w:color="auto" w:fill="F1F1F1"/>
            <w:vAlign w:val="center"/>
          </w:tcPr>
          <w:p w14:paraId="63B34B12">
            <w:pPr>
              <w:ind w:firstLine="210" w:firstLineChars="100"/>
              <w:rPr>
                <w:rFonts w:hint="eastAsia" w:asciiTheme="minorEastAsia" w:hAnsiTheme="minorEastAsia"/>
                <w:b/>
                <w:bCs/>
                <w:sz w:val="21"/>
                <w:szCs w:val="21"/>
              </w:rPr>
            </w:pPr>
            <w:r>
              <w:rPr>
                <w:rFonts w:hint="eastAsia" w:asciiTheme="minorEastAsia" w:hAnsiTheme="minorEastAsia"/>
                <w:b/>
                <w:bCs/>
                <w:sz w:val="21"/>
                <w:szCs w:val="21"/>
              </w:rPr>
              <w:t>型号</w:t>
            </w:r>
          </w:p>
        </w:tc>
        <w:tc>
          <w:tcPr>
            <w:tcW w:w="1417" w:type="dxa"/>
            <w:tcBorders>
              <w:top w:val="single" w:color="auto" w:sz="2" w:space="0"/>
              <w:left w:val="single" w:color="auto" w:sz="2" w:space="0"/>
              <w:bottom w:val="single" w:color="auto" w:sz="2" w:space="0"/>
              <w:right w:val="single" w:color="auto" w:sz="2" w:space="0"/>
            </w:tcBorders>
            <w:shd w:val="clear" w:color="auto" w:fill="F1F1F1"/>
            <w:vAlign w:val="center"/>
          </w:tcPr>
          <w:p w14:paraId="7053DD82">
            <w:pPr>
              <w:ind w:firstLine="210" w:firstLineChars="100"/>
              <w:rPr>
                <w:rFonts w:hint="eastAsia" w:asciiTheme="minorEastAsia" w:hAnsiTheme="minorEastAsia"/>
                <w:b/>
                <w:bCs/>
                <w:sz w:val="21"/>
                <w:szCs w:val="21"/>
              </w:rPr>
            </w:pPr>
            <w:r>
              <w:rPr>
                <w:rFonts w:hint="eastAsia" w:asciiTheme="minorEastAsia" w:hAnsiTheme="minorEastAsia"/>
                <w:b/>
                <w:bCs/>
                <w:sz w:val="21"/>
                <w:szCs w:val="21"/>
              </w:rPr>
              <w:t>用途</w:t>
            </w:r>
          </w:p>
        </w:tc>
        <w:tc>
          <w:tcPr>
            <w:tcW w:w="1701" w:type="dxa"/>
            <w:tcBorders>
              <w:top w:val="single" w:color="auto" w:sz="2" w:space="0"/>
              <w:left w:val="single" w:color="auto" w:sz="2" w:space="0"/>
              <w:bottom w:val="single" w:color="auto" w:sz="2" w:space="0"/>
              <w:right w:val="single" w:color="auto" w:sz="2" w:space="0"/>
            </w:tcBorders>
            <w:shd w:val="clear" w:color="auto" w:fill="F1F1F1"/>
            <w:vAlign w:val="center"/>
          </w:tcPr>
          <w:p w14:paraId="5C65BA9D">
            <w:pPr>
              <w:ind w:firstLine="210" w:firstLineChars="100"/>
              <w:rPr>
                <w:rFonts w:hint="eastAsia" w:asciiTheme="minorEastAsia" w:hAnsiTheme="minorEastAsia"/>
                <w:b/>
                <w:bCs/>
                <w:sz w:val="21"/>
                <w:szCs w:val="21"/>
              </w:rPr>
            </w:pPr>
            <w:r>
              <w:rPr>
                <w:rFonts w:hint="eastAsia" w:asciiTheme="minorEastAsia" w:hAnsiTheme="minorEastAsia"/>
                <w:b/>
                <w:bCs/>
                <w:sz w:val="21"/>
                <w:szCs w:val="21"/>
              </w:rPr>
              <w:t>生产厂家</w:t>
            </w:r>
          </w:p>
        </w:tc>
        <w:tc>
          <w:tcPr>
            <w:tcW w:w="1426" w:type="dxa"/>
            <w:tcBorders>
              <w:top w:val="single" w:color="auto" w:sz="2" w:space="0"/>
              <w:left w:val="single" w:color="auto" w:sz="2" w:space="0"/>
              <w:bottom w:val="single" w:color="auto" w:sz="2" w:space="0"/>
              <w:right w:val="single" w:color="auto" w:sz="2" w:space="0"/>
            </w:tcBorders>
            <w:shd w:val="clear" w:color="auto" w:fill="F1F1F1"/>
            <w:vAlign w:val="center"/>
          </w:tcPr>
          <w:p w14:paraId="45B4F293">
            <w:pPr>
              <w:rPr>
                <w:rFonts w:hint="eastAsia" w:asciiTheme="minorEastAsia" w:hAnsiTheme="minorEastAsia"/>
                <w:b/>
                <w:bCs/>
                <w:sz w:val="21"/>
                <w:szCs w:val="21"/>
              </w:rPr>
            </w:pPr>
            <w:r>
              <w:rPr>
                <w:rFonts w:hint="eastAsia" w:asciiTheme="minorEastAsia" w:hAnsiTheme="minorEastAsia"/>
                <w:b/>
                <w:bCs/>
                <w:sz w:val="21"/>
                <w:szCs w:val="21"/>
              </w:rPr>
              <w:t>已服役年限</w:t>
            </w:r>
          </w:p>
        </w:tc>
        <w:tc>
          <w:tcPr>
            <w:tcW w:w="1792" w:type="dxa"/>
            <w:tcBorders>
              <w:top w:val="single" w:color="auto" w:sz="2" w:space="0"/>
              <w:left w:val="single" w:color="auto" w:sz="2" w:space="0"/>
              <w:bottom w:val="single" w:color="auto" w:sz="2" w:space="0"/>
              <w:right w:val="single" w:color="auto" w:sz="2" w:space="0"/>
            </w:tcBorders>
            <w:shd w:val="clear" w:color="auto" w:fill="F1F1F1"/>
            <w:vAlign w:val="center"/>
          </w:tcPr>
          <w:p w14:paraId="49CACD90">
            <w:pPr>
              <w:rPr>
                <w:rFonts w:hint="eastAsia" w:asciiTheme="minorEastAsia" w:hAnsiTheme="minorEastAsia"/>
                <w:b/>
                <w:bCs/>
                <w:sz w:val="21"/>
                <w:szCs w:val="21"/>
              </w:rPr>
            </w:pPr>
            <w:r>
              <w:rPr>
                <w:rFonts w:hint="eastAsia" w:asciiTheme="minorEastAsia" w:hAnsiTheme="minorEastAsia"/>
                <w:b/>
                <w:bCs/>
                <w:sz w:val="21"/>
                <w:szCs w:val="21"/>
              </w:rPr>
              <w:t>设备购买发票或租赁证明</w:t>
            </w:r>
          </w:p>
        </w:tc>
      </w:tr>
      <w:tr w14:paraId="0FDEB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31E3B92A">
            <w:pPr>
              <w:rPr>
                <w:rFonts w:hint="eastAsia" w:asciiTheme="minorEastAsia" w:hAnsiTheme="minorEastAsia" w:cstheme="minorHAnsi"/>
                <w:b/>
                <w:color w:val="000000"/>
                <w:kern w:val="24"/>
              </w:rPr>
            </w:pPr>
          </w:p>
        </w:tc>
        <w:tc>
          <w:tcPr>
            <w:tcW w:w="1576" w:type="dxa"/>
            <w:tcBorders>
              <w:top w:val="single" w:color="auto" w:sz="2" w:space="0"/>
              <w:left w:val="single" w:color="auto" w:sz="2" w:space="0"/>
              <w:bottom w:val="single" w:color="auto" w:sz="2" w:space="0"/>
              <w:right w:val="single" w:color="auto" w:sz="2" w:space="0"/>
            </w:tcBorders>
            <w:vAlign w:val="center"/>
          </w:tcPr>
          <w:p w14:paraId="08435A1A">
            <w:pPr>
              <w:rPr>
                <w:rFonts w:hint="eastAsia" w:asciiTheme="minorEastAsia" w:hAnsiTheme="minorEastAsia" w:cstheme="minorHAnsi"/>
                <w:b/>
                <w:color w:val="000000"/>
                <w:kern w:val="24"/>
              </w:rPr>
            </w:pPr>
          </w:p>
        </w:tc>
        <w:tc>
          <w:tcPr>
            <w:tcW w:w="1417" w:type="dxa"/>
            <w:tcBorders>
              <w:top w:val="single" w:color="auto" w:sz="2" w:space="0"/>
              <w:left w:val="single" w:color="auto" w:sz="2" w:space="0"/>
              <w:bottom w:val="single" w:color="auto" w:sz="2" w:space="0"/>
              <w:right w:val="single" w:color="auto" w:sz="2" w:space="0"/>
            </w:tcBorders>
            <w:vAlign w:val="center"/>
          </w:tcPr>
          <w:p w14:paraId="1AE442C2">
            <w:pPr>
              <w:rPr>
                <w:rFonts w:hint="eastAsia" w:asciiTheme="minorEastAsia" w:hAnsiTheme="minorEastAsia" w:cstheme="minorHAnsi"/>
                <w:b/>
                <w:color w:val="000000"/>
                <w:kern w:val="24"/>
              </w:rPr>
            </w:pPr>
          </w:p>
        </w:tc>
        <w:tc>
          <w:tcPr>
            <w:tcW w:w="1701" w:type="dxa"/>
            <w:tcBorders>
              <w:top w:val="single" w:color="auto" w:sz="2" w:space="0"/>
              <w:left w:val="single" w:color="auto" w:sz="2" w:space="0"/>
              <w:bottom w:val="single" w:color="auto" w:sz="2" w:space="0"/>
              <w:right w:val="single" w:color="auto" w:sz="2" w:space="0"/>
            </w:tcBorders>
            <w:vAlign w:val="center"/>
          </w:tcPr>
          <w:p w14:paraId="41E1BF81">
            <w:pPr>
              <w:rPr>
                <w:rFonts w:hint="eastAsia" w:asciiTheme="minorEastAsia" w:hAnsiTheme="minorEastAsia" w:cstheme="minorHAnsi"/>
                <w:b/>
                <w:color w:val="000000"/>
                <w:kern w:val="24"/>
              </w:rPr>
            </w:pPr>
          </w:p>
        </w:tc>
        <w:tc>
          <w:tcPr>
            <w:tcW w:w="1426" w:type="dxa"/>
            <w:tcBorders>
              <w:top w:val="single" w:color="auto" w:sz="2" w:space="0"/>
              <w:left w:val="single" w:color="auto" w:sz="2" w:space="0"/>
              <w:bottom w:val="single" w:color="auto" w:sz="2" w:space="0"/>
              <w:right w:val="single" w:color="auto" w:sz="2" w:space="0"/>
            </w:tcBorders>
            <w:vAlign w:val="center"/>
          </w:tcPr>
          <w:p w14:paraId="0C7C8618">
            <w:pPr>
              <w:rPr>
                <w:rFonts w:hint="eastAsia" w:asciiTheme="minorEastAsia" w:hAnsiTheme="minorEastAsia" w:cstheme="minorHAnsi"/>
                <w:b/>
                <w:color w:val="000000"/>
                <w:kern w:val="24"/>
              </w:rPr>
            </w:pPr>
          </w:p>
        </w:tc>
        <w:tc>
          <w:tcPr>
            <w:tcW w:w="1792" w:type="dxa"/>
            <w:tcBorders>
              <w:top w:val="single" w:color="auto" w:sz="2" w:space="0"/>
              <w:left w:val="single" w:color="auto" w:sz="2" w:space="0"/>
              <w:bottom w:val="single" w:color="auto" w:sz="2" w:space="0"/>
              <w:right w:val="single" w:color="auto" w:sz="2" w:space="0"/>
            </w:tcBorders>
            <w:vAlign w:val="center"/>
          </w:tcPr>
          <w:p w14:paraId="2030EC1C">
            <w:pPr>
              <w:rPr>
                <w:rFonts w:hint="eastAsia" w:asciiTheme="minorEastAsia" w:hAnsiTheme="minorEastAsia" w:cstheme="minorHAnsi"/>
                <w:b/>
                <w:color w:val="000000"/>
                <w:kern w:val="24"/>
              </w:rPr>
            </w:pPr>
          </w:p>
        </w:tc>
      </w:tr>
      <w:tr w14:paraId="251B8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6E9824AF">
            <w:pPr>
              <w:rPr>
                <w:rFonts w:hint="eastAsia" w:asciiTheme="minorEastAsia" w:hAnsiTheme="minorEastAsia" w:cstheme="minorHAnsi"/>
                <w:b/>
                <w:color w:val="000000"/>
                <w:kern w:val="24"/>
              </w:rPr>
            </w:pPr>
          </w:p>
        </w:tc>
        <w:tc>
          <w:tcPr>
            <w:tcW w:w="1576" w:type="dxa"/>
            <w:tcBorders>
              <w:top w:val="single" w:color="auto" w:sz="2" w:space="0"/>
              <w:left w:val="single" w:color="auto" w:sz="2" w:space="0"/>
              <w:bottom w:val="single" w:color="auto" w:sz="2" w:space="0"/>
              <w:right w:val="single" w:color="auto" w:sz="2" w:space="0"/>
            </w:tcBorders>
            <w:vAlign w:val="center"/>
          </w:tcPr>
          <w:p w14:paraId="5DC44875">
            <w:pPr>
              <w:rPr>
                <w:rFonts w:hint="eastAsia" w:asciiTheme="minorEastAsia" w:hAnsiTheme="minorEastAsia" w:cstheme="minorHAnsi"/>
                <w:b/>
                <w:color w:val="000000"/>
                <w:kern w:val="24"/>
              </w:rPr>
            </w:pPr>
          </w:p>
        </w:tc>
        <w:tc>
          <w:tcPr>
            <w:tcW w:w="1417" w:type="dxa"/>
            <w:tcBorders>
              <w:top w:val="single" w:color="auto" w:sz="2" w:space="0"/>
              <w:left w:val="single" w:color="auto" w:sz="2" w:space="0"/>
              <w:bottom w:val="single" w:color="auto" w:sz="2" w:space="0"/>
              <w:right w:val="single" w:color="auto" w:sz="2" w:space="0"/>
            </w:tcBorders>
            <w:vAlign w:val="center"/>
          </w:tcPr>
          <w:p w14:paraId="4E1C8625">
            <w:pPr>
              <w:rPr>
                <w:rFonts w:hint="eastAsia" w:asciiTheme="minorEastAsia" w:hAnsiTheme="minorEastAsia" w:cstheme="minorHAnsi"/>
                <w:b/>
                <w:color w:val="000000"/>
                <w:kern w:val="24"/>
              </w:rPr>
            </w:pPr>
          </w:p>
        </w:tc>
        <w:tc>
          <w:tcPr>
            <w:tcW w:w="1701" w:type="dxa"/>
            <w:tcBorders>
              <w:top w:val="single" w:color="auto" w:sz="2" w:space="0"/>
              <w:left w:val="single" w:color="auto" w:sz="2" w:space="0"/>
              <w:bottom w:val="single" w:color="auto" w:sz="2" w:space="0"/>
              <w:right w:val="single" w:color="auto" w:sz="2" w:space="0"/>
            </w:tcBorders>
            <w:vAlign w:val="center"/>
          </w:tcPr>
          <w:p w14:paraId="37532AE2">
            <w:pPr>
              <w:rPr>
                <w:rFonts w:hint="eastAsia" w:asciiTheme="minorEastAsia" w:hAnsiTheme="minorEastAsia" w:cstheme="minorHAnsi"/>
                <w:b/>
                <w:color w:val="000000"/>
                <w:kern w:val="24"/>
              </w:rPr>
            </w:pPr>
          </w:p>
        </w:tc>
        <w:tc>
          <w:tcPr>
            <w:tcW w:w="1426" w:type="dxa"/>
            <w:tcBorders>
              <w:top w:val="single" w:color="auto" w:sz="2" w:space="0"/>
              <w:left w:val="single" w:color="auto" w:sz="2" w:space="0"/>
              <w:bottom w:val="single" w:color="auto" w:sz="2" w:space="0"/>
              <w:right w:val="single" w:color="auto" w:sz="2" w:space="0"/>
            </w:tcBorders>
            <w:vAlign w:val="center"/>
          </w:tcPr>
          <w:p w14:paraId="0CA0FA18">
            <w:pPr>
              <w:rPr>
                <w:rFonts w:hint="eastAsia" w:asciiTheme="minorEastAsia" w:hAnsiTheme="minorEastAsia" w:cstheme="minorHAnsi"/>
                <w:b/>
                <w:color w:val="000000"/>
                <w:kern w:val="24"/>
              </w:rPr>
            </w:pPr>
          </w:p>
        </w:tc>
        <w:tc>
          <w:tcPr>
            <w:tcW w:w="1792" w:type="dxa"/>
            <w:tcBorders>
              <w:top w:val="single" w:color="auto" w:sz="2" w:space="0"/>
              <w:left w:val="single" w:color="auto" w:sz="2" w:space="0"/>
              <w:bottom w:val="single" w:color="auto" w:sz="2" w:space="0"/>
              <w:right w:val="single" w:color="auto" w:sz="2" w:space="0"/>
            </w:tcBorders>
            <w:vAlign w:val="center"/>
          </w:tcPr>
          <w:p w14:paraId="16A723F8">
            <w:pPr>
              <w:rPr>
                <w:rFonts w:hint="eastAsia" w:asciiTheme="minorEastAsia" w:hAnsiTheme="minorEastAsia" w:cstheme="minorHAnsi"/>
                <w:b/>
                <w:color w:val="000000"/>
                <w:kern w:val="24"/>
              </w:rPr>
            </w:pPr>
          </w:p>
        </w:tc>
      </w:tr>
      <w:tr w14:paraId="0FF210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2CD205B7">
            <w:pPr>
              <w:rPr>
                <w:rFonts w:hint="eastAsia" w:asciiTheme="minorEastAsia" w:hAnsiTheme="minorEastAsia" w:cstheme="minorHAnsi"/>
                <w:b/>
                <w:color w:val="000000"/>
                <w:kern w:val="24"/>
              </w:rPr>
            </w:pPr>
          </w:p>
        </w:tc>
        <w:tc>
          <w:tcPr>
            <w:tcW w:w="1576" w:type="dxa"/>
            <w:tcBorders>
              <w:top w:val="single" w:color="auto" w:sz="2" w:space="0"/>
              <w:left w:val="single" w:color="auto" w:sz="2" w:space="0"/>
              <w:bottom w:val="single" w:color="auto" w:sz="2" w:space="0"/>
              <w:right w:val="single" w:color="auto" w:sz="2" w:space="0"/>
            </w:tcBorders>
            <w:vAlign w:val="center"/>
          </w:tcPr>
          <w:p w14:paraId="10320231">
            <w:pPr>
              <w:rPr>
                <w:rFonts w:hint="eastAsia" w:asciiTheme="minorEastAsia" w:hAnsiTheme="minorEastAsia" w:cstheme="minorHAnsi"/>
                <w:b/>
                <w:color w:val="000000"/>
                <w:kern w:val="24"/>
              </w:rPr>
            </w:pPr>
          </w:p>
        </w:tc>
        <w:tc>
          <w:tcPr>
            <w:tcW w:w="1417" w:type="dxa"/>
            <w:tcBorders>
              <w:top w:val="single" w:color="auto" w:sz="2" w:space="0"/>
              <w:left w:val="single" w:color="auto" w:sz="2" w:space="0"/>
              <w:bottom w:val="single" w:color="auto" w:sz="2" w:space="0"/>
              <w:right w:val="single" w:color="auto" w:sz="2" w:space="0"/>
            </w:tcBorders>
            <w:vAlign w:val="center"/>
          </w:tcPr>
          <w:p w14:paraId="698ADAEE">
            <w:pPr>
              <w:rPr>
                <w:rFonts w:hint="eastAsia" w:asciiTheme="minorEastAsia" w:hAnsiTheme="minorEastAsia" w:cstheme="minorHAnsi"/>
                <w:b/>
                <w:color w:val="000000"/>
                <w:kern w:val="24"/>
              </w:rPr>
            </w:pPr>
          </w:p>
        </w:tc>
        <w:tc>
          <w:tcPr>
            <w:tcW w:w="1701" w:type="dxa"/>
            <w:tcBorders>
              <w:top w:val="single" w:color="auto" w:sz="2" w:space="0"/>
              <w:left w:val="single" w:color="auto" w:sz="2" w:space="0"/>
              <w:bottom w:val="single" w:color="auto" w:sz="2" w:space="0"/>
              <w:right w:val="single" w:color="auto" w:sz="2" w:space="0"/>
            </w:tcBorders>
            <w:vAlign w:val="center"/>
          </w:tcPr>
          <w:p w14:paraId="0EFDC118">
            <w:pPr>
              <w:rPr>
                <w:rFonts w:hint="eastAsia" w:asciiTheme="minorEastAsia" w:hAnsiTheme="minorEastAsia" w:cstheme="minorHAnsi"/>
                <w:b/>
                <w:color w:val="000000"/>
                <w:kern w:val="24"/>
              </w:rPr>
            </w:pPr>
          </w:p>
        </w:tc>
        <w:tc>
          <w:tcPr>
            <w:tcW w:w="1426" w:type="dxa"/>
            <w:tcBorders>
              <w:top w:val="single" w:color="auto" w:sz="2" w:space="0"/>
              <w:left w:val="single" w:color="auto" w:sz="2" w:space="0"/>
              <w:bottom w:val="single" w:color="auto" w:sz="2" w:space="0"/>
              <w:right w:val="single" w:color="auto" w:sz="2" w:space="0"/>
            </w:tcBorders>
            <w:vAlign w:val="center"/>
          </w:tcPr>
          <w:p w14:paraId="37E56706">
            <w:pPr>
              <w:rPr>
                <w:rFonts w:hint="eastAsia" w:asciiTheme="minorEastAsia" w:hAnsiTheme="minorEastAsia" w:cstheme="minorHAnsi"/>
                <w:b/>
                <w:color w:val="000000"/>
                <w:kern w:val="24"/>
              </w:rPr>
            </w:pPr>
          </w:p>
        </w:tc>
        <w:tc>
          <w:tcPr>
            <w:tcW w:w="1792" w:type="dxa"/>
            <w:tcBorders>
              <w:top w:val="single" w:color="auto" w:sz="2" w:space="0"/>
              <w:left w:val="single" w:color="auto" w:sz="2" w:space="0"/>
              <w:bottom w:val="single" w:color="auto" w:sz="2" w:space="0"/>
              <w:right w:val="single" w:color="auto" w:sz="2" w:space="0"/>
            </w:tcBorders>
            <w:vAlign w:val="center"/>
          </w:tcPr>
          <w:p w14:paraId="76AE1895">
            <w:pPr>
              <w:rPr>
                <w:rFonts w:hint="eastAsia" w:asciiTheme="minorEastAsia" w:hAnsiTheme="minorEastAsia" w:cstheme="minorHAnsi"/>
                <w:b/>
                <w:color w:val="000000"/>
                <w:kern w:val="24"/>
              </w:rPr>
            </w:pPr>
          </w:p>
        </w:tc>
      </w:tr>
      <w:tr w14:paraId="2C5838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546843B2">
            <w:pPr>
              <w:rPr>
                <w:rFonts w:hint="eastAsia" w:asciiTheme="minorEastAsia" w:hAnsiTheme="minorEastAsia" w:cstheme="minorHAnsi"/>
                <w:b/>
                <w:color w:val="000000"/>
                <w:kern w:val="24"/>
              </w:rPr>
            </w:pPr>
          </w:p>
        </w:tc>
        <w:tc>
          <w:tcPr>
            <w:tcW w:w="1576" w:type="dxa"/>
            <w:tcBorders>
              <w:top w:val="single" w:color="auto" w:sz="2" w:space="0"/>
              <w:left w:val="single" w:color="auto" w:sz="2" w:space="0"/>
              <w:bottom w:val="single" w:color="auto" w:sz="2" w:space="0"/>
              <w:right w:val="single" w:color="auto" w:sz="2" w:space="0"/>
            </w:tcBorders>
            <w:vAlign w:val="center"/>
          </w:tcPr>
          <w:p w14:paraId="3EF9E8D1">
            <w:pPr>
              <w:rPr>
                <w:rFonts w:hint="eastAsia" w:asciiTheme="minorEastAsia" w:hAnsiTheme="minorEastAsia" w:cstheme="minorHAnsi"/>
                <w:b/>
                <w:color w:val="000000"/>
                <w:kern w:val="24"/>
              </w:rPr>
            </w:pPr>
          </w:p>
        </w:tc>
        <w:tc>
          <w:tcPr>
            <w:tcW w:w="1417" w:type="dxa"/>
            <w:tcBorders>
              <w:top w:val="single" w:color="auto" w:sz="2" w:space="0"/>
              <w:left w:val="single" w:color="auto" w:sz="2" w:space="0"/>
              <w:bottom w:val="single" w:color="auto" w:sz="2" w:space="0"/>
              <w:right w:val="single" w:color="auto" w:sz="2" w:space="0"/>
            </w:tcBorders>
            <w:vAlign w:val="center"/>
          </w:tcPr>
          <w:p w14:paraId="14657C03">
            <w:pPr>
              <w:rPr>
                <w:rFonts w:hint="eastAsia" w:asciiTheme="minorEastAsia" w:hAnsiTheme="minorEastAsia" w:cstheme="minorHAnsi"/>
                <w:b/>
                <w:color w:val="000000"/>
                <w:kern w:val="24"/>
              </w:rPr>
            </w:pPr>
          </w:p>
        </w:tc>
        <w:tc>
          <w:tcPr>
            <w:tcW w:w="1701" w:type="dxa"/>
            <w:tcBorders>
              <w:top w:val="single" w:color="auto" w:sz="2" w:space="0"/>
              <w:left w:val="single" w:color="auto" w:sz="2" w:space="0"/>
              <w:bottom w:val="single" w:color="auto" w:sz="2" w:space="0"/>
              <w:right w:val="single" w:color="auto" w:sz="2" w:space="0"/>
            </w:tcBorders>
            <w:vAlign w:val="center"/>
          </w:tcPr>
          <w:p w14:paraId="145329A7">
            <w:pPr>
              <w:rPr>
                <w:rFonts w:hint="eastAsia" w:asciiTheme="minorEastAsia" w:hAnsiTheme="minorEastAsia" w:cstheme="minorHAnsi"/>
                <w:b/>
                <w:color w:val="000000"/>
                <w:kern w:val="24"/>
              </w:rPr>
            </w:pPr>
          </w:p>
        </w:tc>
        <w:tc>
          <w:tcPr>
            <w:tcW w:w="1426" w:type="dxa"/>
            <w:tcBorders>
              <w:top w:val="single" w:color="auto" w:sz="2" w:space="0"/>
              <w:left w:val="single" w:color="auto" w:sz="2" w:space="0"/>
              <w:bottom w:val="single" w:color="auto" w:sz="2" w:space="0"/>
              <w:right w:val="single" w:color="auto" w:sz="2" w:space="0"/>
            </w:tcBorders>
            <w:vAlign w:val="center"/>
          </w:tcPr>
          <w:p w14:paraId="5571A5BD">
            <w:pPr>
              <w:rPr>
                <w:rFonts w:hint="eastAsia" w:asciiTheme="minorEastAsia" w:hAnsiTheme="minorEastAsia" w:cstheme="minorHAnsi"/>
                <w:b/>
                <w:color w:val="000000"/>
                <w:kern w:val="24"/>
              </w:rPr>
            </w:pPr>
          </w:p>
        </w:tc>
        <w:tc>
          <w:tcPr>
            <w:tcW w:w="1792" w:type="dxa"/>
            <w:tcBorders>
              <w:top w:val="single" w:color="auto" w:sz="2" w:space="0"/>
              <w:left w:val="single" w:color="auto" w:sz="2" w:space="0"/>
              <w:bottom w:val="single" w:color="auto" w:sz="2" w:space="0"/>
              <w:right w:val="single" w:color="auto" w:sz="2" w:space="0"/>
            </w:tcBorders>
            <w:vAlign w:val="center"/>
          </w:tcPr>
          <w:p w14:paraId="03F014BD">
            <w:pPr>
              <w:rPr>
                <w:rFonts w:hint="eastAsia" w:asciiTheme="minorEastAsia" w:hAnsiTheme="minorEastAsia" w:cstheme="minorHAnsi"/>
                <w:b/>
                <w:color w:val="000000"/>
                <w:kern w:val="24"/>
              </w:rPr>
            </w:pPr>
          </w:p>
        </w:tc>
      </w:tr>
      <w:tr w14:paraId="1FFC4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4F74D12A">
            <w:pPr>
              <w:rPr>
                <w:rFonts w:hint="eastAsia" w:asciiTheme="minorEastAsia" w:hAnsiTheme="minorEastAsia" w:cstheme="minorHAnsi"/>
                <w:b/>
                <w:color w:val="000000"/>
                <w:kern w:val="24"/>
              </w:rPr>
            </w:pPr>
          </w:p>
        </w:tc>
        <w:tc>
          <w:tcPr>
            <w:tcW w:w="1576" w:type="dxa"/>
            <w:tcBorders>
              <w:top w:val="single" w:color="auto" w:sz="2" w:space="0"/>
              <w:left w:val="single" w:color="auto" w:sz="2" w:space="0"/>
              <w:bottom w:val="single" w:color="auto" w:sz="2" w:space="0"/>
              <w:right w:val="single" w:color="auto" w:sz="2" w:space="0"/>
            </w:tcBorders>
            <w:vAlign w:val="center"/>
          </w:tcPr>
          <w:p w14:paraId="4F892760">
            <w:pPr>
              <w:rPr>
                <w:rFonts w:hint="eastAsia" w:asciiTheme="minorEastAsia" w:hAnsiTheme="minorEastAsia" w:cstheme="minorHAnsi"/>
                <w:b/>
                <w:color w:val="000000"/>
                <w:kern w:val="24"/>
              </w:rPr>
            </w:pPr>
          </w:p>
        </w:tc>
        <w:tc>
          <w:tcPr>
            <w:tcW w:w="1417" w:type="dxa"/>
            <w:tcBorders>
              <w:top w:val="single" w:color="auto" w:sz="2" w:space="0"/>
              <w:left w:val="single" w:color="auto" w:sz="2" w:space="0"/>
              <w:bottom w:val="single" w:color="auto" w:sz="2" w:space="0"/>
              <w:right w:val="single" w:color="auto" w:sz="2" w:space="0"/>
            </w:tcBorders>
            <w:vAlign w:val="center"/>
          </w:tcPr>
          <w:p w14:paraId="5BB87606">
            <w:pPr>
              <w:rPr>
                <w:rFonts w:hint="eastAsia" w:asciiTheme="minorEastAsia" w:hAnsiTheme="minorEastAsia" w:cstheme="minorHAnsi"/>
                <w:b/>
                <w:color w:val="000000"/>
                <w:kern w:val="24"/>
              </w:rPr>
            </w:pPr>
          </w:p>
        </w:tc>
        <w:tc>
          <w:tcPr>
            <w:tcW w:w="1701" w:type="dxa"/>
            <w:tcBorders>
              <w:top w:val="single" w:color="auto" w:sz="2" w:space="0"/>
              <w:left w:val="single" w:color="auto" w:sz="2" w:space="0"/>
              <w:bottom w:val="single" w:color="auto" w:sz="2" w:space="0"/>
              <w:right w:val="single" w:color="auto" w:sz="2" w:space="0"/>
            </w:tcBorders>
            <w:vAlign w:val="center"/>
          </w:tcPr>
          <w:p w14:paraId="4E94B073">
            <w:pPr>
              <w:rPr>
                <w:rFonts w:hint="eastAsia" w:asciiTheme="minorEastAsia" w:hAnsiTheme="minorEastAsia" w:cstheme="minorHAnsi"/>
                <w:b/>
                <w:color w:val="000000"/>
                <w:kern w:val="24"/>
              </w:rPr>
            </w:pPr>
          </w:p>
        </w:tc>
        <w:tc>
          <w:tcPr>
            <w:tcW w:w="1426" w:type="dxa"/>
            <w:tcBorders>
              <w:top w:val="single" w:color="auto" w:sz="2" w:space="0"/>
              <w:left w:val="single" w:color="auto" w:sz="2" w:space="0"/>
              <w:bottom w:val="single" w:color="auto" w:sz="2" w:space="0"/>
              <w:right w:val="single" w:color="auto" w:sz="2" w:space="0"/>
            </w:tcBorders>
            <w:vAlign w:val="center"/>
          </w:tcPr>
          <w:p w14:paraId="394217AD">
            <w:pPr>
              <w:rPr>
                <w:rFonts w:hint="eastAsia" w:asciiTheme="minorEastAsia" w:hAnsiTheme="minorEastAsia" w:cstheme="minorHAnsi"/>
                <w:b/>
                <w:color w:val="000000"/>
                <w:kern w:val="24"/>
              </w:rPr>
            </w:pPr>
          </w:p>
        </w:tc>
        <w:tc>
          <w:tcPr>
            <w:tcW w:w="1792" w:type="dxa"/>
            <w:tcBorders>
              <w:top w:val="single" w:color="auto" w:sz="2" w:space="0"/>
              <w:left w:val="single" w:color="auto" w:sz="2" w:space="0"/>
              <w:bottom w:val="single" w:color="auto" w:sz="2" w:space="0"/>
              <w:right w:val="single" w:color="auto" w:sz="2" w:space="0"/>
            </w:tcBorders>
            <w:vAlign w:val="center"/>
          </w:tcPr>
          <w:p w14:paraId="379310E7">
            <w:pPr>
              <w:rPr>
                <w:rFonts w:hint="eastAsia" w:asciiTheme="minorEastAsia" w:hAnsiTheme="minorEastAsia" w:cstheme="minorHAnsi"/>
                <w:b/>
                <w:color w:val="000000"/>
                <w:kern w:val="24"/>
              </w:rPr>
            </w:pPr>
          </w:p>
        </w:tc>
      </w:tr>
      <w:tr w14:paraId="2C791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2CEC488E">
            <w:pPr>
              <w:rPr>
                <w:rFonts w:hint="eastAsia" w:asciiTheme="minorEastAsia" w:hAnsiTheme="minorEastAsia" w:cstheme="minorHAnsi"/>
                <w:b/>
                <w:color w:val="000000"/>
                <w:kern w:val="24"/>
              </w:rPr>
            </w:pPr>
          </w:p>
        </w:tc>
        <w:tc>
          <w:tcPr>
            <w:tcW w:w="1576" w:type="dxa"/>
            <w:tcBorders>
              <w:top w:val="single" w:color="auto" w:sz="2" w:space="0"/>
              <w:left w:val="single" w:color="auto" w:sz="2" w:space="0"/>
              <w:bottom w:val="single" w:color="auto" w:sz="2" w:space="0"/>
              <w:right w:val="single" w:color="auto" w:sz="2" w:space="0"/>
            </w:tcBorders>
            <w:vAlign w:val="center"/>
          </w:tcPr>
          <w:p w14:paraId="7FA8369D">
            <w:pPr>
              <w:rPr>
                <w:rFonts w:hint="eastAsia" w:asciiTheme="minorEastAsia" w:hAnsiTheme="minorEastAsia" w:cstheme="minorHAnsi"/>
                <w:b/>
                <w:color w:val="000000"/>
                <w:kern w:val="24"/>
              </w:rPr>
            </w:pPr>
          </w:p>
        </w:tc>
        <w:tc>
          <w:tcPr>
            <w:tcW w:w="1417" w:type="dxa"/>
            <w:tcBorders>
              <w:top w:val="single" w:color="auto" w:sz="2" w:space="0"/>
              <w:left w:val="single" w:color="auto" w:sz="2" w:space="0"/>
              <w:bottom w:val="single" w:color="auto" w:sz="2" w:space="0"/>
              <w:right w:val="single" w:color="auto" w:sz="2" w:space="0"/>
            </w:tcBorders>
            <w:vAlign w:val="center"/>
          </w:tcPr>
          <w:p w14:paraId="73442CBA">
            <w:pPr>
              <w:rPr>
                <w:rFonts w:hint="eastAsia" w:asciiTheme="minorEastAsia" w:hAnsiTheme="minorEastAsia" w:cstheme="minorHAnsi"/>
                <w:b/>
                <w:color w:val="000000"/>
                <w:kern w:val="24"/>
              </w:rPr>
            </w:pPr>
          </w:p>
        </w:tc>
        <w:tc>
          <w:tcPr>
            <w:tcW w:w="1701" w:type="dxa"/>
            <w:tcBorders>
              <w:top w:val="single" w:color="auto" w:sz="2" w:space="0"/>
              <w:left w:val="single" w:color="auto" w:sz="2" w:space="0"/>
              <w:bottom w:val="single" w:color="auto" w:sz="2" w:space="0"/>
              <w:right w:val="single" w:color="auto" w:sz="2" w:space="0"/>
            </w:tcBorders>
            <w:vAlign w:val="center"/>
          </w:tcPr>
          <w:p w14:paraId="1974D9FA">
            <w:pPr>
              <w:rPr>
                <w:rFonts w:hint="eastAsia" w:asciiTheme="minorEastAsia" w:hAnsiTheme="minorEastAsia" w:cstheme="minorHAnsi"/>
                <w:b/>
                <w:color w:val="000000"/>
                <w:kern w:val="24"/>
              </w:rPr>
            </w:pPr>
          </w:p>
        </w:tc>
        <w:tc>
          <w:tcPr>
            <w:tcW w:w="1426" w:type="dxa"/>
            <w:tcBorders>
              <w:top w:val="single" w:color="auto" w:sz="2" w:space="0"/>
              <w:left w:val="single" w:color="auto" w:sz="2" w:space="0"/>
              <w:bottom w:val="single" w:color="auto" w:sz="2" w:space="0"/>
              <w:right w:val="single" w:color="auto" w:sz="2" w:space="0"/>
            </w:tcBorders>
            <w:vAlign w:val="center"/>
          </w:tcPr>
          <w:p w14:paraId="32DB0FC8">
            <w:pPr>
              <w:rPr>
                <w:rFonts w:hint="eastAsia" w:asciiTheme="minorEastAsia" w:hAnsiTheme="minorEastAsia" w:cstheme="minorHAnsi"/>
                <w:b/>
                <w:color w:val="000000"/>
                <w:kern w:val="24"/>
              </w:rPr>
            </w:pPr>
          </w:p>
        </w:tc>
        <w:tc>
          <w:tcPr>
            <w:tcW w:w="1792" w:type="dxa"/>
            <w:tcBorders>
              <w:top w:val="single" w:color="auto" w:sz="2" w:space="0"/>
              <w:left w:val="single" w:color="auto" w:sz="2" w:space="0"/>
              <w:bottom w:val="single" w:color="auto" w:sz="2" w:space="0"/>
              <w:right w:val="single" w:color="auto" w:sz="2" w:space="0"/>
            </w:tcBorders>
            <w:vAlign w:val="center"/>
          </w:tcPr>
          <w:p w14:paraId="18F93BD5">
            <w:pPr>
              <w:rPr>
                <w:rFonts w:hint="eastAsia" w:asciiTheme="minorEastAsia" w:hAnsiTheme="minorEastAsia" w:cstheme="minorHAnsi"/>
                <w:b/>
                <w:color w:val="000000"/>
                <w:kern w:val="24"/>
              </w:rPr>
            </w:pPr>
          </w:p>
        </w:tc>
      </w:tr>
      <w:tr w14:paraId="0AF4D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tcBorders>
              <w:top w:val="single" w:color="auto" w:sz="2" w:space="0"/>
              <w:left w:val="single" w:color="auto" w:sz="2" w:space="0"/>
              <w:bottom w:val="single" w:color="auto" w:sz="2" w:space="0"/>
              <w:right w:val="single" w:color="auto" w:sz="2" w:space="0"/>
            </w:tcBorders>
            <w:vAlign w:val="center"/>
          </w:tcPr>
          <w:p w14:paraId="3D2084B2">
            <w:pPr>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备注</w:t>
            </w:r>
          </w:p>
        </w:tc>
        <w:tc>
          <w:tcPr>
            <w:tcW w:w="7912" w:type="dxa"/>
            <w:gridSpan w:val="5"/>
            <w:tcBorders>
              <w:top w:val="single" w:color="auto" w:sz="2" w:space="0"/>
              <w:left w:val="single" w:color="auto" w:sz="2" w:space="0"/>
              <w:bottom w:val="single" w:color="auto" w:sz="2" w:space="0"/>
              <w:right w:val="single" w:color="auto" w:sz="2" w:space="0"/>
            </w:tcBorders>
            <w:vAlign w:val="center"/>
          </w:tcPr>
          <w:p w14:paraId="238F64ED">
            <w:pPr>
              <w:rPr>
                <w:rFonts w:hint="eastAsia" w:asciiTheme="minorEastAsia" w:hAnsiTheme="minorEastAsia"/>
                <w:sz w:val="21"/>
                <w:szCs w:val="21"/>
              </w:rPr>
            </w:pPr>
            <w:r>
              <w:rPr>
                <w:rFonts w:hint="eastAsia" w:asciiTheme="minorEastAsia" w:hAnsiTheme="minorEastAsia"/>
                <w:sz w:val="21"/>
                <w:szCs w:val="21"/>
              </w:rPr>
              <w:t>① 表格行数不足时请自行扩展。</w:t>
            </w:r>
          </w:p>
          <w:p w14:paraId="4F1F9DC8">
            <w:pPr>
              <w:rPr>
                <w:rFonts w:hint="eastAsia" w:asciiTheme="minorEastAsia" w:hAnsiTheme="minorEastAsia" w:cstheme="minorHAnsi"/>
                <w:b/>
                <w:color w:val="000000"/>
                <w:kern w:val="24"/>
              </w:rPr>
            </w:pPr>
            <w:r>
              <w:rPr>
                <w:rFonts w:hint="eastAsia" w:asciiTheme="minorEastAsia" w:hAnsiTheme="minorEastAsia"/>
                <w:sz w:val="21"/>
                <w:szCs w:val="21"/>
              </w:rPr>
              <w:t>② 因单元格空间有限，不足以容纳响应内容时，允许在本表下方另附，但须在“响应内容或索引”中注明引用位置，如“见本表下方5.2.1 表题”或“见本表下方5-2-1 图题”（可自行编号，并确保上下文一致，因引用位置错误引起的不良后果由供应商自行承担）。</w:t>
            </w:r>
          </w:p>
        </w:tc>
      </w:tr>
    </w:tbl>
    <w:p w14:paraId="4DC53FAF">
      <w:pPr>
        <w:rPr>
          <w:rFonts w:hint="eastAsia" w:asciiTheme="minorEastAsia" w:hAnsiTheme="minorEastAsia" w:cstheme="minorHAnsi"/>
          <w:bCs/>
          <w:color w:val="EE0000"/>
          <w:kern w:val="24"/>
        </w:rPr>
      </w:pPr>
      <w:r>
        <w:rPr>
          <w:rFonts w:hint="eastAsia" w:asciiTheme="minorEastAsia" w:hAnsiTheme="minorEastAsia" w:cstheme="minorHAnsi"/>
          <w:bCs/>
          <w:color w:val="EE0000"/>
          <w:kern w:val="24"/>
        </w:rPr>
        <w:t>附：设备购买发票或租赁证明</w:t>
      </w:r>
    </w:p>
    <w:p w14:paraId="7CF09BD4">
      <w:pPr>
        <w:rPr>
          <w:rFonts w:hint="eastAsia" w:asciiTheme="minorEastAsia" w:hAnsiTheme="minorEastAsia" w:cstheme="minorHAnsi"/>
          <w:b/>
          <w:color w:val="000000"/>
          <w:kern w:val="24"/>
        </w:rPr>
      </w:pPr>
      <w:r>
        <w:rPr>
          <w:rFonts w:asciiTheme="minorEastAsia" w:hAnsiTheme="minorEastAsia" w:cstheme="minorHAnsi"/>
          <w:b/>
          <w:color w:val="000000"/>
          <w:kern w:val="24"/>
        </w:rPr>
        <w:t>………</w:t>
      </w:r>
    </w:p>
    <w:p w14:paraId="60503423">
      <w:pPr>
        <w:rPr>
          <w:rFonts w:hint="eastAsia" w:eastAsia="黑体" w:asciiTheme="minorEastAsia" w:hAnsiTheme="minorEastAsia" w:cstheme="minorHAnsi"/>
          <w:b/>
          <w:color w:val="000000"/>
          <w:kern w:val="24"/>
        </w:rPr>
      </w:pPr>
    </w:p>
    <w:p w14:paraId="037BC3DD">
      <w:pPr>
        <w:rPr>
          <w:rFonts w:hint="eastAsia" w:eastAsia="黑体" w:asciiTheme="minorEastAsia" w:hAnsiTheme="minorEastAsia" w:cstheme="minorHAnsi"/>
          <w:b/>
          <w:color w:val="000000"/>
          <w:kern w:val="24"/>
        </w:rPr>
      </w:pPr>
    </w:p>
    <w:p w14:paraId="312E5300">
      <w:pPr>
        <w:rPr>
          <w:rFonts w:hint="eastAsia" w:eastAsia="黑体" w:asciiTheme="minorEastAsia" w:hAnsiTheme="minorEastAsia" w:cstheme="minorHAnsi"/>
          <w:b/>
          <w:color w:val="000000"/>
          <w:kern w:val="24"/>
        </w:rPr>
      </w:pPr>
    </w:p>
    <w:p w14:paraId="2383ECC6">
      <w:pPr>
        <w:rPr>
          <w:rFonts w:hint="eastAsia" w:eastAsia="黑体" w:asciiTheme="minorEastAsia" w:hAnsiTheme="minorEastAsia" w:cstheme="minorHAnsi"/>
          <w:b/>
          <w:color w:val="000000"/>
          <w:kern w:val="24"/>
        </w:rPr>
      </w:pPr>
    </w:p>
    <w:p w14:paraId="4CB70CC4">
      <w:pPr>
        <w:rPr>
          <w:rFonts w:hint="eastAsia" w:eastAsia="黑体" w:asciiTheme="minorEastAsia" w:hAnsiTheme="minorEastAsia" w:cstheme="minorHAnsi"/>
          <w:b/>
          <w:color w:val="000000"/>
          <w:kern w:val="24"/>
        </w:rPr>
      </w:pPr>
    </w:p>
    <w:p w14:paraId="5A212B71">
      <w:pPr>
        <w:rPr>
          <w:rFonts w:hint="eastAsia" w:eastAsia="黑体" w:asciiTheme="minorEastAsia" w:hAnsiTheme="minorEastAsia" w:cstheme="minorHAnsi"/>
          <w:b/>
          <w:color w:val="000000"/>
          <w:kern w:val="24"/>
        </w:rPr>
      </w:pPr>
    </w:p>
    <w:p w14:paraId="78FAFD53">
      <w:pPr>
        <w:rPr>
          <w:rFonts w:hint="eastAsia" w:eastAsia="黑体" w:asciiTheme="minorEastAsia" w:hAnsiTheme="minorEastAsia" w:cstheme="minorHAnsi"/>
          <w:b/>
          <w:color w:val="000000"/>
          <w:kern w:val="24"/>
        </w:rPr>
      </w:pPr>
    </w:p>
    <w:p w14:paraId="254D3E48">
      <w:pPr>
        <w:rPr>
          <w:rFonts w:hint="eastAsia" w:eastAsia="黑体" w:asciiTheme="minorEastAsia" w:hAnsiTheme="minorEastAsia" w:cstheme="minorHAnsi"/>
          <w:b/>
          <w:color w:val="000000"/>
          <w:kern w:val="24"/>
        </w:rPr>
      </w:pPr>
    </w:p>
    <w:p w14:paraId="1820360C">
      <w:pPr>
        <w:rPr>
          <w:rFonts w:hint="eastAsia" w:eastAsia="黑体" w:asciiTheme="minorEastAsia" w:hAnsiTheme="minorEastAsia" w:cstheme="minorHAnsi"/>
          <w:b/>
          <w:color w:val="000000"/>
          <w:kern w:val="24"/>
        </w:rPr>
      </w:pPr>
    </w:p>
    <w:p w14:paraId="35B6A5EB">
      <w:pPr>
        <w:rPr>
          <w:rFonts w:hint="eastAsia" w:eastAsia="黑体" w:asciiTheme="minorEastAsia" w:hAnsiTheme="minorEastAsia" w:cstheme="minorHAnsi"/>
          <w:b/>
          <w:color w:val="000000"/>
          <w:kern w:val="24"/>
        </w:rPr>
      </w:pPr>
    </w:p>
    <w:p w14:paraId="5EC63EE8">
      <w:pPr>
        <w:rPr>
          <w:rFonts w:hint="eastAsia" w:eastAsia="黑体" w:asciiTheme="minorEastAsia" w:hAnsiTheme="minorEastAsia" w:cstheme="minorHAnsi"/>
          <w:b/>
          <w:color w:val="000000"/>
          <w:kern w:val="24"/>
        </w:rPr>
      </w:pPr>
    </w:p>
    <w:p w14:paraId="4DFCE5F5">
      <w:pPr>
        <w:rPr>
          <w:rFonts w:hint="eastAsia" w:eastAsia="黑体" w:asciiTheme="minorEastAsia" w:hAnsiTheme="minorEastAsia" w:cstheme="minorHAnsi"/>
          <w:b/>
          <w:color w:val="000000"/>
          <w:kern w:val="24"/>
        </w:rPr>
      </w:pPr>
    </w:p>
    <w:p w14:paraId="7E579290">
      <w:pPr>
        <w:rPr>
          <w:rFonts w:hint="eastAsia" w:eastAsia="黑体" w:asciiTheme="minorEastAsia" w:hAnsiTheme="minorEastAsia" w:cstheme="minorHAnsi"/>
          <w:b/>
          <w:color w:val="000000"/>
          <w:kern w:val="24"/>
        </w:rPr>
      </w:pPr>
    </w:p>
    <w:p w14:paraId="5A3ED7FC">
      <w:pPr>
        <w:rPr>
          <w:rFonts w:hint="eastAsia" w:eastAsia="黑体" w:asciiTheme="minorEastAsia" w:hAnsiTheme="minorEastAsia" w:cstheme="minorHAnsi"/>
          <w:b/>
          <w:color w:val="000000"/>
          <w:kern w:val="24"/>
        </w:rPr>
      </w:pPr>
    </w:p>
    <w:p w14:paraId="7D3AF7CF">
      <w:pPr>
        <w:rPr>
          <w:rFonts w:hint="eastAsia" w:eastAsia="黑体" w:asciiTheme="minorEastAsia" w:hAnsiTheme="minorEastAsia" w:cstheme="minorHAnsi"/>
          <w:b/>
          <w:color w:val="000000"/>
          <w:kern w:val="24"/>
        </w:rPr>
      </w:pPr>
    </w:p>
    <w:p w14:paraId="434B026A">
      <w:pPr>
        <w:rPr>
          <w:rFonts w:hint="eastAsia" w:eastAsia="黑体" w:asciiTheme="minorEastAsia" w:hAnsiTheme="minorEastAsia" w:cstheme="minorHAnsi"/>
          <w:b/>
          <w:color w:val="000000"/>
          <w:kern w:val="24"/>
        </w:rPr>
      </w:pPr>
    </w:p>
    <w:p w14:paraId="01E951DD">
      <w:pPr>
        <w:rPr>
          <w:rFonts w:hint="eastAsia" w:eastAsia="黑体" w:asciiTheme="minorEastAsia" w:hAnsiTheme="minorEastAsia" w:cstheme="minorHAnsi"/>
          <w:b/>
          <w:color w:val="000000"/>
          <w:kern w:val="24"/>
        </w:rPr>
      </w:pPr>
    </w:p>
    <w:p w14:paraId="7F7ECCDB">
      <w:pPr>
        <w:rPr>
          <w:rFonts w:hint="eastAsia" w:eastAsia="黑体" w:asciiTheme="minorEastAsia" w:hAnsiTheme="minorEastAsia" w:cstheme="minorHAnsi"/>
          <w:b/>
          <w:color w:val="000000"/>
          <w:kern w:val="24"/>
        </w:rPr>
      </w:pPr>
    </w:p>
    <w:p w14:paraId="524B75D1">
      <w:pPr>
        <w:rPr>
          <w:rFonts w:hint="eastAsia" w:eastAsia="黑体" w:asciiTheme="minorEastAsia" w:hAnsiTheme="minorEastAsia" w:cstheme="minorHAnsi"/>
          <w:b/>
          <w:color w:val="000000"/>
          <w:kern w:val="24"/>
        </w:rPr>
      </w:pPr>
    </w:p>
    <w:p w14:paraId="6B8F7B7E">
      <w:pPr>
        <w:rPr>
          <w:rFonts w:hint="eastAsia" w:eastAsia="黑体" w:asciiTheme="minorEastAsia" w:hAnsiTheme="minorEastAsia" w:cstheme="minorHAnsi"/>
          <w:b/>
          <w:color w:val="000000"/>
          <w:kern w:val="24"/>
        </w:rPr>
      </w:pPr>
    </w:p>
    <w:p w14:paraId="2C931420">
      <w:pPr>
        <w:rPr>
          <w:rFonts w:hint="eastAsia" w:eastAsia="黑体" w:asciiTheme="minorEastAsia" w:hAnsiTheme="minorEastAsia" w:cstheme="minorHAnsi"/>
          <w:b/>
          <w:color w:val="000000"/>
          <w:kern w:val="24"/>
        </w:rPr>
      </w:pPr>
    </w:p>
    <w:p w14:paraId="6E708458">
      <w:pPr>
        <w:rPr>
          <w:rFonts w:hint="eastAsia" w:ascii="黑体" w:hAnsi="黑体" w:eastAsia="黑体"/>
          <w:kern w:val="28"/>
          <w:sz w:val="28"/>
          <w:szCs w:val="28"/>
        </w:rPr>
      </w:pPr>
      <w:r>
        <w:rPr>
          <w:rFonts w:hint="eastAsia"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481"/>
        <w:gridCol w:w="1638"/>
        <w:gridCol w:w="2070"/>
        <w:gridCol w:w="1701"/>
        <w:gridCol w:w="1389"/>
      </w:tblGrid>
      <w:tr w14:paraId="16C521B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top w:val="single" w:color="auto" w:sz="4" w:space="0"/>
              <w:left w:val="single" w:color="auto" w:sz="4" w:space="0"/>
              <w:bottom w:val="single" w:color="auto" w:sz="4" w:space="0"/>
              <w:right w:val="single" w:color="auto" w:sz="4" w:space="0"/>
            </w:tcBorders>
            <w:vAlign w:val="center"/>
          </w:tcPr>
          <w:p w14:paraId="61F68C63">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对本项目合同条款的偏离情况（</w:t>
            </w:r>
            <w:r>
              <w:rPr>
                <w:rFonts w:hint="eastAsia" w:asciiTheme="majorEastAsia" w:hAnsiTheme="majorEastAsia" w:eastAsiaTheme="majorEastAsia" w:cstheme="minorHAnsi"/>
                <w:bCs/>
                <w:i/>
                <w:color w:val="000000"/>
                <w:kern w:val="24"/>
                <w:sz w:val="21"/>
                <w:szCs w:val="21"/>
              </w:rPr>
              <w:t>请进行勾选</w:t>
            </w:r>
            <w:r>
              <w:rPr>
                <w:rFonts w:ascii="Segoe UI Symbol" w:hAnsi="Segoe UI Symbol" w:cs="Segoe UI Symbol" w:eastAsiaTheme="majorEastAsia"/>
                <w:bCs/>
                <w:i/>
                <w:color w:val="000000"/>
                <w:kern w:val="24"/>
                <w:sz w:val="21"/>
                <w:szCs w:val="21"/>
              </w:rPr>
              <w:t>☑</w:t>
            </w:r>
            <w:r>
              <w:rPr>
                <w:rFonts w:asciiTheme="majorEastAsia" w:hAnsiTheme="majorEastAsia" w:eastAsiaTheme="majorEastAsia" w:cstheme="minorHAnsi"/>
                <w:bCs/>
                <w:i/>
                <w:color w:val="000000"/>
                <w:kern w:val="24"/>
                <w:sz w:val="21"/>
                <w:szCs w:val="21"/>
              </w:rPr>
              <w:t>：</w:t>
            </w:r>
            <w:r>
              <w:rPr>
                <w:rFonts w:hint="eastAsia" w:asciiTheme="majorEastAsia" w:hAnsiTheme="majorEastAsia" w:eastAsiaTheme="majorEastAsia" w:cstheme="minorHAnsi"/>
                <w:bCs/>
                <w:i/>
                <w:color w:val="000000"/>
                <w:kern w:val="24"/>
                <w:sz w:val="21"/>
                <w:szCs w:val="21"/>
              </w:rPr>
              <w:t>Alt+小键盘9745</w:t>
            </w:r>
            <w:r>
              <w:rPr>
                <w:rFonts w:hint="eastAsia" w:asciiTheme="majorEastAsia" w:hAnsiTheme="majorEastAsia" w:eastAsiaTheme="majorEastAsia" w:cstheme="minorHAnsi"/>
                <w:bCs/>
                <w:color w:val="000000"/>
                <w:kern w:val="24"/>
                <w:sz w:val="21"/>
                <w:szCs w:val="21"/>
              </w:rPr>
              <w:t>）：</w:t>
            </w:r>
          </w:p>
          <w:p w14:paraId="4A74AB46">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□无偏离（如无偏离，仅勾选无偏离即可）</w:t>
            </w:r>
          </w:p>
          <w:p w14:paraId="78DB7930">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□有偏离（如有偏离，则应在本表中对偏离项逐一列明）</w:t>
            </w:r>
          </w:p>
        </w:tc>
      </w:tr>
      <w:tr w14:paraId="229FF40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shd w:val="clear" w:color="auto" w:fill="F1F1F1"/>
            <w:vAlign w:val="center"/>
          </w:tcPr>
          <w:p w14:paraId="23AA7BDD">
            <w:pPr>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序号</w:t>
            </w:r>
          </w:p>
        </w:tc>
        <w:tc>
          <w:tcPr>
            <w:tcW w:w="1481" w:type="dxa"/>
            <w:tcBorders>
              <w:top w:val="single" w:color="auto" w:sz="4" w:space="0"/>
              <w:left w:val="nil"/>
              <w:bottom w:val="single" w:color="auto" w:sz="4" w:space="0"/>
              <w:right w:val="single" w:color="auto" w:sz="4" w:space="0"/>
            </w:tcBorders>
            <w:shd w:val="clear" w:color="auto" w:fill="F1F1F1"/>
            <w:vAlign w:val="center"/>
          </w:tcPr>
          <w:p w14:paraId="5E5E8ABA">
            <w:pPr>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合同主条款</w:t>
            </w:r>
          </w:p>
        </w:tc>
        <w:tc>
          <w:tcPr>
            <w:tcW w:w="1638" w:type="dxa"/>
            <w:tcBorders>
              <w:top w:val="single" w:color="auto" w:sz="4" w:space="0"/>
              <w:left w:val="nil"/>
              <w:bottom w:val="single" w:color="auto" w:sz="4" w:space="0"/>
              <w:right w:val="single" w:color="auto" w:sz="4" w:space="0"/>
            </w:tcBorders>
            <w:shd w:val="clear" w:color="auto" w:fill="F1F1F1"/>
            <w:vAlign w:val="center"/>
          </w:tcPr>
          <w:p w14:paraId="6BFCD94F">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合同条款明细</w:t>
            </w:r>
          </w:p>
        </w:tc>
        <w:tc>
          <w:tcPr>
            <w:tcW w:w="2070" w:type="dxa"/>
            <w:tcBorders>
              <w:top w:val="single" w:color="auto" w:sz="4" w:space="0"/>
              <w:left w:val="nil"/>
              <w:bottom w:val="single" w:color="auto" w:sz="4" w:space="0"/>
              <w:right w:val="single" w:color="auto" w:sz="4" w:space="0"/>
            </w:tcBorders>
            <w:shd w:val="clear" w:color="auto" w:fill="F1F1F1"/>
            <w:vAlign w:val="center"/>
          </w:tcPr>
          <w:p w14:paraId="5E29A070">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投标文件响应内容</w:t>
            </w:r>
          </w:p>
        </w:tc>
        <w:tc>
          <w:tcPr>
            <w:tcW w:w="1701" w:type="dxa"/>
            <w:tcBorders>
              <w:top w:val="single" w:color="auto" w:sz="4" w:space="0"/>
              <w:left w:val="nil"/>
              <w:bottom w:val="single" w:color="auto" w:sz="4" w:space="0"/>
              <w:right w:val="single" w:color="auto" w:sz="4" w:space="0"/>
            </w:tcBorders>
            <w:shd w:val="clear" w:color="auto" w:fill="F1F1F1"/>
            <w:vAlign w:val="center"/>
          </w:tcPr>
          <w:p w14:paraId="7DFCC286">
            <w:pPr>
              <w:ind w:firstLine="240" w:firstLineChars="100"/>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偏离情况</w:t>
            </w:r>
          </w:p>
        </w:tc>
        <w:tc>
          <w:tcPr>
            <w:tcW w:w="1389" w:type="dxa"/>
            <w:tcBorders>
              <w:top w:val="single" w:color="auto" w:sz="4" w:space="0"/>
              <w:left w:val="nil"/>
              <w:bottom w:val="single" w:color="auto" w:sz="4" w:space="0"/>
              <w:right w:val="single" w:color="auto" w:sz="4" w:space="0"/>
            </w:tcBorders>
            <w:shd w:val="clear" w:color="auto" w:fill="F1F1F1"/>
            <w:vAlign w:val="center"/>
          </w:tcPr>
          <w:p w14:paraId="64BF86B7">
            <w:pPr>
              <w:ind w:firstLine="240" w:firstLineChars="100"/>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说明</w:t>
            </w:r>
          </w:p>
        </w:tc>
      </w:tr>
      <w:tr w14:paraId="32D6A9C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6D613FFA">
            <w:pPr>
              <w:rPr>
                <w:rFonts w:hint="eastAsia" w:asciiTheme="minorEastAsia" w:hAnsiTheme="minorEastAsia" w:cstheme="minorHAnsi"/>
                <w:b/>
                <w:color w:val="000000"/>
                <w:kern w:val="24"/>
              </w:rPr>
            </w:pPr>
          </w:p>
        </w:tc>
        <w:tc>
          <w:tcPr>
            <w:tcW w:w="1481" w:type="dxa"/>
            <w:tcBorders>
              <w:top w:val="single" w:color="auto" w:sz="4" w:space="0"/>
              <w:left w:val="nil"/>
              <w:bottom w:val="single" w:color="auto" w:sz="4" w:space="0"/>
              <w:right w:val="single" w:color="auto" w:sz="4" w:space="0"/>
            </w:tcBorders>
            <w:vAlign w:val="center"/>
          </w:tcPr>
          <w:p w14:paraId="46E043B2">
            <w:pPr>
              <w:rPr>
                <w:rFonts w:hint="eastAsia" w:asciiTheme="minorEastAsia" w:hAnsiTheme="minorEastAsia" w:cstheme="minorHAnsi"/>
                <w:b/>
                <w:color w:val="000000"/>
                <w:kern w:val="24"/>
              </w:rPr>
            </w:pPr>
          </w:p>
        </w:tc>
        <w:tc>
          <w:tcPr>
            <w:tcW w:w="1638" w:type="dxa"/>
            <w:tcBorders>
              <w:top w:val="single" w:color="auto" w:sz="4" w:space="0"/>
              <w:left w:val="nil"/>
              <w:bottom w:val="single" w:color="auto" w:sz="4" w:space="0"/>
              <w:right w:val="single" w:color="auto" w:sz="4" w:space="0"/>
            </w:tcBorders>
            <w:vAlign w:val="center"/>
          </w:tcPr>
          <w:p w14:paraId="2491D078">
            <w:pPr>
              <w:rPr>
                <w:rFonts w:hint="eastAsia" w:asciiTheme="majorEastAsia" w:hAnsiTheme="majorEastAsia" w:eastAsiaTheme="majorEastAsia" w:cstheme="minorHAnsi"/>
                <w:bCs/>
                <w:color w:val="000000"/>
                <w:kern w:val="24"/>
                <w:sz w:val="21"/>
                <w:szCs w:val="21"/>
              </w:rPr>
            </w:pPr>
          </w:p>
        </w:tc>
        <w:tc>
          <w:tcPr>
            <w:tcW w:w="2070" w:type="dxa"/>
            <w:tcBorders>
              <w:top w:val="single" w:color="auto" w:sz="4" w:space="0"/>
              <w:left w:val="nil"/>
              <w:bottom w:val="single" w:color="auto" w:sz="4" w:space="0"/>
              <w:right w:val="single" w:color="auto" w:sz="4" w:space="0"/>
            </w:tcBorders>
            <w:vAlign w:val="center"/>
          </w:tcPr>
          <w:p w14:paraId="08F7460B">
            <w:pPr>
              <w:rPr>
                <w:rFonts w:hint="eastAsia" w:asciiTheme="majorEastAsia" w:hAnsiTheme="majorEastAsia" w:eastAsiaTheme="majorEastAsia" w:cstheme="minorHAnsi"/>
                <w:bCs/>
                <w:color w:val="000000"/>
                <w:kern w:val="24"/>
                <w:sz w:val="21"/>
                <w:szCs w:val="21"/>
              </w:rPr>
            </w:pPr>
          </w:p>
        </w:tc>
        <w:tc>
          <w:tcPr>
            <w:tcW w:w="1701" w:type="dxa"/>
            <w:tcBorders>
              <w:top w:val="single" w:color="auto" w:sz="4" w:space="0"/>
              <w:left w:val="nil"/>
              <w:bottom w:val="single" w:color="auto" w:sz="4" w:space="0"/>
              <w:right w:val="single" w:color="auto" w:sz="4" w:space="0"/>
            </w:tcBorders>
            <w:vAlign w:val="center"/>
          </w:tcPr>
          <w:p w14:paraId="1146BB30">
            <w:pPr>
              <w:rPr>
                <w:rFonts w:hint="eastAsia" w:asciiTheme="minorEastAsia" w:hAnsiTheme="minorEastAsia" w:cstheme="minorHAnsi"/>
                <w:b/>
                <w:color w:val="000000"/>
                <w:kern w:val="24"/>
              </w:rPr>
            </w:pPr>
          </w:p>
        </w:tc>
        <w:tc>
          <w:tcPr>
            <w:tcW w:w="1389" w:type="dxa"/>
            <w:tcBorders>
              <w:top w:val="single" w:color="auto" w:sz="4" w:space="0"/>
              <w:left w:val="nil"/>
              <w:bottom w:val="single" w:color="auto" w:sz="4" w:space="0"/>
              <w:right w:val="single" w:color="auto" w:sz="4" w:space="0"/>
            </w:tcBorders>
            <w:vAlign w:val="center"/>
          </w:tcPr>
          <w:p w14:paraId="6187D3D6">
            <w:pPr>
              <w:rPr>
                <w:rFonts w:hint="eastAsia" w:asciiTheme="minorEastAsia" w:hAnsiTheme="minorEastAsia" w:cstheme="minorHAnsi"/>
                <w:b/>
                <w:color w:val="000000"/>
                <w:kern w:val="24"/>
              </w:rPr>
            </w:pPr>
          </w:p>
        </w:tc>
      </w:tr>
      <w:tr w14:paraId="532EBC5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703D47B5">
            <w:pPr>
              <w:rPr>
                <w:rFonts w:hint="eastAsia" w:asciiTheme="minorEastAsia" w:hAnsiTheme="minorEastAsia" w:cstheme="minorHAnsi"/>
                <w:b/>
                <w:color w:val="000000"/>
                <w:kern w:val="24"/>
              </w:rPr>
            </w:pPr>
          </w:p>
        </w:tc>
        <w:tc>
          <w:tcPr>
            <w:tcW w:w="1481" w:type="dxa"/>
            <w:tcBorders>
              <w:top w:val="single" w:color="auto" w:sz="4" w:space="0"/>
              <w:left w:val="nil"/>
              <w:bottom w:val="single" w:color="auto" w:sz="4" w:space="0"/>
              <w:right w:val="single" w:color="auto" w:sz="4" w:space="0"/>
            </w:tcBorders>
            <w:vAlign w:val="center"/>
          </w:tcPr>
          <w:p w14:paraId="79F4DEF7">
            <w:pPr>
              <w:rPr>
                <w:rFonts w:hint="eastAsia" w:asciiTheme="minorEastAsia" w:hAnsiTheme="minorEastAsia" w:cstheme="minorHAnsi"/>
                <w:b/>
                <w:color w:val="000000"/>
                <w:kern w:val="24"/>
              </w:rPr>
            </w:pPr>
          </w:p>
        </w:tc>
        <w:tc>
          <w:tcPr>
            <w:tcW w:w="1638" w:type="dxa"/>
            <w:tcBorders>
              <w:top w:val="single" w:color="auto" w:sz="4" w:space="0"/>
              <w:left w:val="nil"/>
              <w:bottom w:val="single" w:color="auto" w:sz="4" w:space="0"/>
              <w:right w:val="single" w:color="auto" w:sz="4" w:space="0"/>
            </w:tcBorders>
            <w:vAlign w:val="center"/>
          </w:tcPr>
          <w:p w14:paraId="421A9F71">
            <w:pPr>
              <w:rPr>
                <w:rFonts w:hint="eastAsia" w:asciiTheme="majorEastAsia" w:hAnsiTheme="majorEastAsia" w:eastAsiaTheme="majorEastAsia" w:cstheme="minorHAnsi"/>
                <w:bCs/>
                <w:color w:val="000000"/>
                <w:kern w:val="24"/>
                <w:sz w:val="21"/>
                <w:szCs w:val="21"/>
              </w:rPr>
            </w:pPr>
          </w:p>
        </w:tc>
        <w:tc>
          <w:tcPr>
            <w:tcW w:w="2070" w:type="dxa"/>
            <w:tcBorders>
              <w:top w:val="single" w:color="auto" w:sz="4" w:space="0"/>
              <w:left w:val="nil"/>
              <w:bottom w:val="single" w:color="auto" w:sz="4" w:space="0"/>
              <w:right w:val="single" w:color="auto" w:sz="4" w:space="0"/>
            </w:tcBorders>
            <w:vAlign w:val="center"/>
          </w:tcPr>
          <w:p w14:paraId="126399AE">
            <w:pPr>
              <w:rPr>
                <w:rFonts w:hint="eastAsia" w:asciiTheme="majorEastAsia" w:hAnsiTheme="majorEastAsia" w:eastAsiaTheme="majorEastAsia" w:cstheme="minorHAnsi"/>
                <w:bCs/>
                <w:color w:val="000000"/>
                <w:kern w:val="24"/>
                <w:sz w:val="21"/>
                <w:szCs w:val="21"/>
              </w:rPr>
            </w:pPr>
          </w:p>
        </w:tc>
        <w:tc>
          <w:tcPr>
            <w:tcW w:w="1701" w:type="dxa"/>
            <w:tcBorders>
              <w:top w:val="single" w:color="auto" w:sz="4" w:space="0"/>
              <w:left w:val="nil"/>
              <w:bottom w:val="single" w:color="auto" w:sz="4" w:space="0"/>
              <w:right w:val="single" w:color="auto" w:sz="4" w:space="0"/>
            </w:tcBorders>
            <w:vAlign w:val="center"/>
          </w:tcPr>
          <w:p w14:paraId="120B63B5">
            <w:pPr>
              <w:rPr>
                <w:rFonts w:hint="eastAsia" w:asciiTheme="minorEastAsia" w:hAnsiTheme="minorEastAsia" w:cstheme="minorHAnsi"/>
                <w:b/>
                <w:color w:val="000000"/>
                <w:kern w:val="24"/>
              </w:rPr>
            </w:pPr>
          </w:p>
        </w:tc>
        <w:tc>
          <w:tcPr>
            <w:tcW w:w="1389" w:type="dxa"/>
            <w:tcBorders>
              <w:top w:val="single" w:color="auto" w:sz="4" w:space="0"/>
              <w:left w:val="nil"/>
              <w:bottom w:val="single" w:color="auto" w:sz="4" w:space="0"/>
              <w:right w:val="single" w:color="auto" w:sz="4" w:space="0"/>
            </w:tcBorders>
            <w:vAlign w:val="center"/>
          </w:tcPr>
          <w:p w14:paraId="59FCD2C5">
            <w:pPr>
              <w:rPr>
                <w:rFonts w:hint="eastAsia" w:asciiTheme="minorEastAsia" w:hAnsiTheme="minorEastAsia" w:cstheme="minorHAnsi"/>
                <w:b/>
                <w:color w:val="000000"/>
                <w:kern w:val="24"/>
              </w:rPr>
            </w:pPr>
          </w:p>
        </w:tc>
      </w:tr>
      <w:tr w14:paraId="3CC5DE81">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42FD0BBC">
            <w:pPr>
              <w:rPr>
                <w:rFonts w:hint="eastAsia" w:asciiTheme="minorEastAsia" w:hAnsiTheme="minorEastAsia" w:cstheme="minorHAnsi"/>
                <w:b/>
                <w:color w:val="000000"/>
                <w:kern w:val="24"/>
              </w:rPr>
            </w:pPr>
          </w:p>
        </w:tc>
        <w:tc>
          <w:tcPr>
            <w:tcW w:w="1481" w:type="dxa"/>
            <w:tcBorders>
              <w:top w:val="single" w:color="auto" w:sz="4" w:space="0"/>
              <w:left w:val="nil"/>
              <w:bottom w:val="single" w:color="auto" w:sz="4" w:space="0"/>
              <w:right w:val="single" w:color="auto" w:sz="4" w:space="0"/>
            </w:tcBorders>
            <w:vAlign w:val="center"/>
          </w:tcPr>
          <w:p w14:paraId="00B7FDDF">
            <w:pPr>
              <w:rPr>
                <w:rFonts w:hint="eastAsia" w:asciiTheme="minorEastAsia" w:hAnsiTheme="minorEastAsia" w:cstheme="minorHAnsi"/>
                <w:b/>
                <w:color w:val="000000"/>
                <w:kern w:val="24"/>
              </w:rPr>
            </w:pPr>
          </w:p>
        </w:tc>
        <w:tc>
          <w:tcPr>
            <w:tcW w:w="1638" w:type="dxa"/>
            <w:tcBorders>
              <w:top w:val="single" w:color="auto" w:sz="4" w:space="0"/>
              <w:left w:val="nil"/>
              <w:bottom w:val="single" w:color="auto" w:sz="4" w:space="0"/>
              <w:right w:val="single" w:color="auto" w:sz="4" w:space="0"/>
            </w:tcBorders>
            <w:vAlign w:val="center"/>
          </w:tcPr>
          <w:p w14:paraId="2D930DEF">
            <w:pPr>
              <w:rPr>
                <w:rFonts w:hint="eastAsia" w:asciiTheme="majorEastAsia" w:hAnsiTheme="majorEastAsia" w:eastAsiaTheme="majorEastAsia" w:cstheme="minorHAnsi"/>
                <w:bCs/>
                <w:color w:val="000000"/>
                <w:kern w:val="24"/>
                <w:sz w:val="21"/>
                <w:szCs w:val="21"/>
              </w:rPr>
            </w:pPr>
          </w:p>
        </w:tc>
        <w:tc>
          <w:tcPr>
            <w:tcW w:w="2070" w:type="dxa"/>
            <w:tcBorders>
              <w:top w:val="single" w:color="auto" w:sz="4" w:space="0"/>
              <w:left w:val="nil"/>
              <w:bottom w:val="single" w:color="auto" w:sz="4" w:space="0"/>
              <w:right w:val="single" w:color="auto" w:sz="4" w:space="0"/>
            </w:tcBorders>
            <w:vAlign w:val="center"/>
          </w:tcPr>
          <w:p w14:paraId="7D8A4CF5">
            <w:pPr>
              <w:rPr>
                <w:rFonts w:hint="eastAsia" w:asciiTheme="majorEastAsia" w:hAnsiTheme="majorEastAsia" w:eastAsiaTheme="majorEastAsia" w:cstheme="minorHAnsi"/>
                <w:bCs/>
                <w:color w:val="000000"/>
                <w:kern w:val="24"/>
                <w:sz w:val="21"/>
                <w:szCs w:val="21"/>
              </w:rPr>
            </w:pPr>
          </w:p>
        </w:tc>
        <w:tc>
          <w:tcPr>
            <w:tcW w:w="1701" w:type="dxa"/>
            <w:tcBorders>
              <w:top w:val="single" w:color="auto" w:sz="4" w:space="0"/>
              <w:left w:val="nil"/>
              <w:bottom w:val="single" w:color="auto" w:sz="4" w:space="0"/>
              <w:right w:val="single" w:color="auto" w:sz="4" w:space="0"/>
            </w:tcBorders>
            <w:vAlign w:val="center"/>
          </w:tcPr>
          <w:p w14:paraId="3DB7551E">
            <w:pPr>
              <w:rPr>
                <w:rFonts w:hint="eastAsia" w:asciiTheme="minorEastAsia" w:hAnsiTheme="minorEastAsia" w:cstheme="minorHAnsi"/>
                <w:b/>
                <w:color w:val="000000"/>
                <w:kern w:val="24"/>
              </w:rPr>
            </w:pPr>
          </w:p>
        </w:tc>
        <w:tc>
          <w:tcPr>
            <w:tcW w:w="1389" w:type="dxa"/>
            <w:tcBorders>
              <w:top w:val="single" w:color="auto" w:sz="4" w:space="0"/>
              <w:left w:val="nil"/>
              <w:bottom w:val="single" w:color="auto" w:sz="4" w:space="0"/>
              <w:right w:val="single" w:color="auto" w:sz="4" w:space="0"/>
            </w:tcBorders>
            <w:vAlign w:val="center"/>
          </w:tcPr>
          <w:p w14:paraId="3D4936BE">
            <w:pPr>
              <w:rPr>
                <w:rFonts w:hint="eastAsia" w:asciiTheme="minorEastAsia" w:hAnsiTheme="minorEastAsia" w:cstheme="minorHAnsi"/>
                <w:b/>
                <w:color w:val="000000"/>
                <w:kern w:val="24"/>
              </w:rPr>
            </w:pPr>
          </w:p>
        </w:tc>
      </w:tr>
      <w:tr w14:paraId="6900A4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0DF5DFA5">
            <w:pPr>
              <w:rPr>
                <w:rFonts w:hint="eastAsia" w:asciiTheme="minorEastAsia" w:hAnsiTheme="minorEastAsia" w:cstheme="minorHAnsi"/>
                <w:b/>
                <w:color w:val="000000"/>
                <w:kern w:val="24"/>
              </w:rPr>
            </w:pPr>
          </w:p>
        </w:tc>
        <w:tc>
          <w:tcPr>
            <w:tcW w:w="1481" w:type="dxa"/>
            <w:tcBorders>
              <w:top w:val="single" w:color="auto" w:sz="4" w:space="0"/>
              <w:left w:val="nil"/>
              <w:bottom w:val="single" w:color="auto" w:sz="4" w:space="0"/>
              <w:right w:val="single" w:color="auto" w:sz="4" w:space="0"/>
            </w:tcBorders>
            <w:vAlign w:val="center"/>
          </w:tcPr>
          <w:p w14:paraId="2C917C2F">
            <w:pPr>
              <w:rPr>
                <w:rFonts w:hint="eastAsia" w:asciiTheme="minorEastAsia" w:hAnsiTheme="minorEastAsia" w:cstheme="minorHAnsi"/>
                <w:b/>
                <w:color w:val="000000"/>
                <w:kern w:val="24"/>
              </w:rPr>
            </w:pPr>
          </w:p>
        </w:tc>
        <w:tc>
          <w:tcPr>
            <w:tcW w:w="1638" w:type="dxa"/>
            <w:tcBorders>
              <w:top w:val="single" w:color="auto" w:sz="4" w:space="0"/>
              <w:left w:val="nil"/>
              <w:bottom w:val="single" w:color="auto" w:sz="4" w:space="0"/>
              <w:right w:val="single" w:color="auto" w:sz="4" w:space="0"/>
            </w:tcBorders>
            <w:vAlign w:val="center"/>
          </w:tcPr>
          <w:p w14:paraId="6455D63D">
            <w:pPr>
              <w:rPr>
                <w:rFonts w:hint="eastAsia" w:asciiTheme="majorEastAsia" w:hAnsiTheme="majorEastAsia" w:eastAsiaTheme="majorEastAsia" w:cstheme="minorHAnsi"/>
                <w:bCs/>
                <w:color w:val="000000"/>
                <w:kern w:val="24"/>
                <w:sz w:val="21"/>
                <w:szCs w:val="21"/>
              </w:rPr>
            </w:pPr>
          </w:p>
        </w:tc>
        <w:tc>
          <w:tcPr>
            <w:tcW w:w="2070" w:type="dxa"/>
            <w:tcBorders>
              <w:top w:val="single" w:color="auto" w:sz="4" w:space="0"/>
              <w:left w:val="nil"/>
              <w:bottom w:val="single" w:color="auto" w:sz="4" w:space="0"/>
              <w:right w:val="single" w:color="auto" w:sz="4" w:space="0"/>
            </w:tcBorders>
            <w:vAlign w:val="center"/>
          </w:tcPr>
          <w:p w14:paraId="4C08C0B8">
            <w:pPr>
              <w:rPr>
                <w:rFonts w:hint="eastAsia" w:asciiTheme="majorEastAsia" w:hAnsiTheme="majorEastAsia" w:eastAsiaTheme="majorEastAsia" w:cstheme="minorHAnsi"/>
                <w:bCs/>
                <w:color w:val="000000"/>
                <w:kern w:val="24"/>
                <w:sz w:val="21"/>
                <w:szCs w:val="21"/>
              </w:rPr>
            </w:pPr>
          </w:p>
        </w:tc>
        <w:tc>
          <w:tcPr>
            <w:tcW w:w="1701" w:type="dxa"/>
            <w:tcBorders>
              <w:top w:val="single" w:color="auto" w:sz="4" w:space="0"/>
              <w:left w:val="nil"/>
              <w:bottom w:val="single" w:color="auto" w:sz="4" w:space="0"/>
              <w:right w:val="single" w:color="auto" w:sz="4" w:space="0"/>
            </w:tcBorders>
            <w:vAlign w:val="center"/>
          </w:tcPr>
          <w:p w14:paraId="06D63587">
            <w:pPr>
              <w:rPr>
                <w:rFonts w:hint="eastAsia" w:asciiTheme="minorEastAsia" w:hAnsiTheme="minorEastAsia" w:cstheme="minorHAnsi"/>
                <w:b/>
                <w:color w:val="000000"/>
                <w:kern w:val="24"/>
              </w:rPr>
            </w:pPr>
          </w:p>
        </w:tc>
        <w:tc>
          <w:tcPr>
            <w:tcW w:w="1389" w:type="dxa"/>
            <w:tcBorders>
              <w:top w:val="single" w:color="auto" w:sz="4" w:space="0"/>
              <w:left w:val="nil"/>
              <w:bottom w:val="single" w:color="auto" w:sz="4" w:space="0"/>
              <w:right w:val="single" w:color="auto" w:sz="4" w:space="0"/>
            </w:tcBorders>
            <w:vAlign w:val="center"/>
          </w:tcPr>
          <w:p w14:paraId="62D037FC">
            <w:pPr>
              <w:rPr>
                <w:rFonts w:hint="eastAsia" w:asciiTheme="minorEastAsia" w:hAnsiTheme="minorEastAsia" w:cstheme="minorHAnsi"/>
                <w:b/>
                <w:color w:val="000000"/>
                <w:kern w:val="24"/>
              </w:rPr>
            </w:pPr>
          </w:p>
        </w:tc>
      </w:tr>
      <w:tr w14:paraId="79058DA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top w:val="single" w:color="auto" w:sz="4" w:space="0"/>
              <w:left w:val="single" w:color="auto" w:sz="4" w:space="0"/>
              <w:bottom w:val="single" w:color="auto" w:sz="4" w:space="0"/>
              <w:right w:val="single" w:color="auto" w:sz="4" w:space="0"/>
            </w:tcBorders>
            <w:vAlign w:val="center"/>
          </w:tcPr>
          <w:p w14:paraId="58AECAF2">
            <w:pPr>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备注</w:t>
            </w:r>
          </w:p>
        </w:tc>
        <w:tc>
          <w:tcPr>
            <w:tcW w:w="8279" w:type="dxa"/>
            <w:gridSpan w:val="5"/>
            <w:tcBorders>
              <w:top w:val="single" w:color="auto" w:sz="4" w:space="0"/>
              <w:left w:val="nil"/>
              <w:bottom w:val="single" w:color="auto" w:sz="4" w:space="0"/>
              <w:right w:val="single" w:color="auto" w:sz="4" w:space="0"/>
            </w:tcBorders>
            <w:vAlign w:val="center"/>
          </w:tcPr>
          <w:p w14:paraId="44AC781C">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① 表格行数不够时，请自行扩展。</w:t>
            </w:r>
          </w:p>
          <w:p w14:paraId="2788ADFA">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② 对合同条款中的所有要求，除本表所列明的所有偏离外，均视作供应商已对之理解和响应。</w:t>
            </w:r>
          </w:p>
          <w:p w14:paraId="41872790">
            <w:pPr>
              <w:rPr>
                <w:rFonts w:hint="eastAsia" w:asciiTheme="majorEastAsia" w:hAnsiTheme="majorEastAsia" w:eastAsiaTheme="majorEastAsia" w:cstheme="minorHAnsi"/>
                <w:bCs/>
                <w:color w:val="000000"/>
                <w:kern w:val="24"/>
                <w:sz w:val="21"/>
                <w:szCs w:val="21"/>
              </w:rPr>
            </w:pPr>
            <w:r>
              <w:rPr>
                <w:rFonts w:hint="eastAsia" w:asciiTheme="majorEastAsia" w:hAnsiTheme="majorEastAsia" w:eastAsiaTheme="majorEastAsia" w:cstheme="minorHAnsi"/>
                <w:bCs/>
                <w:color w:val="000000"/>
                <w:kern w:val="24"/>
                <w:sz w:val="21"/>
                <w:szCs w:val="21"/>
              </w:rPr>
              <w:t>③ “偏离情况”列应据实填写“正偏离”或“负偏离”。</w:t>
            </w:r>
          </w:p>
        </w:tc>
      </w:tr>
    </w:tbl>
    <w:p w14:paraId="1D77066A">
      <w:pPr>
        <w:rPr>
          <w:rFonts w:hint="eastAsia" w:asciiTheme="minorEastAsia" w:hAnsiTheme="minorEastAsia" w:cstheme="minorHAnsi"/>
          <w:b/>
          <w:color w:val="000000"/>
          <w:kern w:val="24"/>
        </w:rPr>
      </w:pPr>
    </w:p>
    <w:p w14:paraId="48A6C6C9">
      <w:pPr>
        <w:rPr>
          <w:rFonts w:hint="eastAsia" w:asciiTheme="minorEastAsia" w:hAnsiTheme="minorEastAsia" w:cstheme="minorHAnsi"/>
          <w:b/>
          <w:color w:val="000000"/>
          <w:kern w:val="24"/>
        </w:rPr>
      </w:pPr>
    </w:p>
    <w:p w14:paraId="402F324B">
      <w:pPr>
        <w:rPr>
          <w:rFonts w:hint="eastAsia" w:asciiTheme="minorEastAsia" w:hAnsiTheme="minorEastAsia" w:cstheme="minorHAnsi"/>
          <w:b/>
          <w:color w:val="000000"/>
          <w:kern w:val="24"/>
        </w:rPr>
      </w:pPr>
    </w:p>
    <w:p w14:paraId="0987C6B3">
      <w:pPr>
        <w:rPr>
          <w:rFonts w:hint="eastAsia" w:asciiTheme="minorEastAsia" w:hAnsiTheme="minorEastAsia" w:cstheme="minorHAnsi"/>
          <w:b/>
          <w:color w:val="000000"/>
          <w:kern w:val="24"/>
        </w:rPr>
      </w:pPr>
    </w:p>
    <w:p w14:paraId="4878F26C">
      <w:pPr>
        <w:rPr>
          <w:rFonts w:hint="eastAsia" w:asciiTheme="minorEastAsia" w:hAnsiTheme="minorEastAsia" w:cstheme="minorHAnsi"/>
          <w:b/>
          <w:color w:val="000000"/>
          <w:kern w:val="24"/>
        </w:rPr>
      </w:pPr>
    </w:p>
    <w:p w14:paraId="45D9F8D5">
      <w:pPr>
        <w:rPr>
          <w:rFonts w:hint="eastAsia" w:asciiTheme="minorEastAsia" w:hAnsiTheme="minorEastAsia" w:cstheme="minorHAnsi"/>
          <w:b/>
          <w:color w:val="000000"/>
          <w:kern w:val="24"/>
        </w:rPr>
      </w:pPr>
    </w:p>
    <w:p w14:paraId="24806AAE">
      <w:pPr>
        <w:rPr>
          <w:rFonts w:hint="eastAsia" w:asciiTheme="minorEastAsia" w:hAnsiTheme="minorEastAsia" w:cstheme="minorHAnsi"/>
          <w:b/>
          <w:color w:val="000000"/>
          <w:kern w:val="24"/>
        </w:rPr>
      </w:pPr>
    </w:p>
    <w:p w14:paraId="647A51A9">
      <w:pPr>
        <w:rPr>
          <w:rFonts w:hint="eastAsia" w:asciiTheme="minorEastAsia" w:hAnsiTheme="minorEastAsia" w:cstheme="minorHAnsi"/>
          <w:b/>
          <w:color w:val="000000"/>
          <w:kern w:val="24"/>
        </w:rPr>
      </w:pPr>
    </w:p>
    <w:p w14:paraId="5D99CFBC">
      <w:pPr>
        <w:rPr>
          <w:rFonts w:hint="eastAsia" w:asciiTheme="minorEastAsia" w:hAnsiTheme="minorEastAsia" w:cstheme="minorHAnsi"/>
          <w:b/>
          <w:color w:val="000000"/>
          <w:kern w:val="24"/>
        </w:rPr>
      </w:pPr>
    </w:p>
    <w:p w14:paraId="62192FEA">
      <w:pPr>
        <w:rPr>
          <w:rFonts w:hint="eastAsia" w:asciiTheme="minorEastAsia" w:hAnsiTheme="minorEastAsia" w:cstheme="minorHAnsi"/>
          <w:b/>
          <w:color w:val="000000"/>
          <w:kern w:val="24"/>
        </w:rPr>
      </w:pPr>
    </w:p>
    <w:p w14:paraId="69D3B794">
      <w:pPr>
        <w:rPr>
          <w:rFonts w:hint="eastAsia" w:asciiTheme="minorEastAsia" w:hAnsiTheme="minorEastAsia" w:cstheme="minorHAnsi"/>
          <w:b/>
          <w:color w:val="000000"/>
          <w:kern w:val="24"/>
        </w:rPr>
      </w:pPr>
      <w:r>
        <w:rPr>
          <w:rFonts w:hint="eastAsia" w:asciiTheme="minorEastAsia" w:hAnsiTheme="minorEastAsia" w:cstheme="minorHAnsi"/>
          <w:b/>
          <w:color w:val="000000"/>
          <w:kern w:val="24"/>
        </w:rPr>
        <w:t xml:space="preserve"> </w:t>
      </w:r>
    </w:p>
    <w:p w14:paraId="31119CD0">
      <w:pPr>
        <w:rPr>
          <w:rFonts w:hint="eastAsia" w:asciiTheme="minorEastAsia" w:hAnsiTheme="minorEastAsia" w:cstheme="minorHAnsi"/>
          <w:b/>
          <w:color w:val="000000"/>
          <w:kern w:val="24"/>
        </w:rPr>
      </w:pPr>
    </w:p>
    <w:p w14:paraId="0BB9A80A">
      <w:pPr>
        <w:rPr>
          <w:rFonts w:hint="eastAsia" w:asciiTheme="minorEastAsia" w:hAnsiTheme="minorEastAsia" w:cstheme="minorHAnsi"/>
          <w:b/>
          <w:color w:val="000000"/>
          <w:kern w:val="24"/>
        </w:rPr>
      </w:pPr>
    </w:p>
    <w:p w14:paraId="33DBC890">
      <w:pPr>
        <w:rPr>
          <w:rFonts w:hint="eastAsia" w:asciiTheme="minorEastAsia" w:hAnsiTheme="minorEastAsia" w:cstheme="minorHAnsi"/>
          <w:b/>
          <w:color w:val="000000"/>
          <w:kern w:val="24"/>
        </w:rPr>
      </w:pPr>
    </w:p>
    <w:p w14:paraId="384F1AC8">
      <w:pPr>
        <w:rPr>
          <w:rFonts w:hint="eastAsia" w:asciiTheme="minorEastAsia" w:hAnsiTheme="minorEastAsia" w:cstheme="minorHAnsi"/>
          <w:b/>
          <w:color w:val="000000"/>
          <w:kern w:val="24"/>
        </w:rPr>
      </w:pPr>
    </w:p>
    <w:p w14:paraId="03CED53F">
      <w:pPr>
        <w:rPr>
          <w:rFonts w:hint="eastAsia" w:asciiTheme="minorEastAsia" w:hAnsiTheme="minorEastAsia" w:cstheme="minorHAnsi"/>
          <w:b/>
          <w:color w:val="000000"/>
          <w:kern w:val="24"/>
        </w:rPr>
      </w:pPr>
    </w:p>
    <w:p w14:paraId="79BB2F36">
      <w:pPr>
        <w:rPr>
          <w:rFonts w:hint="eastAsia" w:asciiTheme="minorEastAsia" w:hAnsiTheme="minorEastAsia" w:cstheme="minorHAnsi"/>
          <w:b/>
          <w:color w:val="000000"/>
          <w:kern w:val="24"/>
        </w:rPr>
      </w:pPr>
    </w:p>
    <w:p w14:paraId="70E4E90A">
      <w:pPr>
        <w:rPr>
          <w:rFonts w:hint="eastAsia" w:ascii="黑体" w:hAnsi="黑体" w:eastAsia="黑体"/>
          <w:kern w:val="28"/>
          <w:sz w:val="28"/>
          <w:szCs w:val="28"/>
        </w:rPr>
      </w:pPr>
      <w:r>
        <w:rPr>
          <w:rFonts w:hint="eastAsia" w:ascii="黑体" w:hAnsi="黑体" w:eastAsia="黑体"/>
          <w:kern w:val="28"/>
          <w:sz w:val="28"/>
          <w:szCs w:val="28"/>
        </w:rPr>
        <w:t>（四）其他需要提供的资料</w:t>
      </w:r>
    </w:p>
    <w:p w14:paraId="62D3921C">
      <w:pPr>
        <w:rPr>
          <w:rFonts w:cstheme="minorHAnsi"/>
        </w:rPr>
      </w:pPr>
      <w:r>
        <w:rPr>
          <w:rFonts w:asciiTheme="minorEastAsia" w:hAnsiTheme="minorEastAsia" w:cstheme="minorHAnsi"/>
          <w:b/>
          <w:color w:val="000000"/>
          <w:kern w:val="24"/>
        </w:rPr>
        <w:t xml:space="preserve"> </w:t>
      </w:r>
    </w:p>
    <w:p w14:paraId="004BA9F8">
      <w:pPr>
        <w:rPr>
          <w:rFonts w:cstheme="minorHAnsi"/>
        </w:rPr>
        <w:sectPr>
          <w:footerReference r:id="rId27" w:type="default"/>
          <w:footerReference r:id="rId28"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lang w:val="en-US" w:eastAsia="zh-CN"/>
        </w:rPr>
        <w:t xml:space="preserve">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vAlign w:val="center"/>
          </w:tcPr>
          <w:p w14:paraId="6734547A">
            <w:pPr>
              <w:autoSpaceDE w:val="0"/>
              <w:autoSpaceDN w:val="0"/>
              <w:adjustRightInd w:val="0"/>
              <w:spacing w:line="320" w:lineRule="exact"/>
              <w:jc w:val="center"/>
              <w:rPr>
                <w:rFonts w:cstheme="minorHAnsi"/>
                <w:sz w:val="21"/>
                <w:szCs w:val="21"/>
              </w:rPr>
            </w:pPr>
          </w:p>
        </w:tc>
        <w:tc>
          <w:tcPr>
            <w:tcW w:w="1701" w:type="dxa"/>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vAlign w:val="center"/>
          </w:tcPr>
          <w:p w14:paraId="4BAFF4D7">
            <w:pPr>
              <w:autoSpaceDE w:val="0"/>
              <w:autoSpaceDN w:val="0"/>
              <w:adjustRightInd w:val="0"/>
              <w:spacing w:line="320" w:lineRule="exact"/>
              <w:jc w:val="center"/>
              <w:rPr>
                <w:rFonts w:cstheme="minorHAnsi"/>
                <w:sz w:val="21"/>
                <w:szCs w:val="21"/>
              </w:rPr>
            </w:pPr>
          </w:p>
        </w:tc>
        <w:tc>
          <w:tcPr>
            <w:tcW w:w="1701" w:type="dxa"/>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vAlign w:val="center"/>
          </w:tcPr>
          <w:p w14:paraId="3864CD94">
            <w:pPr>
              <w:autoSpaceDE w:val="0"/>
              <w:autoSpaceDN w:val="0"/>
              <w:adjustRightInd w:val="0"/>
              <w:spacing w:line="320" w:lineRule="exact"/>
              <w:jc w:val="center"/>
              <w:rPr>
                <w:rFonts w:cstheme="minorHAnsi"/>
                <w:sz w:val="21"/>
                <w:szCs w:val="21"/>
              </w:rPr>
            </w:pPr>
          </w:p>
        </w:tc>
        <w:tc>
          <w:tcPr>
            <w:tcW w:w="1701" w:type="dxa"/>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vAlign w:val="center"/>
          </w:tcPr>
          <w:p w14:paraId="5BDEDF16">
            <w:pPr>
              <w:autoSpaceDE w:val="0"/>
              <w:autoSpaceDN w:val="0"/>
              <w:adjustRightInd w:val="0"/>
              <w:spacing w:line="320" w:lineRule="exact"/>
              <w:jc w:val="center"/>
              <w:rPr>
                <w:rFonts w:cstheme="minorHAnsi"/>
                <w:sz w:val="21"/>
                <w:szCs w:val="21"/>
              </w:rPr>
            </w:pPr>
          </w:p>
        </w:tc>
        <w:tc>
          <w:tcPr>
            <w:tcW w:w="1701" w:type="dxa"/>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vAlign w:val="center"/>
          </w:tcPr>
          <w:p w14:paraId="00E026BE">
            <w:pPr>
              <w:autoSpaceDE w:val="0"/>
              <w:autoSpaceDN w:val="0"/>
              <w:adjustRightInd w:val="0"/>
              <w:spacing w:line="320" w:lineRule="exact"/>
              <w:jc w:val="center"/>
              <w:rPr>
                <w:rFonts w:cstheme="minorHAnsi"/>
                <w:sz w:val="21"/>
                <w:szCs w:val="21"/>
              </w:rPr>
            </w:pPr>
          </w:p>
        </w:tc>
        <w:tc>
          <w:tcPr>
            <w:tcW w:w="1701" w:type="dxa"/>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vAlign w:val="center"/>
          </w:tcPr>
          <w:p w14:paraId="3E544009">
            <w:pPr>
              <w:autoSpaceDE w:val="0"/>
              <w:autoSpaceDN w:val="0"/>
              <w:adjustRightInd w:val="0"/>
              <w:spacing w:line="320" w:lineRule="exact"/>
              <w:jc w:val="center"/>
              <w:rPr>
                <w:rFonts w:cstheme="minorHAnsi"/>
                <w:sz w:val="21"/>
                <w:szCs w:val="21"/>
              </w:rPr>
            </w:pPr>
          </w:p>
        </w:tc>
        <w:tc>
          <w:tcPr>
            <w:tcW w:w="1701" w:type="dxa"/>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vAlign w:val="center"/>
          </w:tcPr>
          <w:p w14:paraId="7A48B4CC">
            <w:pPr>
              <w:autoSpaceDE w:val="0"/>
              <w:autoSpaceDN w:val="0"/>
              <w:adjustRightInd w:val="0"/>
              <w:spacing w:line="320" w:lineRule="exact"/>
              <w:jc w:val="center"/>
              <w:rPr>
                <w:rFonts w:cstheme="minorHAnsi"/>
                <w:sz w:val="21"/>
                <w:szCs w:val="21"/>
              </w:rPr>
            </w:pPr>
          </w:p>
        </w:tc>
        <w:tc>
          <w:tcPr>
            <w:tcW w:w="1701" w:type="dxa"/>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vAlign w:val="center"/>
          </w:tcPr>
          <w:p w14:paraId="7B0F7AC3">
            <w:pPr>
              <w:autoSpaceDE w:val="0"/>
              <w:autoSpaceDN w:val="0"/>
              <w:adjustRightInd w:val="0"/>
              <w:spacing w:line="320" w:lineRule="exact"/>
              <w:jc w:val="center"/>
              <w:rPr>
                <w:rFonts w:cstheme="minorHAnsi"/>
                <w:sz w:val="21"/>
                <w:szCs w:val="21"/>
              </w:rPr>
            </w:pPr>
          </w:p>
        </w:tc>
        <w:tc>
          <w:tcPr>
            <w:tcW w:w="1159" w:type="dxa"/>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vAlign w:val="center"/>
          </w:tcPr>
          <w:p w14:paraId="4BDFA744">
            <w:pPr>
              <w:spacing w:line="320" w:lineRule="exact"/>
              <w:ind w:left="284" w:hanging="284"/>
              <w:rPr>
                <w:rFonts w:hint="eastAsia"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hint="eastAsia"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3DBFD4BA">
      <w:pPr>
        <w:spacing w:line="480" w:lineRule="exact"/>
        <w:rPr>
          <w:rFonts w:hint="eastAsia" w:ascii="黑体" w:hAnsi="黑体" w:cstheme="minorHAnsi"/>
          <w:b/>
        </w:rPr>
      </w:pPr>
      <w:r>
        <w:rPr>
          <w:rFonts w:hint="eastAsia" w:ascii="黑体" w:hAnsi="黑体" w:cstheme="minorHAnsi"/>
          <w:b/>
        </w:rPr>
        <w:t>1</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1B886D0B">
      <w:pPr>
        <w:keepNext w:val="0"/>
        <w:keepLines w:val="0"/>
        <w:pageBreakBefore w:val="0"/>
        <w:widowControl/>
        <w:kinsoku/>
        <w:wordWrap/>
        <w:overflowPunct/>
        <w:topLinePunct w:val="0"/>
        <w:autoSpaceDE/>
        <w:autoSpaceDN/>
        <w:bidi w:val="0"/>
        <w:adjustRightInd/>
        <w:snapToGrid/>
        <w:spacing w:line="30" w:lineRule="exact"/>
        <w:jc w:val="both"/>
        <w:textAlignment w:val="auto"/>
        <w:rPr>
          <w:rFonts w:ascii="Calibri" w:hAnsi="Calibri" w:eastAsia="宋体" w:cstheme="minorHAnsi"/>
          <w:color w:val="000000"/>
          <w:kern w:val="24"/>
        </w:rPr>
      </w:pPr>
    </w:p>
    <w:p w14:paraId="7880822C">
      <w:pPr>
        <w:ind w:firstLine="720" w:firstLineChars="300"/>
        <w:jc w:val="both"/>
        <w:rPr>
          <w:rFonts w:hint="default" w:ascii="Calibri" w:hAnsi="Calibri" w:eastAsia="宋体" w:cstheme="minorHAnsi"/>
          <w:color w:val="000000"/>
          <w:kern w:val="24"/>
          <w:lang w:val="en-US" w:eastAsia="zh-CN"/>
        </w:rPr>
      </w:pPr>
      <w:r>
        <w:rPr>
          <w:rFonts w:ascii="Calibri" w:hAnsi="Calibri" w:eastAsia="宋体" w:cstheme="minorHAnsi"/>
          <w:color w:val="000000"/>
          <w:kern w:val="24"/>
        </w:rPr>
        <w:t>日期：</w:t>
      </w:r>
      <w:r>
        <w:rPr>
          <w:rFonts w:hint="eastAsia" w:ascii="Calibri" w:hAnsi="Calibri" w:eastAsia="宋体" w:cstheme="minorHAnsi"/>
          <w:color w:val="000000"/>
          <w:kern w:val="24"/>
          <w:lang w:val="en-US" w:eastAsia="zh-CN"/>
        </w:rPr>
        <w:t xml:space="preserve">    </w:t>
      </w:r>
      <w:r>
        <w:rPr>
          <w:rFonts w:ascii="Calibri" w:hAnsi="Calibri" w:eastAsia="宋体" w:cstheme="minorHAnsi"/>
          <w:color w:val="000000"/>
          <w:kern w:val="24"/>
        </w:rPr>
        <w:t>年</w:t>
      </w:r>
      <w:r>
        <w:rPr>
          <w:rFonts w:hint="eastAsia" w:ascii="Calibri" w:hAnsi="Calibri" w:eastAsia="宋体" w:cstheme="minorHAnsi"/>
          <w:color w:val="000000"/>
          <w:kern w:val="24"/>
          <w:lang w:val="en-US" w:eastAsia="zh-CN"/>
        </w:rPr>
        <w:t xml:space="preserve">    </w:t>
      </w:r>
      <w:r>
        <w:rPr>
          <w:rFonts w:ascii="Calibri" w:hAnsi="Calibri" w:eastAsia="宋体" w:cstheme="minorHAnsi"/>
          <w:color w:val="000000"/>
          <w:kern w:val="24"/>
        </w:rPr>
        <w:t>月</w:t>
      </w:r>
      <w:r>
        <w:rPr>
          <w:rFonts w:hint="eastAsia" w:ascii="Calibri" w:hAnsi="Calibri" w:eastAsia="宋体" w:cstheme="minorHAnsi"/>
          <w:color w:val="000000"/>
          <w:kern w:val="24"/>
          <w:lang w:val="en-US" w:eastAsia="zh-CN"/>
        </w:rPr>
        <w:t xml:space="preserve">   </w:t>
      </w:r>
    </w:p>
    <w:p w14:paraId="013D9112">
      <w:pPr>
        <w:keepNext w:val="0"/>
        <w:keepLines w:val="0"/>
        <w:pageBreakBefore w:val="0"/>
        <w:widowControl/>
        <w:kinsoku/>
        <w:wordWrap/>
        <w:overflowPunct/>
        <w:topLinePunct w:val="0"/>
        <w:autoSpaceDE/>
        <w:autoSpaceDN/>
        <w:bidi w:val="0"/>
        <w:adjustRightInd/>
        <w:snapToGrid/>
        <w:spacing w:line="30" w:lineRule="exact"/>
        <w:jc w:val="both"/>
        <w:textAlignment w:val="auto"/>
        <w:rPr>
          <w:rFonts w:ascii="Calibri" w:hAnsi="Calibri" w:eastAsia="宋体" w:cstheme="minorHAnsi"/>
          <w:color w:val="000000"/>
          <w:kern w:val="24"/>
        </w:rPr>
      </w:pPr>
    </w:p>
    <w:sectPr>
      <w:footerReference r:id="rId29" w:type="default"/>
      <w:footerReference r:id="rId30" w:type="even"/>
      <w:pgSz w:w="11906" w:h="16838"/>
      <w:pgMar w:top="1418" w:right="1418" w:bottom="1418" w:left="1418" w:header="851" w:footer="992" w:gutter="0"/>
      <w:pgBorders>
        <w:top w:val="none" w:sz="0" w:space="0"/>
        <w:left w:val="none" w:sz="0" w:space="0"/>
        <w:bottom w:val="none" w:sz="0" w:space="0"/>
        <w:right w:val="none" w:sz="0" w:space="0"/>
      </w:pgBorders>
      <w:pgNumType w:fmt="decimal"/>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EA40">
    <w:pPr>
      <w:pStyle w:val="17"/>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002AF">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FB002AF">
                    <w:pPr>
                      <w:pStyle w:val="17"/>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FEA7">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6176F">
                          <w:pPr>
                            <w:pStyle w:val="17"/>
                          </w:pPr>
                          <w:r>
                            <w:t xml:space="preserve">第 </w:t>
                          </w:r>
                          <w:r>
                            <w:fldChar w:fldCharType="begin"/>
                          </w:r>
                          <w:r>
                            <w:instrText xml:space="preserve"> PAGE  \* MERGEFORMAT </w:instrText>
                          </w:r>
                          <w:r>
                            <w:fldChar w:fldCharType="separate"/>
                          </w:r>
                          <w:r>
                            <w:t>58</w:t>
                          </w:r>
                          <w:r>
                            <w:fldChar w:fldCharType="end"/>
                          </w:r>
                          <w:r>
                            <w:t xml:space="preserve"> 页 共 </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2F66176F">
                    <w:pPr>
                      <w:pStyle w:val="17"/>
                    </w:pPr>
                    <w:r>
                      <w:t xml:space="preserve">第 </w:t>
                    </w:r>
                    <w:r>
                      <w:fldChar w:fldCharType="begin"/>
                    </w:r>
                    <w:r>
                      <w:instrText xml:space="preserve"> PAGE  \* MERGEFORMAT </w:instrText>
                    </w:r>
                    <w:r>
                      <w:fldChar w:fldCharType="separate"/>
                    </w:r>
                    <w:r>
                      <w:t>58</w:t>
                    </w:r>
                    <w:r>
                      <w:fldChar w:fldCharType="end"/>
                    </w:r>
                    <w:r>
                      <w:t xml:space="preserve"> 页 共 </w:t>
                    </w:r>
                    <w:r>
                      <w:rPr>
                        <w:rFonts w:hint="eastAsia"/>
                        <w:lang w:val="en-US" w:eastAsia="zh-CN"/>
                      </w:rPr>
                      <w:t>77</w:t>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1A29">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09230">
                          <w:pPr>
                            <w:pStyle w:val="17"/>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2D709230">
                    <w:pPr>
                      <w:pStyle w:val="17"/>
                    </w:pPr>
                    <w:r>
                      <w:t xml:space="preserve">第 </w:t>
                    </w:r>
                    <w:r>
                      <w:fldChar w:fldCharType="begin"/>
                    </w:r>
                    <w:r>
                      <w:instrText xml:space="preserve"> PAGE  \* MERGEFORMAT </w:instrText>
                    </w:r>
                    <w:r>
                      <w:fldChar w:fldCharType="separate"/>
                    </w:r>
                    <w:r>
                      <w:t>59</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1B6F">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3BEB8">
                          <w:pPr>
                            <w:pStyle w:val="17"/>
                          </w:pPr>
                          <w:r>
                            <w:t xml:space="preserve">第 </w:t>
                          </w:r>
                          <w:r>
                            <w:fldChar w:fldCharType="begin"/>
                          </w:r>
                          <w:r>
                            <w:instrText xml:space="preserve"> PAGE  \* MERGEFORMAT </w:instrText>
                          </w:r>
                          <w:r>
                            <w:fldChar w:fldCharType="separate"/>
                          </w:r>
                          <w:r>
                            <w:t>60</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3383BEB8">
                    <w:pPr>
                      <w:pStyle w:val="17"/>
                    </w:pPr>
                    <w:r>
                      <w:t xml:space="preserve">第 </w:t>
                    </w:r>
                    <w:r>
                      <w:fldChar w:fldCharType="begin"/>
                    </w:r>
                    <w:r>
                      <w:instrText xml:space="preserve"> PAGE  \* MERGEFORMAT </w:instrText>
                    </w:r>
                    <w:r>
                      <w:fldChar w:fldCharType="separate"/>
                    </w:r>
                    <w:r>
                      <w:t>60</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6E8D2">
    <w:pPr>
      <w:pStyle w:val="17"/>
      <w:tabs>
        <w:tab w:val="center" w:pos="7001"/>
        <w:tab w:val="right" w:pos="14002"/>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C8FD7">
                          <w:pPr>
                            <w:pStyle w:val="17"/>
                          </w:pPr>
                          <w:r>
                            <w:t xml:space="preserve">第 </w:t>
                          </w:r>
                          <w:r>
                            <w:fldChar w:fldCharType="begin"/>
                          </w:r>
                          <w:r>
                            <w:instrText xml:space="preserve"> PAGE  \* MERGEFORMAT </w:instrText>
                          </w:r>
                          <w:r>
                            <w:fldChar w:fldCharType="separate"/>
                          </w:r>
                          <w:r>
                            <w:t>61</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79C8FD7">
                    <w:pPr>
                      <w:pStyle w:val="17"/>
                    </w:pPr>
                    <w:r>
                      <w:t xml:space="preserve">第 </w:t>
                    </w:r>
                    <w:r>
                      <w:fldChar w:fldCharType="begin"/>
                    </w:r>
                    <w:r>
                      <w:instrText xml:space="preserve"> PAGE  \* MERGEFORMAT </w:instrText>
                    </w:r>
                    <w:r>
                      <w:fldChar w:fldCharType="separate"/>
                    </w:r>
                    <w:r>
                      <w:t>61</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2C85">
    <w:pPr>
      <w:pStyle w:val="17"/>
      <w:tabs>
        <w:tab w:val="center" w:pos="7001"/>
        <w:tab w:val="right" w:pos="14002"/>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42CA7">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63C42CA7">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14D2">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E6420">
                          <w:pPr>
                            <w:pStyle w:val="1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1BAE6420">
                    <w:pPr>
                      <w:pStyle w:val="17"/>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77</w:t>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2BA2">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6922C">
                          <w:pPr>
                            <w:pStyle w:val="17"/>
                          </w:pPr>
                          <w:r>
                            <w:t xml:space="preserve">第 </w:t>
                          </w:r>
                          <w:r>
                            <w:fldChar w:fldCharType="begin"/>
                          </w:r>
                          <w:r>
                            <w:instrText xml:space="preserve"> PAGE  \* MERGEFORMAT </w:instrText>
                          </w:r>
                          <w:r>
                            <w:fldChar w:fldCharType="separate"/>
                          </w:r>
                          <w:r>
                            <w:t>62</w:t>
                          </w:r>
                          <w:r>
                            <w:fldChar w:fldCharType="end"/>
                          </w:r>
                          <w:r>
                            <w:t xml:space="preserve"> 页 共</w:t>
                          </w:r>
                          <w:r>
                            <w:rPr>
                              <w:rFonts w:hint="eastAsia"/>
                              <w:lang w:val="en-US" w:eastAsia="zh-CN"/>
                            </w:rPr>
                            <w:t xml:space="preserve"> 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0B96922C">
                    <w:pPr>
                      <w:pStyle w:val="17"/>
                    </w:pPr>
                    <w:r>
                      <w:t xml:space="preserve">第 </w:t>
                    </w:r>
                    <w:r>
                      <w:fldChar w:fldCharType="begin"/>
                    </w:r>
                    <w:r>
                      <w:instrText xml:space="preserve"> PAGE  \* MERGEFORMAT </w:instrText>
                    </w:r>
                    <w:r>
                      <w:fldChar w:fldCharType="separate"/>
                    </w:r>
                    <w:r>
                      <w:t>62</w:t>
                    </w:r>
                    <w:r>
                      <w:fldChar w:fldCharType="end"/>
                    </w:r>
                    <w:r>
                      <w:t xml:space="preserve"> 页 共</w:t>
                    </w:r>
                    <w:r>
                      <w:rPr>
                        <w:rFonts w:hint="eastAsia"/>
                        <w:lang w:val="en-US" w:eastAsia="zh-CN"/>
                      </w:rPr>
                      <w:t xml:space="preserve"> 77</w:t>
                    </w:r>
                    <w:r>
                      <w:t>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1EE1">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A52B1">
                          <w:pPr>
                            <w:pStyle w:val="17"/>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349A52B1">
                    <w:pPr>
                      <w:pStyle w:val="17"/>
                    </w:pPr>
                    <w:r>
                      <w:t xml:space="preserve">第 </w:t>
                    </w:r>
                    <w:r>
                      <w:fldChar w:fldCharType="begin"/>
                    </w:r>
                    <w:r>
                      <w:instrText xml:space="preserve"> PAGE  \* MERGEFORMAT </w:instrText>
                    </w:r>
                    <w:r>
                      <w:fldChar w:fldCharType="separate"/>
                    </w:r>
                    <w:r>
                      <w:t>63</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A63E">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DE5E">
                          <w:pPr>
                            <w:pStyle w:val="17"/>
                          </w:pPr>
                          <w:r>
                            <w:t xml:space="preserve">第 </w:t>
                          </w:r>
                          <w:r>
                            <w:fldChar w:fldCharType="begin"/>
                          </w:r>
                          <w:r>
                            <w:instrText xml:space="preserve"> PAGE  \* MERGEFORMAT </w:instrText>
                          </w:r>
                          <w:r>
                            <w:fldChar w:fldCharType="separate"/>
                          </w:r>
                          <w:r>
                            <w:t>64</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64DEDE5E">
                    <w:pPr>
                      <w:pStyle w:val="17"/>
                    </w:pPr>
                    <w:r>
                      <w:t xml:space="preserve">第 </w:t>
                    </w:r>
                    <w:r>
                      <w:fldChar w:fldCharType="begin"/>
                    </w:r>
                    <w:r>
                      <w:instrText xml:space="preserve"> PAGE  \* MERGEFORMAT </w:instrText>
                    </w:r>
                    <w:r>
                      <w:fldChar w:fldCharType="separate"/>
                    </w:r>
                    <w:r>
                      <w:t>64</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4ECC">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1FBA">
                          <w:pPr>
                            <w:pStyle w:val="17"/>
                          </w:pPr>
                          <w:r>
                            <w:t xml:space="preserve">第 </w:t>
                          </w:r>
                          <w:r>
                            <w:fldChar w:fldCharType="begin"/>
                          </w:r>
                          <w:r>
                            <w:instrText xml:space="preserve"> PAGE  \* MERGEFORMAT </w:instrText>
                          </w:r>
                          <w:r>
                            <w:fldChar w:fldCharType="separate"/>
                          </w:r>
                          <w:r>
                            <w:t>71</w:t>
                          </w:r>
                          <w:r>
                            <w:fldChar w:fldCharType="end"/>
                          </w:r>
                          <w:r>
                            <w:t xml:space="preserve"> 页 共 </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36B91FBA">
                    <w:pPr>
                      <w:pStyle w:val="17"/>
                    </w:pPr>
                    <w:r>
                      <w:t xml:space="preserve">第 </w:t>
                    </w:r>
                    <w:r>
                      <w:fldChar w:fldCharType="begin"/>
                    </w:r>
                    <w:r>
                      <w:instrText xml:space="preserve"> PAGE  \* MERGEFORMAT </w:instrText>
                    </w:r>
                    <w:r>
                      <w:fldChar w:fldCharType="separate"/>
                    </w:r>
                    <w:r>
                      <w:t>71</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2EE32">
    <w:pPr>
      <w:pStyle w:val="17"/>
      <w:tabs>
        <w:tab w:val="clear" w:pos="4153"/>
        <w:tab w:val="clear" w:pos="8306"/>
      </w:tabs>
      <w:jc w:val="center"/>
      <w:rPr>
        <w:rFonts w:hint="eastAsia"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B4C0F">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C96A3">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527C96A3">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ADAF5">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28B66">
                          <w:pPr>
                            <w:pStyle w:val="17"/>
                          </w:pPr>
                          <w:r>
                            <w:t xml:space="preserve">第 </w:t>
                          </w:r>
                          <w:r>
                            <w:fldChar w:fldCharType="begin"/>
                          </w:r>
                          <w:r>
                            <w:instrText xml:space="preserve"> PAGE  \* MERGEFORMAT </w:instrText>
                          </w:r>
                          <w:r>
                            <w:fldChar w:fldCharType="separate"/>
                          </w:r>
                          <w:r>
                            <w:t>73</w:t>
                          </w:r>
                          <w:r>
                            <w:fldChar w:fldCharType="end"/>
                          </w:r>
                          <w:r>
                            <w:t xml:space="preserve"> 页 共 </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B228B66">
                    <w:pPr>
                      <w:pStyle w:val="17"/>
                    </w:pPr>
                    <w:r>
                      <w:t xml:space="preserve">第 </w:t>
                    </w:r>
                    <w:r>
                      <w:fldChar w:fldCharType="begin"/>
                    </w:r>
                    <w:r>
                      <w:instrText xml:space="preserve"> PAGE  \* MERGEFORMAT </w:instrText>
                    </w:r>
                    <w:r>
                      <w:fldChar w:fldCharType="separate"/>
                    </w:r>
                    <w:r>
                      <w:t>73</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55454">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15AFE">
                          <w:pPr>
                            <w:pStyle w:val="17"/>
                          </w:pPr>
                          <w:r>
                            <w:t xml:space="preserve">第 </w:t>
                          </w:r>
                          <w:r>
                            <w:fldChar w:fldCharType="begin"/>
                          </w:r>
                          <w:r>
                            <w:instrText xml:space="preserve"> PAGE  \* MERGEFORMAT </w:instrText>
                          </w:r>
                          <w:r>
                            <w:fldChar w:fldCharType="separate"/>
                          </w:r>
                          <w:r>
                            <w:t>72</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0415AFE">
                    <w:pPr>
                      <w:pStyle w:val="17"/>
                    </w:pPr>
                    <w:r>
                      <w:t xml:space="preserve">第 </w:t>
                    </w:r>
                    <w:r>
                      <w:fldChar w:fldCharType="begin"/>
                    </w:r>
                    <w:r>
                      <w:instrText xml:space="preserve"> PAGE  \* MERGEFORMAT </w:instrText>
                    </w:r>
                    <w:r>
                      <w:fldChar w:fldCharType="separate"/>
                    </w:r>
                    <w:r>
                      <w:t>72</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1E90A">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42FA6">
                          <w:pPr>
                            <w:pStyle w:val="17"/>
                          </w:pPr>
                          <w:r>
                            <w:t xml:space="preserve">第 </w:t>
                          </w:r>
                          <w:r>
                            <w:fldChar w:fldCharType="begin"/>
                          </w:r>
                          <w:r>
                            <w:instrText xml:space="preserve"> PAGE  \* MERGEFORMAT </w:instrText>
                          </w:r>
                          <w:r>
                            <w:fldChar w:fldCharType="separate"/>
                          </w:r>
                          <w:r>
                            <w:t>79</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EA42FA6">
                    <w:pPr>
                      <w:pStyle w:val="17"/>
                    </w:pPr>
                    <w:r>
                      <w:t xml:space="preserve">第 </w:t>
                    </w:r>
                    <w:r>
                      <w:fldChar w:fldCharType="begin"/>
                    </w:r>
                    <w:r>
                      <w:instrText xml:space="preserve"> PAGE  \* MERGEFORMAT </w:instrText>
                    </w:r>
                    <w:r>
                      <w:fldChar w:fldCharType="separate"/>
                    </w:r>
                    <w:r>
                      <w:t>79</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7DAD">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7DD72">
                          <w:pPr>
                            <w:pStyle w:val="17"/>
                          </w:pPr>
                          <w:r>
                            <w:t xml:space="preserve">第 </w:t>
                          </w:r>
                          <w:r>
                            <w:fldChar w:fldCharType="begin"/>
                          </w:r>
                          <w:r>
                            <w:instrText xml:space="preserve"> PAGE  \* MERGEFORMAT </w:instrText>
                          </w:r>
                          <w:r>
                            <w:fldChar w:fldCharType="separate"/>
                          </w:r>
                          <w:r>
                            <w:t>78</w:t>
                          </w:r>
                          <w:r>
                            <w:fldChar w:fldCharType="end"/>
                          </w:r>
                          <w:r>
                            <w:t xml:space="preserve"> 页 共 </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1667DD72">
                    <w:pPr>
                      <w:pStyle w:val="17"/>
                    </w:pPr>
                    <w:r>
                      <w:t xml:space="preserve">第 </w:t>
                    </w:r>
                    <w:r>
                      <w:fldChar w:fldCharType="begin"/>
                    </w:r>
                    <w:r>
                      <w:instrText xml:space="preserve"> PAGE  \* MERGEFORMAT </w:instrText>
                    </w:r>
                    <w:r>
                      <w:fldChar w:fldCharType="separate"/>
                    </w:r>
                    <w:r>
                      <w:t>78</w:t>
                    </w:r>
                    <w:r>
                      <w:fldChar w:fldCharType="end"/>
                    </w:r>
                    <w:r>
                      <w:t xml:space="preserve"> 页 共 </w:t>
                    </w:r>
                    <w:r>
                      <w:rPr>
                        <w:rFonts w:hint="eastAsia"/>
                        <w:lang w:val="en-US" w:eastAsia="zh-CN"/>
                      </w:rPr>
                      <w:t>77</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FFB4E">
                          <w:pPr>
                            <w:pStyle w:val="17"/>
                          </w:pP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hint="eastAsia" w:ascii="宋体" w:hAnsi="宋体" w:eastAsia="宋体"/>
                              <w:lang w:val="en-US" w:eastAsia="zh-CN"/>
                            </w:rPr>
                            <w:t xml:space="preserve"> </w:t>
                          </w:r>
                          <w:r>
                            <w:rPr>
                              <w:rFonts w:ascii="宋体" w:hAnsi="宋体" w:eastAsia="宋体"/>
                            </w:rPr>
                            <w:t>页</w:t>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4DBFFB4E">
                    <w:pPr>
                      <w:pStyle w:val="17"/>
                    </w:pP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75</w:t>
                    </w:r>
                    <w:r>
                      <w:rPr>
                        <w:rFonts w:ascii="宋体" w:hAnsi="宋体" w:eastAsia="宋体"/>
                      </w:rPr>
                      <w:fldChar w:fldCharType="end"/>
                    </w:r>
                    <w:r>
                      <w:rPr>
                        <w:rFonts w:hint="eastAsia" w:ascii="宋体" w:hAnsi="宋体" w:eastAsia="宋体"/>
                        <w:lang w:val="en-US" w:eastAsia="zh-CN"/>
                      </w:rPr>
                      <w:t xml:space="preserve"> </w:t>
                    </w:r>
                    <w:r>
                      <w:rPr>
                        <w:rFonts w:ascii="宋体" w:hAnsi="宋体" w:eastAsia="宋体"/>
                      </w:rPr>
                      <w:t>页</w:t>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rPr>
        <w:rFonts w:hint="eastAsia" w:ascii="宋体" w:hAnsi="宋体"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2DE06">
                          <w:pPr>
                            <w:pStyle w:val="17"/>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77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2F2DE06">
                    <w:pPr>
                      <w:pStyle w:val="17"/>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77 </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F3566">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44726">
                          <w:pPr>
                            <w:pStyle w:val="17"/>
                          </w:pPr>
                          <w:r>
                            <w:t xml:space="preserve">第 </w:t>
                          </w:r>
                          <w:r>
                            <w:fldChar w:fldCharType="begin"/>
                          </w:r>
                          <w:r>
                            <w:instrText xml:space="preserve"> PAGE  \* MERGEFORMAT </w:instrText>
                          </w:r>
                          <w:r>
                            <w:fldChar w:fldCharType="separate"/>
                          </w:r>
                          <w:r>
                            <w:t>5</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31744726">
                    <w:pPr>
                      <w:pStyle w:val="17"/>
                    </w:pPr>
                    <w:r>
                      <w:t xml:space="preserve">第 </w:t>
                    </w:r>
                    <w:r>
                      <w:fldChar w:fldCharType="begin"/>
                    </w:r>
                    <w:r>
                      <w:instrText xml:space="preserve"> PAGE  \* MERGEFORMAT </w:instrText>
                    </w:r>
                    <w:r>
                      <w:fldChar w:fldCharType="separate"/>
                    </w:r>
                    <w:r>
                      <w:t>5</w:t>
                    </w:r>
                    <w:r>
                      <w:fldChar w:fldCharType="end"/>
                    </w:r>
                    <w:r>
                      <w:t xml:space="preserve"> 页 共</w:t>
                    </w:r>
                    <w:r>
                      <w:rPr>
                        <w:rFonts w:hint="eastAsia"/>
                        <w:lang w:val="en-US" w:eastAsia="zh-CN"/>
                      </w:rPr>
                      <w:t>77</w:t>
                    </w:r>
                    <w:r>
                      <w:t>页</w:t>
                    </w:r>
                  </w:p>
                </w:txbxContent>
              </v:textbox>
            </v:shape>
          </w:pict>
        </mc:Fallback>
      </mc:AlternateContent>
    </w:r>
    <w:r>
      <w:rPr>
        <w:rFonts w:hint="eastAsia" w:ascii="宋体" w:hAnsi="宋体" w:eastAsia="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3436">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11905">
                          <w:pPr>
                            <w:pStyle w:val="17"/>
                          </w:pPr>
                          <w:r>
                            <w:t xml:space="preserve">第 </w:t>
                          </w:r>
                          <w:r>
                            <w:fldChar w:fldCharType="begin"/>
                          </w:r>
                          <w:r>
                            <w:instrText xml:space="preserve"> PAGE  \* MERGEFORMAT </w:instrText>
                          </w:r>
                          <w:r>
                            <w:fldChar w:fldCharType="separate"/>
                          </w:r>
                          <w:r>
                            <w:t>4</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21B11905">
                    <w:pPr>
                      <w:pStyle w:val="17"/>
                    </w:pPr>
                    <w:r>
                      <w:t xml:space="preserve">第 </w:t>
                    </w:r>
                    <w:r>
                      <w:fldChar w:fldCharType="begin"/>
                    </w:r>
                    <w:r>
                      <w:instrText xml:space="preserve"> PAGE  \* MERGEFORMAT </w:instrText>
                    </w:r>
                    <w:r>
                      <w:fldChar w:fldCharType="separate"/>
                    </w:r>
                    <w:r>
                      <w:t>4</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A39B">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24EDF">
                          <w:pPr>
                            <w:pStyle w:val="17"/>
                          </w:pPr>
                          <w:r>
                            <w:t xml:space="preserve">第 </w:t>
                          </w:r>
                          <w:r>
                            <w:fldChar w:fldCharType="begin"/>
                          </w:r>
                          <w:r>
                            <w:instrText xml:space="preserve"> PAGE  \* MERGEFORMAT </w:instrText>
                          </w:r>
                          <w:r>
                            <w:fldChar w:fldCharType="separate"/>
                          </w:r>
                          <w:r>
                            <w:t>39</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20324EDF">
                    <w:pPr>
                      <w:pStyle w:val="17"/>
                    </w:pPr>
                    <w:r>
                      <w:t xml:space="preserve">第 </w:t>
                    </w:r>
                    <w:r>
                      <w:fldChar w:fldCharType="begin"/>
                    </w:r>
                    <w:r>
                      <w:instrText xml:space="preserve"> PAGE  \* MERGEFORMAT </w:instrText>
                    </w:r>
                    <w:r>
                      <w:fldChar w:fldCharType="separate"/>
                    </w:r>
                    <w:r>
                      <w:t>39</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1BFD7">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74E5B">
                          <w:pPr>
                            <w:pStyle w:val="17"/>
                          </w:pPr>
                          <w:r>
                            <w:t xml:space="preserve">第 </w:t>
                          </w:r>
                          <w:r>
                            <w:fldChar w:fldCharType="begin"/>
                          </w:r>
                          <w:r>
                            <w:instrText xml:space="preserve"> PAGE  \* MERGEFORMAT </w:instrText>
                          </w:r>
                          <w:r>
                            <w:fldChar w:fldCharType="separate"/>
                          </w:r>
                          <w:r>
                            <w:t>38</w:t>
                          </w:r>
                          <w:r>
                            <w:fldChar w:fldCharType="end"/>
                          </w:r>
                          <w:r>
                            <w:t xml:space="preserve"> 页 共</w:t>
                          </w:r>
                          <w:r>
                            <w:rPr>
                              <w:rFonts w:hint="eastAsia"/>
                              <w:lang w:val="en-US" w:eastAsia="zh-CN"/>
                            </w:rPr>
                            <w:t>77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6D74E5B">
                    <w:pPr>
                      <w:pStyle w:val="17"/>
                    </w:pPr>
                    <w:r>
                      <w:t xml:space="preserve">第 </w:t>
                    </w:r>
                    <w:r>
                      <w:fldChar w:fldCharType="begin"/>
                    </w:r>
                    <w:r>
                      <w:instrText xml:space="preserve"> PAGE  \* MERGEFORMAT </w:instrText>
                    </w:r>
                    <w:r>
                      <w:fldChar w:fldCharType="separate"/>
                    </w:r>
                    <w:r>
                      <w:t>38</w:t>
                    </w:r>
                    <w:r>
                      <w:fldChar w:fldCharType="end"/>
                    </w:r>
                    <w:r>
                      <w:t xml:space="preserve"> 页 共</w:t>
                    </w:r>
                    <w:r>
                      <w:rPr>
                        <w:rFonts w:hint="eastAsia"/>
                        <w:lang w:val="en-US" w:eastAsia="zh-CN"/>
                      </w:rPr>
                      <w:t>77</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C458">
    <w:pPr>
      <w:pStyle w:val="17"/>
      <w:tabs>
        <w:tab w:val="center" w:pos="4535"/>
        <w:tab w:val="right" w:pos="9070"/>
        <w:tab w:val="clear" w:pos="4153"/>
        <w:tab w:val="clear" w:pos="8306"/>
      </w:tabs>
      <w:rPr>
        <w:rFonts w:hint="eastAsia" w:ascii="宋体" w:hAnsi="宋体" w:eastAsia="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88CB4">
                          <w:pPr>
                            <w:pStyle w:val="17"/>
                          </w:pPr>
                          <w:r>
                            <w:t xml:space="preserve">第 </w:t>
                          </w:r>
                          <w:r>
                            <w:fldChar w:fldCharType="begin"/>
                          </w:r>
                          <w:r>
                            <w:instrText xml:space="preserve"> PAGE  \* MERGEFORMAT </w:instrText>
                          </w:r>
                          <w:r>
                            <w:fldChar w:fldCharType="separate"/>
                          </w:r>
                          <w:r>
                            <w:t>57</w:t>
                          </w:r>
                          <w:r>
                            <w:fldChar w:fldCharType="end"/>
                          </w:r>
                          <w:r>
                            <w:t xml:space="preserve"> 页 共</w:t>
                          </w:r>
                          <w:r>
                            <w:rPr>
                              <w:rFonts w:hint="eastAsia"/>
                              <w:lang w:val="en-US" w:eastAsia="zh-CN"/>
                            </w:rPr>
                            <w:t>77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11088CB4">
                    <w:pPr>
                      <w:pStyle w:val="17"/>
                    </w:pPr>
                    <w:r>
                      <w:t xml:space="preserve">第 </w:t>
                    </w:r>
                    <w:r>
                      <w:fldChar w:fldCharType="begin"/>
                    </w:r>
                    <w:r>
                      <w:instrText xml:space="preserve"> PAGE  \* MERGEFORMAT </w:instrText>
                    </w:r>
                    <w:r>
                      <w:fldChar w:fldCharType="separate"/>
                    </w:r>
                    <w:r>
                      <w:t>57</w:t>
                    </w:r>
                    <w:r>
                      <w:fldChar w:fldCharType="end"/>
                    </w:r>
                    <w:r>
                      <w:t xml:space="preserve"> 页 共</w:t>
                    </w:r>
                    <w:r>
                      <w:rPr>
                        <w:rFonts w:hint="eastAsia"/>
                        <w:lang w:val="en-US" w:eastAsia="zh-CN"/>
                      </w:rPr>
                      <w:t>77</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hint="eastAsia" w:ascii="宋体" w:hAnsi="宋体" w:eastAsia="宋体"/>
      </w:rPr>
    </w:pPr>
    <w:r>
      <w:rPr>
        <w:rFonts w:cs="Tahoma"/>
      </w:rPr>
      <w:t>西安博物院安全保卫服务</w:t>
    </w:r>
    <w:r>
      <w:rPr>
        <w:rFonts w:hint="eastAsia" w:cs="Tahoma"/>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hint="eastAsia" w:ascii="宋体" w:hAnsi="宋体" w:eastAsia="宋体"/>
      </w:rPr>
    </w:pPr>
    <w:r>
      <w:rPr>
        <w:rFonts w:cs="Tahoma"/>
      </w:rPr>
      <w:t>西安博物院安全保卫服务</w:t>
    </w:r>
    <w:r>
      <w:rPr>
        <w:rFonts w:hint="eastAsia" w:cs="Tahoma"/>
      </w:rPr>
      <w:t>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hint="eastAsia" w:ascii="宋体" w:hAnsi="宋体" w:eastAsia="宋体"/>
      </w:rPr>
    </w:pPr>
    <w:r>
      <w:rPr>
        <w:rFonts w:cs="Tahoma"/>
      </w:rPr>
      <w:t>西安博物院安全保卫服务</w:t>
    </w:r>
    <w:r>
      <w:rPr>
        <w:rFonts w:hint="eastAsia" w:cs="Tahoma"/>
      </w:rPr>
      <w:t>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59BC2"/>
    <w:multiLevelType w:val="singleLevel"/>
    <w:tmpl w:val="19B59BC2"/>
    <w:lvl w:ilvl="0" w:tentative="0">
      <w:start w:val="2"/>
      <w:numFmt w:val="chineseCounting"/>
      <w:suff w:val="nothing"/>
      <w:lvlText w:val="（%1）"/>
      <w:lvlJc w:val="left"/>
      <w:rPr>
        <w:rFonts w:hint="eastAsia"/>
      </w:rPr>
    </w:lvl>
  </w:abstractNum>
  <w:abstractNum w:abstractNumId="1">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823CA24"/>
    <w:multiLevelType w:val="singleLevel"/>
    <w:tmpl w:val="6823CA24"/>
    <w:lvl w:ilvl="0" w:tentative="0">
      <w:start w:val="6"/>
      <w:numFmt w:val="decimal"/>
      <w:suff w:val="nothing"/>
      <w:lvlText w:val="%1、"/>
      <w:lvlJc w:val="left"/>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常巧利">
    <w15:presenceInfo w15:providerId="WPS Office" w15:userId="3158323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attachedTemplate r:id="rId1"/>
  <w:trackRevisions w:val="1"/>
  <w:documentProtection w:edit="trackedChanges" w:enforcement="1" w:cryptProviderType="rsaFull" w:cryptAlgorithmClass="hash" w:cryptAlgorithmType="typeAny" w:cryptAlgorithmSid="4" w:cryptSpinCount="0" w:hash="zd+9X/Si/sn/uYnlWzPmcsk5Cj4=" w:salt="2Kk8RgfLEVBM1RwC7gc58A=="/>
  <w:defaultTabStop w:val="420"/>
  <w:evenAndOddHeaders w:val="1"/>
  <w:drawingGridHorizontalSpacing w:val="120"/>
  <w:drawingGridVerticalSpacing w:val="23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A52"/>
    <w:rsid w:val="0000732D"/>
    <w:rsid w:val="00010FED"/>
    <w:rsid w:val="00012137"/>
    <w:rsid w:val="00012844"/>
    <w:rsid w:val="00012F9B"/>
    <w:rsid w:val="0001350D"/>
    <w:rsid w:val="00013702"/>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6BC5"/>
    <w:rsid w:val="00027B08"/>
    <w:rsid w:val="00027E6B"/>
    <w:rsid w:val="000307EC"/>
    <w:rsid w:val="0003251F"/>
    <w:rsid w:val="00032BB4"/>
    <w:rsid w:val="00032CC1"/>
    <w:rsid w:val="00033096"/>
    <w:rsid w:val="00033377"/>
    <w:rsid w:val="00033B5A"/>
    <w:rsid w:val="00035CCD"/>
    <w:rsid w:val="00037B29"/>
    <w:rsid w:val="00037F2B"/>
    <w:rsid w:val="00037F2F"/>
    <w:rsid w:val="00037FD3"/>
    <w:rsid w:val="000403A2"/>
    <w:rsid w:val="0004041F"/>
    <w:rsid w:val="00040799"/>
    <w:rsid w:val="00040973"/>
    <w:rsid w:val="000434BD"/>
    <w:rsid w:val="00043830"/>
    <w:rsid w:val="000438F7"/>
    <w:rsid w:val="000440AF"/>
    <w:rsid w:val="00044F32"/>
    <w:rsid w:val="00047455"/>
    <w:rsid w:val="00051EF3"/>
    <w:rsid w:val="00052177"/>
    <w:rsid w:val="0005253E"/>
    <w:rsid w:val="00052922"/>
    <w:rsid w:val="000543B4"/>
    <w:rsid w:val="00054879"/>
    <w:rsid w:val="00054FF3"/>
    <w:rsid w:val="000556F1"/>
    <w:rsid w:val="00055F81"/>
    <w:rsid w:val="0005692F"/>
    <w:rsid w:val="00057257"/>
    <w:rsid w:val="00060D11"/>
    <w:rsid w:val="00061066"/>
    <w:rsid w:val="00061A13"/>
    <w:rsid w:val="0006226C"/>
    <w:rsid w:val="00062828"/>
    <w:rsid w:val="00062D84"/>
    <w:rsid w:val="00063EEF"/>
    <w:rsid w:val="00064071"/>
    <w:rsid w:val="00064386"/>
    <w:rsid w:val="00066950"/>
    <w:rsid w:val="00067A39"/>
    <w:rsid w:val="00067D44"/>
    <w:rsid w:val="0007053B"/>
    <w:rsid w:val="00070AA6"/>
    <w:rsid w:val="00072084"/>
    <w:rsid w:val="00073A16"/>
    <w:rsid w:val="00074562"/>
    <w:rsid w:val="0007534F"/>
    <w:rsid w:val="0007707B"/>
    <w:rsid w:val="000770B7"/>
    <w:rsid w:val="00077B80"/>
    <w:rsid w:val="000815B4"/>
    <w:rsid w:val="00083FB6"/>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411D"/>
    <w:rsid w:val="000A7A6A"/>
    <w:rsid w:val="000B0DCC"/>
    <w:rsid w:val="000B129A"/>
    <w:rsid w:val="000B2CC1"/>
    <w:rsid w:val="000B4360"/>
    <w:rsid w:val="000B5741"/>
    <w:rsid w:val="000B5ACF"/>
    <w:rsid w:val="000B5DE5"/>
    <w:rsid w:val="000B6858"/>
    <w:rsid w:val="000B7806"/>
    <w:rsid w:val="000B7B93"/>
    <w:rsid w:val="000B7E8E"/>
    <w:rsid w:val="000C048C"/>
    <w:rsid w:val="000C078B"/>
    <w:rsid w:val="000C123C"/>
    <w:rsid w:val="000C21A4"/>
    <w:rsid w:val="000C22A9"/>
    <w:rsid w:val="000C248C"/>
    <w:rsid w:val="000C3ADC"/>
    <w:rsid w:val="000C4C29"/>
    <w:rsid w:val="000C538D"/>
    <w:rsid w:val="000C59A5"/>
    <w:rsid w:val="000C774E"/>
    <w:rsid w:val="000D06F6"/>
    <w:rsid w:val="000D0AF3"/>
    <w:rsid w:val="000D0DE1"/>
    <w:rsid w:val="000D1277"/>
    <w:rsid w:val="000D12BE"/>
    <w:rsid w:val="000D159C"/>
    <w:rsid w:val="000D4097"/>
    <w:rsid w:val="000D7A37"/>
    <w:rsid w:val="000D7A53"/>
    <w:rsid w:val="000D7EAE"/>
    <w:rsid w:val="000E1433"/>
    <w:rsid w:val="000E17C6"/>
    <w:rsid w:val="000E3C31"/>
    <w:rsid w:val="000E3FB5"/>
    <w:rsid w:val="000E49C1"/>
    <w:rsid w:val="000E525D"/>
    <w:rsid w:val="000E5C68"/>
    <w:rsid w:val="000E5DED"/>
    <w:rsid w:val="000E6AE7"/>
    <w:rsid w:val="000F0C8A"/>
    <w:rsid w:val="000F1A9A"/>
    <w:rsid w:val="000F1E66"/>
    <w:rsid w:val="000F2036"/>
    <w:rsid w:val="000F27AD"/>
    <w:rsid w:val="000F2BEC"/>
    <w:rsid w:val="000F34E8"/>
    <w:rsid w:val="000F35AB"/>
    <w:rsid w:val="000F3645"/>
    <w:rsid w:val="000F476D"/>
    <w:rsid w:val="000F499A"/>
    <w:rsid w:val="000F4ECB"/>
    <w:rsid w:val="000F4FAD"/>
    <w:rsid w:val="000F56A5"/>
    <w:rsid w:val="000F5E0C"/>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5753"/>
    <w:rsid w:val="001664B2"/>
    <w:rsid w:val="00166804"/>
    <w:rsid w:val="001668AF"/>
    <w:rsid w:val="00166FD9"/>
    <w:rsid w:val="0016791F"/>
    <w:rsid w:val="00167ECE"/>
    <w:rsid w:val="0017054A"/>
    <w:rsid w:val="00170E7D"/>
    <w:rsid w:val="00171A61"/>
    <w:rsid w:val="00173749"/>
    <w:rsid w:val="00173A35"/>
    <w:rsid w:val="0017410F"/>
    <w:rsid w:val="00174285"/>
    <w:rsid w:val="00175756"/>
    <w:rsid w:val="00176CF3"/>
    <w:rsid w:val="00176F0E"/>
    <w:rsid w:val="00177066"/>
    <w:rsid w:val="00182728"/>
    <w:rsid w:val="00182C33"/>
    <w:rsid w:val="0018316D"/>
    <w:rsid w:val="0018493A"/>
    <w:rsid w:val="00184A1D"/>
    <w:rsid w:val="00184DE0"/>
    <w:rsid w:val="00184F72"/>
    <w:rsid w:val="00187440"/>
    <w:rsid w:val="00187846"/>
    <w:rsid w:val="00187D1C"/>
    <w:rsid w:val="00191693"/>
    <w:rsid w:val="00191834"/>
    <w:rsid w:val="00191A7E"/>
    <w:rsid w:val="00191DD9"/>
    <w:rsid w:val="001925F4"/>
    <w:rsid w:val="00193B57"/>
    <w:rsid w:val="00193B5F"/>
    <w:rsid w:val="00193BDE"/>
    <w:rsid w:val="001947E8"/>
    <w:rsid w:val="00194890"/>
    <w:rsid w:val="0019564E"/>
    <w:rsid w:val="00196A1C"/>
    <w:rsid w:val="00196DD9"/>
    <w:rsid w:val="0019707F"/>
    <w:rsid w:val="001979A5"/>
    <w:rsid w:val="00197C5C"/>
    <w:rsid w:val="00197D89"/>
    <w:rsid w:val="001A0376"/>
    <w:rsid w:val="001A0C97"/>
    <w:rsid w:val="001A127F"/>
    <w:rsid w:val="001A2103"/>
    <w:rsid w:val="001A5309"/>
    <w:rsid w:val="001A5764"/>
    <w:rsid w:val="001B054F"/>
    <w:rsid w:val="001B0699"/>
    <w:rsid w:val="001B0C7B"/>
    <w:rsid w:val="001B140B"/>
    <w:rsid w:val="001B15EA"/>
    <w:rsid w:val="001B2019"/>
    <w:rsid w:val="001B3EB7"/>
    <w:rsid w:val="001B467A"/>
    <w:rsid w:val="001B49FD"/>
    <w:rsid w:val="001B5302"/>
    <w:rsid w:val="001B6115"/>
    <w:rsid w:val="001C0A0A"/>
    <w:rsid w:val="001C0BA3"/>
    <w:rsid w:val="001C0BBD"/>
    <w:rsid w:val="001C1076"/>
    <w:rsid w:val="001C25ED"/>
    <w:rsid w:val="001C4AFC"/>
    <w:rsid w:val="001C4EBF"/>
    <w:rsid w:val="001C5BE5"/>
    <w:rsid w:val="001C5E1D"/>
    <w:rsid w:val="001C607B"/>
    <w:rsid w:val="001C732E"/>
    <w:rsid w:val="001D1423"/>
    <w:rsid w:val="001D1BCB"/>
    <w:rsid w:val="001D22C0"/>
    <w:rsid w:val="001D2541"/>
    <w:rsid w:val="001D2CE5"/>
    <w:rsid w:val="001D3803"/>
    <w:rsid w:val="001D3D74"/>
    <w:rsid w:val="001D4171"/>
    <w:rsid w:val="001D4442"/>
    <w:rsid w:val="001D576E"/>
    <w:rsid w:val="001D70BC"/>
    <w:rsid w:val="001D7FE4"/>
    <w:rsid w:val="001E0376"/>
    <w:rsid w:val="001E0768"/>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7532"/>
    <w:rsid w:val="001F779A"/>
    <w:rsid w:val="001F7B5A"/>
    <w:rsid w:val="001F7FCF"/>
    <w:rsid w:val="00200E55"/>
    <w:rsid w:val="00201795"/>
    <w:rsid w:val="002017D8"/>
    <w:rsid w:val="002027F6"/>
    <w:rsid w:val="002039B1"/>
    <w:rsid w:val="0020498C"/>
    <w:rsid w:val="002049B3"/>
    <w:rsid w:val="002051A7"/>
    <w:rsid w:val="00207790"/>
    <w:rsid w:val="00210476"/>
    <w:rsid w:val="00210A94"/>
    <w:rsid w:val="00210CFC"/>
    <w:rsid w:val="00210FBE"/>
    <w:rsid w:val="002111A6"/>
    <w:rsid w:val="00211EAA"/>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3C"/>
    <w:rsid w:val="002378CD"/>
    <w:rsid w:val="00237A3F"/>
    <w:rsid w:val="00237A4A"/>
    <w:rsid w:val="00237C8C"/>
    <w:rsid w:val="00240CD3"/>
    <w:rsid w:val="00241F06"/>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8A0"/>
    <w:rsid w:val="00255DBC"/>
    <w:rsid w:val="00256AC1"/>
    <w:rsid w:val="00256CF9"/>
    <w:rsid w:val="0025777A"/>
    <w:rsid w:val="00257B25"/>
    <w:rsid w:val="00260306"/>
    <w:rsid w:val="002604AB"/>
    <w:rsid w:val="002606AC"/>
    <w:rsid w:val="00261898"/>
    <w:rsid w:val="002621C5"/>
    <w:rsid w:val="00264014"/>
    <w:rsid w:val="0026501F"/>
    <w:rsid w:val="00266611"/>
    <w:rsid w:val="00267AE5"/>
    <w:rsid w:val="00267C8A"/>
    <w:rsid w:val="00267FDD"/>
    <w:rsid w:val="00270575"/>
    <w:rsid w:val="00271136"/>
    <w:rsid w:val="002717C7"/>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85AA8"/>
    <w:rsid w:val="00286009"/>
    <w:rsid w:val="002868A3"/>
    <w:rsid w:val="00287F60"/>
    <w:rsid w:val="00291777"/>
    <w:rsid w:val="0029384E"/>
    <w:rsid w:val="00294428"/>
    <w:rsid w:val="00294717"/>
    <w:rsid w:val="002961E2"/>
    <w:rsid w:val="00296372"/>
    <w:rsid w:val="00297703"/>
    <w:rsid w:val="00297866"/>
    <w:rsid w:val="002A26D5"/>
    <w:rsid w:val="002A2BA1"/>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313A"/>
    <w:rsid w:val="002C402B"/>
    <w:rsid w:val="002C4511"/>
    <w:rsid w:val="002C45C3"/>
    <w:rsid w:val="002C4DAE"/>
    <w:rsid w:val="002C6405"/>
    <w:rsid w:val="002C6442"/>
    <w:rsid w:val="002C6F4A"/>
    <w:rsid w:val="002D1AEB"/>
    <w:rsid w:val="002D2B5F"/>
    <w:rsid w:val="002D327B"/>
    <w:rsid w:val="002D3651"/>
    <w:rsid w:val="002D41DD"/>
    <w:rsid w:val="002D5205"/>
    <w:rsid w:val="002D5D40"/>
    <w:rsid w:val="002D65D4"/>
    <w:rsid w:val="002D7418"/>
    <w:rsid w:val="002E1283"/>
    <w:rsid w:val="002E1660"/>
    <w:rsid w:val="002E1D18"/>
    <w:rsid w:val="002E379C"/>
    <w:rsid w:val="002E43F6"/>
    <w:rsid w:val="002E44F8"/>
    <w:rsid w:val="002E4813"/>
    <w:rsid w:val="002E4D7B"/>
    <w:rsid w:val="002E7346"/>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27E5A"/>
    <w:rsid w:val="003302D2"/>
    <w:rsid w:val="00330EA4"/>
    <w:rsid w:val="0033167F"/>
    <w:rsid w:val="00332A7C"/>
    <w:rsid w:val="00335C58"/>
    <w:rsid w:val="003364AB"/>
    <w:rsid w:val="00337288"/>
    <w:rsid w:val="00337CFC"/>
    <w:rsid w:val="0034052E"/>
    <w:rsid w:val="003406B1"/>
    <w:rsid w:val="00342995"/>
    <w:rsid w:val="00343305"/>
    <w:rsid w:val="003443D3"/>
    <w:rsid w:val="00344E7E"/>
    <w:rsid w:val="00344F0B"/>
    <w:rsid w:val="003450CD"/>
    <w:rsid w:val="00345F35"/>
    <w:rsid w:val="00346A88"/>
    <w:rsid w:val="00346D43"/>
    <w:rsid w:val="00346E08"/>
    <w:rsid w:val="00347675"/>
    <w:rsid w:val="0035004F"/>
    <w:rsid w:val="003509CA"/>
    <w:rsid w:val="003511FC"/>
    <w:rsid w:val="00351734"/>
    <w:rsid w:val="0035226D"/>
    <w:rsid w:val="00354AF4"/>
    <w:rsid w:val="00354FCF"/>
    <w:rsid w:val="003551E0"/>
    <w:rsid w:val="003552C3"/>
    <w:rsid w:val="0035572B"/>
    <w:rsid w:val="00357EB8"/>
    <w:rsid w:val="00357EC3"/>
    <w:rsid w:val="00360708"/>
    <w:rsid w:val="00360830"/>
    <w:rsid w:val="00361764"/>
    <w:rsid w:val="00362E33"/>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0FC4"/>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A4DB8"/>
    <w:rsid w:val="003B086A"/>
    <w:rsid w:val="003B0A58"/>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0F40"/>
    <w:rsid w:val="003D157E"/>
    <w:rsid w:val="003D18B9"/>
    <w:rsid w:val="003D2606"/>
    <w:rsid w:val="003D39C7"/>
    <w:rsid w:val="003D3A50"/>
    <w:rsid w:val="003D45F5"/>
    <w:rsid w:val="003D4976"/>
    <w:rsid w:val="003D552D"/>
    <w:rsid w:val="003D5A2E"/>
    <w:rsid w:val="003D5BB8"/>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0DD"/>
    <w:rsid w:val="003F328C"/>
    <w:rsid w:val="003F3882"/>
    <w:rsid w:val="003F3F0B"/>
    <w:rsid w:val="003F60A3"/>
    <w:rsid w:val="003F7C52"/>
    <w:rsid w:val="003F7C8E"/>
    <w:rsid w:val="004001BE"/>
    <w:rsid w:val="0040124D"/>
    <w:rsid w:val="004017C8"/>
    <w:rsid w:val="0040181A"/>
    <w:rsid w:val="00401D26"/>
    <w:rsid w:val="004024C2"/>
    <w:rsid w:val="004027BA"/>
    <w:rsid w:val="00403FBB"/>
    <w:rsid w:val="00404A7B"/>
    <w:rsid w:val="00405285"/>
    <w:rsid w:val="0040629C"/>
    <w:rsid w:val="00406631"/>
    <w:rsid w:val="004068A7"/>
    <w:rsid w:val="00406C11"/>
    <w:rsid w:val="00407BBB"/>
    <w:rsid w:val="00410031"/>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1D21"/>
    <w:rsid w:val="00421EBB"/>
    <w:rsid w:val="0042247C"/>
    <w:rsid w:val="00422EB1"/>
    <w:rsid w:val="0042388D"/>
    <w:rsid w:val="00423987"/>
    <w:rsid w:val="00423A23"/>
    <w:rsid w:val="00423EB7"/>
    <w:rsid w:val="00425038"/>
    <w:rsid w:val="004257B7"/>
    <w:rsid w:val="0042688F"/>
    <w:rsid w:val="00427ABD"/>
    <w:rsid w:val="00427B0B"/>
    <w:rsid w:val="00430409"/>
    <w:rsid w:val="0043159B"/>
    <w:rsid w:val="004317AB"/>
    <w:rsid w:val="00431DBF"/>
    <w:rsid w:val="00431DD7"/>
    <w:rsid w:val="00432EB3"/>
    <w:rsid w:val="00433512"/>
    <w:rsid w:val="0043432D"/>
    <w:rsid w:val="004351EC"/>
    <w:rsid w:val="004369C6"/>
    <w:rsid w:val="00437842"/>
    <w:rsid w:val="0044122A"/>
    <w:rsid w:val="004415D9"/>
    <w:rsid w:val="00441977"/>
    <w:rsid w:val="00441D7B"/>
    <w:rsid w:val="00441F87"/>
    <w:rsid w:val="00442041"/>
    <w:rsid w:val="00444250"/>
    <w:rsid w:val="00444298"/>
    <w:rsid w:val="00444474"/>
    <w:rsid w:val="0044514F"/>
    <w:rsid w:val="004456C5"/>
    <w:rsid w:val="004474B0"/>
    <w:rsid w:val="00454666"/>
    <w:rsid w:val="004547F6"/>
    <w:rsid w:val="004549DF"/>
    <w:rsid w:val="004550FE"/>
    <w:rsid w:val="004556E4"/>
    <w:rsid w:val="00455F40"/>
    <w:rsid w:val="004574A4"/>
    <w:rsid w:val="00460059"/>
    <w:rsid w:val="00460822"/>
    <w:rsid w:val="00463236"/>
    <w:rsid w:val="00463834"/>
    <w:rsid w:val="004657D3"/>
    <w:rsid w:val="00466895"/>
    <w:rsid w:val="0046690A"/>
    <w:rsid w:val="0046782F"/>
    <w:rsid w:val="00471E1E"/>
    <w:rsid w:val="0047278F"/>
    <w:rsid w:val="00473CE1"/>
    <w:rsid w:val="0047566E"/>
    <w:rsid w:val="0047590B"/>
    <w:rsid w:val="00477326"/>
    <w:rsid w:val="0047799A"/>
    <w:rsid w:val="00480CD4"/>
    <w:rsid w:val="004846F1"/>
    <w:rsid w:val="00487FE6"/>
    <w:rsid w:val="0049078F"/>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168"/>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1F30"/>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19C"/>
    <w:rsid w:val="00500B15"/>
    <w:rsid w:val="0050182A"/>
    <w:rsid w:val="00501CED"/>
    <w:rsid w:val="00501F56"/>
    <w:rsid w:val="0050264E"/>
    <w:rsid w:val="00502DB5"/>
    <w:rsid w:val="0050431E"/>
    <w:rsid w:val="005053C1"/>
    <w:rsid w:val="00506898"/>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4E75"/>
    <w:rsid w:val="0052539A"/>
    <w:rsid w:val="005309DD"/>
    <w:rsid w:val="005330CB"/>
    <w:rsid w:val="0053320F"/>
    <w:rsid w:val="005340C0"/>
    <w:rsid w:val="00534E45"/>
    <w:rsid w:val="00534E48"/>
    <w:rsid w:val="00535F18"/>
    <w:rsid w:val="0053651B"/>
    <w:rsid w:val="00537136"/>
    <w:rsid w:val="00540037"/>
    <w:rsid w:val="005406CD"/>
    <w:rsid w:val="00540A2D"/>
    <w:rsid w:val="005412C1"/>
    <w:rsid w:val="00542742"/>
    <w:rsid w:val="005427F5"/>
    <w:rsid w:val="0054287D"/>
    <w:rsid w:val="00542A4A"/>
    <w:rsid w:val="00543027"/>
    <w:rsid w:val="005430ED"/>
    <w:rsid w:val="0054390D"/>
    <w:rsid w:val="00543F63"/>
    <w:rsid w:val="00544037"/>
    <w:rsid w:val="00544FDF"/>
    <w:rsid w:val="0054537C"/>
    <w:rsid w:val="00545E64"/>
    <w:rsid w:val="00546348"/>
    <w:rsid w:val="00547AD0"/>
    <w:rsid w:val="0055098B"/>
    <w:rsid w:val="005509F0"/>
    <w:rsid w:val="00551012"/>
    <w:rsid w:val="00553778"/>
    <w:rsid w:val="005539A0"/>
    <w:rsid w:val="00553AC5"/>
    <w:rsid w:val="00554646"/>
    <w:rsid w:val="00554791"/>
    <w:rsid w:val="005555A0"/>
    <w:rsid w:val="00555AD1"/>
    <w:rsid w:val="005576E1"/>
    <w:rsid w:val="00557D72"/>
    <w:rsid w:val="0056006F"/>
    <w:rsid w:val="0056050F"/>
    <w:rsid w:val="00560BBE"/>
    <w:rsid w:val="0056216F"/>
    <w:rsid w:val="005627E9"/>
    <w:rsid w:val="0056358D"/>
    <w:rsid w:val="0056377F"/>
    <w:rsid w:val="005642D3"/>
    <w:rsid w:val="00564524"/>
    <w:rsid w:val="005668B8"/>
    <w:rsid w:val="005676F6"/>
    <w:rsid w:val="005715AF"/>
    <w:rsid w:val="0057167A"/>
    <w:rsid w:val="005722F7"/>
    <w:rsid w:val="00572506"/>
    <w:rsid w:val="00573AC9"/>
    <w:rsid w:val="00575980"/>
    <w:rsid w:val="0057772D"/>
    <w:rsid w:val="00577DC0"/>
    <w:rsid w:val="005801CF"/>
    <w:rsid w:val="005812BF"/>
    <w:rsid w:val="00581303"/>
    <w:rsid w:val="00581DBA"/>
    <w:rsid w:val="00581F60"/>
    <w:rsid w:val="00582770"/>
    <w:rsid w:val="005829C2"/>
    <w:rsid w:val="00582A46"/>
    <w:rsid w:val="0058322B"/>
    <w:rsid w:val="00583A5C"/>
    <w:rsid w:val="0058471F"/>
    <w:rsid w:val="0058487A"/>
    <w:rsid w:val="00584CA1"/>
    <w:rsid w:val="00584D2F"/>
    <w:rsid w:val="0058509C"/>
    <w:rsid w:val="00585877"/>
    <w:rsid w:val="00585E3F"/>
    <w:rsid w:val="005866B9"/>
    <w:rsid w:val="00587094"/>
    <w:rsid w:val="005919EF"/>
    <w:rsid w:val="00592CFD"/>
    <w:rsid w:val="00593C8A"/>
    <w:rsid w:val="00594467"/>
    <w:rsid w:val="00594F66"/>
    <w:rsid w:val="005960B9"/>
    <w:rsid w:val="00596DDA"/>
    <w:rsid w:val="005A16C4"/>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31A"/>
    <w:rsid w:val="005B65A5"/>
    <w:rsid w:val="005B67BE"/>
    <w:rsid w:val="005B6F3F"/>
    <w:rsid w:val="005B7116"/>
    <w:rsid w:val="005C03AE"/>
    <w:rsid w:val="005C0DB6"/>
    <w:rsid w:val="005C1784"/>
    <w:rsid w:val="005C3D94"/>
    <w:rsid w:val="005C50A4"/>
    <w:rsid w:val="005C50D1"/>
    <w:rsid w:val="005C5C2D"/>
    <w:rsid w:val="005C6C4F"/>
    <w:rsid w:val="005D000E"/>
    <w:rsid w:val="005D035F"/>
    <w:rsid w:val="005D041E"/>
    <w:rsid w:val="005D2A79"/>
    <w:rsid w:val="005D3C04"/>
    <w:rsid w:val="005D5E30"/>
    <w:rsid w:val="005D62E5"/>
    <w:rsid w:val="005D7216"/>
    <w:rsid w:val="005E032C"/>
    <w:rsid w:val="005E0E6C"/>
    <w:rsid w:val="005E12F7"/>
    <w:rsid w:val="005E37E1"/>
    <w:rsid w:val="005E4BAB"/>
    <w:rsid w:val="005E51CD"/>
    <w:rsid w:val="005E548A"/>
    <w:rsid w:val="005E5BCC"/>
    <w:rsid w:val="005E5CCE"/>
    <w:rsid w:val="005E6CCC"/>
    <w:rsid w:val="005E7E7E"/>
    <w:rsid w:val="005F1247"/>
    <w:rsid w:val="005F19BB"/>
    <w:rsid w:val="005F3B5B"/>
    <w:rsid w:val="005F67A9"/>
    <w:rsid w:val="005F6909"/>
    <w:rsid w:val="005F6C88"/>
    <w:rsid w:val="0060005D"/>
    <w:rsid w:val="006022C0"/>
    <w:rsid w:val="00602E42"/>
    <w:rsid w:val="00603657"/>
    <w:rsid w:val="006039E5"/>
    <w:rsid w:val="00603BB4"/>
    <w:rsid w:val="00604448"/>
    <w:rsid w:val="0060479B"/>
    <w:rsid w:val="00606969"/>
    <w:rsid w:val="00606A55"/>
    <w:rsid w:val="00611427"/>
    <w:rsid w:val="00611AC2"/>
    <w:rsid w:val="00611B4C"/>
    <w:rsid w:val="00611FFE"/>
    <w:rsid w:val="00612626"/>
    <w:rsid w:val="00613BB6"/>
    <w:rsid w:val="0061572C"/>
    <w:rsid w:val="00615E79"/>
    <w:rsid w:val="00616D0D"/>
    <w:rsid w:val="0061777B"/>
    <w:rsid w:val="006203CE"/>
    <w:rsid w:val="006208FE"/>
    <w:rsid w:val="00620E13"/>
    <w:rsid w:val="006211BA"/>
    <w:rsid w:val="0062134E"/>
    <w:rsid w:val="00623A3D"/>
    <w:rsid w:val="00624066"/>
    <w:rsid w:val="0062454A"/>
    <w:rsid w:val="00624620"/>
    <w:rsid w:val="006247E0"/>
    <w:rsid w:val="00624946"/>
    <w:rsid w:val="00624E60"/>
    <w:rsid w:val="00625173"/>
    <w:rsid w:val="00626058"/>
    <w:rsid w:val="00630CCB"/>
    <w:rsid w:val="00631E71"/>
    <w:rsid w:val="0063350A"/>
    <w:rsid w:val="006340A0"/>
    <w:rsid w:val="00634FB6"/>
    <w:rsid w:val="0063581A"/>
    <w:rsid w:val="00636BF4"/>
    <w:rsid w:val="00637A78"/>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574A"/>
    <w:rsid w:val="00655C9B"/>
    <w:rsid w:val="00656003"/>
    <w:rsid w:val="00657150"/>
    <w:rsid w:val="006571DD"/>
    <w:rsid w:val="00657598"/>
    <w:rsid w:val="0065774D"/>
    <w:rsid w:val="0065792C"/>
    <w:rsid w:val="00661AA7"/>
    <w:rsid w:val="00662E32"/>
    <w:rsid w:val="00663BBA"/>
    <w:rsid w:val="00664343"/>
    <w:rsid w:val="00664EEF"/>
    <w:rsid w:val="0066668A"/>
    <w:rsid w:val="006670D6"/>
    <w:rsid w:val="006674FF"/>
    <w:rsid w:val="00667CAB"/>
    <w:rsid w:val="00670BE1"/>
    <w:rsid w:val="00671E4B"/>
    <w:rsid w:val="006741A2"/>
    <w:rsid w:val="00674641"/>
    <w:rsid w:val="00675065"/>
    <w:rsid w:val="00675563"/>
    <w:rsid w:val="00675AAC"/>
    <w:rsid w:val="00675DAD"/>
    <w:rsid w:val="006777F8"/>
    <w:rsid w:val="006819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621"/>
    <w:rsid w:val="0069471D"/>
    <w:rsid w:val="0069553A"/>
    <w:rsid w:val="00695670"/>
    <w:rsid w:val="00695B4C"/>
    <w:rsid w:val="00695E20"/>
    <w:rsid w:val="00696210"/>
    <w:rsid w:val="00696F5B"/>
    <w:rsid w:val="00697CAC"/>
    <w:rsid w:val="006A2505"/>
    <w:rsid w:val="006A2D90"/>
    <w:rsid w:val="006A3763"/>
    <w:rsid w:val="006A3BA0"/>
    <w:rsid w:val="006A4EC6"/>
    <w:rsid w:val="006A5A06"/>
    <w:rsid w:val="006A6B87"/>
    <w:rsid w:val="006A6DF3"/>
    <w:rsid w:val="006A7769"/>
    <w:rsid w:val="006B14B7"/>
    <w:rsid w:val="006B20D5"/>
    <w:rsid w:val="006B2B9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6FEA"/>
    <w:rsid w:val="006C700A"/>
    <w:rsid w:val="006C7C59"/>
    <w:rsid w:val="006D0312"/>
    <w:rsid w:val="006D05B4"/>
    <w:rsid w:val="006D06D5"/>
    <w:rsid w:val="006D1EAD"/>
    <w:rsid w:val="006D214E"/>
    <w:rsid w:val="006D2DEA"/>
    <w:rsid w:val="006D2E9C"/>
    <w:rsid w:val="006D30BC"/>
    <w:rsid w:val="006D32F5"/>
    <w:rsid w:val="006D3E89"/>
    <w:rsid w:val="006E1A0E"/>
    <w:rsid w:val="006E1ECB"/>
    <w:rsid w:val="006E2DF5"/>
    <w:rsid w:val="006E2F77"/>
    <w:rsid w:val="006E3179"/>
    <w:rsid w:val="006E5ADE"/>
    <w:rsid w:val="006E6241"/>
    <w:rsid w:val="006E6E8B"/>
    <w:rsid w:val="006E7C76"/>
    <w:rsid w:val="006F024F"/>
    <w:rsid w:val="006F04CD"/>
    <w:rsid w:val="006F07C9"/>
    <w:rsid w:val="006F0A6B"/>
    <w:rsid w:val="006F0F75"/>
    <w:rsid w:val="006F3496"/>
    <w:rsid w:val="006F4633"/>
    <w:rsid w:val="006F5867"/>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305"/>
    <w:rsid w:val="007357E3"/>
    <w:rsid w:val="0073652C"/>
    <w:rsid w:val="00740013"/>
    <w:rsid w:val="007405AB"/>
    <w:rsid w:val="00740862"/>
    <w:rsid w:val="00740ED2"/>
    <w:rsid w:val="0074169B"/>
    <w:rsid w:val="00742326"/>
    <w:rsid w:val="007426D7"/>
    <w:rsid w:val="00743F8B"/>
    <w:rsid w:val="0074622A"/>
    <w:rsid w:val="00747EE2"/>
    <w:rsid w:val="00752461"/>
    <w:rsid w:val="007535D8"/>
    <w:rsid w:val="007552A7"/>
    <w:rsid w:val="007566E2"/>
    <w:rsid w:val="00757FC1"/>
    <w:rsid w:val="00760265"/>
    <w:rsid w:val="00761357"/>
    <w:rsid w:val="00761C27"/>
    <w:rsid w:val="00762202"/>
    <w:rsid w:val="00762FA8"/>
    <w:rsid w:val="00763522"/>
    <w:rsid w:val="00763B46"/>
    <w:rsid w:val="00763D7C"/>
    <w:rsid w:val="00764A6D"/>
    <w:rsid w:val="0076550E"/>
    <w:rsid w:val="00765B85"/>
    <w:rsid w:val="00766E1C"/>
    <w:rsid w:val="00767121"/>
    <w:rsid w:val="00770983"/>
    <w:rsid w:val="00770A23"/>
    <w:rsid w:val="00770C04"/>
    <w:rsid w:val="00770D89"/>
    <w:rsid w:val="00771FBD"/>
    <w:rsid w:val="00772751"/>
    <w:rsid w:val="00772BFA"/>
    <w:rsid w:val="00772CB6"/>
    <w:rsid w:val="007732E5"/>
    <w:rsid w:val="007735B7"/>
    <w:rsid w:val="00773A1F"/>
    <w:rsid w:val="00773D80"/>
    <w:rsid w:val="007747FE"/>
    <w:rsid w:val="007750D4"/>
    <w:rsid w:val="00775725"/>
    <w:rsid w:val="00775864"/>
    <w:rsid w:val="00776280"/>
    <w:rsid w:val="0077696E"/>
    <w:rsid w:val="00776B0A"/>
    <w:rsid w:val="0078129F"/>
    <w:rsid w:val="00781798"/>
    <w:rsid w:val="00781A2A"/>
    <w:rsid w:val="007854D1"/>
    <w:rsid w:val="0079003B"/>
    <w:rsid w:val="00791F35"/>
    <w:rsid w:val="0079398D"/>
    <w:rsid w:val="00794B35"/>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3E6"/>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6BAF"/>
    <w:rsid w:val="007C6D79"/>
    <w:rsid w:val="007C7079"/>
    <w:rsid w:val="007C72AD"/>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351D"/>
    <w:rsid w:val="007E5F41"/>
    <w:rsid w:val="007E6035"/>
    <w:rsid w:val="007E6311"/>
    <w:rsid w:val="007E6CF2"/>
    <w:rsid w:val="007E725B"/>
    <w:rsid w:val="007F0BE0"/>
    <w:rsid w:val="007F1EB4"/>
    <w:rsid w:val="007F2334"/>
    <w:rsid w:val="007F304C"/>
    <w:rsid w:val="007F4F77"/>
    <w:rsid w:val="007F5493"/>
    <w:rsid w:val="007F575C"/>
    <w:rsid w:val="007F599D"/>
    <w:rsid w:val="007F5B53"/>
    <w:rsid w:val="007F60D5"/>
    <w:rsid w:val="007F69C7"/>
    <w:rsid w:val="007F6DC7"/>
    <w:rsid w:val="0080075E"/>
    <w:rsid w:val="00801E6A"/>
    <w:rsid w:val="00802948"/>
    <w:rsid w:val="00802AAC"/>
    <w:rsid w:val="00804A52"/>
    <w:rsid w:val="008060FA"/>
    <w:rsid w:val="00806FED"/>
    <w:rsid w:val="008103CB"/>
    <w:rsid w:val="00811115"/>
    <w:rsid w:val="008122DE"/>
    <w:rsid w:val="00812F64"/>
    <w:rsid w:val="008134C7"/>
    <w:rsid w:val="008139EB"/>
    <w:rsid w:val="00813D5F"/>
    <w:rsid w:val="00814CAE"/>
    <w:rsid w:val="008150A6"/>
    <w:rsid w:val="008151E2"/>
    <w:rsid w:val="00816091"/>
    <w:rsid w:val="00816182"/>
    <w:rsid w:val="00816710"/>
    <w:rsid w:val="008175A9"/>
    <w:rsid w:val="00817ADF"/>
    <w:rsid w:val="00820427"/>
    <w:rsid w:val="0082111F"/>
    <w:rsid w:val="008216A5"/>
    <w:rsid w:val="00821BA2"/>
    <w:rsid w:val="00822824"/>
    <w:rsid w:val="008228B9"/>
    <w:rsid w:val="00824639"/>
    <w:rsid w:val="008257EF"/>
    <w:rsid w:val="00826479"/>
    <w:rsid w:val="0082672E"/>
    <w:rsid w:val="00826A0B"/>
    <w:rsid w:val="00826C95"/>
    <w:rsid w:val="00826CD6"/>
    <w:rsid w:val="008270F2"/>
    <w:rsid w:val="0082787B"/>
    <w:rsid w:val="008300CC"/>
    <w:rsid w:val="0083024B"/>
    <w:rsid w:val="0083050D"/>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C8D"/>
    <w:rsid w:val="00850E33"/>
    <w:rsid w:val="0085172A"/>
    <w:rsid w:val="00856715"/>
    <w:rsid w:val="0085674D"/>
    <w:rsid w:val="00856DC0"/>
    <w:rsid w:val="00860245"/>
    <w:rsid w:val="008607CA"/>
    <w:rsid w:val="00861CE7"/>
    <w:rsid w:val="00862E46"/>
    <w:rsid w:val="00864D01"/>
    <w:rsid w:val="00865BFC"/>
    <w:rsid w:val="00870585"/>
    <w:rsid w:val="00872291"/>
    <w:rsid w:val="0087254B"/>
    <w:rsid w:val="00872837"/>
    <w:rsid w:val="0087394A"/>
    <w:rsid w:val="00873EAC"/>
    <w:rsid w:val="00874C06"/>
    <w:rsid w:val="00874D32"/>
    <w:rsid w:val="00880D1C"/>
    <w:rsid w:val="00880EB6"/>
    <w:rsid w:val="0088102F"/>
    <w:rsid w:val="00881283"/>
    <w:rsid w:val="00881B84"/>
    <w:rsid w:val="00882D57"/>
    <w:rsid w:val="00885CC3"/>
    <w:rsid w:val="00886362"/>
    <w:rsid w:val="008876A3"/>
    <w:rsid w:val="00887DFB"/>
    <w:rsid w:val="0089096A"/>
    <w:rsid w:val="00890AA6"/>
    <w:rsid w:val="0089158E"/>
    <w:rsid w:val="00891F76"/>
    <w:rsid w:val="008924AA"/>
    <w:rsid w:val="008926DC"/>
    <w:rsid w:val="0089283A"/>
    <w:rsid w:val="00892ADC"/>
    <w:rsid w:val="008931DF"/>
    <w:rsid w:val="00893813"/>
    <w:rsid w:val="00893C4C"/>
    <w:rsid w:val="00894778"/>
    <w:rsid w:val="008957F7"/>
    <w:rsid w:val="0089658C"/>
    <w:rsid w:val="00897000"/>
    <w:rsid w:val="008974E0"/>
    <w:rsid w:val="008A011F"/>
    <w:rsid w:val="008A06A4"/>
    <w:rsid w:val="008A0739"/>
    <w:rsid w:val="008A07C6"/>
    <w:rsid w:val="008A2458"/>
    <w:rsid w:val="008A324F"/>
    <w:rsid w:val="008A35B2"/>
    <w:rsid w:val="008A3682"/>
    <w:rsid w:val="008A5643"/>
    <w:rsid w:val="008A5D30"/>
    <w:rsid w:val="008A5E6D"/>
    <w:rsid w:val="008A66B8"/>
    <w:rsid w:val="008A7EED"/>
    <w:rsid w:val="008B25E6"/>
    <w:rsid w:val="008B2682"/>
    <w:rsid w:val="008B2B1D"/>
    <w:rsid w:val="008B3358"/>
    <w:rsid w:val="008B4DC6"/>
    <w:rsid w:val="008B5009"/>
    <w:rsid w:val="008B5D80"/>
    <w:rsid w:val="008B6C0C"/>
    <w:rsid w:val="008B7C8C"/>
    <w:rsid w:val="008B7E45"/>
    <w:rsid w:val="008C0552"/>
    <w:rsid w:val="008C1237"/>
    <w:rsid w:val="008C1D9E"/>
    <w:rsid w:val="008C2981"/>
    <w:rsid w:val="008C3037"/>
    <w:rsid w:val="008C3A1C"/>
    <w:rsid w:val="008C3B98"/>
    <w:rsid w:val="008C410F"/>
    <w:rsid w:val="008C4115"/>
    <w:rsid w:val="008C64FB"/>
    <w:rsid w:val="008C771B"/>
    <w:rsid w:val="008C77A4"/>
    <w:rsid w:val="008C79A8"/>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4873"/>
    <w:rsid w:val="008F5035"/>
    <w:rsid w:val="008F5056"/>
    <w:rsid w:val="008F5A80"/>
    <w:rsid w:val="008F6954"/>
    <w:rsid w:val="008F721D"/>
    <w:rsid w:val="008F765B"/>
    <w:rsid w:val="008F7E0B"/>
    <w:rsid w:val="009007AF"/>
    <w:rsid w:val="00900C2F"/>
    <w:rsid w:val="0090408F"/>
    <w:rsid w:val="009066DC"/>
    <w:rsid w:val="00906F8A"/>
    <w:rsid w:val="009104E4"/>
    <w:rsid w:val="00910A37"/>
    <w:rsid w:val="00910FFE"/>
    <w:rsid w:val="00911C4C"/>
    <w:rsid w:val="009126FB"/>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73D4"/>
    <w:rsid w:val="00930F83"/>
    <w:rsid w:val="0093115A"/>
    <w:rsid w:val="00931671"/>
    <w:rsid w:val="00933F00"/>
    <w:rsid w:val="00935401"/>
    <w:rsid w:val="00935BE0"/>
    <w:rsid w:val="00936A9D"/>
    <w:rsid w:val="0094003A"/>
    <w:rsid w:val="0094004A"/>
    <w:rsid w:val="00940404"/>
    <w:rsid w:val="009414BA"/>
    <w:rsid w:val="00941868"/>
    <w:rsid w:val="00941F7C"/>
    <w:rsid w:val="00942E2F"/>
    <w:rsid w:val="00942FCD"/>
    <w:rsid w:val="0094338B"/>
    <w:rsid w:val="009453D0"/>
    <w:rsid w:val="0094638E"/>
    <w:rsid w:val="00946A82"/>
    <w:rsid w:val="00950302"/>
    <w:rsid w:val="0095071A"/>
    <w:rsid w:val="00950CC9"/>
    <w:rsid w:val="00951071"/>
    <w:rsid w:val="0095158B"/>
    <w:rsid w:val="0095333C"/>
    <w:rsid w:val="00953610"/>
    <w:rsid w:val="009544D9"/>
    <w:rsid w:val="00955186"/>
    <w:rsid w:val="00955282"/>
    <w:rsid w:val="00956990"/>
    <w:rsid w:val="00956EE8"/>
    <w:rsid w:val="00956F8B"/>
    <w:rsid w:val="009570F6"/>
    <w:rsid w:val="00961028"/>
    <w:rsid w:val="009617BC"/>
    <w:rsid w:val="0096331A"/>
    <w:rsid w:val="0096484B"/>
    <w:rsid w:val="00965C09"/>
    <w:rsid w:val="00966B06"/>
    <w:rsid w:val="00966B6A"/>
    <w:rsid w:val="00966F27"/>
    <w:rsid w:val="00967300"/>
    <w:rsid w:val="0097057C"/>
    <w:rsid w:val="00970C2C"/>
    <w:rsid w:val="00971419"/>
    <w:rsid w:val="009715C5"/>
    <w:rsid w:val="00971AF2"/>
    <w:rsid w:val="009723B8"/>
    <w:rsid w:val="00972647"/>
    <w:rsid w:val="00973264"/>
    <w:rsid w:val="0097554E"/>
    <w:rsid w:val="00975CD0"/>
    <w:rsid w:val="00976502"/>
    <w:rsid w:val="00980A34"/>
    <w:rsid w:val="009817A0"/>
    <w:rsid w:val="00981AF7"/>
    <w:rsid w:val="0098281C"/>
    <w:rsid w:val="009833A0"/>
    <w:rsid w:val="00983C0B"/>
    <w:rsid w:val="0098423D"/>
    <w:rsid w:val="00984871"/>
    <w:rsid w:val="009850E9"/>
    <w:rsid w:val="00985DFA"/>
    <w:rsid w:val="00986315"/>
    <w:rsid w:val="00986617"/>
    <w:rsid w:val="0098741D"/>
    <w:rsid w:val="009911E3"/>
    <w:rsid w:val="00991869"/>
    <w:rsid w:val="00992201"/>
    <w:rsid w:val="00992BCA"/>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32BD"/>
    <w:rsid w:val="009B44D6"/>
    <w:rsid w:val="009B5F6F"/>
    <w:rsid w:val="009B6A0A"/>
    <w:rsid w:val="009B7A7F"/>
    <w:rsid w:val="009B7A90"/>
    <w:rsid w:val="009B7BA4"/>
    <w:rsid w:val="009B7F07"/>
    <w:rsid w:val="009C1007"/>
    <w:rsid w:val="009C124E"/>
    <w:rsid w:val="009C1F6E"/>
    <w:rsid w:val="009C2514"/>
    <w:rsid w:val="009C27BC"/>
    <w:rsid w:val="009C29E2"/>
    <w:rsid w:val="009C3C03"/>
    <w:rsid w:val="009C3C6C"/>
    <w:rsid w:val="009C3EBA"/>
    <w:rsid w:val="009C4B78"/>
    <w:rsid w:val="009C4C61"/>
    <w:rsid w:val="009C5377"/>
    <w:rsid w:val="009C58A2"/>
    <w:rsid w:val="009C5B37"/>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6D73"/>
    <w:rsid w:val="00A17B52"/>
    <w:rsid w:val="00A200FF"/>
    <w:rsid w:val="00A2021A"/>
    <w:rsid w:val="00A20958"/>
    <w:rsid w:val="00A21110"/>
    <w:rsid w:val="00A2141C"/>
    <w:rsid w:val="00A21B16"/>
    <w:rsid w:val="00A22D76"/>
    <w:rsid w:val="00A2438C"/>
    <w:rsid w:val="00A24D47"/>
    <w:rsid w:val="00A25EAE"/>
    <w:rsid w:val="00A271E8"/>
    <w:rsid w:val="00A27DA0"/>
    <w:rsid w:val="00A30370"/>
    <w:rsid w:val="00A31242"/>
    <w:rsid w:val="00A31E1E"/>
    <w:rsid w:val="00A32017"/>
    <w:rsid w:val="00A328C9"/>
    <w:rsid w:val="00A335F7"/>
    <w:rsid w:val="00A3527C"/>
    <w:rsid w:val="00A352E6"/>
    <w:rsid w:val="00A35CB4"/>
    <w:rsid w:val="00A36B08"/>
    <w:rsid w:val="00A36E1D"/>
    <w:rsid w:val="00A375FE"/>
    <w:rsid w:val="00A37E7E"/>
    <w:rsid w:val="00A4093C"/>
    <w:rsid w:val="00A4098F"/>
    <w:rsid w:val="00A4193A"/>
    <w:rsid w:val="00A41E41"/>
    <w:rsid w:val="00A4279E"/>
    <w:rsid w:val="00A42D4A"/>
    <w:rsid w:val="00A4434C"/>
    <w:rsid w:val="00A451FE"/>
    <w:rsid w:val="00A45ABE"/>
    <w:rsid w:val="00A45C6F"/>
    <w:rsid w:val="00A46DCC"/>
    <w:rsid w:val="00A47B0A"/>
    <w:rsid w:val="00A5014E"/>
    <w:rsid w:val="00A507B7"/>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6D06"/>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0819"/>
    <w:rsid w:val="00A809B0"/>
    <w:rsid w:val="00A81335"/>
    <w:rsid w:val="00A8158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AC2"/>
    <w:rsid w:val="00AA4BCE"/>
    <w:rsid w:val="00AA5A0A"/>
    <w:rsid w:val="00AA5E84"/>
    <w:rsid w:val="00AA5ECC"/>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4236"/>
    <w:rsid w:val="00AC63F8"/>
    <w:rsid w:val="00AC6600"/>
    <w:rsid w:val="00AC69DB"/>
    <w:rsid w:val="00AC7144"/>
    <w:rsid w:val="00AC75AF"/>
    <w:rsid w:val="00AC7AD3"/>
    <w:rsid w:val="00AD00DB"/>
    <w:rsid w:val="00AD2960"/>
    <w:rsid w:val="00AD340C"/>
    <w:rsid w:val="00AD3849"/>
    <w:rsid w:val="00AD3D18"/>
    <w:rsid w:val="00AD494E"/>
    <w:rsid w:val="00AD4D41"/>
    <w:rsid w:val="00AD4DD2"/>
    <w:rsid w:val="00AD5368"/>
    <w:rsid w:val="00AD5667"/>
    <w:rsid w:val="00AD6114"/>
    <w:rsid w:val="00AD74EC"/>
    <w:rsid w:val="00AD7CA4"/>
    <w:rsid w:val="00AE01B3"/>
    <w:rsid w:val="00AE046A"/>
    <w:rsid w:val="00AE0CFD"/>
    <w:rsid w:val="00AE142E"/>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78B2"/>
    <w:rsid w:val="00AF7EFB"/>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1747E"/>
    <w:rsid w:val="00B1773E"/>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89E"/>
    <w:rsid w:val="00B4334F"/>
    <w:rsid w:val="00B43464"/>
    <w:rsid w:val="00B44AFF"/>
    <w:rsid w:val="00B451B8"/>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258B"/>
    <w:rsid w:val="00B830E9"/>
    <w:rsid w:val="00B838D7"/>
    <w:rsid w:val="00B83DCC"/>
    <w:rsid w:val="00B83F53"/>
    <w:rsid w:val="00B842EA"/>
    <w:rsid w:val="00B8481D"/>
    <w:rsid w:val="00B85358"/>
    <w:rsid w:val="00B85ABC"/>
    <w:rsid w:val="00B86A3E"/>
    <w:rsid w:val="00B87299"/>
    <w:rsid w:val="00B87B51"/>
    <w:rsid w:val="00B903B2"/>
    <w:rsid w:val="00B9113C"/>
    <w:rsid w:val="00B91DE8"/>
    <w:rsid w:val="00B92CD2"/>
    <w:rsid w:val="00B93ECE"/>
    <w:rsid w:val="00B94367"/>
    <w:rsid w:val="00B94B9D"/>
    <w:rsid w:val="00B96111"/>
    <w:rsid w:val="00B968CB"/>
    <w:rsid w:val="00B9702C"/>
    <w:rsid w:val="00B975ED"/>
    <w:rsid w:val="00B979E2"/>
    <w:rsid w:val="00B97C98"/>
    <w:rsid w:val="00B97D1F"/>
    <w:rsid w:val="00B97E9D"/>
    <w:rsid w:val="00BA1740"/>
    <w:rsid w:val="00BA25DB"/>
    <w:rsid w:val="00BA38E0"/>
    <w:rsid w:val="00BA4649"/>
    <w:rsid w:val="00BA5025"/>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085D"/>
    <w:rsid w:val="00BD15BE"/>
    <w:rsid w:val="00BD2E19"/>
    <w:rsid w:val="00BD3BF3"/>
    <w:rsid w:val="00BD5316"/>
    <w:rsid w:val="00BD6613"/>
    <w:rsid w:val="00BD6787"/>
    <w:rsid w:val="00BD7A29"/>
    <w:rsid w:val="00BE1F49"/>
    <w:rsid w:val="00BE41BE"/>
    <w:rsid w:val="00BE4EBB"/>
    <w:rsid w:val="00BE5505"/>
    <w:rsid w:val="00BE6F8C"/>
    <w:rsid w:val="00BE735F"/>
    <w:rsid w:val="00BF0B0F"/>
    <w:rsid w:val="00BF150A"/>
    <w:rsid w:val="00BF30A5"/>
    <w:rsid w:val="00BF3210"/>
    <w:rsid w:val="00BF3B09"/>
    <w:rsid w:val="00BF449C"/>
    <w:rsid w:val="00BF47BB"/>
    <w:rsid w:val="00BF4A06"/>
    <w:rsid w:val="00BF4B27"/>
    <w:rsid w:val="00BF641C"/>
    <w:rsid w:val="00BF6721"/>
    <w:rsid w:val="00BF7668"/>
    <w:rsid w:val="00C02DA8"/>
    <w:rsid w:val="00C03270"/>
    <w:rsid w:val="00C03937"/>
    <w:rsid w:val="00C039C6"/>
    <w:rsid w:val="00C03D8E"/>
    <w:rsid w:val="00C044EA"/>
    <w:rsid w:val="00C048FB"/>
    <w:rsid w:val="00C04CFA"/>
    <w:rsid w:val="00C0514C"/>
    <w:rsid w:val="00C05765"/>
    <w:rsid w:val="00C07250"/>
    <w:rsid w:val="00C074A8"/>
    <w:rsid w:val="00C076EF"/>
    <w:rsid w:val="00C07F2A"/>
    <w:rsid w:val="00C1262A"/>
    <w:rsid w:val="00C1444A"/>
    <w:rsid w:val="00C144BA"/>
    <w:rsid w:val="00C15E59"/>
    <w:rsid w:val="00C15E84"/>
    <w:rsid w:val="00C15EDA"/>
    <w:rsid w:val="00C16C84"/>
    <w:rsid w:val="00C17537"/>
    <w:rsid w:val="00C20D1A"/>
    <w:rsid w:val="00C21DB4"/>
    <w:rsid w:val="00C224CD"/>
    <w:rsid w:val="00C22AEC"/>
    <w:rsid w:val="00C2537F"/>
    <w:rsid w:val="00C25539"/>
    <w:rsid w:val="00C25B4A"/>
    <w:rsid w:val="00C25C2B"/>
    <w:rsid w:val="00C2744F"/>
    <w:rsid w:val="00C27B08"/>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A1B"/>
    <w:rsid w:val="00C6464D"/>
    <w:rsid w:val="00C6491B"/>
    <w:rsid w:val="00C64FE6"/>
    <w:rsid w:val="00C66190"/>
    <w:rsid w:val="00C66713"/>
    <w:rsid w:val="00C67BE9"/>
    <w:rsid w:val="00C70E74"/>
    <w:rsid w:val="00C71217"/>
    <w:rsid w:val="00C71C02"/>
    <w:rsid w:val="00C72672"/>
    <w:rsid w:val="00C72DBC"/>
    <w:rsid w:val="00C73800"/>
    <w:rsid w:val="00C73894"/>
    <w:rsid w:val="00C74041"/>
    <w:rsid w:val="00C75F5C"/>
    <w:rsid w:val="00C76B39"/>
    <w:rsid w:val="00C76F57"/>
    <w:rsid w:val="00C77891"/>
    <w:rsid w:val="00C77CDB"/>
    <w:rsid w:val="00C8081E"/>
    <w:rsid w:val="00C8194B"/>
    <w:rsid w:val="00C82CCB"/>
    <w:rsid w:val="00C831A1"/>
    <w:rsid w:val="00C84ACF"/>
    <w:rsid w:val="00C8510F"/>
    <w:rsid w:val="00C856C4"/>
    <w:rsid w:val="00C8634C"/>
    <w:rsid w:val="00C86F92"/>
    <w:rsid w:val="00C87FD1"/>
    <w:rsid w:val="00C90072"/>
    <w:rsid w:val="00C91B57"/>
    <w:rsid w:val="00C9533B"/>
    <w:rsid w:val="00C95A92"/>
    <w:rsid w:val="00C96ED9"/>
    <w:rsid w:val="00C97524"/>
    <w:rsid w:val="00CA058E"/>
    <w:rsid w:val="00CA14A2"/>
    <w:rsid w:val="00CA27A2"/>
    <w:rsid w:val="00CA2995"/>
    <w:rsid w:val="00CA5311"/>
    <w:rsid w:val="00CA597B"/>
    <w:rsid w:val="00CA618E"/>
    <w:rsid w:val="00CA6E89"/>
    <w:rsid w:val="00CB0748"/>
    <w:rsid w:val="00CB18BD"/>
    <w:rsid w:val="00CB1B09"/>
    <w:rsid w:val="00CB1C38"/>
    <w:rsid w:val="00CB232C"/>
    <w:rsid w:val="00CB27C6"/>
    <w:rsid w:val="00CB2D79"/>
    <w:rsid w:val="00CB2E90"/>
    <w:rsid w:val="00CB31D0"/>
    <w:rsid w:val="00CB3AE6"/>
    <w:rsid w:val="00CB4405"/>
    <w:rsid w:val="00CB49C6"/>
    <w:rsid w:val="00CB4EF4"/>
    <w:rsid w:val="00CB51F6"/>
    <w:rsid w:val="00CB5BD0"/>
    <w:rsid w:val="00CB63F6"/>
    <w:rsid w:val="00CB6CF9"/>
    <w:rsid w:val="00CB7AE1"/>
    <w:rsid w:val="00CC042F"/>
    <w:rsid w:val="00CC11D6"/>
    <w:rsid w:val="00CC15E9"/>
    <w:rsid w:val="00CC1A2E"/>
    <w:rsid w:val="00CC237A"/>
    <w:rsid w:val="00CC50D8"/>
    <w:rsid w:val="00CC5447"/>
    <w:rsid w:val="00CC5D7B"/>
    <w:rsid w:val="00CC7223"/>
    <w:rsid w:val="00CD2332"/>
    <w:rsid w:val="00CD2391"/>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81B"/>
    <w:rsid w:val="00D06909"/>
    <w:rsid w:val="00D06998"/>
    <w:rsid w:val="00D06B71"/>
    <w:rsid w:val="00D06DC1"/>
    <w:rsid w:val="00D105D9"/>
    <w:rsid w:val="00D11197"/>
    <w:rsid w:val="00D11FB0"/>
    <w:rsid w:val="00D125FE"/>
    <w:rsid w:val="00D129B0"/>
    <w:rsid w:val="00D1422B"/>
    <w:rsid w:val="00D15219"/>
    <w:rsid w:val="00D1756F"/>
    <w:rsid w:val="00D20B4D"/>
    <w:rsid w:val="00D20BC2"/>
    <w:rsid w:val="00D2100C"/>
    <w:rsid w:val="00D216DD"/>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BF7"/>
    <w:rsid w:val="00D36F7E"/>
    <w:rsid w:val="00D379C7"/>
    <w:rsid w:val="00D37A4D"/>
    <w:rsid w:val="00D37BDA"/>
    <w:rsid w:val="00D37CD0"/>
    <w:rsid w:val="00D41D8D"/>
    <w:rsid w:val="00D42370"/>
    <w:rsid w:val="00D42755"/>
    <w:rsid w:val="00D46FE0"/>
    <w:rsid w:val="00D51C08"/>
    <w:rsid w:val="00D51F3E"/>
    <w:rsid w:val="00D52B8F"/>
    <w:rsid w:val="00D53406"/>
    <w:rsid w:val="00D54E2F"/>
    <w:rsid w:val="00D553D6"/>
    <w:rsid w:val="00D55586"/>
    <w:rsid w:val="00D55644"/>
    <w:rsid w:val="00D559B2"/>
    <w:rsid w:val="00D55D74"/>
    <w:rsid w:val="00D568D6"/>
    <w:rsid w:val="00D6016F"/>
    <w:rsid w:val="00D613B2"/>
    <w:rsid w:val="00D61D4F"/>
    <w:rsid w:val="00D62526"/>
    <w:rsid w:val="00D62CEA"/>
    <w:rsid w:val="00D650F1"/>
    <w:rsid w:val="00D65B3B"/>
    <w:rsid w:val="00D66284"/>
    <w:rsid w:val="00D6655A"/>
    <w:rsid w:val="00D66E7E"/>
    <w:rsid w:val="00D72BFD"/>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3377"/>
    <w:rsid w:val="00DA7EC9"/>
    <w:rsid w:val="00DB18FC"/>
    <w:rsid w:val="00DB1DFA"/>
    <w:rsid w:val="00DB240D"/>
    <w:rsid w:val="00DB2769"/>
    <w:rsid w:val="00DB30CB"/>
    <w:rsid w:val="00DB3802"/>
    <w:rsid w:val="00DB3DAF"/>
    <w:rsid w:val="00DB4762"/>
    <w:rsid w:val="00DB4E58"/>
    <w:rsid w:val="00DB51D0"/>
    <w:rsid w:val="00DB630A"/>
    <w:rsid w:val="00DB6473"/>
    <w:rsid w:val="00DB6F6B"/>
    <w:rsid w:val="00DC1933"/>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01EF"/>
    <w:rsid w:val="00DE10B2"/>
    <w:rsid w:val="00DE1626"/>
    <w:rsid w:val="00DE3B48"/>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0C2"/>
    <w:rsid w:val="00E05F80"/>
    <w:rsid w:val="00E070FA"/>
    <w:rsid w:val="00E07564"/>
    <w:rsid w:val="00E07EB9"/>
    <w:rsid w:val="00E10A87"/>
    <w:rsid w:val="00E114BC"/>
    <w:rsid w:val="00E11D50"/>
    <w:rsid w:val="00E12434"/>
    <w:rsid w:val="00E13609"/>
    <w:rsid w:val="00E138AE"/>
    <w:rsid w:val="00E14B3C"/>
    <w:rsid w:val="00E14FE5"/>
    <w:rsid w:val="00E16067"/>
    <w:rsid w:val="00E20DC0"/>
    <w:rsid w:val="00E212E3"/>
    <w:rsid w:val="00E21EB3"/>
    <w:rsid w:val="00E22505"/>
    <w:rsid w:val="00E227F4"/>
    <w:rsid w:val="00E2372E"/>
    <w:rsid w:val="00E23903"/>
    <w:rsid w:val="00E23E06"/>
    <w:rsid w:val="00E2465F"/>
    <w:rsid w:val="00E2575E"/>
    <w:rsid w:val="00E25B15"/>
    <w:rsid w:val="00E25E0D"/>
    <w:rsid w:val="00E2723D"/>
    <w:rsid w:val="00E27DAA"/>
    <w:rsid w:val="00E27FDC"/>
    <w:rsid w:val="00E303C9"/>
    <w:rsid w:val="00E30627"/>
    <w:rsid w:val="00E30E7D"/>
    <w:rsid w:val="00E31BA9"/>
    <w:rsid w:val="00E32538"/>
    <w:rsid w:val="00E332F8"/>
    <w:rsid w:val="00E33659"/>
    <w:rsid w:val="00E33F7C"/>
    <w:rsid w:val="00E349A2"/>
    <w:rsid w:val="00E40872"/>
    <w:rsid w:val="00E41364"/>
    <w:rsid w:val="00E41594"/>
    <w:rsid w:val="00E423C2"/>
    <w:rsid w:val="00E4296F"/>
    <w:rsid w:val="00E44D88"/>
    <w:rsid w:val="00E45177"/>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4DBC"/>
    <w:rsid w:val="00E65AC4"/>
    <w:rsid w:val="00E66BCF"/>
    <w:rsid w:val="00E7076B"/>
    <w:rsid w:val="00E71342"/>
    <w:rsid w:val="00E71C55"/>
    <w:rsid w:val="00E7277A"/>
    <w:rsid w:val="00E728E4"/>
    <w:rsid w:val="00E72E6C"/>
    <w:rsid w:val="00E74627"/>
    <w:rsid w:val="00E7538A"/>
    <w:rsid w:val="00E755BA"/>
    <w:rsid w:val="00E77471"/>
    <w:rsid w:val="00E77693"/>
    <w:rsid w:val="00E777FC"/>
    <w:rsid w:val="00E77878"/>
    <w:rsid w:val="00E807FB"/>
    <w:rsid w:val="00E808AC"/>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2757"/>
    <w:rsid w:val="00EA6401"/>
    <w:rsid w:val="00EA68DB"/>
    <w:rsid w:val="00EA6B0B"/>
    <w:rsid w:val="00EA6D05"/>
    <w:rsid w:val="00EA7277"/>
    <w:rsid w:val="00EA7FFB"/>
    <w:rsid w:val="00EB0764"/>
    <w:rsid w:val="00EB1322"/>
    <w:rsid w:val="00EB1A62"/>
    <w:rsid w:val="00EB362F"/>
    <w:rsid w:val="00EB4FC8"/>
    <w:rsid w:val="00EB538F"/>
    <w:rsid w:val="00EB7551"/>
    <w:rsid w:val="00EB7672"/>
    <w:rsid w:val="00EB7A4C"/>
    <w:rsid w:val="00EC0DD8"/>
    <w:rsid w:val="00EC1729"/>
    <w:rsid w:val="00EC2A66"/>
    <w:rsid w:val="00EC3672"/>
    <w:rsid w:val="00EC44FF"/>
    <w:rsid w:val="00ED0960"/>
    <w:rsid w:val="00ED3632"/>
    <w:rsid w:val="00ED3782"/>
    <w:rsid w:val="00ED43A0"/>
    <w:rsid w:val="00ED56C1"/>
    <w:rsid w:val="00ED6961"/>
    <w:rsid w:val="00ED7BEC"/>
    <w:rsid w:val="00ED7CED"/>
    <w:rsid w:val="00ED7D80"/>
    <w:rsid w:val="00EE08BA"/>
    <w:rsid w:val="00EE1F49"/>
    <w:rsid w:val="00EE1F87"/>
    <w:rsid w:val="00EE3720"/>
    <w:rsid w:val="00EE3F92"/>
    <w:rsid w:val="00EE4BCF"/>
    <w:rsid w:val="00EE4E4F"/>
    <w:rsid w:val="00EE5868"/>
    <w:rsid w:val="00EE68DF"/>
    <w:rsid w:val="00EE7634"/>
    <w:rsid w:val="00EF08C2"/>
    <w:rsid w:val="00EF1AA0"/>
    <w:rsid w:val="00EF1C30"/>
    <w:rsid w:val="00EF2095"/>
    <w:rsid w:val="00EF271D"/>
    <w:rsid w:val="00EF2D1C"/>
    <w:rsid w:val="00EF4228"/>
    <w:rsid w:val="00EF473E"/>
    <w:rsid w:val="00EF4DC8"/>
    <w:rsid w:val="00EF4F46"/>
    <w:rsid w:val="00EF59D7"/>
    <w:rsid w:val="00EF659E"/>
    <w:rsid w:val="00EF6A13"/>
    <w:rsid w:val="00F01751"/>
    <w:rsid w:val="00F023A7"/>
    <w:rsid w:val="00F02CF2"/>
    <w:rsid w:val="00F0385A"/>
    <w:rsid w:val="00F04390"/>
    <w:rsid w:val="00F04ADF"/>
    <w:rsid w:val="00F0579C"/>
    <w:rsid w:val="00F0649E"/>
    <w:rsid w:val="00F078C6"/>
    <w:rsid w:val="00F1070F"/>
    <w:rsid w:val="00F13BB5"/>
    <w:rsid w:val="00F14992"/>
    <w:rsid w:val="00F15079"/>
    <w:rsid w:val="00F16A50"/>
    <w:rsid w:val="00F211E2"/>
    <w:rsid w:val="00F213C0"/>
    <w:rsid w:val="00F21456"/>
    <w:rsid w:val="00F21D20"/>
    <w:rsid w:val="00F21E28"/>
    <w:rsid w:val="00F22674"/>
    <w:rsid w:val="00F22B78"/>
    <w:rsid w:val="00F244F9"/>
    <w:rsid w:val="00F25220"/>
    <w:rsid w:val="00F25309"/>
    <w:rsid w:val="00F25320"/>
    <w:rsid w:val="00F2552C"/>
    <w:rsid w:val="00F26726"/>
    <w:rsid w:val="00F26FA6"/>
    <w:rsid w:val="00F27FAB"/>
    <w:rsid w:val="00F306D7"/>
    <w:rsid w:val="00F308B7"/>
    <w:rsid w:val="00F31501"/>
    <w:rsid w:val="00F3188A"/>
    <w:rsid w:val="00F31B19"/>
    <w:rsid w:val="00F31BE1"/>
    <w:rsid w:val="00F31CAB"/>
    <w:rsid w:val="00F31ECE"/>
    <w:rsid w:val="00F31FF7"/>
    <w:rsid w:val="00F328F1"/>
    <w:rsid w:val="00F32A46"/>
    <w:rsid w:val="00F32CCE"/>
    <w:rsid w:val="00F3540D"/>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5050C"/>
    <w:rsid w:val="00F5134E"/>
    <w:rsid w:val="00F51833"/>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697A"/>
    <w:rsid w:val="00F8751C"/>
    <w:rsid w:val="00F87572"/>
    <w:rsid w:val="00F87CA2"/>
    <w:rsid w:val="00F87FF7"/>
    <w:rsid w:val="00F911A7"/>
    <w:rsid w:val="00F913BD"/>
    <w:rsid w:val="00F91976"/>
    <w:rsid w:val="00F92BF3"/>
    <w:rsid w:val="00F92C8D"/>
    <w:rsid w:val="00F92D86"/>
    <w:rsid w:val="00F931AD"/>
    <w:rsid w:val="00F95AC2"/>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2473"/>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16E0"/>
    <w:rsid w:val="00FE3884"/>
    <w:rsid w:val="00FE3FCF"/>
    <w:rsid w:val="00FE4338"/>
    <w:rsid w:val="00FE56A3"/>
    <w:rsid w:val="00FE712F"/>
    <w:rsid w:val="00FF025A"/>
    <w:rsid w:val="00FF0FE1"/>
    <w:rsid w:val="00FF161C"/>
    <w:rsid w:val="00FF2C7E"/>
    <w:rsid w:val="00FF2E19"/>
    <w:rsid w:val="00FF568F"/>
    <w:rsid w:val="00FF636E"/>
    <w:rsid w:val="00FF756F"/>
    <w:rsid w:val="011044E1"/>
    <w:rsid w:val="01347A59"/>
    <w:rsid w:val="013712F7"/>
    <w:rsid w:val="01565C22"/>
    <w:rsid w:val="01C612C1"/>
    <w:rsid w:val="01CF32DE"/>
    <w:rsid w:val="01EC3E90"/>
    <w:rsid w:val="01FF3BC3"/>
    <w:rsid w:val="023F2FA5"/>
    <w:rsid w:val="024C492F"/>
    <w:rsid w:val="02897931"/>
    <w:rsid w:val="02F05C02"/>
    <w:rsid w:val="030376E3"/>
    <w:rsid w:val="0305345B"/>
    <w:rsid w:val="030B2A3C"/>
    <w:rsid w:val="03256C0E"/>
    <w:rsid w:val="032B5268"/>
    <w:rsid w:val="037E6D6A"/>
    <w:rsid w:val="03882DB2"/>
    <w:rsid w:val="03993A4F"/>
    <w:rsid w:val="039E11BA"/>
    <w:rsid w:val="03B46C2F"/>
    <w:rsid w:val="03D47C1A"/>
    <w:rsid w:val="04096F7B"/>
    <w:rsid w:val="04180F6C"/>
    <w:rsid w:val="043D09D3"/>
    <w:rsid w:val="04575F38"/>
    <w:rsid w:val="04711A0A"/>
    <w:rsid w:val="04954AE9"/>
    <w:rsid w:val="04C904B8"/>
    <w:rsid w:val="04D83D7B"/>
    <w:rsid w:val="05096B07"/>
    <w:rsid w:val="05145BD8"/>
    <w:rsid w:val="05340028"/>
    <w:rsid w:val="053E246F"/>
    <w:rsid w:val="057272E7"/>
    <w:rsid w:val="05A54A82"/>
    <w:rsid w:val="05C81483"/>
    <w:rsid w:val="05C869C2"/>
    <w:rsid w:val="06416AF5"/>
    <w:rsid w:val="06416FB4"/>
    <w:rsid w:val="06557B75"/>
    <w:rsid w:val="06587D46"/>
    <w:rsid w:val="06897EFF"/>
    <w:rsid w:val="06B75E22"/>
    <w:rsid w:val="06C1141B"/>
    <w:rsid w:val="06D66EBD"/>
    <w:rsid w:val="06F7130D"/>
    <w:rsid w:val="070D0B30"/>
    <w:rsid w:val="0718365A"/>
    <w:rsid w:val="07350A38"/>
    <w:rsid w:val="07445A49"/>
    <w:rsid w:val="0749768F"/>
    <w:rsid w:val="079B25E0"/>
    <w:rsid w:val="07AD2313"/>
    <w:rsid w:val="07C80EFB"/>
    <w:rsid w:val="07E71F8A"/>
    <w:rsid w:val="081C5FD5"/>
    <w:rsid w:val="083640B7"/>
    <w:rsid w:val="08370B0B"/>
    <w:rsid w:val="086F75C9"/>
    <w:rsid w:val="08BA0844"/>
    <w:rsid w:val="08D062B9"/>
    <w:rsid w:val="08F9386D"/>
    <w:rsid w:val="091C14FF"/>
    <w:rsid w:val="09350114"/>
    <w:rsid w:val="0935611C"/>
    <w:rsid w:val="094620D8"/>
    <w:rsid w:val="094E71DE"/>
    <w:rsid w:val="09616F12"/>
    <w:rsid w:val="09646A02"/>
    <w:rsid w:val="097906FF"/>
    <w:rsid w:val="09E33DCA"/>
    <w:rsid w:val="09E66B84"/>
    <w:rsid w:val="09ED2E9B"/>
    <w:rsid w:val="09F76888"/>
    <w:rsid w:val="0A2D5046"/>
    <w:rsid w:val="0A905A0A"/>
    <w:rsid w:val="0AB45767"/>
    <w:rsid w:val="0ABD461B"/>
    <w:rsid w:val="0AEC4F01"/>
    <w:rsid w:val="0AED7922"/>
    <w:rsid w:val="0B1D50BA"/>
    <w:rsid w:val="0B4B4422"/>
    <w:rsid w:val="0B732F2C"/>
    <w:rsid w:val="0B9C2483"/>
    <w:rsid w:val="0BA46C53"/>
    <w:rsid w:val="0BFA7B9C"/>
    <w:rsid w:val="0C2B3807"/>
    <w:rsid w:val="0C4024A9"/>
    <w:rsid w:val="0C497D73"/>
    <w:rsid w:val="0C4F74F5"/>
    <w:rsid w:val="0CB657C6"/>
    <w:rsid w:val="0CCA3020"/>
    <w:rsid w:val="0CD56030"/>
    <w:rsid w:val="0CF63E15"/>
    <w:rsid w:val="0CFB767D"/>
    <w:rsid w:val="0D0E115E"/>
    <w:rsid w:val="0D505C1B"/>
    <w:rsid w:val="0D6D4F83"/>
    <w:rsid w:val="0D8D327A"/>
    <w:rsid w:val="0D9637B1"/>
    <w:rsid w:val="0DD20124"/>
    <w:rsid w:val="0DF742E8"/>
    <w:rsid w:val="0E0407B3"/>
    <w:rsid w:val="0E567261"/>
    <w:rsid w:val="0E611762"/>
    <w:rsid w:val="0E796AAB"/>
    <w:rsid w:val="0E813BB2"/>
    <w:rsid w:val="0E820056"/>
    <w:rsid w:val="0E9A07D8"/>
    <w:rsid w:val="0EEE7499"/>
    <w:rsid w:val="0F12088A"/>
    <w:rsid w:val="0F28461F"/>
    <w:rsid w:val="0F3519B7"/>
    <w:rsid w:val="0F421593"/>
    <w:rsid w:val="0F476BAA"/>
    <w:rsid w:val="0F704352"/>
    <w:rsid w:val="0F8A0238"/>
    <w:rsid w:val="0FC226D4"/>
    <w:rsid w:val="0FC71A98"/>
    <w:rsid w:val="0FE97C61"/>
    <w:rsid w:val="0FF50099"/>
    <w:rsid w:val="101F24EA"/>
    <w:rsid w:val="102D3FF1"/>
    <w:rsid w:val="10450FF1"/>
    <w:rsid w:val="104B27B9"/>
    <w:rsid w:val="10807427"/>
    <w:rsid w:val="108A1444"/>
    <w:rsid w:val="108E201D"/>
    <w:rsid w:val="10A342B4"/>
    <w:rsid w:val="10C2608D"/>
    <w:rsid w:val="10ED3011"/>
    <w:rsid w:val="10ED3781"/>
    <w:rsid w:val="110765F0"/>
    <w:rsid w:val="11165F14"/>
    <w:rsid w:val="1118335A"/>
    <w:rsid w:val="1182211B"/>
    <w:rsid w:val="11877731"/>
    <w:rsid w:val="11A025A1"/>
    <w:rsid w:val="11B2300F"/>
    <w:rsid w:val="11F25100"/>
    <w:rsid w:val="12062999"/>
    <w:rsid w:val="12245864"/>
    <w:rsid w:val="122B6E0C"/>
    <w:rsid w:val="124D485B"/>
    <w:rsid w:val="126564CC"/>
    <w:rsid w:val="126F6B43"/>
    <w:rsid w:val="12753A2E"/>
    <w:rsid w:val="12865C3B"/>
    <w:rsid w:val="12A83E03"/>
    <w:rsid w:val="12B02CB8"/>
    <w:rsid w:val="12C21D05"/>
    <w:rsid w:val="12CF1390"/>
    <w:rsid w:val="12D26850"/>
    <w:rsid w:val="130F3E82"/>
    <w:rsid w:val="1323348A"/>
    <w:rsid w:val="13337B71"/>
    <w:rsid w:val="134C29E0"/>
    <w:rsid w:val="13611C52"/>
    <w:rsid w:val="13693592"/>
    <w:rsid w:val="136B1B2C"/>
    <w:rsid w:val="13750189"/>
    <w:rsid w:val="139D3FB2"/>
    <w:rsid w:val="13A46379"/>
    <w:rsid w:val="13AA53E8"/>
    <w:rsid w:val="13BB1914"/>
    <w:rsid w:val="13C44583"/>
    <w:rsid w:val="13CD2256"/>
    <w:rsid w:val="13D34898"/>
    <w:rsid w:val="13F310AE"/>
    <w:rsid w:val="14103A0E"/>
    <w:rsid w:val="141D25CF"/>
    <w:rsid w:val="14342850"/>
    <w:rsid w:val="14445DAD"/>
    <w:rsid w:val="145535C9"/>
    <w:rsid w:val="147A6014"/>
    <w:rsid w:val="14A73A1E"/>
    <w:rsid w:val="14AD5701"/>
    <w:rsid w:val="14E1184E"/>
    <w:rsid w:val="150866BF"/>
    <w:rsid w:val="150F1F18"/>
    <w:rsid w:val="1517701E"/>
    <w:rsid w:val="154222ED"/>
    <w:rsid w:val="15520056"/>
    <w:rsid w:val="158F4E06"/>
    <w:rsid w:val="15C26F8A"/>
    <w:rsid w:val="15C53BCE"/>
    <w:rsid w:val="15C745A0"/>
    <w:rsid w:val="15CC1BB7"/>
    <w:rsid w:val="160C6A52"/>
    <w:rsid w:val="16225C7A"/>
    <w:rsid w:val="163065E9"/>
    <w:rsid w:val="16640041"/>
    <w:rsid w:val="167069E6"/>
    <w:rsid w:val="16914AB9"/>
    <w:rsid w:val="169D12DA"/>
    <w:rsid w:val="16A843D2"/>
    <w:rsid w:val="16D76A65"/>
    <w:rsid w:val="16F07B27"/>
    <w:rsid w:val="1700076C"/>
    <w:rsid w:val="17143815"/>
    <w:rsid w:val="172F7687"/>
    <w:rsid w:val="174F0CF1"/>
    <w:rsid w:val="17793FC0"/>
    <w:rsid w:val="17BB1EE3"/>
    <w:rsid w:val="17BD20FF"/>
    <w:rsid w:val="17C35773"/>
    <w:rsid w:val="17E76191"/>
    <w:rsid w:val="18137F71"/>
    <w:rsid w:val="184B14B9"/>
    <w:rsid w:val="18515653"/>
    <w:rsid w:val="18CB25F9"/>
    <w:rsid w:val="191D6E92"/>
    <w:rsid w:val="193C7053"/>
    <w:rsid w:val="198033E4"/>
    <w:rsid w:val="1988673C"/>
    <w:rsid w:val="19A21ADA"/>
    <w:rsid w:val="19AC242B"/>
    <w:rsid w:val="19AF7825"/>
    <w:rsid w:val="19C01A32"/>
    <w:rsid w:val="19C71013"/>
    <w:rsid w:val="19D92807"/>
    <w:rsid w:val="19DE71F5"/>
    <w:rsid w:val="19F65454"/>
    <w:rsid w:val="19FB0CBC"/>
    <w:rsid w:val="19FE255B"/>
    <w:rsid w:val="1A5D3DC3"/>
    <w:rsid w:val="1A604FC3"/>
    <w:rsid w:val="1A8C7CE4"/>
    <w:rsid w:val="1A9A5D1C"/>
    <w:rsid w:val="1AD879E4"/>
    <w:rsid w:val="1AEE0821"/>
    <w:rsid w:val="1AF234E7"/>
    <w:rsid w:val="1AF35F01"/>
    <w:rsid w:val="1B365A71"/>
    <w:rsid w:val="1B55540D"/>
    <w:rsid w:val="1B5F7109"/>
    <w:rsid w:val="1BB235FD"/>
    <w:rsid w:val="1BB43819"/>
    <w:rsid w:val="1BCB00F1"/>
    <w:rsid w:val="1BD25A4D"/>
    <w:rsid w:val="1C3C6FB4"/>
    <w:rsid w:val="1C3D380E"/>
    <w:rsid w:val="1C5172BA"/>
    <w:rsid w:val="1C63380A"/>
    <w:rsid w:val="1C6C7C4F"/>
    <w:rsid w:val="1C9176B6"/>
    <w:rsid w:val="1CA7512B"/>
    <w:rsid w:val="1CB735C0"/>
    <w:rsid w:val="1CE7377A"/>
    <w:rsid w:val="1D8C42C2"/>
    <w:rsid w:val="1DB50D67"/>
    <w:rsid w:val="1DBA5EC7"/>
    <w:rsid w:val="1DBD1AF1"/>
    <w:rsid w:val="1DD04C16"/>
    <w:rsid w:val="1DF51E9C"/>
    <w:rsid w:val="1E105C3C"/>
    <w:rsid w:val="1E155BFB"/>
    <w:rsid w:val="1E63121F"/>
    <w:rsid w:val="1E682698"/>
    <w:rsid w:val="1E8A6AB3"/>
    <w:rsid w:val="1E9811D0"/>
    <w:rsid w:val="1ED44E73"/>
    <w:rsid w:val="1EE77A61"/>
    <w:rsid w:val="1EF1268E"/>
    <w:rsid w:val="1F016D75"/>
    <w:rsid w:val="1F046865"/>
    <w:rsid w:val="1F086E69"/>
    <w:rsid w:val="1F220A99"/>
    <w:rsid w:val="1F354E12"/>
    <w:rsid w:val="1F550E6F"/>
    <w:rsid w:val="1F5A6485"/>
    <w:rsid w:val="1F60453B"/>
    <w:rsid w:val="1F6226F9"/>
    <w:rsid w:val="1F69491A"/>
    <w:rsid w:val="1FBA5176"/>
    <w:rsid w:val="1FD47D67"/>
    <w:rsid w:val="201B5C14"/>
    <w:rsid w:val="20967991"/>
    <w:rsid w:val="20A7394C"/>
    <w:rsid w:val="21050673"/>
    <w:rsid w:val="21196A81"/>
    <w:rsid w:val="21311468"/>
    <w:rsid w:val="21506579"/>
    <w:rsid w:val="21657738"/>
    <w:rsid w:val="217952E8"/>
    <w:rsid w:val="217C0CE7"/>
    <w:rsid w:val="218D0007"/>
    <w:rsid w:val="21B300CF"/>
    <w:rsid w:val="21B52473"/>
    <w:rsid w:val="21D27DD5"/>
    <w:rsid w:val="21D97B35"/>
    <w:rsid w:val="21FE134A"/>
    <w:rsid w:val="22132232"/>
    <w:rsid w:val="221F0AB7"/>
    <w:rsid w:val="224C47AB"/>
    <w:rsid w:val="229C64CB"/>
    <w:rsid w:val="22B73A65"/>
    <w:rsid w:val="22D35FB3"/>
    <w:rsid w:val="22FD4100"/>
    <w:rsid w:val="232824D8"/>
    <w:rsid w:val="238241FC"/>
    <w:rsid w:val="24082954"/>
    <w:rsid w:val="242F7EE0"/>
    <w:rsid w:val="245C2C9F"/>
    <w:rsid w:val="25590781"/>
    <w:rsid w:val="255D6997"/>
    <w:rsid w:val="25793F98"/>
    <w:rsid w:val="258B7398"/>
    <w:rsid w:val="25C36217"/>
    <w:rsid w:val="262B3123"/>
    <w:rsid w:val="262C78E7"/>
    <w:rsid w:val="263D0137"/>
    <w:rsid w:val="26804680"/>
    <w:rsid w:val="26807192"/>
    <w:rsid w:val="26A050C5"/>
    <w:rsid w:val="26B40B71"/>
    <w:rsid w:val="27007912"/>
    <w:rsid w:val="27016ABC"/>
    <w:rsid w:val="270D202F"/>
    <w:rsid w:val="273703A7"/>
    <w:rsid w:val="274B704D"/>
    <w:rsid w:val="275C0D93"/>
    <w:rsid w:val="277B168E"/>
    <w:rsid w:val="27BB3D17"/>
    <w:rsid w:val="280671AA"/>
    <w:rsid w:val="282E59EC"/>
    <w:rsid w:val="284877C3"/>
    <w:rsid w:val="28945E0B"/>
    <w:rsid w:val="28A54C15"/>
    <w:rsid w:val="28BD79D7"/>
    <w:rsid w:val="28CA6ED4"/>
    <w:rsid w:val="29034435"/>
    <w:rsid w:val="291B46D5"/>
    <w:rsid w:val="294D2BB7"/>
    <w:rsid w:val="2973086F"/>
    <w:rsid w:val="297A100D"/>
    <w:rsid w:val="297B5976"/>
    <w:rsid w:val="29BB3FC4"/>
    <w:rsid w:val="29DF4157"/>
    <w:rsid w:val="29EB2AFB"/>
    <w:rsid w:val="2A2D4EC2"/>
    <w:rsid w:val="2A467362"/>
    <w:rsid w:val="2A6E36E1"/>
    <w:rsid w:val="2A7523C5"/>
    <w:rsid w:val="2A8068EA"/>
    <w:rsid w:val="2A905451"/>
    <w:rsid w:val="2AB7478C"/>
    <w:rsid w:val="2AC62C21"/>
    <w:rsid w:val="2AF07C9E"/>
    <w:rsid w:val="2B0674C1"/>
    <w:rsid w:val="2B1F6EEB"/>
    <w:rsid w:val="2B2059C6"/>
    <w:rsid w:val="2B3E30FF"/>
    <w:rsid w:val="2BF10171"/>
    <w:rsid w:val="2BF67536"/>
    <w:rsid w:val="2BFD3113"/>
    <w:rsid w:val="2BFF63EA"/>
    <w:rsid w:val="2C002162"/>
    <w:rsid w:val="2C1C26F1"/>
    <w:rsid w:val="2C212804"/>
    <w:rsid w:val="2C3167C0"/>
    <w:rsid w:val="2C3342E6"/>
    <w:rsid w:val="2C6941AB"/>
    <w:rsid w:val="2C6E17C2"/>
    <w:rsid w:val="2C7E7C57"/>
    <w:rsid w:val="2CE61358"/>
    <w:rsid w:val="2CE65196"/>
    <w:rsid w:val="2D13262D"/>
    <w:rsid w:val="2D1C121E"/>
    <w:rsid w:val="2D3C07D5"/>
    <w:rsid w:val="2D6A3D37"/>
    <w:rsid w:val="2D6C5D01"/>
    <w:rsid w:val="2DD307F3"/>
    <w:rsid w:val="2DD83407"/>
    <w:rsid w:val="2DFD58CA"/>
    <w:rsid w:val="2E2E046F"/>
    <w:rsid w:val="2E2E3044"/>
    <w:rsid w:val="2E514EF7"/>
    <w:rsid w:val="2E530C6F"/>
    <w:rsid w:val="2E60513A"/>
    <w:rsid w:val="2EBA2A9C"/>
    <w:rsid w:val="2EBA484A"/>
    <w:rsid w:val="2EC17F9C"/>
    <w:rsid w:val="2EF069F5"/>
    <w:rsid w:val="2F6A0134"/>
    <w:rsid w:val="2FA21EAE"/>
    <w:rsid w:val="2FB219C5"/>
    <w:rsid w:val="2FDD2772"/>
    <w:rsid w:val="3025488D"/>
    <w:rsid w:val="30291932"/>
    <w:rsid w:val="302F3016"/>
    <w:rsid w:val="30890C03"/>
    <w:rsid w:val="309733E0"/>
    <w:rsid w:val="30D1567F"/>
    <w:rsid w:val="30E234DE"/>
    <w:rsid w:val="30E65DCB"/>
    <w:rsid w:val="30EB33E1"/>
    <w:rsid w:val="31013F5E"/>
    <w:rsid w:val="311A5A74"/>
    <w:rsid w:val="3125515C"/>
    <w:rsid w:val="312C07FF"/>
    <w:rsid w:val="313E5C07"/>
    <w:rsid w:val="31772DB1"/>
    <w:rsid w:val="318906F7"/>
    <w:rsid w:val="31D64E22"/>
    <w:rsid w:val="31FB7654"/>
    <w:rsid w:val="32036508"/>
    <w:rsid w:val="322841C1"/>
    <w:rsid w:val="32304B71"/>
    <w:rsid w:val="32342B66"/>
    <w:rsid w:val="32425283"/>
    <w:rsid w:val="326C0551"/>
    <w:rsid w:val="326C67A3"/>
    <w:rsid w:val="32870EE7"/>
    <w:rsid w:val="329B0E37"/>
    <w:rsid w:val="32A72BDB"/>
    <w:rsid w:val="32B37F2E"/>
    <w:rsid w:val="32CE6B16"/>
    <w:rsid w:val="32E91BA2"/>
    <w:rsid w:val="33102C84"/>
    <w:rsid w:val="3333106F"/>
    <w:rsid w:val="333F7A14"/>
    <w:rsid w:val="336A2CE3"/>
    <w:rsid w:val="337C47C4"/>
    <w:rsid w:val="337D214D"/>
    <w:rsid w:val="33837581"/>
    <w:rsid w:val="33A65CE5"/>
    <w:rsid w:val="33DD7975"/>
    <w:rsid w:val="33DE77D3"/>
    <w:rsid w:val="33F702EF"/>
    <w:rsid w:val="34035192"/>
    <w:rsid w:val="34076784"/>
    <w:rsid w:val="34A22009"/>
    <w:rsid w:val="34BF0E0C"/>
    <w:rsid w:val="34CC342B"/>
    <w:rsid w:val="34D16D92"/>
    <w:rsid w:val="353741CE"/>
    <w:rsid w:val="35472BB0"/>
    <w:rsid w:val="3574290A"/>
    <w:rsid w:val="3586379E"/>
    <w:rsid w:val="35B91D00"/>
    <w:rsid w:val="35CC76E3"/>
    <w:rsid w:val="360A03EE"/>
    <w:rsid w:val="36105698"/>
    <w:rsid w:val="362C25ED"/>
    <w:rsid w:val="364014C6"/>
    <w:rsid w:val="365B6913"/>
    <w:rsid w:val="36853990"/>
    <w:rsid w:val="36940077"/>
    <w:rsid w:val="369736C3"/>
    <w:rsid w:val="36AC2EBA"/>
    <w:rsid w:val="36BA16FC"/>
    <w:rsid w:val="373553B6"/>
    <w:rsid w:val="373B04F2"/>
    <w:rsid w:val="375F74B8"/>
    <w:rsid w:val="37763702"/>
    <w:rsid w:val="37916ACB"/>
    <w:rsid w:val="37B502A5"/>
    <w:rsid w:val="37BE19E1"/>
    <w:rsid w:val="37D526F5"/>
    <w:rsid w:val="37EB4765"/>
    <w:rsid w:val="37F4701F"/>
    <w:rsid w:val="38043CE1"/>
    <w:rsid w:val="38526945"/>
    <w:rsid w:val="386817BB"/>
    <w:rsid w:val="387908F6"/>
    <w:rsid w:val="389D549D"/>
    <w:rsid w:val="389F7439"/>
    <w:rsid w:val="38D34E86"/>
    <w:rsid w:val="38F60B75"/>
    <w:rsid w:val="38FD0155"/>
    <w:rsid w:val="392F4087"/>
    <w:rsid w:val="39313E50"/>
    <w:rsid w:val="39334707"/>
    <w:rsid w:val="395A55A8"/>
    <w:rsid w:val="397C551E"/>
    <w:rsid w:val="39BC591B"/>
    <w:rsid w:val="39E76710"/>
    <w:rsid w:val="3A286EDC"/>
    <w:rsid w:val="3A2A31CC"/>
    <w:rsid w:val="3A306341"/>
    <w:rsid w:val="3A744A0A"/>
    <w:rsid w:val="3A99681C"/>
    <w:rsid w:val="3AAB598F"/>
    <w:rsid w:val="3ABC0FF7"/>
    <w:rsid w:val="3AE83BBD"/>
    <w:rsid w:val="3AE92834"/>
    <w:rsid w:val="3B183024"/>
    <w:rsid w:val="3B201ED9"/>
    <w:rsid w:val="3B2F7125"/>
    <w:rsid w:val="3B5129DA"/>
    <w:rsid w:val="3B52279D"/>
    <w:rsid w:val="3B575229"/>
    <w:rsid w:val="3B851344"/>
    <w:rsid w:val="3B8763FC"/>
    <w:rsid w:val="3BE15B0C"/>
    <w:rsid w:val="3BE20F5A"/>
    <w:rsid w:val="3BF861F0"/>
    <w:rsid w:val="3C0D6901"/>
    <w:rsid w:val="3C123F18"/>
    <w:rsid w:val="3C4E2F2E"/>
    <w:rsid w:val="3C6B3628"/>
    <w:rsid w:val="3C9D5284"/>
    <w:rsid w:val="3CAF1767"/>
    <w:rsid w:val="3CB90837"/>
    <w:rsid w:val="3D39536D"/>
    <w:rsid w:val="3D3A0F82"/>
    <w:rsid w:val="3D52271E"/>
    <w:rsid w:val="3D6427BC"/>
    <w:rsid w:val="3DAC3EF8"/>
    <w:rsid w:val="3DCE20C0"/>
    <w:rsid w:val="3DE23C97"/>
    <w:rsid w:val="3E0D35E4"/>
    <w:rsid w:val="3E506F79"/>
    <w:rsid w:val="3E5B426A"/>
    <w:rsid w:val="3E635290"/>
    <w:rsid w:val="3E6C5ED5"/>
    <w:rsid w:val="3EB63280"/>
    <w:rsid w:val="3ED85CB7"/>
    <w:rsid w:val="3EE14F64"/>
    <w:rsid w:val="3F012022"/>
    <w:rsid w:val="3F041198"/>
    <w:rsid w:val="3F1461F9"/>
    <w:rsid w:val="3F514D57"/>
    <w:rsid w:val="3F542A99"/>
    <w:rsid w:val="3F6B7328"/>
    <w:rsid w:val="3F7D5B4C"/>
    <w:rsid w:val="3FA27361"/>
    <w:rsid w:val="3FB157F6"/>
    <w:rsid w:val="3FD0327C"/>
    <w:rsid w:val="40204729"/>
    <w:rsid w:val="40307062"/>
    <w:rsid w:val="40345054"/>
    <w:rsid w:val="40670B29"/>
    <w:rsid w:val="407056B1"/>
    <w:rsid w:val="409273D5"/>
    <w:rsid w:val="40BC08F6"/>
    <w:rsid w:val="40F5183D"/>
    <w:rsid w:val="40FB7670"/>
    <w:rsid w:val="41151DB4"/>
    <w:rsid w:val="411A5A05"/>
    <w:rsid w:val="41320BB8"/>
    <w:rsid w:val="41483F38"/>
    <w:rsid w:val="41970A1B"/>
    <w:rsid w:val="41A839F4"/>
    <w:rsid w:val="41AD22DE"/>
    <w:rsid w:val="41B8730F"/>
    <w:rsid w:val="41C45CB4"/>
    <w:rsid w:val="41C932CA"/>
    <w:rsid w:val="41D34149"/>
    <w:rsid w:val="42312C1E"/>
    <w:rsid w:val="423A41C8"/>
    <w:rsid w:val="42440BA3"/>
    <w:rsid w:val="42672AE3"/>
    <w:rsid w:val="429F227D"/>
    <w:rsid w:val="42DC70F4"/>
    <w:rsid w:val="42E4439D"/>
    <w:rsid w:val="433504EC"/>
    <w:rsid w:val="43B104BA"/>
    <w:rsid w:val="43B12268"/>
    <w:rsid w:val="43BB6C43"/>
    <w:rsid w:val="43E3619A"/>
    <w:rsid w:val="43E53CC0"/>
    <w:rsid w:val="44004F9E"/>
    <w:rsid w:val="442E5667"/>
    <w:rsid w:val="4436451B"/>
    <w:rsid w:val="4464552C"/>
    <w:rsid w:val="446E63AB"/>
    <w:rsid w:val="44EA369F"/>
    <w:rsid w:val="44EB17AA"/>
    <w:rsid w:val="457C787A"/>
    <w:rsid w:val="45CD7101"/>
    <w:rsid w:val="45EE5AF5"/>
    <w:rsid w:val="462176BD"/>
    <w:rsid w:val="46492C2C"/>
    <w:rsid w:val="464A2500"/>
    <w:rsid w:val="467E29B5"/>
    <w:rsid w:val="46AE6F33"/>
    <w:rsid w:val="46F34946"/>
    <w:rsid w:val="470703F1"/>
    <w:rsid w:val="472644DE"/>
    <w:rsid w:val="474156B1"/>
    <w:rsid w:val="47431429"/>
    <w:rsid w:val="475050F8"/>
    <w:rsid w:val="475353E4"/>
    <w:rsid w:val="476967B6"/>
    <w:rsid w:val="47941C85"/>
    <w:rsid w:val="47971775"/>
    <w:rsid w:val="47CE30B0"/>
    <w:rsid w:val="47E26E94"/>
    <w:rsid w:val="47E32E09"/>
    <w:rsid w:val="47E339CF"/>
    <w:rsid w:val="480706A9"/>
    <w:rsid w:val="484728F8"/>
    <w:rsid w:val="48482A6F"/>
    <w:rsid w:val="48677399"/>
    <w:rsid w:val="48BF0F83"/>
    <w:rsid w:val="48E22EC4"/>
    <w:rsid w:val="48ED3874"/>
    <w:rsid w:val="490E1F0B"/>
    <w:rsid w:val="49154385"/>
    <w:rsid w:val="492E73BB"/>
    <w:rsid w:val="49351245"/>
    <w:rsid w:val="4961203A"/>
    <w:rsid w:val="49675177"/>
    <w:rsid w:val="49791889"/>
    <w:rsid w:val="498126DD"/>
    <w:rsid w:val="4985619D"/>
    <w:rsid w:val="49AA39E1"/>
    <w:rsid w:val="49C20B73"/>
    <w:rsid w:val="49EF5898"/>
    <w:rsid w:val="4A510E87"/>
    <w:rsid w:val="4A6F69D9"/>
    <w:rsid w:val="4A8835F7"/>
    <w:rsid w:val="4A8D1FE6"/>
    <w:rsid w:val="4A9A009E"/>
    <w:rsid w:val="4AD20703"/>
    <w:rsid w:val="4AF049FD"/>
    <w:rsid w:val="4B0709C0"/>
    <w:rsid w:val="4B1F3F5B"/>
    <w:rsid w:val="4B2257F9"/>
    <w:rsid w:val="4B5D1DE1"/>
    <w:rsid w:val="4B715691"/>
    <w:rsid w:val="4BA00ED1"/>
    <w:rsid w:val="4BA6642B"/>
    <w:rsid w:val="4BB5666E"/>
    <w:rsid w:val="4BCA1D48"/>
    <w:rsid w:val="4BD05255"/>
    <w:rsid w:val="4BF0258E"/>
    <w:rsid w:val="4C235268"/>
    <w:rsid w:val="4C3C28EB"/>
    <w:rsid w:val="4C3E067E"/>
    <w:rsid w:val="4C465518"/>
    <w:rsid w:val="4C4D68A6"/>
    <w:rsid w:val="4C720642"/>
    <w:rsid w:val="4C766050"/>
    <w:rsid w:val="4C8E75EA"/>
    <w:rsid w:val="4C991AEB"/>
    <w:rsid w:val="4C997D3D"/>
    <w:rsid w:val="4CAE37E9"/>
    <w:rsid w:val="4CB05187"/>
    <w:rsid w:val="4CEC4311"/>
    <w:rsid w:val="4D07739D"/>
    <w:rsid w:val="4D482734"/>
    <w:rsid w:val="4D5048A0"/>
    <w:rsid w:val="4D64784A"/>
    <w:rsid w:val="4D785E75"/>
    <w:rsid w:val="4D7A78E7"/>
    <w:rsid w:val="4D7C4474"/>
    <w:rsid w:val="4DA40C2B"/>
    <w:rsid w:val="4DB210B7"/>
    <w:rsid w:val="4DB43081"/>
    <w:rsid w:val="4DD059E1"/>
    <w:rsid w:val="4DD0778F"/>
    <w:rsid w:val="4DED6593"/>
    <w:rsid w:val="4E1271F7"/>
    <w:rsid w:val="4E775E5C"/>
    <w:rsid w:val="4E7C3473"/>
    <w:rsid w:val="4E9724F5"/>
    <w:rsid w:val="4EAC3D58"/>
    <w:rsid w:val="4EEC05F8"/>
    <w:rsid w:val="4EF851EF"/>
    <w:rsid w:val="4F041DE6"/>
    <w:rsid w:val="4F18763F"/>
    <w:rsid w:val="4F9E57D4"/>
    <w:rsid w:val="4FAC1446"/>
    <w:rsid w:val="4FB64D53"/>
    <w:rsid w:val="4FCE41A2"/>
    <w:rsid w:val="4FD23E66"/>
    <w:rsid w:val="4FD73A0E"/>
    <w:rsid w:val="4FDC241B"/>
    <w:rsid w:val="4FEB4D54"/>
    <w:rsid w:val="4FEF27EB"/>
    <w:rsid w:val="50281B04"/>
    <w:rsid w:val="502B401F"/>
    <w:rsid w:val="504B75A0"/>
    <w:rsid w:val="50634725"/>
    <w:rsid w:val="50832EE6"/>
    <w:rsid w:val="5098719C"/>
    <w:rsid w:val="511B51C5"/>
    <w:rsid w:val="51273B6A"/>
    <w:rsid w:val="512A18AC"/>
    <w:rsid w:val="515B0FDF"/>
    <w:rsid w:val="515E5F9C"/>
    <w:rsid w:val="515F3303"/>
    <w:rsid w:val="51730B5D"/>
    <w:rsid w:val="517D19DC"/>
    <w:rsid w:val="51894824"/>
    <w:rsid w:val="51AF240B"/>
    <w:rsid w:val="51AF590D"/>
    <w:rsid w:val="51C23892"/>
    <w:rsid w:val="51DC0DF8"/>
    <w:rsid w:val="51DC2BA6"/>
    <w:rsid w:val="51E1640E"/>
    <w:rsid w:val="51E24515"/>
    <w:rsid w:val="51E46EE6"/>
    <w:rsid w:val="51ED1F31"/>
    <w:rsid w:val="51ED4DB3"/>
    <w:rsid w:val="51ED5DCB"/>
    <w:rsid w:val="51FA60F1"/>
    <w:rsid w:val="52100AA2"/>
    <w:rsid w:val="521560B8"/>
    <w:rsid w:val="521A547C"/>
    <w:rsid w:val="52320A18"/>
    <w:rsid w:val="5273095F"/>
    <w:rsid w:val="5279240A"/>
    <w:rsid w:val="52AD4542"/>
    <w:rsid w:val="52BE405A"/>
    <w:rsid w:val="52E837CD"/>
    <w:rsid w:val="53004672"/>
    <w:rsid w:val="530C684C"/>
    <w:rsid w:val="53D52F43"/>
    <w:rsid w:val="53E47AF0"/>
    <w:rsid w:val="53EE7EBD"/>
    <w:rsid w:val="542362A5"/>
    <w:rsid w:val="54420CBA"/>
    <w:rsid w:val="54501629"/>
    <w:rsid w:val="548E0B39"/>
    <w:rsid w:val="549A6C21"/>
    <w:rsid w:val="54B5148C"/>
    <w:rsid w:val="54CF6505"/>
    <w:rsid w:val="54D44008"/>
    <w:rsid w:val="54D73AF9"/>
    <w:rsid w:val="552C5570"/>
    <w:rsid w:val="553B7D08"/>
    <w:rsid w:val="553E5926"/>
    <w:rsid w:val="55437456"/>
    <w:rsid w:val="556F5ADF"/>
    <w:rsid w:val="557F21C6"/>
    <w:rsid w:val="55983288"/>
    <w:rsid w:val="55A21A11"/>
    <w:rsid w:val="55B55BE8"/>
    <w:rsid w:val="55C91693"/>
    <w:rsid w:val="55D41DE6"/>
    <w:rsid w:val="5604091D"/>
    <w:rsid w:val="560950E0"/>
    <w:rsid w:val="561A1EEF"/>
    <w:rsid w:val="561D553B"/>
    <w:rsid w:val="56437EDE"/>
    <w:rsid w:val="56554CD5"/>
    <w:rsid w:val="569A68B2"/>
    <w:rsid w:val="56A143BE"/>
    <w:rsid w:val="56C1684F"/>
    <w:rsid w:val="56E11927"/>
    <w:rsid w:val="570404A9"/>
    <w:rsid w:val="57095CAB"/>
    <w:rsid w:val="572439D1"/>
    <w:rsid w:val="572E3B80"/>
    <w:rsid w:val="573963A5"/>
    <w:rsid w:val="573E1C0D"/>
    <w:rsid w:val="57476E77"/>
    <w:rsid w:val="57633665"/>
    <w:rsid w:val="57A316AD"/>
    <w:rsid w:val="57BE68AA"/>
    <w:rsid w:val="57CA6EF3"/>
    <w:rsid w:val="57E91B79"/>
    <w:rsid w:val="57F30C49"/>
    <w:rsid w:val="57F624E8"/>
    <w:rsid w:val="58066460"/>
    <w:rsid w:val="584B45E2"/>
    <w:rsid w:val="584E7C2E"/>
    <w:rsid w:val="5853793A"/>
    <w:rsid w:val="58670CF0"/>
    <w:rsid w:val="586C6306"/>
    <w:rsid w:val="58847AF3"/>
    <w:rsid w:val="58A3441E"/>
    <w:rsid w:val="590B0DA2"/>
    <w:rsid w:val="590C0161"/>
    <w:rsid w:val="591F15CA"/>
    <w:rsid w:val="59213594"/>
    <w:rsid w:val="59433B27"/>
    <w:rsid w:val="597F2A02"/>
    <w:rsid w:val="59827FC3"/>
    <w:rsid w:val="59967ADE"/>
    <w:rsid w:val="59A153CF"/>
    <w:rsid w:val="59DA4409"/>
    <w:rsid w:val="59DB7BE7"/>
    <w:rsid w:val="59EA607C"/>
    <w:rsid w:val="5A33532D"/>
    <w:rsid w:val="5A390B89"/>
    <w:rsid w:val="5A4C63EF"/>
    <w:rsid w:val="5A5A4FB0"/>
    <w:rsid w:val="5A767910"/>
    <w:rsid w:val="5AA31152"/>
    <w:rsid w:val="5ACE14FA"/>
    <w:rsid w:val="5AD22D98"/>
    <w:rsid w:val="5B310781"/>
    <w:rsid w:val="5B322A36"/>
    <w:rsid w:val="5BA1276A"/>
    <w:rsid w:val="5BAD7361"/>
    <w:rsid w:val="5BC671A5"/>
    <w:rsid w:val="5BD612E4"/>
    <w:rsid w:val="5C0C10AF"/>
    <w:rsid w:val="5C4C6B7A"/>
    <w:rsid w:val="5C4E28F2"/>
    <w:rsid w:val="5C682839"/>
    <w:rsid w:val="5C94421A"/>
    <w:rsid w:val="5CAC586B"/>
    <w:rsid w:val="5CAE4E65"/>
    <w:rsid w:val="5CD10E2D"/>
    <w:rsid w:val="5CE24DE9"/>
    <w:rsid w:val="5CFD1C22"/>
    <w:rsid w:val="5D443CF5"/>
    <w:rsid w:val="5D504448"/>
    <w:rsid w:val="5DC30642"/>
    <w:rsid w:val="5DCE3E5A"/>
    <w:rsid w:val="5E0654C4"/>
    <w:rsid w:val="5E113BD7"/>
    <w:rsid w:val="5E565A8E"/>
    <w:rsid w:val="5E7F3237"/>
    <w:rsid w:val="5E89400B"/>
    <w:rsid w:val="5E9B254F"/>
    <w:rsid w:val="5EAB1264"/>
    <w:rsid w:val="5EBF3633"/>
    <w:rsid w:val="5EE27405"/>
    <w:rsid w:val="5F225970"/>
    <w:rsid w:val="5F257D99"/>
    <w:rsid w:val="5F2E07B9"/>
    <w:rsid w:val="5F352762"/>
    <w:rsid w:val="5F8B1768"/>
    <w:rsid w:val="5FA12D39"/>
    <w:rsid w:val="5FA6034F"/>
    <w:rsid w:val="5FD650D9"/>
    <w:rsid w:val="5FDF3601"/>
    <w:rsid w:val="5FEF7F48"/>
    <w:rsid w:val="5FF34165"/>
    <w:rsid w:val="6020045A"/>
    <w:rsid w:val="6031700A"/>
    <w:rsid w:val="603A304E"/>
    <w:rsid w:val="603C65D4"/>
    <w:rsid w:val="60651C9D"/>
    <w:rsid w:val="60A07495"/>
    <w:rsid w:val="60A87BF0"/>
    <w:rsid w:val="60B45563"/>
    <w:rsid w:val="60CA4511"/>
    <w:rsid w:val="60CE2E96"/>
    <w:rsid w:val="60D20803"/>
    <w:rsid w:val="60D3786A"/>
    <w:rsid w:val="60DB227B"/>
    <w:rsid w:val="60DF1D6B"/>
    <w:rsid w:val="6115578D"/>
    <w:rsid w:val="611F2AAF"/>
    <w:rsid w:val="618151A1"/>
    <w:rsid w:val="61BB564B"/>
    <w:rsid w:val="62252DA7"/>
    <w:rsid w:val="62326812"/>
    <w:rsid w:val="62913539"/>
    <w:rsid w:val="629B60B7"/>
    <w:rsid w:val="62A05C2F"/>
    <w:rsid w:val="62C3746A"/>
    <w:rsid w:val="62FB09B2"/>
    <w:rsid w:val="632F7B2E"/>
    <w:rsid w:val="63313DA6"/>
    <w:rsid w:val="635051A2"/>
    <w:rsid w:val="635D78BF"/>
    <w:rsid w:val="6384306D"/>
    <w:rsid w:val="63AB3AFB"/>
    <w:rsid w:val="640146EE"/>
    <w:rsid w:val="640F6E0B"/>
    <w:rsid w:val="64162C40"/>
    <w:rsid w:val="64224914"/>
    <w:rsid w:val="6454481E"/>
    <w:rsid w:val="647A1DAB"/>
    <w:rsid w:val="64B21544"/>
    <w:rsid w:val="64BD6867"/>
    <w:rsid w:val="64D70FAB"/>
    <w:rsid w:val="64E25D6D"/>
    <w:rsid w:val="651F307E"/>
    <w:rsid w:val="65312DB1"/>
    <w:rsid w:val="65385EEE"/>
    <w:rsid w:val="657A02B4"/>
    <w:rsid w:val="65861857"/>
    <w:rsid w:val="65A05841"/>
    <w:rsid w:val="65AA44C4"/>
    <w:rsid w:val="65B05059"/>
    <w:rsid w:val="65CD2ADA"/>
    <w:rsid w:val="66075896"/>
    <w:rsid w:val="66154481"/>
    <w:rsid w:val="662621EA"/>
    <w:rsid w:val="66415276"/>
    <w:rsid w:val="66BB7F8E"/>
    <w:rsid w:val="66D366D7"/>
    <w:rsid w:val="66DF28A9"/>
    <w:rsid w:val="66F26570"/>
    <w:rsid w:val="66F45E44"/>
    <w:rsid w:val="66FC6544"/>
    <w:rsid w:val="671E0E48"/>
    <w:rsid w:val="67242BCD"/>
    <w:rsid w:val="675635B6"/>
    <w:rsid w:val="675C007E"/>
    <w:rsid w:val="6764121C"/>
    <w:rsid w:val="6784273E"/>
    <w:rsid w:val="678C552E"/>
    <w:rsid w:val="679305D0"/>
    <w:rsid w:val="679A2E90"/>
    <w:rsid w:val="679D028A"/>
    <w:rsid w:val="67BA0E3C"/>
    <w:rsid w:val="68077DF9"/>
    <w:rsid w:val="680C5410"/>
    <w:rsid w:val="68126ECA"/>
    <w:rsid w:val="68134C13"/>
    <w:rsid w:val="6813679E"/>
    <w:rsid w:val="683A3D2B"/>
    <w:rsid w:val="685E3EBD"/>
    <w:rsid w:val="68863414"/>
    <w:rsid w:val="68A67612"/>
    <w:rsid w:val="68A83ACE"/>
    <w:rsid w:val="68D86F0E"/>
    <w:rsid w:val="68E85E7D"/>
    <w:rsid w:val="69366BE8"/>
    <w:rsid w:val="696A6892"/>
    <w:rsid w:val="69711E03"/>
    <w:rsid w:val="69790883"/>
    <w:rsid w:val="69C253D2"/>
    <w:rsid w:val="69E55F18"/>
    <w:rsid w:val="69E91EAC"/>
    <w:rsid w:val="6A086F97"/>
    <w:rsid w:val="6A152CA1"/>
    <w:rsid w:val="6A902328"/>
    <w:rsid w:val="6A977E39"/>
    <w:rsid w:val="6AB53850"/>
    <w:rsid w:val="6AB719C0"/>
    <w:rsid w:val="6AB86FE9"/>
    <w:rsid w:val="6B1A5C4E"/>
    <w:rsid w:val="6B2E2BC2"/>
    <w:rsid w:val="6B43383E"/>
    <w:rsid w:val="6B4355EC"/>
    <w:rsid w:val="6B930322"/>
    <w:rsid w:val="6BBA58AE"/>
    <w:rsid w:val="6BE7241B"/>
    <w:rsid w:val="6BEC3856"/>
    <w:rsid w:val="6C3A56EF"/>
    <w:rsid w:val="6C4B4758"/>
    <w:rsid w:val="6C6D5525"/>
    <w:rsid w:val="6C711CE5"/>
    <w:rsid w:val="6C8253AF"/>
    <w:rsid w:val="6C9E4F33"/>
    <w:rsid w:val="6CAB3449"/>
    <w:rsid w:val="6CDB76CD"/>
    <w:rsid w:val="6CEB1A97"/>
    <w:rsid w:val="6D0540F4"/>
    <w:rsid w:val="6D0668D1"/>
    <w:rsid w:val="6D2D3661"/>
    <w:rsid w:val="6DA87988"/>
    <w:rsid w:val="6DDD15C6"/>
    <w:rsid w:val="6E005A16"/>
    <w:rsid w:val="6E154EA9"/>
    <w:rsid w:val="6E274D51"/>
    <w:rsid w:val="6E5D5501"/>
    <w:rsid w:val="6E716558"/>
    <w:rsid w:val="6E891926"/>
    <w:rsid w:val="6ECE0DCB"/>
    <w:rsid w:val="6ED70525"/>
    <w:rsid w:val="6ED924EF"/>
    <w:rsid w:val="6EE92007"/>
    <w:rsid w:val="6F1912C3"/>
    <w:rsid w:val="6F6124E5"/>
    <w:rsid w:val="6F9E1043"/>
    <w:rsid w:val="6FDB4045"/>
    <w:rsid w:val="6FED44B9"/>
    <w:rsid w:val="6FF45107"/>
    <w:rsid w:val="6FF73A85"/>
    <w:rsid w:val="701337DF"/>
    <w:rsid w:val="702F4391"/>
    <w:rsid w:val="703A5210"/>
    <w:rsid w:val="703B2D36"/>
    <w:rsid w:val="705D01FE"/>
    <w:rsid w:val="70E24F2A"/>
    <w:rsid w:val="7113767A"/>
    <w:rsid w:val="712D08D1"/>
    <w:rsid w:val="713F19C4"/>
    <w:rsid w:val="71445C1A"/>
    <w:rsid w:val="715737BA"/>
    <w:rsid w:val="7158072E"/>
    <w:rsid w:val="7169742F"/>
    <w:rsid w:val="71C805F9"/>
    <w:rsid w:val="71F675E2"/>
    <w:rsid w:val="7289422C"/>
    <w:rsid w:val="72A921D9"/>
    <w:rsid w:val="72B875F5"/>
    <w:rsid w:val="72C54B45"/>
    <w:rsid w:val="72D57833"/>
    <w:rsid w:val="72E368BE"/>
    <w:rsid w:val="72FD3138"/>
    <w:rsid w:val="73133AF6"/>
    <w:rsid w:val="733E5017"/>
    <w:rsid w:val="735A1725"/>
    <w:rsid w:val="7367064C"/>
    <w:rsid w:val="737B5E2F"/>
    <w:rsid w:val="739A7D73"/>
    <w:rsid w:val="73B47087"/>
    <w:rsid w:val="73B72B30"/>
    <w:rsid w:val="73E334C8"/>
    <w:rsid w:val="73F874CE"/>
    <w:rsid w:val="745063F9"/>
    <w:rsid w:val="7467234B"/>
    <w:rsid w:val="7485100A"/>
    <w:rsid w:val="74980BA6"/>
    <w:rsid w:val="74CB1300"/>
    <w:rsid w:val="74EE6AD0"/>
    <w:rsid w:val="750000AA"/>
    <w:rsid w:val="752913AF"/>
    <w:rsid w:val="753164B5"/>
    <w:rsid w:val="754461E9"/>
    <w:rsid w:val="75840CDB"/>
    <w:rsid w:val="75930F1E"/>
    <w:rsid w:val="75E2556D"/>
    <w:rsid w:val="75E8126A"/>
    <w:rsid w:val="76067942"/>
    <w:rsid w:val="761E4C8C"/>
    <w:rsid w:val="76361484"/>
    <w:rsid w:val="76522B87"/>
    <w:rsid w:val="76663680"/>
    <w:rsid w:val="76A519F0"/>
    <w:rsid w:val="76BF498E"/>
    <w:rsid w:val="76C41A0E"/>
    <w:rsid w:val="76C770D1"/>
    <w:rsid w:val="76F84BEC"/>
    <w:rsid w:val="7709593C"/>
    <w:rsid w:val="7718792D"/>
    <w:rsid w:val="772E53A2"/>
    <w:rsid w:val="7744499A"/>
    <w:rsid w:val="777F175A"/>
    <w:rsid w:val="77D0645A"/>
    <w:rsid w:val="77DC750A"/>
    <w:rsid w:val="78193AE2"/>
    <w:rsid w:val="7828133E"/>
    <w:rsid w:val="783242A1"/>
    <w:rsid w:val="78431038"/>
    <w:rsid w:val="78444777"/>
    <w:rsid w:val="78574B7E"/>
    <w:rsid w:val="786170B2"/>
    <w:rsid w:val="788A485A"/>
    <w:rsid w:val="78A376CA"/>
    <w:rsid w:val="78B2790D"/>
    <w:rsid w:val="78BB2C66"/>
    <w:rsid w:val="78C0780A"/>
    <w:rsid w:val="78E46109"/>
    <w:rsid w:val="78EA354B"/>
    <w:rsid w:val="791A54EA"/>
    <w:rsid w:val="791D6B1E"/>
    <w:rsid w:val="796230E1"/>
    <w:rsid w:val="79674B9C"/>
    <w:rsid w:val="799F3C44"/>
    <w:rsid w:val="79A951B4"/>
    <w:rsid w:val="79B967DF"/>
    <w:rsid w:val="79BB195E"/>
    <w:rsid w:val="79E85CDC"/>
    <w:rsid w:val="79F857F4"/>
    <w:rsid w:val="79FA5CDF"/>
    <w:rsid w:val="7A1F1F5A"/>
    <w:rsid w:val="7A7255A6"/>
    <w:rsid w:val="7A747570"/>
    <w:rsid w:val="7A9E639B"/>
    <w:rsid w:val="7AC34054"/>
    <w:rsid w:val="7ACA47EB"/>
    <w:rsid w:val="7ACD0A2E"/>
    <w:rsid w:val="7AF64429"/>
    <w:rsid w:val="7AF72429"/>
    <w:rsid w:val="7B152B01"/>
    <w:rsid w:val="7BB02EC3"/>
    <w:rsid w:val="7BB15291"/>
    <w:rsid w:val="7C5F1B5A"/>
    <w:rsid w:val="7C615FB4"/>
    <w:rsid w:val="7C684EB3"/>
    <w:rsid w:val="7C6B2214"/>
    <w:rsid w:val="7C8C09B4"/>
    <w:rsid w:val="7CA01288"/>
    <w:rsid w:val="7CC12815"/>
    <w:rsid w:val="7CCC6593"/>
    <w:rsid w:val="7CE64029"/>
    <w:rsid w:val="7D052701"/>
    <w:rsid w:val="7D1E1A15"/>
    <w:rsid w:val="7D1E3617"/>
    <w:rsid w:val="7D2D6EF8"/>
    <w:rsid w:val="7D2E7EAA"/>
    <w:rsid w:val="7D8A2C07"/>
    <w:rsid w:val="7D9D293A"/>
    <w:rsid w:val="7DB36601"/>
    <w:rsid w:val="7DBA34EC"/>
    <w:rsid w:val="7DF509C8"/>
    <w:rsid w:val="7E012797"/>
    <w:rsid w:val="7E3D5ECB"/>
    <w:rsid w:val="7E582D05"/>
    <w:rsid w:val="7E631DD5"/>
    <w:rsid w:val="7F1B26B0"/>
    <w:rsid w:val="7F565496"/>
    <w:rsid w:val="7F5856E2"/>
    <w:rsid w:val="7F857B2A"/>
    <w:rsid w:val="7FB56661"/>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字符"/>
    <w:basedOn w:val="26"/>
    <w:link w:val="15"/>
    <w:semiHidden/>
    <w:qFormat/>
    <w:uiPriority w:val="99"/>
    <w:rPr>
      <w:rFonts w:ascii="华文仿宋" w:hAnsi="华文仿宋" w:eastAsia="华文仿宋"/>
      <w:sz w:val="28"/>
      <w:szCs w:val="28"/>
    </w:rPr>
  </w:style>
  <w:style w:type="character" w:customStyle="1" w:styleId="54">
    <w:name w:val="页眉 字符"/>
    <w:basedOn w:val="26"/>
    <w:link w:val="18"/>
    <w:qFormat/>
    <w:uiPriority w:val="0"/>
    <w:rPr>
      <w:rFonts w:ascii="华文仿宋" w:hAnsi="华文仿宋" w:eastAsia="华文仿宋"/>
      <w:sz w:val="18"/>
      <w:szCs w:val="18"/>
    </w:rPr>
  </w:style>
  <w:style w:type="character" w:customStyle="1" w:styleId="55">
    <w:name w:val="页脚 字符"/>
    <w:basedOn w:val="26"/>
    <w:link w:val="17"/>
    <w:qFormat/>
    <w:uiPriority w:val="99"/>
    <w:rPr>
      <w:rFonts w:ascii="华文仿宋" w:hAnsi="华文仿宋" w:eastAsia="华文仿宋"/>
      <w:sz w:val="18"/>
      <w:szCs w:val="18"/>
    </w:rPr>
  </w:style>
  <w:style w:type="character" w:customStyle="1" w:styleId="56">
    <w:name w:val="标题 1 字符"/>
    <w:basedOn w:val="26"/>
    <w:link w:val="2"/>
    <w:qFormat/>
    <w:uiPriority w:val="9"/>
    <w:rPr>
      <w:rFonts w:ascii="Calibri" w:hAnsi="Calibri" w:eastAsia="黑体"/>
      <w:bCs/>
      <w:kern w:val="36"/>
      <w:sz w:val="32"/>
      <w:szCs w:val="32"/>
    </w:rPr>
  </w:style>
  <w:style w:type="character" w:customStyle="1" w:styleId="57">
    <w:name w:val="标题 2 字符"/>
    <w:basedOn w:val="26"/>
    <w:link w:val="3"/>
    <w:qFormat/>
    <w:uiPriority w:val="9"/>
    <w:rPr>
      <w:rFonts w:ascii="Calibri" w:hAnsi="Calibri" w:eastAsia="黑体" w:cstheme="majorBidi"/>
      <w:bCs/>
      <w:iCs/>
      <w:kern w:val="32"/>
      <w:sz w:val="28"/>
      <w:szCs w:val="28"/>
    </w:rPr>
  </w:style>
  <w:style w:type="character" w:customStyle="1" w:styleId="58">
    <w:name w:val="标题 3 字符"/>
    <w:basedOn w:val="26"/>
    <w:link w:val="4"/>
    <w:qFormat/>
    <w:uiPriority w:val="9"/>
    <w:rPr>
      <w:rFonts w:ascii="Calibri Light" w:hAnsi="Calibri Light" w:eastAsia="宋体"/>
      <w:b/>
      <w:bCs/>
      <w:kern w:val="30"/>
      <w:sz w:val="24"/>
      <w:szCs w:val="26"/>
    </w:rPr>
  </w:style>
  <w:style w:type="character" w:customStyle="1" w:styleId="59">
    <w:name w:val="标题 4 字符"/>
    <w:basedOn w:val="26"/>
    <w:link w:val="5"/>
    <w:semiHidden/>
    <w:qFormat/>
    <w:uiPriority w:val="9"/>
    <w:rPr>
      <w:rFonts w:cstheme="majorBidi"/>
      <w:b/>
      <w:bCs/>
      <w:sz w:val="28"/>
      <w:szCs w:val="28"/>
    </w:rPr>
  </w:style>
  <w:style w:type="character" w:customStyle="1" w:styleId="60">
    <w:name w:val="标题 5 字符"/>
    <w:basedOn w:val="26"/>
    <w:link w:val="6"/>
    <w:semiHidden/>
    <w:qFormat/>
    <w:uiPriority w:val="9"/>
    <w:rPr>
      <w:b/>
      <w:bCs/>
      <w:i/>
      <w:iCs/>
      <w:sz w:val="26"/>
      <w:szCs w:val="26"/>
    </w:rPr>
  </w:style>
  <w:style w:type="character" w:customStyle="1" w:styleId="61">
    <w:name w:val="标题 6 字符"/>
    <w:basedOn w:val="26"/>
    <w:link w:val="7"/>
    <w:semiHidden/>
    <w:qFormat/>
    <w:uiPriority w:val="9"/>
    <w:rPr>
      <w:rFonts w:cstheme="majorBidi"/>
      <w:b/>
      <w:bCs/>
    </w:rPr>
  </w:style>
  <w:style w:type="character" w:customStyle="1" w:styleId="62">
    <w:name w:val="标题 7 字符"/>
    <w:basedOn w:val="26"/>
    <w:link w:val="8"/>
    <w:semiHidden/>
    <w:qFormat/>
    <w:uiPriority w:val="9"/>
    <w:rPr>
      <w:sz w:val="24"/>
      <w:szCs w:val="24"/>
    </w:rPr>
  </w:style>
  <w:style w:type="character" w:customStyle="1" w:styleId="63">
    <w:name w:val="标题 8 字符"/>
    <w:basedOn w:val="26"/>
    <w:link w:val="9"/>
    <w:semiHidden/>
    <w:qFormat/>
    <w:uiPriority w:val="9"/>
    <w:rPr>
      <w:rFonts w:cstheme="majorBidi"/>
      <w:i/>
      <w:iCs/>
      <w:sz w:val="24"/>
      <w:szCs w:val="24"/>
    </w:rPr>
  </w:style>
  <w:style w:type="character" w:customStyle="1" w:styleId="64">
    <w:name w:val="标题 9 字符"/>
    <w:basedOn w:val="26"/>
    <w:link w:val="10"/>
    <w:semiHidden/>
    <w:qFormat/>
    <w:uiPriority w:val="9"/>
    <w:rPr>
      <w:rFonts w:asciiTheme="majorHAnsi" w:hAnsiTheme="majorHAnsi" w:eastAsiaTheme="majorEastAsia" w:cstheme="majorBidi"/>
    </w:rPr>
  </w:style>
  <w:style w:type="character" w:customStyle="1" w:styleId="65">
    <w:name w:val="标题 字符"/>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字符"/>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字符"/>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字符"/>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字符"/>
    <w:basedOn w:val="26"/>
    <w:link w:val="16"/>
    <w:semiHidden/>
    <w:qFormat/>
    <w:uiPriority w:val="99"/>
    <w:rPr>
      <w:sz w:val="18"/>
      <w:szCs w:val="18"/>
    </w:rPr>
  </w:style>
  <w:style w:type="character" w:customStyle="1" w:styleId="80">
    <w:name w:val="批注文字 字符"/>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字符"/>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字符"/>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字符"/>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样式1"/>
    <w:basedOn w:val="1"/>
    <w:qFormat/>
    <w:uiPriority w:val="0"/>
    <w:pPr>
      <w:widowControl w:val="0"/>
      <w:adjustRightInd w:val="0"/>
      <w:jc w:val="both"/>
      <w:textAlignment w:val="baseline"/>
    </w:pPr>
    <w:rPr>
      <w:rFonts w:ascii="宋体" w:hAnsi="Times New Roman" w:eastAsia="宋体"/>
      <w:sz w:val="21"/>
      <w:szCs w:val="21"/>
    </w:rPr>
  </w:style>
  <w:style w:type="character" w:customStyle="1" w:styleId="100">
    <w:name w:val="font01"/>
    <w:basedOn w:val="26"/>
    <w:qFormat/>
    <w:uiPriority w:val="0"/>
    <w:rPr>
      <w:rFonts w:hint="eastAsia" w:ascii="宋体" w:hAnsi="宋体" w:eastAsia="宋体"/>
      <w:color w:val="000000"/>
      <w:sz w:val="22"/>
      <w:szCs w:val="22"/>
      <w:u w:val="none"/>
    </w:rPr>
  </w:style>
  <w:style w:type="character" w:customStyle="1" w:styleId="101">
    <w:name w:val="font11"/>
    <w:basedOn w:val="26"/>
    <w:qFormat/>
    <w:uiPriority w:val="0"/>
    <w:rPr>
      <w:rFonts w:hint="eastAsia" w:ascii="宋体" w:hAnsi="宋体" w:eastAsia="宋体"/>
      <w:b/>
      <w:bCs/>
      <w:color w:val="000000"/>
      <w:sz w:val="22"/>
      <w:szCs w:val="22"/>
      <w:u w:val="none"/>
    </w:rPr>
  </w:style>
  <w:style w:type="character" w:customStyle="1" w:styleId="102">
    <w:name w:val="font31"/>
    <w:basedOn w:val="26"/>
    <w:qFormat/>
    <w:uiPriority w:val="0"/>
    <w:rPr>
      <w:rFonts w:hint="eastAsia" w:ascii="宋体" w:hAnsi="宋体" w:eastAsia="宋体"/>
      <w:color w:val="FF0000"/>
      <w:sz w:val="22"/>
      <w:szCs w:val="22"/>
      <w:u w:val="none"/>
    </w:rPr>
  </w:style>
  <w:style w:type="character" w:customStyle="1" w:styleId="103">
    <w:name w:val="font41"/>
    <w:basedOn w:val="26"/>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DBC01-2B03-4545-A844-6AD5B80F81C1}">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63</Pages>
  <Words>51</Words>
  <Characters>69</Characters>
  <Lines>345</Lines>
  <Paragraphs>97</Paragraphs>
  <TotalTime>53</TotalTime>
  <ScaleCrop>false</ScaleCrop>
  <LinksUpToDate>false</LinksUpToDate>
  <CharactersWithSpaces>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2026-04-03T10:02:00Z</dcterms:created>
  <dc:creator>admin</dc:creator>
  <cp:lastModifiedBy>常巧利</cp:lastModifiedBy>
  <cp:lastPrinted>2026-04-14T01:40:00Z</cp:lastPrinted>
  <dcterms:modified xsi:type="dcterms:W3CDTF">2026-05-11T01:58:44Z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eyJoZGlkIjoiYjFjNzYyODQ5Nzk3MjYwOTlkZGIzOTRkOThkZTM0Y2EiLCJ1c2VySWQiOiI0MjYyODE0NjcifQ==</vt:lpwstr>
  </property>
  <property fmtid="{D5CDD505-2E9C-101B-9397-08002B2CF9AE}" pid="3" name="KSOProductBuildVer">
    <vt:lpwstr>2052-12.1.0.25865</vt:lpwstr>
  </property>
  <property fmtid="{D5CDD505-2E9C-101B-9397-08002B2CF9AE}" pid="4" name="ICV">
    <vt:lpwstr>346895DD33E3463A895EFE0664C8BB49_13</vt:lpwstr>
  </property>
</Properties>
</file>