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9F67" w14:textId="3AA81B5F" w:rsidR="00337BB0" w:rsidRPr="00631179" w:rsidRDefault="00337BB0" w:rsidP="00337BB0">
      <w:pPr>
        <w:pStyle w:val="null3"/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  <w:bookmarkStart w:id="0" w:name="OLE_LINK106"/>
      <w:r w:rsidRPr="00631179">
        <w:rPr>
          <w:rFonts w:ascii="仿宋" w:eastAsia="仿宋" w:hAnsi="仿宋" w:cs="仿宋_GB2312"/>
          <w:b/>
          <w:bCs/>
          <w:sz w:val="36"/>
          <w:szCs w:val="36"/>
        </w:rPr>
        <w:t>采购需求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91"/>
        <w:gridCol w:w="7249"/>
      </w:tblGrid>
      <w:tr w:rsidR="00337BB0" w:rsidRPr="00631179" w14:paraId="14F3B633" w14:textId="77777777" w:rsidTr="00A61F68">
        <w:trPr>
          <w:jc w:val="center"/>
        </w:trPr>
        <w:tc>
          <w:tcPr>
            <w:tcW w:w="0" w:type="auto"/>
          </w:tcPr>
          <w:p w14:paraId="0D76F987" w14:textId="77777777" w:rsidR="00337BB0" w:rsidRPr="00631179" w:rsidRDefault="00337BB0" w:rsidP="00A61F68">
            <w:pPr>
              <w:pStyle w:val="null3"/>
              <w:rPr>
                <w:rFonts w:ascii="仿宋" w:eastAsia="仿宋" w:hAnsi="仿宋"/>
              </w:rPr>
            </w:pPr>
            <w:r w:rsidRPr="00631179">
              <w:rPr>
                <w:rFonts w:ascii="仿宋" w:eastAsia="仿宋" w:hAnsi="仿宋" w:cs="仿宋_GB2312"/>
              </w:rPr>
              <w:t>参数性质</w:t>
            </w:r>
          </w:p>
        </w:tc>
        <w:tc>
          <w:tcPr>
            <w:tcW w:w="0" w:type="auto"/>
          </w:tcPr>
          <w:p w14:paraId="284F71FB" w14:textId="77777777" w:rsidR="00337BB0" w:rsidRPr="00631179" w:rsidRDefault="00337BB0" w:rsidP="00A61F68">
            <w:pPr>
              <w:pStyle w:val="null3"/>
              <w:rPr>
                <w:rFonts w:ascii="仿宋" w:eastAsia="仿宋" w:hAnsi="仿宋"/>
              </w:rPr>
            </w:pPr>
            <w:r w:rsidRPr="00631179">
              <w:rPr>
                <w:rFonts w:ascii="仿宋" w:eastAsia="仿宋" w:hAnsi="仿宋" w:cs="仿宋_GB2312"/>
              </w:rPr>
              <w:t xml:space="preserve"> 序号</w:t>
            </w:r>
          </w:p>
        </w:tc>
        <w:tc>
          <w:tcPr>
            <w:tcW w:w="0" w:type="auto"/>
            <w:vAlign w:val="center"/>
          </w:tcPr>
          <w:p w14:paraId="0AD47E08" w14:textId="77777777" w:rsidR="00337BB0" w:rsidRPr="00631179" w:rsidRDefault="00337BB0" w:rsidP="00A61F68">
            <w:pPr>
              <w:pStyle w:val="null3"/>
              <w:jc w:val="center"/>
              <w:rPr>
                <w:rFonts w:ascii="仿宋" w:eastAsia="仿宋" w:hAnsi="仿宋"/>
              </w:rPr>
            </w:pPr>
            <w:r w:rsidRPr="00631179">
              <w:rPr>
                <w:rFonts w:ascii="仿宋" w:eastAsia="仿宋" w:hAnsi="仿宋" w:cs="仿宋_GB2312"/>
              </w:rPr>
              <w:t>技术参数与性能指标</w:t>
            </w:r>
          </w:p>
        </w:tc>
      </w:tr>
      <w:tr w:rsidR="00337BB0" w:rsidRPr="00631179" w14:paraId="1E598CC6" w14:textId="77777777" w:rsidTr="00A61F68">
        <w:trPr>
          <w:jc w:val="center"/>
        </w:trPr>
        <w:tc>
          <w:tcPr>
            <w:tcW w:w="0" w:type="auto"/>
          </w:tcPr>
          <w:p w14:paraId="64A18C54" w14:textId="77777777" w:rsidR="00337BB0" w:rsidRPr="00631179" w:rsidRDefault="00337BB0" w:rsidP="00A61F68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0" w:type="auto"/>
          </w:tcPr>
          <w:p w14:paraId="24916F7F" w14:textId="77777777" w:rsidR="00337BB0" w:rsidRPr="00631179" w:rsidRDefault="00337BB0" w:rsidP="00A61F68">
            <w:pPr>
              <w:pStyle w:val="null3"/>
              <w:rPr>
                <w:rFonts w:ascii="仿宋" w:eastAsia="仿宋" w:hAnsi="仿宋"/>
              </w:rPr>
            </w:pPr>
            <w:r w:rsidRPr="00631179">
              <w:rPr>
                <w:rFonts w:ascii="仿宋" w:eastAsia="仿宋" w:hAnsi="仿宋" w:cs="仿宋_GB2312"/>
              </w:rPr>
              <w:t>1</w:t>
            </w:r>
          </w:p>
        </w:tc>
        <w:tc>
          <w:tcPr>
            <w:tcW w:w="0" w:type="auto"/>
          </w:tcPr>
          <w:p w14:paraId="7A73F2E2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一、总体要求</w:t>
            </w:r>
          </w:p>
          <w:p w14:paraId="4D39C1DC" w14:textId="53BBE84C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（1）本次采购工程咨询、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概算、</w:t>
            </w:r>
            <w:r w:rsidRPr="00B9270C">
              <w:rPr>
                <w:rFonts w:ascii="仿宋_GB2312" w:eastAsia="仿宋_GB2312" w:hAnsi="仿宋_GB2312" w:cs="仿宋_GB2312"/>
              </w:rPr>
              <w:t>设计须严格遵循医院医疗建筑的文件要求，并符合国家及有关部委、陕西省、渭南市现行工程设计标准、规范、规定（若文件标准之间存在冲突，应以标准等级较高者为准）在合同履行期间，若相关标准或规范发生修订或新版发布，须按照新标准执行。</w:t>
            </w:r>
          </w:p>
          <w:p w14:paraId="3BCEF535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（2）设计要深入调查、充分考虑就诊环境、掌握医院的发展规律与模式，具有创意新颖、理念超前、格调明快、技术先进、布局合理的鲜明特点。</w:t>
            </w:r>
          </w:p>
          <w:p w14:paraId="0DA1B565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（3）设计内容需结合医院历史文化，体现医院特有的个性环境理念和文化内涵。</w:t>
            </w:r>
          </w:p>
          <w:p w14:paraId="0FB88D94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（4）充分考虑医院环境及建筑的生态节能设计。</w:t>
            </w:r>
          </w:p>
          <w:p w14:paraId="361C2ED9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二、采购内容</w:t>
            </w:r>
          </w:p>
          <w:p w14:paraId="723E0AA1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  <w:lang w:eastAsia="zh-CN"/>
              </w:rPr>
            </w:pPr>
            <w:r w:rsidRPr="00B9270C">
              <w:rPr>
                <w:rFonts w:ascii="仿宋_GB2312" w:eastAsia="仿宋_GB2312" w:hAnsi="仿宋_GB2312" w:cs="仿宋_GB2312"/>
              </w:rPr>
              <w:t>对渭南市中心医院医疗建筑（包含但不限于零星工程）的升级改造进行咨询、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概算、</w:t>
            </w:r>
            <w:r w:rsidRPr="00B9270C">
              <w:rPr>
                <w:rFonts w:ascii="仿宋_GB2312" w:eastAsia="仿宋_GB2312" w:hAnsi="仿宋_GB2312" w:cs="仿宋_GB2312"/>
              </w:rPr>
              <w:t>设计</w:t>
            </w:r>
            <w:bookmarkStart w:id="1" w:name="_Hlk197699899"/>
            <w:r w:rsidRPr="00B9270C">
              <w:rPr>
                <w:rFonts w:ascii="仿宋_GB2312" w:eastAsia="仿宋_GB2312" w:hAnsi="仿宋_GB2312" w:cs="仿宋_GB2312"/>
              </w:rPr>
              <w:t>及后续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设计技术服务、施工技术</w:t>
            </w:r>
            <w:r w:rsidRPr="00B9270C">
              <w:rPr>
                <w:rFonts w:ascii="仿宋_GB2312" w:eastAsia="仿宋_GB2312" w:hAnsi="仿宋_GB2312" w:cs="仿宋_GB2312"/>
              </w:rPr>
              <w:t>服务</w:t>
            </w:r>
            <w:bookmarkEnd w:id="1"/>
            <w:r w:rsidRPr="00B9270C">
              <w:rPr>
                <w:rFonts w:ascii="仿宋_GB2312" w:eastAsia="仿宋_GB2312" w:hAnsi="仿宋_GB2312" w:cs="仿宋_GB2312"/>
              </w:rPr>
              <w:t>，以满足国家相关规范的要求。</w:t>
            </w:r>
          </w:p>
          <w:p w14:paraId="512AAD7C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  <w:lang w:eastAsia="zh-CN"/>
              </w:rPr>
            </w:pPr>
            <w:r w:rsidRPr="00B9270C">
              <w:rPr>
                <w:rFonts w:ascii="仿宋_GB2312" w:eastAsia="仿宋_GB2312" w:hAnsi="仿宋_GB2312" w:cs="仿宋_GB2312"/>
                <w:lang w:eastAsia="zh-CN"/>
              </w:rPr>
              <w:t>三、服务期限</w:t>
            </w:r>
          </w:p>
          <w:p w14:paraId="6D4E5692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  <w:lang w:eastAsia="zh-CN"/>
              </w:rPr>
            </w:pPr>
            <w:bookmarkStart w:id="2" w:name="_Hlk197699974"/>
            <w:r w:rsidRPr="00B9270C">
              <w:rPr>
                <w:rFonts w:ascii="仿宋_GB2312" w:eastAsia="仿宋_GB2312" w:hAnsi="仿宋_GB2312" w:cs="仿宋_GB2312"/>
                <w:lang w:eastAsia="zh-CN"/>
              </w:rPr>
              <w:t>合同签订生效后两年</w:t>
            </w:r>
            <w:bookmarkEnd w:id="2"/>
            <w:r w:rsidRPr="00B9270C">
              <w:rPr>
                <w:rFonts w:ascii="仿宋_GB2312" w:eastAsia="仿宋_GB2312" w:hAnsi="仿宋_GB2312" w:cs="仿宋_GB2312"/>
                <w:lang w:eastAsia="zh-CN"/>
              </w:rPr>
              <w:t>。</w:t>
            </w:r>
          </w:p>
          <w:p w14:paraId="715C07C9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四、设计依据</w:t>
            </w:r>
          </w:p>
          <w:p w14:paraId="72A3A7D2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（1）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《</w:t>
            </w:r>
            <w:hyperlink r:id="rId6" w:tgtFrame="https://www.ccsn.org.cn/Zbbz/_blank" w:tooltip="点击查看详细信息" w:history="1">
              <w:r w:rsidRPr="00B9270C">
                <w:rPr>
                  <w:rFonts w:ascii="仿宋_GB2312" w:eastAsia="仿宋_GB2312" w:hAnsi="仿宋_GB2312" w:cs="仿宋_GB2312"/>
                </w:rPr>
                <w:t>综合医院建筑设计标准</w:t>
              </w:r>
            </w:hyperlink>
            <w:r w:rsidRPr="00B9270C">
              <w:rPr>
                <w:rFonts w:ascii="仿宋_GB2312" w:eastAsia="仿宋_GB2312" w:hAnsi="仿宋_GB2312" w:cs="仿宋_GB2312"/>
                <w:lang w:eastAsia="zh-CN"/>
              </w:rPr>
              <w:t>》</w:t>
            </w:r>
            <w:r w:rsidRPr="00B9270C">
              <w:rPr>
                <w:rFonts w:ascii="仿宋_GB2312" w:eastAsia="仿宋_GB2312" w:hAnsi="仿宋_GB2312" w:cs="仿宋_GB2312"/>
              </w:rPr>
              <w:t>GB51039-2014(2024年版)；</w:t>
            </w:r>
          </w:p>
          <w:p w14:paraId="0B6A2299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  <w:lang w:eastAsia="zh-CN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2</w:t>
            </w:r>
            <w:r w:rsidRPr="00B9270C">
              <w:rPr>
                <w:rFonts w:ascii="仿宋_GB2312" w:eastAsia="仿宋_GB2312" w:hAnsi="仿宋_GB2312" w:cs="仿宋_GB2312"/>
              </w:rPr>
              <w:t>）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《</w:t>
            </w:r>
            <w:hyperlink r:id="rId7" w:tgtFrame="https://www.ccsn.org.cn/Zbbz/_blank" w:tooltip="点击查看详细信息" w:history="1">
              <w:r w:rsidRPr="00B9270C">
                <w:rPr>
                  <w:rFonts w:ascii="仿宋_GB2312" w:eastAsia="仿宋_GB2312" w:hAnsi="仿宋_GB2312" w:cs="仿宋_GB2312"/>
                </w:rPr>
                <w:t>建筑防火通用规范</w:t>
              </w:r>
            </w:hyperlink>
            <w:r w:rsidRPr="00B9270C">
              <w:rPr>
                <w:rFonts w:ascii="仿宋_GB2312" w:eastAsia="仿宋_GB2312" w:hAnsi="仿宋_GB2312" w:cs="仿宋_GB2312"/>
                <w:lang w:eastAsia="zh-CN"/>
              </w:rPr>
              <w:t>》</w:t>
            </w:r>
            <w:r w:rsidRPr="00B9270C">
              <w:rPr>
                <w:rFonts w:ascii="仿宋_GB2312" w:eastAsia="仿宋_GB2312" w:hAnsi="仿宋_GB2312" w:cs="仿宋_GB2312"/>
              </w:rPr>
              <w:t>GB55037-2022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；</w:t>
            </w:r>
          </w:p>
          <w:p w14:paraId="01BDEC14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  <w:lang w:eastAsia="zh-CN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3</w:t>
            </w:r>
            <w:r w:rsidRPr="00B9270C">
              <w:rPr>
                <w:rFonts w:ascii="仿宋_GB2312" w:eastAsia="仿宋_GB2312" w:hAnsi="仿宋_GB2312" w:cs="仿宋_GB2312"/>
              </w:rPr>
              <w:t>）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《</w:t>
            </w:r>
            <w:hyperlink r:id="rId8" w:tgtFrame="https://www.ccsn.org.cn/Zbbz/_blank" w:tooltip="点击查看详细信息" w:history="1">
              <w:r w:rsidRPr="00B9270C">
                <w:rPr>
                  <w:rFonts w:ascii="仿宋_GB2312" w:eastAsia="仿宋_GB2312" w:hAnsi="仿宋_GB2312" w:cs="仿宋_GB2312"/>
                  <w:lang w:eastAsia="zh-CN"/>
                </w:rPr>
                <w:t>火灾自动报警系统设计规范</w:t>
              </w:r>
            </w:hyperlink>
            <w:r w:rsidRPr="00B9270C">
              <w:rPr>
                <w:rFonts w:ascii="仿宋_GB2312" w:eastAsia="仿宋_GB2312" w:hAnsi="仿宋_GB2312" w:cs="仿宋_GB2312"/>
                <w:lang w:eastAsia="zh-CN"/>
              </w:rPr>
              <w:t>》GB50116-2013；</w:t>
            </w:r>
          </w:p>
          <w:p w14:paraId="6E1659FC" w14:textId="77777777" w:rsidR="00B9270C" w:rsidRPr="00B9270C" w:rsidRDefault="00B9270C" w:rsidP="00B9270C">
            <w:pPr>
              <w:pStyle w:val="null3"/>
              <w:rPr>
                <w:ins w:id="3" w:author="admin" w:date="2025-05-15T17:18:00Z"/>
                <w:rFonts w:ascii="仿宋_GB2312" w:eastAsia="仿宋_GB2312" w:hAnsi="仿宋_GB2312" w:cs="仿宋_GB2312"/>
                <w:lang w:eastAsia="zh-CN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4</w:t>
            </w:r>
            <w:r w:rsidRPr="00B9270C">
              <w:rPr>
                <w:rFonts w:ascii="仿宋_GB2312" w:eastAsia="仿宋_GB2312" w:hAnsi="仿宋_GB2312" w:cs="仿宋_GB2312"/>
              </w:rPr>
              <w:t>）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《</w:t>
            </w:r>
            <w:hyperlink r:id="rId9" w:tgtFrame="https://www.ccsn.org.cn/Zbbz/_blank" w:tooltip="点击查看详细信息" w:history="1">
              <w:r w:rsidRPr="00B9270C">
                <w:rPr>
                  <w:rFonts w:ascii="仿宋_GB2312" w:eastAsia="仿宋_GB2312" w:hAnsi="仿宋_GB2312" w:cs="仿宋_GB2312"/>
                  <w:lang w:eastAsia="zh-CN"/>
                </w:rPr>
                <w:t>建筑设计防火规范</w:t>
              </w:r>
            </w:hyperlink>
            <w:r w:rsidRPr="00B9270C">
              <w:rPr>
                <w:rFonts w:ascii="仿宋_GB2312" w:eastAsia="仿宋_GB2312" w:hAnsi="仿宋_GB2312" w:cs="仿宋_GB2312"/>
                <w:lang w:eastAsia="zh-CN"/>
              </w:rPr>
              <w:t>》GB50016-2014(2018年版)；</w:t>
            </w:r>
          </w:p>
          <w:p w14:paraId="6A870485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5</w:t>
            </w:r>
            <w:r w:rsidRPr="00B9270C">
              <w:rPr>
                <w:rFonts w:ascii="仿宋_GB2312" w:eastAsia="仿宋_GB2312" w:hAnsi="仿宋_GB2312" w:cs="仿宋_GB2312"/>
              </w:rPr>
              <w:t>）《医院电力系统消防安全管理标准》（WS/T 820-2023）；</w:t>
            </w:r>
          </w:p>
          <w:p w14:paraId="58C54957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6</w:t>
            </w:r>
            <w:r w:rsidRPr="00B9270C">
              <w:rPr>
                <w:rFonts w:ascii="仿宋_GB2312" w:eastAsia="仿宋_GB2312" w:hAnsi="仿宋_GB2312" w:cs="仿宋_GB2312"/>
              </w:rPr>
              <w:t>）《医院建筑绿色改造技术规程》（T/CECS 609-2019）；</w:t>
            </w:r>
          </w:p>
          <w:p w14:paraId="239B8572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7</w:t>
            </w:r>
            <w:r w:rsidRPr="00B9270C">
              <w:rPr>
                <w:rFonts w:ascii="仿宋_GB2312" w:eastAsia="仿宋_GB2312" w:hAnsi="仿宋_GB2312" w:cs="仿宋_GB2312"/>
              </w:rPr>
              <w:t>）《建筑抗震设计标准》（2024 年版）；</w:t>
            </w:r>
          </w:p>
          <w:p w14:paraId="205B1D0A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8</w:t>
            </w:r>
            <w:r w:rsidRPr="00B9270C">
              <w:rPr>
                <w:rFonts w:ascii="仿宋_GB2312" w:eastAsia="仿宋_GB2312" w:hAnsi="仿宋_GB2312" w:cs="仿宋_GB2312"/>
              </w:rPr>
              <w:t>）《建筑结构荷载规范》（GB 50009-2012）；</w:t>
            </w:r>
          </w:p>
          <w:p w14:paraId="6275CC11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9</w:t>
            </w:r>
            <w:r w:rsidRPr="00B9270C">
              <w:rPr>
                <w:rFonts w:ascii="仿宋_GB2312" w:eastAsia="仿宋_GB2312" w:hAnsi="仿宋_GB2312" w:cs="仿宋_GB2312"/>
              </w:rPr>
              <w:t>）《油漆与粉刷作业安全规范》（AQ 5205-2008）；</w:t>
            </w:r>
          </w:p>
          <w:p w14:paraId="5C22944C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10</w:t>
            </w:r>
            <w:r w:rsidRPr="00B9270C">
              <w:rPr>
                <w:rFonts w:ascii="仿宋_GB2312" w:eastAsia="仿宋_GB2312" w:hAnsi="仿宋_GB2312" w:cs="仿宋_GB2312"/>
              </w:rPr>
              <w:t>）《建筑给水排水设计规范》（GB 50015-2019）；</w:t>
            </w:r>
          </w:p>
          <w:p w14:paraId="35A00592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11</w:t>
            </w:r>
            <w:r w:rsidRPr="00B9270C">
              <w:rPr>
                <w:rFonts w:ascii="仿宋_GB2312" w:eastAsia="仿宋_GB2312" w:hAnsi="仿宋_GB2312" w:cs="仿宋_GB2312"/>
              </w:rPr>
              <w:t>）《建筑照明设计标准》（GB 50034-2024）；</w:t>
            </w:r>
          </w:p>
          <w:p w14:paraId="57028356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12</w:t>
            </w:r>
            <w:r w:rsidRPr="00B9270C">
              <w:rPr>
                <w:rFonts w:ascii="仿宋_GB2312" w:eastAsia="仿宋_GB2312" w:hAnsi="仿宋_GB2312" w:cs="仿宋_GB2312"/>
              </w:rPr>
              <w:t>）《建筑地面设计规范》（GB50037-2013）；</w:t>
            </w:r>
          </w:p>
          <w:p w14:paraId="16755728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13</w:t>
            </w:r>
            <w:r w:rsidRPr="00B9270C">
              <w:rPr>
                <w:rFonts w:ascii="仿宋_GB2312" w:eastAsia="仿宋_GB2312" w:hAnsi="仿宋_GB2312" w:cs="仿宋_GB2312"/>
              </w:rPr>
              <w:t>）《公共建筑节能设计标准》（GB50189-2015）；</w:t>
            </w:r>
          </w:p>
          <w:p w14:paraId="2E9D5600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4</w:t>
            </w:r>
            <w:r w:rsidRPr="00B9270C">
              <w:rPr>
                <w:rFonts w:ascii="仿宋_GB2312" w:eastAsia="仿宋_GB2312" w:hAnsi="仿宋_GB2312" w:cs="仿宋_GB2312"/>
              </w:rPr>
              <w:t>）《给水排水工程管道结构设计规范》（GB50332-2002）；</w:t>
            </w:r>
          </w:p>
          <w:p w14:paraId="64F907E1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5</w:t>
            </w:r>
            <w:r w:rsidRPr="00B9270C">
              <w:rPr>
                <w:rFonts w:ascii="仿宋_GB2312" w:eastAsia="仿宋_GB2312" w:hAnsi="仿宋_GB2312" w:cs="仿宋_GB2312"/>
              </w:rPr>
              <w:t>）《建设工程施工现场供用电安全规范》（GB50194-2014）；</w:t>
            </w:r>
          </w:p>
          <w:p w14:paraId="40B02053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6</w:t>
            </w:r>
            <w:r w:rsidRPr="00B9270C">
              <w:rPr>
                <w:rFonts w:ascii="仿宋_GB2312" w:eastAsia="仿宋_GB2312" w:hAnsi="仿宋_GB2312" w:cs="仿宋_GB2312"/>
              </w:rPr>
              <w:t>）《电力工程电缆设计规范》（GB50217-2018）；</w:t>
            </w:r>
          </w:p>
          <w:p w14:paraId="3FD4E4F9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7</w:t>
            </w:r>
            <w:r w:rsidRPr="00B9270C">
              <w:rPr>
                <w:rFonts w:ascii="仿宋_GB2312" w:eastAsia="仿宋_GB2312" w:hAnsi="仿宋_GB2312" w:cs="仿宋_GB2312"/>
              </w:rPr>
              <w:t>）《供配电系统设计规范》（GB50052-2009）；</w:t>
            </w:r>
          </w:p>
          <w:p w14:paraId="6560EF9C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8</w:t>
            </w:r>
            <w:r w:rsidRPr="00B9270C">
              <w:rPr>
                <w:rFonts w:ascii="仿宋_GB2312" w:eastAsia="仿宋_GB2312" w:hAnsi="仿宋_GB2312" w:cs="仿宋_GB2312"/>
              </w:rPr>
              <w:t>）政府相关建设要求；</w:t>
            </w:r>
          </w:p>
          <w:p w14:paraId="52D514A1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9</w:t>
            </w:r>
            <w:r w:rsidRPr="00B9270C">
              <w:rPr>
                <w:rFonts w:ascii="仿宋_GB2312" w:eastAsia="仿宋_GB2312" w:hAnsi="仿宋_GB2312" w:cs="仿宋_GB2312"/>
              </w:rPr>
              <w:t>）国家及地方其他相关现行技术规范、标准。</w:t>
            </w:r>
          </w:p>
          <w:p w14:paraId="53853FFA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五、设计服务要求</w:t>
            </w:r>
          </w:p>
          <w:p w14:paraId="39F42B58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（1）根据院方使用的相关要求提供概念性方案。</w:t>
            </w:r>
          </w:p>
          <w:p w14:paraId="672F9A6B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（2）依据确认的概念性方案进行深化设计方案。</w:t>
            </w:r>
          </w:p>
          <w:p w14:paraId="2843F7B4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lastRenderedPageBreak/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3</w:t>
            </w:r>
            <w:r w:rsidRPr="00B9270C">
              <w:rPr>
                <w:rFonts w:ascii="仿宋_GB2312" w:eastAsia="仿宋_GB2312" w:hAnsi="仿宋_GB2312" w:cs="仿宋_GB2312"/>
              </w:rPr>
              <w:t>）依据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相关设计方案或图纸的设计概算</w:t>
            </w:r>
            <w:r w:rsidRPr="00B9270C">
              <w:rPr>
                <w:rFonts w:ascii="仿宋_GB2312" w:eastAsia="仿宋_GB2312" w:hAnsi="仿宋_GB2312" w:cs="仿宋_GB2312"/>
              </w:rPr>
              <w:t>。</w:t>
            </w:r>
          </w:p>
          <w:p w14:paraId="52827F65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4</w:t>
            </w:r>
            <w:r w:rsidRPr="00B9270C">
              <w:rPr>
                <w:rFonts w:ascii="仿宋_GB2312" w:eastAsia="仿宋_GB2312" w:hAnsi="仿宋_GB2312" w:cs="仿宋_GB2312"/>
              </w:rPr>
              <w:t>）依据确认的设计方案进行施工图设计。</w:t>
            </w:r>
          </w:p>
          <w:p w14:paraId="735E18B6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（</w:t>
            </w:r>
            <w:r w:rsidRPr="00B9270C">
              <w:rPr>
                <w:rFonts w:ascii="仿宋_GB2312" w:eastAsia="仿宋_GB2312" w:hAnsi="仿宋_GB2312" w:cs="仿宋_GB2312"/>
                <w:lang w:eastAsia="zh-CN"/>
              </w:rPr>
              <w:t>5</w:t>
            </w:r>
            <w:r w:rsidRPr="00B9270C">
              <w:rPr>
                <w:rFonts w:ascii="仿宋_GB2312" w:eastAsia="仿宋_GB2312" w:hAnsi="仿宋_GB2312" w:cs="仿宋_GB2312"/>
              </w:rPr>
              <w:t>）后续配合服务。</w:t>
            </w:r>
          </w:p>
          <w:p w14:paraId="7BE6E1D8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六、报价要求</w:t>
            </w:r>
          </w:p>
          <w:p w14:paraId="637312AE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按费率报价，参照《工程勘察设计收费管理规定》（计价格[2002]10号）文件、发改价格【2015】299号文件，以暂估建筑安装工程费为基价并结合市场价设定费率报价。</w:t>
            </w:r>
          </w:p>
          <w:p w14:paraId="50A076C0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七、结算方式</w:t>
            </w:r>
          </w:p>
          <w:p w14:paraId="36F87FEA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本项目的咨询和设计服务采用单项工程单独计算（一事一议）。</w:t>
            </w:r>
          </w:p>
          <w:p w14:paraId="764FF784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每次设计服务完成后，按以下方式结算：</w:t>
            </w:r>
          </w:p>
          <w:p w14:paraId="74D7760A" w14:textId="77777777" w:rsidR="00B9270C" w:rsidRPr="00B9270C" w:rsidRDefault="00B9270C" w:rsidP="00B9270C">
            <w:pPr>
              <w:pStyle w:val="null3"/>
              <w:rPr>
                <w:rFonts w:ascii="仿宋_GB2312" w:eastAsia="仿宋_GB2312" w:hAnsi="仿宋_GB2312" w:cs="仿宋_GB2312"/>
              </w:rPr>
            </w:pPr>
            <w:r w:rsidRPr="00B9270C">
              <w:rPr>
                <w:rFonts w:ascii="仿宋_GB2312" w:eastAsia="仿宋_GB2312" w:hAnsi="仿宋_GB2312" w:cs="仿宋_GB2312"/>
              </w:rPr>
              <w:t>设计费结算价格=审核批准的设计概算为基价计算的设计费金额×中标费率</w:t>
            </w:r>
          </w:p>
          <w:p w14:paraId="0ADEBF32" w14:textId="09D0BEDC" w:rsidR="00337BB0" w:rsidRPr="00B9270C" w:rsidRDefault="00337BB0" w:rsidP="001236B2">
            <w:pPr>
              <w:pStyle w:val="null3"/>
              <w:ind w:firstLineChars="200" w:firstLine="400"/>
              <w:jc w:val="both"/>
              <w:rPr>
                <w:rFonts w:ascii="仿宋" w:eastAsia="仿宋" w:hAnsi="仿宋"/>
              </w:rPr>
            </w:pPr>
          </w:p>
        </w:tc>
      </w:tr>
    </w:tbl>
    <w:p w14:paraId="6C7A56D4" w14:textId="77777777" w:rsidR="00337BB0" w:rsidRPr="00631179" w:rsidRDefault="00337BB0" w:rsidP="00337BB0">
      <w:pPr>
        <w:pStyle w:val="null3"/>
        <w:rPr>
          <w:rFonts w:ascii="仿宋" w:eastAsia="仿宋" w:hAnsi="仿宋" w:cs="仿宋_GB2312"/>
          <w:lang w:eastAsia="zh-CN"/>
        </w:rPr>
      </w:pPr>
    </w:p>
    <w:bookmarkEnd w:id="0"/>
    <w:p w14:paraId="637D2CCC" w14:textId="6D48DCDE" w:rsidR="00835F13" w:rsidRPr="00631179" w:rsidRDefault="00835F13" w:rsidP="00631179">
      <w:pPr>
        <w:widowControl/>
        <w:jc w:val="left"/>
        <w:rPr>
          <w:rFonts w:ascii="仿宋" w:eastAsia="仿宋" w:hAnsi="仿宋" w:cs="仿宋_GB2312" w:hint="eastAsia"/>
          <w:kern w:val="0"/>
          <w:sz w:val="20"/>
          <w:szCs w:val="20"/>
          <w:lang w:eastAsia="zh-Hans"/>
        </w:rPr>
      </w:pPr>
    </w:p>
    <w:sectPr w:rsidR="00835F13" w:rsidRPr="0063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00A4" w14:textId="77777777" w:rsidR="00C93BBD" w:rsidRDefault="00C93BBD" w:rsidP="00337BB0">
      <w:pPr>
        <w:rPr>
          <w:rFonts w:hint="eastAsia"/>
        </w:rPr>
      </w:pPr>
      <w:r>
        <w:separator/>
      </w:r>
    </w:p>
  </w:endnote>
  <w:endnote w:type="continuationSeparator" w:id="0">
    <w:p w14:paraId="5A7D9C01" w14:textId="77777777" w:rsidR="00C93BBD" w:rsidRDefault="00C93BBD" w:rsidP="00337B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B3A6" w14:textId="77777777" w:rsidR="00C93BBD" w:rsidRDefault="00C93BBD" w:rsidP="00337BB0">
      <w:pPr>
        <w:rPr>
          <w:rFonts w:hint="eastAsia"/>
        </w:rPr>
      </w:pPr>
      <w:r>
        <w:separator/>
      </w:r>
    </w:p>
  </w:footnote>
  <w:footnote w:type="continuationSeparator" w:id="0">
    <w:p w14:paraId="0333FB80" w14:textId="77777777" w:rsidR="00C93BBD" w:rsidRDefault="00C93BBD" w:rsidP="00337B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7C"/>
    <w:rsid w:val="00015064"/>
    <w:rsid w:val="001236B2"/>
    <w:rsid w:val="002B487C"/>
    <w:rsid w:val="002C0A63"/>
    <w:rsid w:val="00337BB0"/>
    <w:rsid w:val="003822A8"/>
    <w:rsid w:val="00441A31"/>
    <w:rsid w:val="00476186"/>
    <w:rsid w:val="005D656B"/>
    <w:rsid w:val="00631179"/>
    <w:rsid w:val="006E0C53"/>
    <w:rsid w:val="00745D26"/>
    <w:rsid w:val="00784DC3"/>
    <w:rsid w:val="00835F13"/>
    <w:rsid w:val="008605DF"/>
    <w:rsid w:val="0099016A"/>
    <w:rsid w:val="00A969DC"/>
    <w:rsid w:val="00B9270C"/>
    <w:rsid w:val="00C46A0E"/>
    <w:rsid w:val="00C642A6"/>
    <w:rsid w:val="00C83DEF"/>
    <w:rsid w:val="00C93BBD"/>
    <w:rsid w:val="00D65721"/>
    <w:rsid w:val="00DE43C9"/>
    <w:rsid w:val="00FA16B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8143C"/>
  <w15:chartTrackingRefBased/>
  <w15:docId w15:val="{456BD413-1D79-494E-9CC6-121F28C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48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487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7B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7B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7BB0"/>
    <w:rPr>
      <w:sz w:val="18"/>
      <w:szCs w:val="18"/>
    </w:rPr>
  </w:style>
  <w:style w:type="paragraph" w:customStyle="1" w:styleId="null3">
    <w:name w:val="null3"/>
    <w:hidden/>
    <w:qFormat/>
    <w:rsid w:val="00337BB0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n.org.cn/Zbbz/Show.aspx?Guid=48f50920-efa5-4148-a859-3b3fc3ff13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csn.org.cn/Zbbz/Show.aspx?Guid=d80427e5-c88b-47db-9547-0b0e146f39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sn.org.cn/Zbbz/Show.aspx?Guid=3d1504a2-7c5f-47cf-b086-2268baf74db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csn.org.cn/Zbbz/Show.aspx?Guid=05be0e77-7b2e-43a9-a125-d1d8a85330d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851</Words>
  <Characters>1022</Characters>
  <Application>Microsoft Office Word</Application>
  <DocSecurity>0</DocSecurity>
  <Lines>53</Lines>
  <Paragraphs>69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mx1413</dc:creator>
  <cp:keywords/>
  <dc:description/>
  <cp:lastModifiedBy>石 熊</cp:lastModifiedBy>
  <cp:revision>9</cp:revision>
  <dcterms:created xsi:type="dcterms:W3CDTF">2025-02-20T05:37:00Z</dcterms:created>
  <dcterms:modified xsi:type="dcterms:W3CDTF">2025-05-27T09:14:00Z</dcterms:modified>
</cp:coreProperties>
</file>