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7323" w:type="dxa"/>
        <w:jc w:val="center"/>
        <w:tblLayout w:type="fixed"/>
        <w:tblCellMar>
          <w:top w:w="0" w:type="dxa"/>
          <w:left w:w="108" w:type="dxa"/>
          <w:bottom w:w="0" w:type="dxa"/>
          <w:right w:w="108" w:type="dxa"/>
        </w:tblCellMar>
      </w:tblPr>
      <w:tblGrid>
        <w:gridCol w:w="2292"/>
        <w:gridCol w:w="3744"/>
        <w:gridCol w:w="574"/>
        <w:gridCol w:w="713"/>
      </w:tblGrid>
      <w:tr w14:paraId="4554FDA8">
        <w:tblPrEx>
          <w:tblCellMar>
            <w:top w:w="0" w:type="dxa"/>
            <w:left w:w="108" w:type="dxa"/>
            <w:bottom w:w="0" w:type="dxa"/>
            <w:right w:w="108" w:type="dxa"/>
          </w:tblCellMar>
        </w:tblPrEx>
        <w:trPr>
          <w:trHeight w:val="502" w:hRule="atLeast"/>
          <w:jc w:val="center"/>
        </w:trPr>
        <w:tc>
          <w:tcPr>
            <w:tcW w:w="7323" w:type="dxa"/>
            <w:gridSpan w:val="4"/>
            <w:tcBorders>
              <w:top w:val="nil"/>
              <w:left w:val="nil"/>
              <w:bottom w:val="nil"/>
              <w:right w:val="nil"/>
            </w:tcBorders>
            <w:shd w:val="clear" w:color="auto" w:fill="auto"/>
            <w:noWrap/>
            <w:vAlign w:val="center"/>
          </w:tcPr>
          <w:p w14:paraId="66B6FD51">
            <w:pPr>
              <w:widowControl/>
              <w:tabs>
                <w:tab w:val="left" w:pos="1059"/>
                <w:tab w:val="center" w:pos="4491"/>
              </w:tabs>
              <w:spacing w:line="440" w:lineRule="exact"/>
              <w:jc w:val="left"/>
              <w:textAlignment w:val="center"/>
              <w:rPr>
                <w:rFonts w:hint="eastAsia" w:asciiTheme="majorEastAsia" w:hAnsiTheme="majorEastAsia" w:eastAsiaTheme="majorEastAsia" w:cstheme="majorEastAsia"/>
                <w:b/>
                <w:bCs/>
                <w:color w:val="auto"/>
                <w:kern w:val="0"/>
                <w:sz w:val="28"/>
                <w:szCs w:val="28"/>
                <w:lang w:val="en-US" w:eastAsia="zh-CN" w:bidi="ar"/>
              </w:rPr>
            </w:pPr>
            <w:r>
              <w:rPr>
                <w:rFonts w:hint="eastAsia" w:asciiTheme="majorEastAsia" w:hAnsiTheme="majorEastAsia" w:eastAsiaTheme="majorEastAsia" w:cstheme="majorEastAsia"/>
                <w:b/>
                <w:bCs/>
                <w:color w:val="auto"/>
                <w:kern w:val="0"/>
                <w:sz w:val="28"/>
                <w:szCs w:val="28"/>
                <w:lang w:eastAsia="zh-CN" w:bidi="ar"/>
              </w:rPr>
              <w:tab/>
            </w:r>
          </w:p>
          <w:p w14:paraId="60CDB67D">
            <w:pPr>
              <w:widowControl/>
              <w:tabs>
                <w:tab w:val="left" w:pos="1059"/>
                <w:tab w:val="center" w:pos="4491"/>
              </w:tabs>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b/>
                <w:bCs/>
                <w:color w:val="auto"/>
                <w:kern w:val="0"/>
                <w:sz w:val="28"/>
                <w:szCs w:val="28"/>
                <w:lang w:val="en-US" w:eastAsia="zh-CN" w:bidi="ar"/>
              </w:rPr>
              <w:t>汉中市龙岗学校移动录播系统采购技术参数要求（1）</w:t>
            </w:r>
            <w:r>
              <w:rPr>
                <w:rFonts w:hint="eastAsia" w:asciiTheme="majorEastAsia" w:hAnsiTheme="majorEastAsia" w:eastAsiaTheme="majorEastAsia" w:cstheme="majorEastAsia"/>
                <w:b/>
                <w:bCs/>
                <w:color w:val="auto"/>
                <w:kern w:val="0"/>
                <w:sz w:val="28"/>
                <w:szCs w:val="28"/>
                <w:lang w:eastAsia="zh-CN" w:bidi="ar"/>
              </w:rPr>
              <w:tab/>
            </w:r>
          </w:p>
        </w:tc>
      </w:tr>
      <w:tr w14:paraId="68DE6B57">
        <w:tblPrEx>
          <w:tblCellMar>
            <w:top w:w="0" w:type="dxa"/>
            <w:left w:w="108" w:type="dxa"/>
            <w:bottom w:w="0" w:type="dxa"/>
            <w:right w:w="108" w:type="dxa"/>
          </w:tblCellMar>
        </w:tblPrEx>
        <w:trPr>
          <w:trHeight w:val="623"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5448">
            <w:pPr>
              <w:widowControl/>
              <w:spacing w:line="440" w:lineRule="exact"/>
              <w:jc w:val="center"/>
              <w:textAlignment w:val="center"/>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kern w:val="0"/>
                <w:sz w:val="24"/>
                <w:lang w:bidi="ar"/>
              </w:rPr>
              <w:t>品名</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FA70">
            <w:pPr>
              <w:widowControl/>
              <w:spacing w:line="440" w:lineRule="exact"/>
              <w:jc w:val="center"/>
              <w:textAlignment w:val="center"/>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kern w:val="0"/>
                <w:sz w:val="24"/>
                <w:lang w:bidi="ar"/>
              </w:rPr>
              <w:t>参数</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65A8">
            <w:pPr>
              <w:widowControl/>
              <w:spacing w:line="440" w:lineRule="exact"/>
              <w:jc w:val="center"/>
              <w:textAlignment w:val="center"/>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kern w:val="0"/>
                <w:sz w:val="24"/>
                <w:lang w:bidi="ar"/>
              </w:rPr>
              <w:t>数量</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F531">
            <w:pPr>
              <w:widowControl/>
              <w:spacing w:line="440" w:lineRule="exact"/>
              <w:jc w:val="center"/>
              <w:textAlignment w:val="center"/>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kern w:val="0"/>
                <w:sz w:val="24"/>
                <w:lang w:bidi="ar"/>
              </w:rPr>
              <w:t>单位</w:t>
            </w:r>
          </w:p>
        </w:tc>
      </w:tr>
      <w:tr w14:paraId="1B0B73F1">
        <w:tblPrEx>
          <w:tblCellMar>
            <w:top w:w="0" w:type="dxa"/>
            <w:left w:w="108" w:type="dxa"/>
            <w:bottom w:w="0" w:type="dxa"/>
            <w:right w:w="108" w:type="dxa"/>
          </w:tblCellMar>
        </w:tblPrEx>
        <w:trPr>
          <w:trHeight w:val="5146"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1FEC">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移动录播电脑主机</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3A6E">
            <w:pPr>
              <w:widowControl/>
              <w:spacing w:line="440" w:lineRule="exact"/>
              <w:jc w:val="left"/>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lang w:bidi="ar"/>
              </w:rPr>
              <w:t>1.为保证系统整体编解码性能及使用稳定性，主机需采用ARM架构，系统内存≥8GB；采用SSD硬盘，存储容量≥500GB。采用Linux深度定制操作系统。</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2.主机采用</w:t>
            </w:r>
            <w:r>
              <w:rPr>
                <w:rFonts w:hint="eastAsia" w:asciiTheme="majorEastAsia" w:hAnsiTheme="majorEastAsia" w:eastAsiaTheme="majorEastAsia" w:cstheme="majorEastAsia"/>
                <w:color w:val="auto"/>
                <w:kern w:val="0"/>
                <w:sz w:val="24"/>
                <w:highlight w:val="none"/>
                <w:lang w:val="en-US" w:eastAsia="zh-CN" w:bidi="ar"/>
              </w:rPr>
              <w:t>≥</w:t>
            </w:r>
            <w:r>
              <w:rPr>
                <w:rFonts w:hint="eastAsia" w:asciiTheme="majorEastAsia" w:hAnsiTheme="majorEastAsia" w:eastAsiaTheme="majorEastAsia" w:cstheme="majorEastAsia"/>
                <w:color w:val="auto"/>
                <w:kern w:val="0"/>
                <w:sz w:val="24"/>
                <w:highlight w:val="none"/>
                <w:lang w:bidi="ar"/>
              </w:rPr>
              <w:t>15.6英寸触控电容屏，表面硬度≥7H，屏幕分辨率≥1920*1080。（提供</w:t>
            </w:r>
            <w:r>
              <w:rPr>
                <w:rFonts w:hint="eastAsia" w:asciiTheme="majorEastAsia" w:hAnsiTheme="majorEastAsia" w:eastAsiaTheme="majorEastAsia" w:cstheme="majorEastAsia"/>
                <w:color w:val="auto"/>
                <w:kern w:val="0"/>
                <w:sz w:val="24"/>
                <w:highlight w:val="none"/>
                <w:lang w:val="en-US" w:eastAsia="zh-CN" w:bidi="ar"/>
              </w:rPr>
              <w:t>有效证明文件，包括但不限于官网截图、等证明文件，</w:t>
            </w:r>
            <w:r>
              <w:rPr>
                <w:rFonts w:hint="eastAsia" w:asciiTheme="majorEastAsia" w:hAnsiTheme="majorEastAsia" w:eastAsiaTheme="majorEastAsia" w:cstheme="majorEastAsia"/>
                <w:color w:val="auto"/>
                <w:kern w:val="0"/>
                <w:sz w:val="24"/>
                <w:highlight w:val="none"/>
                <w:lang w:bidi="ar"/>
              </w:rPr>
              <w:t>复印件并加盖厂家公章）</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3.主机内置电池模组，电池容量≥16000mAH，可支持≥6小时续航。</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4.无需外接无线网卡即可连接WIFI网络实现直播。</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5.支持多网互备，有线网络和WIFI网络可以相互备份使用，两个网络链路可以实现动态切换。</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6.主机内置无线视频接入模块，支持≥4路无线视频信号输入，支持≥100m无线图像传输。</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7.主机接入的无线摄像机的电量可通过主机一体化屏幕对电池电量进行可视化监测，能够以百分比方式显示电量，充电状态、低电量状态、充满完成均有对应的状态提示，接入摄像机无线信号强度可以通过信号图标进行展示。</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8.支持≥4路高清视频输出，视频输出可同一时间输出不同视频源，且输出最大分辨率均可达到4K，其中HDMI信号输出≥3路且UVC信号输出≥1路。（提供</w:t>
            </w:r>
            <w:r>
              <w:rPr>
                <w:rFonts w:hint="eastAsia" w:asciiTheme="majorEastAsia" w:hAnsiTheme="majorEastAsia" w:eastAsiaTheme="majorEastAsia" w:cstheme="majorEastAsia"/>
                <w:color w:val="auto"/>
                <w:kern w:val="0"/>
                <w:sz w:val="24"/>
                <w:highlight w:val="none"/>
                <w:lang w:val="en-US" w:eastAsia="zh-CN" w:bidi="ar"/>
              </w:rPr>
              <w:t>有效证明文件，包括但不限于官网截图、等证明文件，</w:t>
            </w:r>
            <w:r>
              <w:rPr>
                <w:rFonts w:hint="eastAsia" w:asciiTheme="majorEastAsia" w:hAnsiTheme="majorEastAsia" w:eastAsiaTheme="majorEastAsia" w:cstheme="majorEastAsia"/>
                <w:color w:val="auto"/>
                <w:kern w:val="0"/>
                <w:sz w:val="24"/>
                <w:highlight w:val="none"/>
                <w:lang w:bidi="ar"/>
              </w:rPr>
              <w:t>复印件并加盖厂家公章）</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9.支持标准USB音视频信号输出，通过主机Type-C接口可以实现图像和声音同步输出，输出音频可通过主机控制软件实现混音，兼容主流视频会议软件，支持不小于4K图像输出。（提供</w:t>
            </w:r>
            <w:r>
              <w:rPr>
                <w:rFonts w:hint="eastAsia" w:asciiTheme="majorEastAsia" w:hAnsiTheme="majorEastAsia" w:eastAsiaTheme="majorEastAsia" w:cstheme="majorEastAsia"/>
                <w:color w:val="auto"/>
                <w:kern w:val="0"/>
                <w:sz w:val="24"/>
                <w:highlight w:val="none"/>
                <w:lang w:val="en-US" w:eastAsia="zh-CN" w:bidi="ar"/>
              </w:rPr>
              <w:t>有效证明文件，包括但不限于官网截图、等证明文件，</w:t>
            </w:r>
            <w:r>
              <w:rPr>
                <w:rFonts w:hint="eastAsia" w:asciiTheme="majorEastAsia" w:hAnsiTheme="majorEastAsia" w:eastAsiaTheme="majorEastAsia" w:cstheme="majorEastAsia"/>
                <w:color w:val="auto"/>
                <w:kern w:val="0"/>
                <w:sz w:val="24"/>
                <w:highlight w:val="none"/>
                <w:lang w:bidi="ar"/>
              </w:rPr>
              <w:t>复印件并加盖厂家公章）</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10.支持≥1个阵列麦克风输入接口，可在不接入音频处理器的情况下，通过一根网线就可以完成≥2个阵列麦克风接入主机，通过一根网线可以实现≥2个麦克风的供电、音频信号传输、音频参数设置，支持数字音频传输。（提供</w:t>
            </w:r>
            <w:r>
              <w:rPr>
                <w:rFonts w:hint="eastAsia" w:asciiTheme="majorEastAsia" w:hAnsiTheme="majorEastAsia" w:eastAsiaTheme="majorEastAsia" w:cstheme="majorEastAsia"/>
                <w:color w:val="auto"/>
                <w:kern w:val="0"/>
                <w:sz w:val="24"/>
                <w:highlight w:val="none"/>
                <w:lang w:val="en-US" w:eastAsia="zh-CN" w:bidi="ar"/>
              </w:rPr>
              <w:t>有效证明文件，包括但不限于官网截图、等证明文件，</w:t>
            </w:r>
            <w:r>
              <w:rPr>
                <w:rFonts w:hint="eastAsia" w:asciiTheme="majorEastAsia" w:hAnsiTheme="majorEastAsia" w:eastAsiaTheme="majorEastAsia" w:cstheme="majorEastAsia"/>
                <w:color w:val="auto"/>
                <w:kern w:val="0"/>
                <w:sz w:val="24"/>
                <w:highlight w:val="none"/>
                <w:lang w:bidi="ar"/>
              </w:rPr>
              <w:t>复印件并加盖厂家公章）</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11.内置音频接收模块。无需外接无线音频接收模块，即可完成无线音频采集，支持同时≥2个无线麦克风接入，且同时支持≥2种对频模式。麦克风连接成功后，主机会显示无线麦克风连接成功图标，可通过麦表动态查看声音采集状态。</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12.支持网络监测功能，无需安装第三方软件，在触控屏幕上显示教室网络状态，包括：服务联通性、网络稳定性、上下行速度、网络追踪性、网卡信息。（提供</w:t>
            </w:r>
            <w:r>
              <w:rPr>
                <w:rFonts w:hint="eastAsia" w:asciiTheme="majorEastAsia" w:hAnsiTheme="majorEastAsia" w:eastAsiaTheme="majorEastAsia" w:cstheme="majorEastAsia"/>
                <w:color w:val="auto"/>
                <w:kern w:val="0"/>
                <w:sz w:val="24"/>
                <w:highlight w:val="none"/>
                <w:lang w:val="en-US" w:eastAsia="zh-CN" w:bidi="ar"/>
              </w:rPr>
              <w:t>有效证明文件，包括但不限于官网截图、等证明文件，</w:t>
            </w:r>
            <w:r>
              <w:rPr>
                <w:rFonts w:hint="eastAsia" w:asciiTheme="majorEastAsia" w:hAnsiTheme="majorEastAsia" w:eastAsiaTheme="majorEastAsia" w:cstheme="majorEastAsia"/>
                <w:color w:val="auto"/>
                <w:kern w:val="0"/>
                <w:sz w:val="24"/>
                <w:highlight w:val="none"/>
                <w:lang w:bidi="ar"/>
              </w:rPr>
              <w:t>复印件并加盖厂家公章）</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13.主机内置扬声器，支持音频检测，通过主机内置扬声器可以播放测试音频，通过主机一体化屏幕进行视频预览时能够同步播放音频，且可控制播放音频音量大小。</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14.支持通过互联网，实现对设备的远程配置，支持唤醒、关机、重启、参数配置操作。</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15.支持≥2种录制视频自动分段模式：支持按照文件大小分段，可选择500MB，1GB，2GB进行分段录制；支持按照录制时长分段，可选择30分钟、60分钟。</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16.主机采用多功能电源按键，通过一个按键可以实现开机、关机、节能待机。</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4D4E">
            <w:pPr>
              <w:widowControl/>
              <w:spacing w:line="440" w:lineRule="exact"/>
              <w:jc w:val="center"/>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496B">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台</w:t>
            </w:r>
          </w:p>
        </w:tc>
      </w:tr>
      <w:tr w14:paraId="66643B92">
        <w:tblPrEx>
          <w:tblCellMar>
            <w:top w:w="0" w:type="dxa"/>
            <w:left w:w="108" w:type="dxa"/>
            <w:bottom w:w="0" w:type="dxa"/>
            <w:right w:w="108" w:type="dxa"/>
          </w:tblCellMar>
        </w:tblPrEx>
        <w:trPr>
          <w:trHeight w:val="4062"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18B7">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移动录播导播系统</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30A5">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1.自动导播默认画面支持自定义设定，支持选择自动导播画面，可设置自动导播画面的保护时间和保持时间。</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2.支持多种画面模式，支持单画面、2种画中画、左右等分、三画面、四画面6种画面合成模式。</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3.支持自动导播、半自动导播、手动导播，可通过主机的一体化触控屏选择导播模式。</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4.导播优先级可自定义设定，支持定时切换设置，可自由选择切换时间和切换画面，支持根据学生、老师行为状态实现画面智能切换。</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5.支持本地导播、远程导播，本地导播可通过互动录播电脑主机一体化触控屏实现本地导播控制；也可通过触控回传实现画面导播，无需外接键鼠设备，通过交互智能平板实现对主机的导播控制，远程导播可通过网络实现远程导播控制。</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6.支持课件画面自动检测，可设置检测灵敏度；支持课件画面检测区域设定，可屏蔽电脑弹窗区域。</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7.支持导入与导出主机的配置文件，进行升级和调试。</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8.支持云台摄像机控制，支持PTZ（对云台全方位移动及镜头变倍、变焦控制），≥8个预置位设置及调用；同时支持通过鼠标点击画面进行云台摄像机跟踪，可通过鼠标滑轮实现镜头画面放大缩小。</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9.在导播界面的预览窗口可实时观看≥5路画面，点击可进行画面切换。预监画面可实时推流给资源平台，实现平台直播。</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10.支持选择画面进行录制，可录制导播画面，同时可在5路画面中选择一路或多路画面进行录制存储。</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11.支持外接导播键盘，可通过导播键盘实现对录播主机的录制控制、画面切换、云台跟踪、预置位设置和调用、音量调节。</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12.录播画面比例支持16：9；触控回传响应延时≤70ms。</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13.支持≥7种导播切换特效，通过主机一体化屏幕就可以实现转场特效类型选择设置；特效保持时间支持自定义。</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14.支持通过U盘导入视频、图片作为片头片尾素材，不少于3种格式；支持单个视频文件≥200MB，单个图片文件≥20MB，可保存≥10个素材。</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15.支持多种格式的字幕，可输入中文、英文、数字、特殊符号，数量≥50个字符；支持调节文字大小；支持≥5种文字颜色设置，文字边缘自带描边。</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5C1A">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0587">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7A131420">
        <w:tblPrEx>
          <w:tblCellMar>
            <w:top w:w="0" w:type="dxa"/>
            <w:left w:w="108" w:type="dxa"/>
            <w:bottom w:w="0" w:type="dxa"/>
            <w:right w:w="108" w:type="dxa"/>
          </w:tblCellMar>
        </w:tblPrEx>
        <w:trPr>
          <w:trHeight w:val="2525"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87A9">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移动录播互动系统</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147C">
            <w:pPr>
              <w:widowControl/>
              <w:spacing w:line="440" w:lineRule="exact"/>
              <w:jc w:val="left"/>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lang w:bidi="ar"/>
              </w:rPr>
              <w:t>1.支持标准SIP音视频互动协议，</w:t>
            </w:r>
            <w:r>
              <w:rPr>
                <w:rFonts w:hint="eastAsia" w:asciiTheme="majorEastAsia" w:hAnsiTheme="majorEastAsia" w:eastAsiaTheme="majorEastAsia" w:cstheme="majorEastAsia"/>
                <w:color w:val="auto"/>
                <w:kern w:val="0"/>
                <w:sz w:val="24"/>
                <w:highlight w:val="none"/>
                <w:lang w:val="en-US" w:eastAsia="zh-CN" w:bidi="ar"/>
              </w:rPr>
              <w:t>≥</w:t>
            </w:r>
            <w:r>
              <w:rPr>
                <w:rFonts w:hint="eastAsia" w:asciiTheme="majorEastAsia" w:hAnsiTheme="majorEastAsia" w:eastAsiaTheme="majorEastAsia" w:cstheme="majorEastAsia"/>
                <w:color w:val="auto"/>
                <w:kern w:val="0"/>
                <w:sz w:val="24"/>
                <w:highlight w:val="none"/>
                <w:lang w:bidi="ar"/>
              </w:rPr>
              <w:t>1080 P60 fps全高清视频互动。</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2.支持互动清晰度设置：</w:t>
            </w:r>
            <w:r>
              <w:rPr>
                <w:rFonts w:hint="eastAsia" w:asciiTheme="majorEastAsia" w:hAnsiTheme="majorEastAsia" w:eastAsiaTheme="majorEastAsia" w:cstheme="majorEastAsia"/>
                <w:color w:val="auto"/>
                <w:kern w:val="0"/>
                <w:sz w:val="24"/>
                <w:highlight w:val="none"/>
                <w:lang w:val="en-US" w:eastAsia="zh-CN" w:bidi="ar"/>
              </w:rPr>
              <w:t>≥</w:t>
            </w:r>
            <w:r>
              <w:rPr>
                <w:rFonts w:hint="eastAsia" w:asciiTheme="majorEastAsia" w:hAnsiTheme="majorEastAsia" w:eastAsiaTheme="majorEastAsia" w:cstheme="majorEastAsia"/>
                <w:color w:val="auto"/>
                <w:kern w:val="0"/>
                <w:sz w:val="24"/>
                <w:highlight w:val="none"/>
                <w:lang w:bidi="ar"/>
              </w:rPr>
              <w:t>1080p@60fps，分辨率可选择 1080p、720p、VGA、QVGA，帧率可选择 60fps、30fps、25fps。互动画质可选择4个等级。</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3.支持双流自动发送，设置自动发送后，建立呼叫，授课端自动发送双流。</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4.支持课程预约功能，主机的一体化触控屏能接收平台下发的互动课表，并显示于主机的一体化触控屏上，用户点击课表即可立即加入课堂，进行实时互动。</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5.支持微信扫码登录，无需单独输入账号，使用微信扫描互动录播电脑主机一体化触控屏上显示的二维码即可登录互动系统，登陆后显示用户头像和用户名。（提供</w:t>
            </w:r>
            <w:r>
              <w:rPr>
                <w:rFonts w:hint="eastAsia" w:asciiTheme="majorEastAsia" w:hAnsiTheme="majorEastAsia" w:eastAsiaTheme="majorEastAsia" w:cstheme="majorEastAsia"/>
                <w:color w:val="auto"/>
                <w:kern w:val="0"/>
                <w:sz w:val="24"/>
                <w:highlight w:val="none"/>
                <w:lang w:val="en-US" w:eastAsia="zh-CN" w:bidi="ar"/>
              </w:rPr>
              <w:t>有效证明文件，包括但不限于官网截图、等证明文件，</w:t>
            </w:r>
            <w:r>
              <w:rPr>
                <w:rFonts w:hint="eastAsia" w:asciiTheme="majorEastAsia" w:hAnsiTheme="majorEastAsia" w:eastAsiaTheme="majorEastAsia" w:cstheme="majorEastAsia"/>
                <w:color w:val="auto"/>
                <w:kern w:val="0"/>
                <w:sz w:val="24"/>
                <w:highlight w:val="none"/>
                <w:lang w:bidi="ar"/>
              </w:rPr>
              <w:t>复印件并加盖厂家公章）</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6.支持手动切换发给远端的画面。支持通过互动录播电脑主机一体化触控屏实现音量大小调整、静音。支持互动过程中一键全屏，全屏放大主画面，隐藏所有图标。支持开启和关闭桌面共享功能。</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7.互动过程中可随时邀请新的听课端加入，支持拨号呼叫，用户可通过互动录播电脑主机一体化触控屏上的拨号键盘实现拨号呼叫。</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8.支持一键结束互动，用户通过互动录播电脑主机一体化触控屏一键结束互动。</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9.支持通过互动录播电脑主机一体化触控屏实现导播控制，过程中可选择自动导播/手动导播；支持通过 PC 客户端软件进行远程导播控制。</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10.PC 客户端软件支持进行互动听课端列表查看、发言管理功能。</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11.支持进行网络检测，无需通过第三方软件，可在主机的一体化触控屏上主机网络状态；实现对网络联通性、网络稳定性、上行速度、下行速度、网络追踪性、网卡信息实时检测；在一段时间内，支持以折线图方式实时呈现网络稳定性、上行速度和下行速度。</w:t>
            </w:r>
            <w:r>
              <w:rPr>
                <w:rFonts w:hint="eastAsia" w:asciiTheme="majorEastAsia" w:hAnsiTheme="majorEastAsia" w:eastAsiaTheme="majorEastAsia" w:cstheme="majorEastAsia"/>
                <w:color w:val="auto"/>
                <w:kern w:val="0"/>
                <w:sz w:val="24"/>
                <w:highlight w:val="none"/>
                <w:lang w:bidi="ar"/>
              </w:rPr>
              <w:br w:type="textWrapping"/>
            </w:r>
            <w:r>
              <w:rPr>
                <w:rFonts w:hint="eastAsia" w:asciiTheme="majorEastAsia" w:hAnsiTheme="majorEastAsia" w:eastAsiaTheme="majorEastAsia" w:cstheme="majorEastAsia"/>
                <w:color w:val="auto"/>
                <w:kern w:val="0"/>
                <w:sz w:val="24"/>
                <w:highlight w:val="none"/>
                <w:lang w:bidi="ar"/>
              </w:rPr>
              <w:t>12.互动过程中，可在主机的一体化触控屏调出累计视频卡顿次数、累计音频卡顿次数和当前视频参数，其中当前视频参数包括上行/下行带宽，丢包率，视频分辨率，当前句柄数量，CPU使用率。</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0173">
            <w:pPr>
              <w:widowControl/>
              <w:spacing w:line="440" w:lineRule="exact"/>
              <w:jc w:val="left"/>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CB0A">
            <w:pPr>
              <w:widowControl/>
              <w:spacing w:line="440" w:lineRule="exact"/>
              <w:jc w:val="left"/>
              <w:textAlignment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kern w:val="0"/>
                <w:sz w:val="24"/>
                <w:highlight w:val="none"/>
                <w:lang w:bidi="ar"/>
              </w:rPr>
              <w:t>套</w:t>
            </w:r>
          </w:p>
        </w:tc>
      </w:tr>
      <w:tr w14:paraId="3F5E53D6">
        <w:tblPrEx>
          <w:tblCellMar>
            <w:top w:w="0" w:type="dxa"/>
            <w:left w:w="108" w:type="dxa"/>
            <w:bottom w:w="0" w:type="dxa"/>
            <w:right w:w="108" w:type="dxa"/>
          </w:tblCellMar>
        </w:tblPrEx>
        <w:trPr>
          <w:trHeight w:val="3525"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2387">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移动录播视频处理系统</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37A6">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1.支持合成4K PGM画面，≥5个画面可调。</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2.支持多种类型视频信号接入，可接入网络视频信号、高速数字信号HDMI。</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3.</w:t>
            </w:r>
            <w:r>
              <w:rPr>
                <w:rFonts w:hint="eastAsia" w:asciiTheme="majorEastAsia" w:hAnsiTheme="majorEastAsia" w:eastAsiaTheme="majorEastAsia" w:cstheme="majorEastAsia"/>
                <w:color w:val="auto"/>
                <w:kern w:val="0"/>
                <w:sz w:val="24"/>
                <w:u w:val="none"/>
                <w:lang w:bidi="ar"/>
              </w:rPr>
              <w:t>支持通过</w:t>
            </w:r>
            <w:r>
              <w:rPr>
                <w:rFonts w:hint="eastAsia" w:asciiTheme="majorEastAsia" w:hAnsiTheme="majorEastAsia" w:eastAsiaTheme="majorEastAsia" w:cstheme="majorEastAsia"/>
                <w:i w:val="0"/>
                <w:iCs w:val="0"/>
                <w:strike w:val="0"/>
                <w:dstrike w:val="0"/>
                <w:color w:val="auto"/>
                <w:kern w:val="0"/>
                <w:sz w:val="24"/>
                <w:u w:val="none"/>
                <w:lang w:bidi="ar"/>
              </w:rPr>
              <w:t>rtsp</w:t>
            </w:r>
            <w:r>
              <w:rPr>
                <w:rFonts w:hint="eastAsia" w:asciiTheme="majorEastAsia" w:hAnsiTheme="majorEastAsia" w:eastAsiaTheme="majorEastAsia" w:cstheme="majorEastAsia"/>
                <w:i w:val="0"/>
                <w:iCs w:val="0"/>
                <w:strike w:val="0"/>
                <w:dstrike w:val="0"/>
                <w:color w:val="auto"/>
                <w:kern w:val="0"/>
                <w:sz w:val="24"/>
                <w:u w:val="none"/>
                <w:lang w:val="en-US" w:eastAsia="zh-CN" w:bidi="ar"/>
              </w:rPr>
              <w:t>r</w:t>
            </w:r>
            <w:r>
              <w:rPr>
                <w:rFonts w:hint="eastAsia" w:asciiTheme="majorEastAsia" w:hAnsiTheme="majorEastAsia" w:eastAsiaTheme="majorEastAsia" w:cstheme="majorEastAsia"/>
                <w:color w:val="auto"/>
                <w:kern w:val="0"/>
                <w:sz w:val="24"/>
                <w:u w:val="none"/>
                <w:lang w:bidi="ar"/>
              </w:rPr>
              <w:t>协议接入第三方摄像机视频流。</w:t>
            </w:r>
            <w:r>
              <w:rPr>
                <w:rFonts w:hint="eastAsia" w:asciiTheme="majorEastAsia" w:hAnsiTheme="majorEastAsia" w:eastAsiaTheme="majorEastAsia" w:cstheme="majorEastAsia"/>
                <w:color w:val="auto"/>
                <w:kern w:val="0"/>
                <w:sz w:val="24"/>
                <w:u w:val="none"/>
                <w:lang w:bidi="ar"/>
              </w:rPr>
              <w:br w:type="textWrapping"/>
            </w:r>
            <w:r>
              <w:rPr>
                <w:rFonts w:hint="eastAsia" w:asciiTheme="majorEastAsia" w:hAnsiTheme="majorEastAsia" w:eastAsiaTheme="majorEastAsia" w:cstheme="majorEastAsia"/>
                <w:color w:val="000000"/>
                <w:kern w:val="0"/>
                <w:sz w:val="24"/>
                <w:lang w:bidi="ar"/>
              </w:rPr>
              <w:t>4.支持≥3种编码复杂度设置。</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5.支持≥2种码率控制方式设置。</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6.主机支持通过网络对接入摄像机的设备信息检索。</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7.支持接入POE摄像机。</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8.HDMI采集通道支持画面缩放，可完成3840×2160p图像采集。</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7836">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9068">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053589B7">
        <w:tblPrEx>
          <w:tblCellMar>
            <w:top w:w="0" w:type="dxa"/>
            <w:left w:w="108" w:type="dxa"/>
            <w:bottom w:w="0" w:type="dxa"/>
            <w:right w:w="108" w:type="dxa"/>
          </w:tblCellMar>
        </w:tblPrEx>
        <w:trPr>
          <w:trHeight w:val="90"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40C8">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无线机械云台摄像机</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E2A8">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 xml:space="preserve">1.传感器尺寸：≥CMOS 1/1.8英寸。      </w:t>
            </w:r>
          </w:p>
          <w:p w14:paraId="3AEAA3F7">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2.传感器有效像素≥800万。</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3.</w:t>
            </w:r>
            <w:r>
              <w:rPr>
                <w:rFonts w:hint="eastAsia" w:asciiTheme="majorEastAsia" w:hAnsiTheme="majorEastAsia" w:eastAsiaTheme="majorEastAsia" w:cstheme="majorEastAsia"/>
                <w:color w:val="000000"/>
                <w:kern w:val="0"/>
                <w:sz w:val="24"/>
                <w:lang w:val="en-US" w:eastAsia="zh-CN" w:bidi="ar"/>
              </w:rPr>
              <w:t>≥</w:t>
            </w:r>
            <w:r>
              <w:rPr>
                <w:rFonts w:hint="eastAsia" w:asciiTheme="majorEastAsia" w:hAnsiTheme="majorEastAsia" w:eastAsiaTheme="majorEastAsia" w:cstheme="majorEastAsia"/>
                <w:color w:val="000000"/>
                <w:kern w:val="0"/>
                <w:sz w:val="24"/>
                <w:lang w:bidi="ar"/>
              </w:rPr>
              <w:t xml:space="preserve">40倍变焦。      </w:t>
            </w:r>
          </w:p>
          <w:p w14:paraId="4817E66D">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4.扫描方式：逐行。</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 xml:space="preserve">5.支持畸变矫正功能。      </w:t>
            </w:r>
          </w:p>
          <w:p w14:paraId="1697EDDB">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6.最低照度：0.5Lux @ (F1.8, AGC ON）。</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 xml:space="preserve">7.内置电池，支持不少于6小时续航。      </w:t>
            </w:r>
          </w:p>
          <w:p w14:paraId="651DC6E8">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8.快门：1/30s ~ 1/10000s。</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 xml:space="preserve">9.支持自动白平衡功能。      </w:t>
            </w:r>
          </w:p>
          <w:p w14:paraId="0C7BED5A">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10.支持背光补偿功能。</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966A">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B875">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台</w:t>
            </w:r>
          </w:p>
        </w:tc>
      </w:tr>
      <w:tr w14:paraId="3B507E41">
        <w:tblPrEx>
          <w:tblCellMar>
            <w:top w:w="0" w:type="dxa"/>
            <w:left w:w="108" w:type="dxa"/>
            <w:bottom w:w="0" w:type="dxa"/>
            <w:right w:w="108" w:type="dxa"/>
          </w:tblCellMar>
        </w:tblPrEx>
        <w:trPr>
          <w:trHeight w:val="6140"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6E0A">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无线云台图像处理系统</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10F9">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 xml:space="preserve">1.设备采用ARM硬件架构，linux操作系统。      </w:t>
            </w:r>
          </w:p>
          <w:p w14:paraId="40174562">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 xml:space="preserve">2.支持自动白平衡。      </w:t>
            </w:r>
          </w:p>
          <w:p w14:paraId="3D6623EA">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 xml:space="preserve">3.支持背光补偿功能。      </w:t>
            </w:r>
          </w:p>
          <w:p w14:paraId="00EBD761">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4.支持2D、3D数字降噪。</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 xml:space="preserve">5.支持不少于4种编码等级，包含baseline、mainprofile、highprofile、svc-t。      </w:t>
            </w:r>
          </w:p>
          <w:p w14:paraId="696A8EB8">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6.支持AAC、G711A两种音频编码格式。</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 xml:space="preserve">7.支持TCP/IP, HTTP, RTSP, RTMP, Onvif, DHCP, 组播等网络协议。      </w:t>
            </w:r>
          </w:p>
          <w:p w14:paraId="636FF3EE">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8.支持设置摄像机分辨率、帧率、码率。</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 xml:space="preserve">9.支持设置摄像机亮度、饱和度、对比度、锐度、色度、快门速度。       </w:t>
            </w:r>
          </w:p>
          <w:p w14:paraId="3CEFA2D9">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10.图像支持左右镜像、上下翻转，默认不开启。</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11.支持对摄像机网络进行管理，包括设置IP地址/网关/DNS等，支持组播协议搜索IP地址，并修改摄像机IP。</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 xml:space="preserve">12.支持RTMP推流，RTSP拉流，地址可设置。       </w:t>
            </w:r>
          </w:p>
          <w:p w14:paraId="5632081A">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13.支持ONVIF协议，可预览ONVIF画面。</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14.支持GB28181协议，可使用GB28181协议推流。</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A8BD">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FC2F">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5E8E8CEC">
        <w:tblPrEx>
          <w:tblCellMar>
            <w:top w:w="0" w:type="dxa"/>
            <w:left w:w="108" w:type="dxa"/>
            <w:bottom w:w="0" w:type="dxa"/>
            <w:right w:w="108" w:type="dxa"/>
          </w:tblCellMar>
        </w:tblPrEx>
        <w:trPr>
          <w:trHeight w:val="698"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17DB">
            <w:pPr>
              <w:widowControl/>
              <w:spacing w:line="440" w:lineRule="exact"/>
              <w:jc w:val="center"/>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无线</w:t>
            </w:r>
          </w:p>
          <w:p w14:paraId="1342D4DC">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麦克风</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4A1F">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 xml:space="preserve">1.标配一个充电仓、两个无线麦克风，且两个麦克风支持同时工作。 </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2.支持任意两个麦克风放入同一个充电仓完成配对，配对后两个麦克风可同时连接一个接收端。</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3.支持红外和无线2.4G同时配对，实现远距离配对的同时，防止误配对。</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4.支持领夹佩戴、手持、挂脖佩戴、头戴佩戴等多种使用方式，满足不同场景需求。</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5.麦克风自带全彩显示屏，支持显示显示麦克风电池电量、麦克风配对状态、麦克风所连接的设备、显示当前麦克风接收声音强度、无线连接信号强度。</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6.支持抗干扰能力，支持自动跳频技术，避免同频干扰问题，同一空间内有多个无线麦克风不会产生相互干扰。</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7.支持在空旷环境下，有效传输距离≥100m，适用于多种场景。</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8.支持充电仓快速充电，1小时充满麦克风。</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9.麦克风续航时间</w:t>
            </w:r>
            <w:ins w:id="0" w:author="Demisexual ." w:date="2025-05-17T15:30:00Z">
              <w:r>
                <w:rPr>
                  <w:rStyle w:val="11"/>
                  <w:rFonts w:hint="eastAsia" w:asciiTheme="majorEastAsia" w:hAnsiTheme="majorEastAsia" w:eastAsiaTheme="majorEastAsia" w:cstheme="majorEastAsia"/>
                  <w:sz w:val="24"/>
                  <w:lang w:bidi="ar"/>
                </w:rPr>
                <w:t>≥</w:t>
              </w:r>
            </w:ins>
            <w:r>
              <w:rPr>
                <w:rFonts w:hint="eastAsia" w:asciiTheme="majorEastAsia" w:hAnsiTheme="majorEastAsia" w:eastAsiaTheme="majorEastAsia" w:cstheme="majorEastAsia"/>
                <w:color w:val="000000"/>
                <w:kern w:val="0"/>
                <w:sz w:val="24"/>
                <w:lang w:bidi="ar"/>
              </w:rPr>
              <w:t>6小时。</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D39A">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9266">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2F869C66">
        <w:tblPrEx>
          <w:tblCellMar>
            <w:top w:w="0" w:type="dxa"/>
            <w:left w:w="108" w:type="dxa"/>
            <w:bottom w:w="0" w:type="dxa"/>
            <w:right w:w="108" w:type="dxa"/>
          </w:tblCellMar>
        </w:tblPrEx>
        <w:trPr>
          <w:trHeight w:val="90"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607B">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无线麦克风音频处理系统</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B9E5">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 xml:space="preserve">1.麦克风音频编码方式采用LC3 plus。       </w:t>
            </w:r>
          </w:p>
          <w:p w14:paraId="12CFA22A">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2.支持啸叫抑制算法，本地扩声时不产生啸叫现象。</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 xml:space="preserve">3.支持降噪功能设置。       </w:t>
            </w:r>
          </w:p>
          <w:p w14:paraId="431504B1">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4.支持多通道输入混音。</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9EBC">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060B">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17B3FBC6">
        <w:tblPrEx>
          <w:tblCellMar>
            <w:top w:w="0" w:type="dxa"/>
            <w:left w:w="108" w:type="dxa"/>
            <w:bottom w:w="0" w:type="dxa"/>
            <w:right w:w="108" w:type="dxa"/>
          </w:tblCellMar>
        </w:tblPrEx>
        <w:trPr>
          <w:trHeight w:val="910"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5641">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移动录播箱</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7E19">
            <w:pPr>
              <w:widowControl/>
              <w:spacing w:line="440" w:lineRule="exact"/>
              <w:jc w:val="left"/>
              <w:textAlignment w:val="center"/>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1.高强度特殊材料机身，箱体承重</w:t>
            </w:r>
            <w:ins w:id="1" w:author="Demisexual ." w:date="2025-05-17T15:31:00Z">
              <w:r>
                <w:rPr>
                  <w:rStyle w:val="11"/>
                  <w:rFonts w:hint="eastAsia" w:asciiTheme="majorEastAsia" w:hAnsiTheme="majorEastAsia" w:eastAsiaTheme="majorEastAsia" w:cstheme="majorEastAsia"/>
                  <w:sz w:val="24"/>
                  <w:highlight w:val="none"/>
                  <w:lang w:bidi="ar"/>
                </w:rPr>
                <w:t>≥</w:t>
              </w:r>
            </w:ins>
            <w:r>
              <w:rPr>
                <w:rFonts w:hint="eastAsia" w:asciiTheme="majorEastAsia" w:hAnsiTheme="majorEastAsia" w:eastAsiaTheme="majorEastAsia" w:cstheme="majorEastAsia"/>
                <w:color w:val="000000"/>
                <w:kern w:val="0"/>
                <w:sz w:val="24"/>
                <w:highlight w:val="none"/>
                <w:lang w:bidi="ar"/>
              </w:rPr>
              <w:t>50KG。</w:t>
            </w:r>
          </w:p>
          <w:p w14:paraId="5869FE68">
            <w:pPr>
              <w:widowControl/>
              <w:spacing w:line="440" w:lineRule="exact"/>
              <w:jc w:val="left"/>
              <w:textAlignment w:val="center"/>
              <w:rPr>
                <w:rFonts w:hint="eastAsia"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2.采用航空级材质拉手，经久耐用。</w:t>
            </w:r>
          </w:p>
          <w:p w14:paraId="02088E98">
            <w:pPr>
              <w:widowControl/>
              <w:spacing w:line="440" w:lineRule="exact"/>
              <w:jc w:val="left"/>
              <w:textAlignment w:val="center"/>
              <w:rPr>
                <w:rFonts w:hint="eastAsia"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kern w:val="0"/>
                <w:sz w:val="24"/>
                <w:highlight w:val="none"/>
                <w:lang w:bidi="ar"/>
              </w:rPr>
              <w:t>3.采用静音万象轮，静音轮数量</w:t>
            </w:r>
            <w:ins w:id="2" w:author="Demisexual ." w:date="2025-05-17T15:31:00Z">
              <w:r>
                <w:rPr>
                  <w:rStyle w:val="11"/>
                  <w:rFonts w:hint="eastAsia" w:asciiTheme="majorEastAsia" w:hAnsiTheme="majorEastAsia" w:eastAsiaTheme="majorEastAsia" w:cstheme="majorEastAsia"/>
                  <w:sz w:val="24"/>
                  <w:highlight w:val="none"/>
                  <w:lang w:bidi="ar"/>
                </w:rPr>
                <w:t>≥</w:t>
              </w:r>
            </w:ins>
            <w:r>
              <w:rPr>
                <w:rFonts w:hint="eastAsia" w:asciiTheme="majorEastAsia" w:hAnsiTheme="majorEastAsia" w:eastAsiaTheme="majorEastAsia" w:cstheme="majorEastAsia"/>
                <w:color w:val="000000"/>
                <w:kern w:val="0"/>
                <w:sz w:val="24"/>
                <w:highlight w:val="none"/>
                <w:lang w:bidi="ar"/>
              </w:rPr>
              <w:t>4个。</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4279">
            <w:pPr>
              <w:widowControl/>
              <w:spacing w:line="440" w:lineRule="exact"/>
              <w:jc w:val="center"/>
              <w:textAlignment w:val="center"/>
              <w:rPr>
                <w:rFonts w:hint="eastAsia"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kern w:val="0"/>
                <w:sz w:val="24"/>
                <w:highlight w:val="none"/>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293D">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7362238C">
        <w:tblPrEx>
          <w:tblCellMar>
            <w:top w:w="0" w:type="dxa"/>
            <w:left w:w="108" w:type="dxa"/>
            <w:bottom w:w="0" w:type="dxa"/>
            <w:right w:w="108" w:type="dxa"/>
          </w:tblCellMar>
        </w:tblPrEx>
        <w:trPr>
          <w:trHeight w:val="1563"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F9BD">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移动录播摄像机三脚架</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4F26">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1.高强度全金属材质。</w:t>
            </w:r>
          </w:p>
          <w:p w14:paraId="51ECCD08">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2.支持伸缩，最大高度</w:t>
            </w:r>
            <w:ins w:id="3" w:author="Demisexual ." w:date="2025-05-17T15:31:00Z">
              <w:r>
                <w:rPr>
                  <w:rStyle w:val="11"/>
                  <w:rFonts w:hint="eastAsia" w:asciiTheme="majorEastAsia" w:hAnsiTheme="majorEastAsia" w:eastAsiaTheme="majorEastAsia" w:cstheme="majorEastAsia"/>
                  <w:sz w:val="24"/>
                  <w:lang w:bidi="ar"/>
                </w:rPr>
                <w:t>≥</w:t>
              </w:r>
            </w:ins>
            <w:r>
              <w:rPr>
                <w:rFonts w:hint="eastAsia" w:asciiTheme="majorEastAsia" w:hAnsiTheme="majorEastAsia" w:eastAsiaTheme="majorEastAsia" w:cstheme="majorEastAsia"/>
                <w:color w:val="000000"/>
                <w:kern w:val="0"/>
                <w:sz w:val="24"/>
                <w:lang w:bidi="ar"/>
              </w:rPr>
              <w:t>1.8m 。</w:t>
            </w:r>
          </w:p>
          <w:p w14:paraId="0249C1CD">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3.采用标准1/4英寸螺口。</w:t>
            </w:r>
          </w:p>
          <w:p w14:paraId="3B48C2CB">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4.与移动录播摄像机搭配，结实稳当。</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92A2">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6C49">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0A672345">
        <w:tblPrEx>
          <w:tblCellMar>
            <w:top w:w="0" w:type="dxa"/>
            <w:left w:w="108" w:type="dxa"/>
            <w:bottom w:w="0" w:type="dxa"/>
            <w:right w:w="108" w:type="dxa"/>
          </w:tblCellMar>
        </w:tblPrEx>
        <w:trPr>
          <w:trHeight w:val="351"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B678">
            <w:pPr>
              <w:widowControl/>
              <w:spacing w:line="440" w:lineRule="exact"/>
              <w:jc w:val="center"/>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移动</w:t>
            </w:r>
          </w:p>
          <w:p w14:paraId="731FDE8F">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电源</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1DF6">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 xml:space="preserve">功率不低于680W </w:t>
            </w:r>
            <w:r>
              <w:rPr>
                <w:rFonts w:hint="eastAsia" w:asciiTheme="majorEastAsia" w:hAnsiTheme="majorEastAsia" w:eastAsiaTheme="majorEastAsia" w:cstheme="majorEastAsia"/>
                <w:color w:val="000000"/>
                <w:sz w:val="24"/>
                <w:lang w:val="en-US" w:eastAsia="zh-CN"/>
              </w:rPr>
              <w:t>,</w:t>
            </w:r>
            <w:bookmarkStart w:id="0" w:name="_GoBack"/>
            <w:bookmarkEnd w:id="0"/>
            <w:r>
              <w:rPr>
                <w:rFonts w:hint="eastAsia" w:asciiTheme="majorEastAsia" w:hAnsiTheme="majorEastAsia" w:eastAsiaTheme="majorEastAsia" w:cstheme="majorEastAsia"/>
                <w:color w:val="000000"/>
                <w:sz w:val="24"/>
              </w:rPr>
              <w:t>容量不低于1.2度电  配备300W电器使用时间不低于2小时续航时间</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FDC9">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F440">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72228B34">
        <w:tblPrEx>
          <w:tblCellMar>
            <w:top w:w="0" w:type="dxa"/>
            <w:left w:w="108" w:type="dxa"/>
            <w:bottom w:w="0" w:type="dxa"/>
            <w:right w:w="108" w:type="dxa"/>
          </w:tblCellMar>
        </w:tblPrEx>
        <w:trPr>
          <w:trHeight w:val="2462"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9A490">
            <w:pPr>
              <w:widowControl/>
              <w:spacing w:line="440" w:lineRule="exact"/>
              <w:jc w:val="center"/>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无线</w:t>
            </w:r>
          </w:p>
          <w:p w14:paraId="682D1D3E">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图传</w:t>
            </w:r>
          </w:p>
        </w:tc>
        <w:tc>
          <w:tcPr>
            <w:tcW w:w="3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0275F">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 xml:space="preserve">1.视频输入接口HDM11.4b+SD1(3G)。      </w:t>
            </w:r>
          </w:p>
          <w:p w14:paraId="61D5D867">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 xml:space="preserve">2.视频输出接口HDMI1.4b+SDI(3G)。      </w:t>
            </w:r>
          </w:p>
          <w:p w14:paraId="60FAC734">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3.天线按口天线-2(RP-SMA公头）。</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 xml:space="preserve">4.电源输入接口DC电源输入（2.0mm芯插座)。      </w:t>
            </w:r>
          </w:p>
          <w:p w14:paraId="1FDD3130">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 xml:space="preserve">5.监听接口3.5mm耳机孔。      </w:t>
            </w:r>
          </w:p>
          <w:p w14:paraId="2DFA3FD5">
            <w:pPr>
              <w:widowControl/>
              <w:spacing w:line="440" w:lineRule="exact"/>
              <w:jc w:val="left"/>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6.USB Type-C(USB 2.0 OTG)SD卡槽。</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7.屏幕分辦率</w:t>
            </w:r>
            <w:r>
              <w:rPr>
                <w:rFonts w:hint="eastAsia" w:asciiTheme="majorEastAsia" w:hAnsiTheme="majorEastAsia" w:eastAsiaTheme="majorEastAsia" w:cstheme="majorEastAsia"/>
                <w:color w:val="000000"/>
                <w:kern w:val="0"/>
                <w:sz w:val="24"/>
                <w:lang w:val="en-US" w:eastAsia="zh-CN" w:bidi="ar"/>
              </w:rPr>
              <w:t>≥</w:t>
            </w:r>
            <w:r>
              <w:rPr>
                <w:rFonts w:hint="eastAsia" w:asciiTheme="majorEastAsia" w:hAnsiTheme="majorEastAsia" w:eastAsiaTheme="majorEastAsia" w:cstheme="majorEastAsia"/>
                <w:color w:val="000000"/>
                <w:kern w:val="0"/>
                <w:sz w:val="24"/>
                <w:lang w:bidi="ar"/>
              </w:rPr>
              <w:t xml:space="preserve">1920x1200 pixels。      </w:t>
            </w:r>
          </w:p>
          <w:p w14:paraId="22039EE8">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8.像素密度</w:t>
            </w:r>
            <w:r>
              <w:rPr>
                <w:rFonts w:hint="eastAsia" w:asciiTheme="majorEastAsia" w:hAnsiTheme="majorEastAsia" w:eastAsiaTheme="majorEastAsia" w:cstheme="majorEastAsia"/>
                <w:color w:val="000000"/>
                <w:kern w:val="0"/>
                <w:sz w:val="24"/>
                <w:lang w:val="en-US" w:eastAsia="zh-CN" w:bidi="ar"/>
              </w:rPr>
              <w:t>≥</w:t>
            </w:r>
            <w:r>
              <w:rPr>
                <w:rFonts w:hint="eastAsia" w:asciiTheme="majorEastAsia" w:hAnsiTheme="majorEastAsia" w:eastAsiaTheme="majorEastAsia" w:cstheme="majorEastAsia"/>
                <w:color w:val="000000"/>
                <w:kern w:val="0"/>
                <w:sz w:val="24"/>
                <w:lang w:bidi="ar"/>
              </w:rPr>
              <w:t>323PPI。</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F9FB6">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9CBD">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6B881F6F">
        <w:tblPrEx>
          <w:tblCellMar>
            <w:top w:w="0" w:type="dxa"/>
            <w:left w:w="108" w:type="dxa"/>
            <w:bottom w:w="0" w:type="dxa"/>
            <w:right w:w="108" w:type="dxa"/>
          </w:tblCellMar>
        </w:tblPrEx>
        <w:trPr>
          <w:trHeight w:val="7922"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D7077">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电动变焦微单相机套装</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4E87">
            <w:pPr>
              <w:widowControl/>
              <w:spacing w:line="440" w:lineRule="exact"/>
              <w:jc w:val="left"/>
              <w:textAlignment w:val="center"/>
              <w:rPr>
                <w:rFonts w:hint="eastAsia"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kern w:val="0"/>
                <w:sz w:val="24"/>
                <w:highlight w:val="none"/>
                <w:lang w:bidi="ar"/>
              </w:rPr>
              <w:t>1.操作方式：全自动操作</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传感器尺寸全画幅</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有效像素</w:t>
            </w:r>
            <w:r>
              <w:rPr>
                <w:rFonts w:hint="eastAsia" w:asciiTheme="majorEastAsia" w:hAnsiTheme="majorEastAsia" w:eastAsiaTheme="majorEastAsia" w:cstheme="majorEastAsia"/>
                <w:color w:val="000000"/>
                <w:kern w:val="0"/>
                <w:sz w:val="24"/>
                <w:highlight w:val="none"/>
                <w:lang w:val="en-US" w:eastAsia="zh-CN" w:bidi="ar"/>
              </w:rPr>
              <w:t>≥</w:t>
            </w:r>
            <w:r>
              <w:rPr>
                <w:rFonts w:hint="eastAsia" w:asciiTheme="majorEastAsia" w:hAnsiTheme="majorEastAsia" w:eastAsiaTheme="majorEastAsia" w:cstheme="majorEastAsia"/>
                <w:color w:val="000000"/>
                <w:kern w:val="0"/>
                <w:sz w:val="24"/>
                <w:highlight w:val="none"/>
                <w:lang w:bidi="ar"/>
              </w:rPr>
              <w:t>1200万高像素影像</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val="en-US" w:eastAsia="zh-CN" w:bidi="ar"/>
              </w:rPr>
              <w:t>≥</w:t>
            </w:r>
            <w:r>
              <w:rPr>
                <w:rFonts w:hint="eastAsia" w:asciiTheme="majorEastAsia" w:hAnsiTheme="majorEastAsia" w:eastAsiaTheme="majorEastAsia" w:cstheme="majorEastAsia"/>
                <w:color w:val="000000"/>
                <w:kern w:val="0"/>
                <w:sz w:val="24"/>
                <w:highlight w:val="none"/>
                <w:lang w:bidi="ar"/>
              </w:rPr>
              <w:t>4608×2832图像分辨率3:2(全画幅）。</w:t>
            </w:r>
            <w:r>
              <w:rPr>
                <w:rFonts w:hint="eastAsia" w:asciiTheme="majorEastAsia" w:hAnsiTheme="majorEastAsia" w:eastAsiaTheme="majorEastAsia" w:cstheme="majorEastAsia"/>
                <w:color w:val="000000"/>
                <w:kern w:val="0"/>
                <w:sz w:val="24"/>
                <w:highlight w:val="none"/>
                <w:lang w:bidi="ar"/>
              </w:rPr>
              <w:br w:type="textWrapping"/>
            </w:r>
            <w:r>
              <w:rPr>
                <w:rFonts w:hint="eastAsia" w:asciiTheme="majorEastAsia" w:hAnsiTheme="majorEastAsia" w:eastAsiaTheme="majorEastAsia" w:cstheme="majorEastAsia"/>
                <w:color w:val="000000"/>
                <w:kern w:val="0"/>
                <w:sz w:val="24"/>
                <w:highlight w:val="none"/>
                <w:lang w:bidi="ar"/>
              </w:rPr>
              <w:t>2.高清摄像≥4K超高清视频（2160）4K超高清</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3.对焦方式自动对焦对焦区域 广域/中心/自由点(S/M/L)/扩展自由点/跟踪(广域/区/中间/自由点(S/M/L)扩展自由点)对焦点数 ≥759个相位检测自动对焦点/425个对比检测自动对焦点，对焦点越高对焦面积越广对焦辅助方式对焦辅助灯。</w:t>
            </w:r>
            <w:r>
              <w:rPr>
                <w:rFonts w:hint="eastAsia" w:asciiTheme="majorEastAsia" w:hAnsiTheme="majorEastAsia" w:eastAsiaTheme="majorEastAsia" w:cstheme="majorEastAsia"/>
                <w:color w:val="000000"/>
                <w:kern w:val="0"/>
                <w:sz w:val="24"/>
                <w:highlight w:val="none"/>
                <w:lang w:bidi="ar"/>
              </w:rPr>
              <w:br w:type="textWrapping"/>
            </w:r>
            <w:r>
              <w:rPr>
                <w:rFonts w:hint="eastAsia" w:asciiTheme="majorEastAsia" w:hAnsiTheme="majorEastAsia" w:eastAsiaTheme="majorEastAsia" w:cstheme="majorEastAsia"/>
                <w:color w:val="000000"/>
                <w:kern w:val="0"/>
                <w:sz w:val="24"/>
                <w:highlight w:val="none"/>
                <w:lang w:bidi="ar"/>
              </w:rPr>
              <w:t>5.显示功能显示屏类型高清屏，翻转屏</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显示屏尺寸 ≥3英寸显示屏像素144万像素液晶屏液晶屏特性 液晶屏视野率：约100%亮度控制：手动（5级，±2.0级）/晴朗天气模式，可调角度：侧翻角度约176度，旋转角度约270度</w:t>
            </w:r>
            <w:r>
              <w:rPr>
                <w:rFonts w:hint="eastAsia" w:asciiTheme="majorEastAsia" w:hAnsiTheme="majorEastAsia" w:eastAsiaTheme="majorEastAsia" w:cstheme="majorEastAsia"/>
                <w:color w:val="000000"/>
                <w:kern w:val="0"/>
                <w:sz w:val="24"/>
                <w:highlight w:val="none"/>
                <w:lang w:bidi="ar"/>
              </w:rPr>
              <w:br w:type="textWrapping"/>
            </w:r>
            <w:r>
              <w:rPr>
                <w:rFonts w:hint="eastAsia" w:asciiTheme="majorEastAsia" w:hAnsiTheme="majorEastAsia" w:eastAsiaTheme="majorEastAsia" w:cstheme="majorEastAsia"/>
                <w:color w:val="000000"/>
                <w:kern w:val="0"/>
                <w:sz w:val="24"/>
                <w:highlight w:val="none"/>
                <w:lang w:bidi="ar"/>
              </w:rPr>
              <w:t>6.实时取景支持取景器类型 电子取景器描述 取景器总像素：约944万点视野率：约100%屈光度调节自动，手动（5级，-2到2）眼距：距目镜最大约25mm,眼距为21mm时，屈光度为-1m-1时。放大倍率：约0.9倍（使用50mm镜头，无限远对焦，屈光度为-1m-1时）。快门性能快门类型 电子控制纵走式焦平面快门快门速度静态图像：1/8000秒至30秒，B门动态影像：1/8000秒至1/4秒（1/3步级）闪光灯</w:t>
            </w:r>
            <w:r>
              <w:rPr>
                <w:rFonts w:hint="eastAsia" w:asciiTheme="majorEastAsia" w:hAnsiTheme="majorEastAsia" w:eastAsiaTheme="majorEastAsia" w:cstheme="majorEastAsia"/>
                <w:color w:val="000000"/>
                <w:kern w:val="0"/>
                <w:sz w:val="24"/>
                <w:highlight w:val="none"/>
                <w:lang w:bidi="ar"/>
              </w:rPr>
              <w:br w:type="textWrapping"/>
            </w:r>
            <w:r>
              <w:rPr>
                <w:rFonts w:hint="eastAsia" w:asciiTheme="majorEastAsia" w:hAnsiTheme="majorEastAsia" w:eastAsiaTheme="majorEastAsia" w:cstheme="majorEastAsia"/>
                <w:color w:val="000000"/>
                <w:kern w:val="0"/>
                <w:sz w:val="24"/>
                <w:highlight w:val="none"/>
                <w:lang w:bidi="ar"/>
              </w:rPr>
              <w:t>7.其它闪光灯性能闪光测光系统：TTL通过镜头预闪测光。闪光补偿：±3.0EV(步级:1/3EV或1/2EV)。曝光控制，曝光补偿 ±5.0EV，（步级：1/3EV或1/2EV）；曝光补偿按钮±3.0EV，（步级：1/3EV）。测光方式多重测光，中央重点测光，点测光，平均测光，强光，白平衡自动，日光，阴影，阴天，白炽灯，荧光灯（暖白色），荧光灯（冷白色），荧光灯（日光白色），荧光灯（日光），闪光灯，水中自动，色温(2500至9900K)，滤光片(G7-M7 57段，A7-B7 29段)，自定义设置。</w:t>
            </w:r>
            <w:r>
              <w:rPr>
                <w:rFonts w:hint="eastAsia" w:asciiTheme="majorEastAsia" w:hAnsiTheme="majorEastAsia" w:eastAsiaTheme="majorEastAsia" w:cstheme="majorEastAsia"/>
                <w:color w:val="000000"/>
                <w:kern w:val="0"/>
                <w:sz w:val="24"/>
                <w:highlight w:val="none"/>
                <w:lang w:bidi="ar"/>
              </w:rPr>
              <w:br w:type="textWrapping"/>
            </w:r>
            <w:r>
              <w:rPr>
                <w:rFonts w:hint="eastAsia" w:asciiTheme="majorEastAsia" w:hAnsiTheme="majorEastAsia" w:eastAsiaTheme="majorEastAsia" w:cstheme="majorEastAsia"/>
                <w:color w:val="000000"/>
                <w:kern w:val="0"/>
                <w:sz w:val="24"/>
                <w:highlight w:val="none"/>
                <w:lang w:bidi="ar"/>
              </w:rPr>
              <w:t>8.拍摄性能：防抖性能内置5轴防抖。短片拍摄4K/120p，拍摄模式单张拍摄，连拍,自拍定时，自拍定时（连拍）,连续阶段曝光，单拍阶段曝光，白平衡阶段曝光，DRO阶段曝光</w:t>
            </w:r>
            <w:r>
              <w:rPr>
                <w:rFonts w:hint="eastAsia" w:asciiTheme="majorEastAsia" w:hAnsiTheme="majorEastAsia" w:eastAsiaTheme="majorEastAsia" w:cstheme="majorEastAsia"/>
                <w:color w:val="000000"/>
                <w:kern w:val="0"/>
                <w:sz w:val="24"/>
                <w:highlight w:val="none"/>
                <w:lang w:bidi="ar"/>
              </w:rPr>
              <w:br w:type="textWrapping"/>
            </w:r>
            <w:r>
              <w:rPr>
                <w:rFonts w:hint="eastAsia" w:asciiTheme="majorEastAsia" w:hAnsiTheme="majorEastAsia" w:eastAsiaTheme="majorEastAsia" w:cstheme="majorEastAsia"/>
                <w:color w:val="000000"/>
                <w:kern w:val="0"/>
                <w:sz w:val="24"/>
                <w:highlight w:val="none"/>
                <w:lang w:bidi="ar"/>
              </w:rPr>
              <w:t>9.存储参数：存储卡类型 SD/SDHC/SDXC卡/CFexpress Type A，搭配128G200M/s高速读取存储卡2张，读卡器1个。</w:t>
            </w:r>
            <w:r>
              <w:rPr>
                <w:rFonts w:hint="eastAsia" w:asciiTheme="majorEastAsia" w:hAnsiTheme="majorEastAsia" w:eastAsiaTheme="majorEastAsia" w:cstheme="majorEastAsia"/>
                <w:color w:val="000000"/>
                <w:kern w:val="0"/>
                <w:sz w:val="24"/>
                <w:highlight w:val="none"/>
                <w:lang w:bidi="ar"/>
              </w:rPr>
              <w:br w:type="textWrapping"/>
            </w:r>
            <w:r>
              <w:rPr>
                <w:rFonts w:hint="eastAsia" w:asciiTheme="majorEastAsia" w:hAnsiTheme="majorEastAsia" w:eastAsiaTheme="majorEastAsia" w:cstheme="majorEastAsia"/>
                <w:color w:val="000000"/>
                <w:kern w:val="0"/>
                <w:sz w:val="24"/>
                <w:highlight w:val="none"/>
                <w:lang w:bidi="ar"/>
              </w:rPr>
              <w:t>10.电池性能：电池类型 NP-FZ100锂电池。电源性能 USB充电，电池充电器。续航能力 电池拍摄能力：静态影像：（取景器）约510张。静态影像：（LCD，CIPA 标准）：约600张。搭配原装电池5块，大于3槽位充电器一套。</w:t>
            </w:r>
            <w:r>
              <w:rPr>
                <w:rFonts w:hint="eastAsia" w:asciiTheme="majorEastAsia" w:hAnsiTheme="majorEastAsia" w:eastAsiaTheme="majorEastAsia" w:cstheme="majorEastAsia"/>
                <w:color w:val="000000"/>
                <w:kern w:val="0"/>
                <w:sz w:val="24"/>
                <w:highlight w:val="none"/>
                <w:lang w:bidi="ar"/>
              </w:rPr>
              <w:br w:type="textWrapping"/>
            </w:r>
            <w:r>
              <w:rPr>
                <w:rFonts w:hint="eastAsia" w:asciiTheme="majorEastAsia" w:hAnsiTheme="majorEastAsia" w:eastAsiaTheme="majorEastAsia" w:cstheme="majorEastAsia"/>
                <w:color w:val="000000"/>
                <w:kern w:val="0"/>
                <w:sz w:val="24"/>
                <w:highlight w:val="none"/>
                <w:lang w:bidi="ar"/>
              </w:rPr>
              <w:t>11.短片拍摄时间：实际动态拍摄：（取景器）约80分钟视频。实际动态拍摄：（LCD，CIPA 标准）约95分钟视频。连续动态拍摄：（取景器）约130分钟视频。连续动态拍摄：（LCD，CIPA 标准）约135分钟视频</w:t>
            </w:r>
            <w:r>
              <w:rPr>
                <w:rFonts w:hint="eastAsia" w:asciiTheme="majorEastAsia" w:hAnsiTheme="majorEastAsia" w:eastAsiaTheme="majorEastAsia" w:cstheme="majorEastAsia"/>
                <w:color w:val="000000"/>
                <w:kern w:val="0"/>
                <w:sz w:val="24"/>
                <w:highlight w:val="none"/>
                <w:lang w:bidi="ar"/>
              </w:rPr>
              <w:br w:type="textWrapping"/>
            </w:r>
            <w:r>
              <w:rPr>
                <w:rFonts w:hint="eastAsia" w:asciiTheme="majorEastAsia" w:hAnsiTheme="majorEastAsia" w:eastAsiaTheme="majorEastAsia" w:cstheme="majorEastAsia"/>
                <w:color w:val="000000"/>
                <w:kern w:val="0"/>
                <w:sz w:val="24"/>
                <w:highlight w:val="none"/>
                <w:lang w:bidi="ar"/>
              </w:rPr>
              <w:t>12.其它参数：产品接口 USB Type-C，HDMI，麦克风接口；无线功能 NFC，WiFi，蓝牙；麦克风/扬声器 支持；其它性能 10-bit色深和4:2:2色彩采样，内置5轴防抖；工作环境 0℃-40℃；外观设计；机身颜色黑色；13.镜头画幅 135mm全。镜头分类：微单镜头。镜头用途：标准镜头；镜头类型：变焦；镜头卡口：FE卡口；对焦方式：M/A（手动对焦优先自动对焦）；滤镜尺寸 82mmAF/MF切换 支持自定义按键1个自定义操控环有光学参数最大光圈F2.8光圈叶片数11片圆形光圈是最近对焦距离 0.21m（24mm处），0.3（70mm处）m最大放大倍率0.32倍。</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6D18E">
            <w:pPr>
              <w:widowControl/>
              <w:spacing w:line="440" w:lineRule="exact"/>
              <w:jc w:val="center"/>
              <w:textAlignment w:val="center"/>
              <w:rPr>
                <w:rFonts w:hint="eastAsia"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kern w:val="0"/>
                <w:sz w:val="24"/>
                <w:highlight w:val="none"/>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0E5EA">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5CEA2129">
        <w:tblPrEx>
          <w:tblCellMar>
            <w:top w:w="0" w:type="dxa"/>
            <w:left w:w="108" w:type="dxa"/>
            <w:bottom w:w="0" w:type="dxa"/>
            <w:right w:w="108" w:type="dxa"/>
          </w:tblCellMar>
        </w:tblPrEx>
        <w:trPr>
          <w:trHeight w:val="1472"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D71E8">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电动变焦微单相机电池</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EC66">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1.电池类型锂电池。</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bidi="ar"/>
              </w:rPr>
              <w:t>2.电</w:t>
            </w:r>
            <w:r>
              <w:rPr>
                <w:rFonts w:hint="eastAsia" w:asciiTheme="majorEastAsia" w:hAnsiTheme="majorEastAsia" w:eastAsiaTheme="majorEastAsia" w:cstheme="majorEastAsia"/>
                <w:color w:val="000000"/>
                <w:kern w:val="0"/>
                <w:sz w:val="24"/>
                <w:highlight w:val="none"/>
                <w:lang w:bidi="ar"/>
              </w:rPr>
              <w:t>池容量≥2280mAh。</w:t>
            </w:r>
            <w:r>
              <w:rPr>
                <w:rFonts w:hint="eastAsia" w:asciiTheme="majorEastAsia" w:hAnsiTheme="majorEastAsia" w:eastAsiaTheme="majorEastAsia" w:cstheme="majorEastAsia"/>
                <w:color w:val="000000"/>
                <w:kern w:val="0"/>
                <w:sz w:val="24"/>
                <w:highlight w:val="none"/>
                <w:lang w:bidi="ar"/>
              </w:rPr>
              <w:br w:type="textWrapping"/>
            </w:r>
            <w:r>
              <w:rPr>
                <w:rFonts w:hint="eastAsia" w:asciiTheme="majorEastAsia" w:hAnsiTheme="majorEastAsia" w:eastAsiaTheme="majorEastAsia" w:cstheme="majorEastAsia"/>
                <w:color w:val="000000"/>
                <w:kern w:val="0"/>
                <w:sz w:val="24"/>
                <w:lang w:val="en-US" w:eastAsia="zh-CN" w:bidi="ar"/>
              </w:rPr>
              <w:t>3</w:t>
            </w:r>
            <w:r>
              <w:rPr>
                <w:rFonts w:hint="eastAsia" w:asciiTheme="majorEastAsia" w:hAnsiTheme="majorEastAsia" w:eastAsiaTheme="majorEastAsia" w:cstheme="majorEastAsia"/>
                <w:color w:val="000000"/>
                <w:kern w:val="0"/>
                <w:sz w:val="24"/>
                <w:lang w:bidi="ar"/>
              </w:rPr>
              <w:t>.产品重量≥83g。</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063ED">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3E103">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块</w:t>
            </w:r>
          </w:p>
        </w:tc>
      </w:tr>
      <w:tr w14:paraId="29848F0B">
        <w:tblPrEx>
          <w:tblCellMar>
            <w:top w:w="0" w:type="dxa"/>
            <w:left w:w="108" w:type="dxa"/>
            <w:bottom w:w="0" w:type="dxa"/>
            <w:right w:w="108" w:type="dxa"/>
          </w:tblCellMar>
        </w:tblPrEx>
        <w:trPr>
          <w:trHeight w:val="825"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5AC86">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三脚架</w:t>
            </w:r>
          </w:p>
        </w:tc>
        <w:tc>
          <w:tcPr>
            <w:tcW w:w="3744" w:type="dxa"/>
            <w:tcBorders>
              <w:top w:val="single" w:color="000000" w:sz="4" w:space="0"/>
              <w:left w:val="single" w:color="000000" w:sz="4" w:space="0"/>
              <w:bottom w:val="single" w:color="000000" w:sz="4" w:space="0"/>
              <w:right w:val="single" w:color="000000" w:sz="4" w:space="0"/>
            </w:tcBorders>
            <w:shd w:val="clear" w:color="auto" w:fill="FFFFFF"/>
          </w:tcPr>
          <w:p w14:paraId="3C85D36A">
            <w:pPr>
              <w:widowControl/>
              <w:spacing w:line="440" w:lineRule="exact"/>
              <w:jc w:val="left"/>
              <w:textAlignment w:val="top"/>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1.安全承重≥3.2kg；</w:t>
            </w:r>
          </w:p>
          <w:p w14:paraId="2A01DAA5">
            <w:pPr>
              <w:widowControl/>
              <w:spacing w:line="440" w:lineRule="exact"/>
              <w:jc w:val="left"/>
              <w:textAlignment w:val="top"/>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2.收纳高度≥78cm；</w:t>
            </w:r>
          </w:p>
          <w:p w14:paraId="6FD58160">
            <w:pPr>
              <w:widowControl/>
              <w:spacing w:line="440" w:lineRule="exact"/>
              <w:jc w:val="left"/>
              <w:textAlignment w:val="top"/>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3.工作高度70cm至150cm；</w:t>
            </w:r>
          </w:p>
          <w:p w14:paraId="4DB57571">
            <w:pPr>
              <w:widowControl/>
              <w:spacing w:line="440" w:lineRule="exact"/>
              <w:jc w:val="left"/>
              <w:textAlignment w:val="top"/>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4.球碗直径≥65mm；俯仰角度+90°/_70；脚管节数3节；</w:t>
            </w:r>
          </w:p>
          <w:p w14:paraId="183365E4">
            <w:pPr>
              <w:widowControl/>
              <w:spacing w:line="440" w:lineRule="exact"/>
              <w:jc w:val="left"/>
              <w:textAlignment w:val="top"/>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5.快装板按压式；铝合金</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6BEB5">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C7881">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7C494E7A">
        <w:tblPrEx>
          <w:tblCellMar>
            <w:top w:w="0" w:type="dxa"/>
            <w:left w:w="108" w:type="dxa"/>
            <w:bottom w:w="0" w:type="dxa"/>
            <w:right w:w="108" w:type="dxa"/>
          </w:tblCellMar>
        </w:tblPrEx>
        <w:trPr>
          <w:trHeight w:val="5833"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FB67A">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微单手持云台</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869E">
            <w:pPr>
              <w:widowControl/>
              <w:spacing w:line="440" w:lineRule="exact"/>
              <w:jc w:val="left"/>
              <w:textAlignment w:val="center"/>
              <w:rPr>
                <w:rStyle w:val="8"/>
                <w:rFonts w:hint="default" w:asciiTheme="majorEastAsia" w:hAnsiTheme="majorEastAsia" w:eastAsiaTheme="majorEastAsia" w:cstheme="majorEastAsia"/>
                <w:b w:val="0"/>
                <w:bCs w:val="0"/>
                <w:sz w:val="24"/>
                <w:szCs w:val="24"/>
                <w:lang w:bidi="ar"/>
              </w:rPr>
            </w:pPr>
            <w:r>
              <w:rPr>
                <w:rStyle w:val="8"/>
                <w:rFonts w:asciiTheme="majorEastAsia" w:hAnsiTheme="majorEastAsia" w:eastAsiaTheme="majorEastAsia" w:cstheme="majorEastAsia"/>
                <w:b w:val="0"/>
                <w:bCs w:val="0"/>
                <w:sz w:val="24"/>
                <w:szCs w:val="24"/>
                <w:lang w:bidi="ar"/>
              </w:rPr>
              <w:t xml:space="preserve">1.外围设备 配件接口RSA 配件扩展接口／NATO接口1/4"-20 安装孔 冷靴接口 图传／LiDAR 测距器接口（USB-C）RSS 相机快门控制接口（USB-C） 跟焦电机接口（USB-C）      </w:t>
            </w:r>
          </w:p>
          <w:p w14:paraId="378D83BB">
            <w:pPr>
              <w:widowControl/>
              <w:spacing w:line="440" w:lineRule="exact"/>
              <w:jc w:val="left"/>
              <w:textAlignment w:val="center"/>
              <w:rPr>
                <w:rStyle w:val="8"/>
                <w:rFonts w:hint="default" w:asciiTheme="majorEastAsia" w:hAnsiTheme="majorEastAsia" w:eastAsiaTheme="majorEastAsia" w:cstheme="majorEastAsia"/>
                <w:b w:val="0"/>
                <w:bCs w:val="0"/>
                <w:sz w:val="24"/>
                <w:szCs w:val="24"/>
                <w:lang w:bidi="ar"/>
              </w:rPr>
            </w:pPr>
            <w:r>
              <w:rPr>
                <w:rStyle w:val="8"/>
                <w:rFonts w:asciiTheme="majorEastAsia" w:hAnsiTheme="majorEastAsia" w:eastAsiaTheme="majorEastAsia" w:cstheme="majorEastAsia"/>
                <w:b w:val="0"/>
                <w:bCs w:val="0"/>
                <w:sz w:val="24"/>
                <w:szCs w:val="24"/>
                <w:lang w:bidi="ar"/>
              </w:rPr>
              <w:t>2.电池：</w:t>
            </w:r>
            <w:r>
              <w:rPr>
                <w:rStyle w:val="9"/>
                <w:rFonts w:asciiTheme="majorEastAsia" w:hAnsiTheme="majorEastAsia" w:eastAsiaTheme="majorEastAsia" w:cstheme="majorEastAsia"/>
                <w:b w:val="0"/>
                <w:bCs w:val="0"/>
                <w:sz w:val="24"/>
                <w:szCs w:val="24"/>
                <w:lang w:bidi="ar"/>
              </w:rPr>
              <w:t>≥</w:t>
            </w:r>
            <w:r>
              <w:rPr>
                <w:rStyle w:val="8"/>
                <w:rFonts w:asciiTheme="majorEastAsia" w:hAnsiTheme="majorEastAsia" w:eastAsiaTheme="majorEastAsia" w:cstheme="majorEastAsia"/>
                <w:b w:val="0"/>
                <w:bCs w:val="0"/>
                <w:sz w:val="24"/>
                <w:szCs w:val="24"/>
                <w:lang w:bidi="ar"/>
              </w:rPr>
              <w:t>BG30-1950mAh-15.4V；类型：LiPo 4S；容量：1950毫安时能量：30瓦时；最长待机时间：13小时。支持接口类型蓝牙5.1充电接口（USB-C）                                                                                                              3.Ronin App 安装要求iOS</w:t>
            </w:r>
            <w:r>
              <w:rPr>
                <w:rStyle w:val="9"/>
                <w:rFonts w:asciiTheme="majorEastAsia" w:hAnsiTheme="majorEastAsia" w:eastAsiaTheme="majorEastAsia" w:cstheme="majorEastAsia"/>
                <w:b w:val="0"/>
                <w:bCs w:val="0"/>
                <w:sz w:val="24"/>
                <w:szCs w:val="24"/>
                <w:lang w:bidi="ar"/>
              </w:rPr>
              <w:t>≥</w:t>
            </w:r>
            <w:r>
              <w:rPr>
                <w:rStyle w:val="8"/>
                <w:rFonts w:asciiTheme="majorEastAsia" w:hAnsiTheme="majorEastAsia" w:eastAsiaTheme="majorEastAsia" w:cstheme="majorEastAsia"/>
                <w:b w:val="0"/>
                <w:bCs w:val="0"/>
                <w:sz w:val="24"/>
                <w:szCs w:val="24"/>
                <w:lang w:bidi="ar"/>
              </w:rPr>
              <w:t xml:space="preserve"> 11.0 及以上 Android 8.0 及以上。</w:t>
            </w:r>
          </w:p>
          <w:p w14:paraId="142FDAAC">
            <w:pPr>
              <w:widowControl/>
              <w:spacing w:line="440" w:lineRule="exact"/>
              <w:jc w:val="left"/>
              <w:textAlignment w:val="center"/>
              <w:rPr>
                <w:rStyle w:val="8"/>
                <w:rFonts w:hint="default" w:asciiTheme="majorEastAsia" w:hAnsiTheme="majorEastAsia" w:eastAsiaTheme="majorEastAsia" w:cstheme="majorEastAsia"/>
                <w:b w:val="0"/>
                <w:bCs w:val="0"/>
                <w:sz w:val="24"/>
                <w:szCs w:val="24"/>
                <w:lang w:bidi="ar"/>
              </w:rPr>
            </w:pPr>
            <w:r>
              <w:rPr>
                <w:rStyle w:val="8"/>
                <w:rFonts w:asciiTheme="majorEastAsia" w:hAnsiTheme="majorEastAsia" w:eastAsiaTheme="majorEastAsia" w:cstheme="majorEastAsia"/>
                <w:b w:val="0"/>
                <w:bCs w:val="0"/>
                <w:sz w:val="24"/>
                <w:szCs w:val="24"/>
                <w:lang w:bidi="ar"/>
              </w:rPr>
              <w:t>4.触摸彩屏支持语言简体中文、英文、繁体中文、德语、法语、韩语、日语、西班牙语、葡萄牙语（巴西）、俄语、泰语</w:t>
            </w:r>
          </w:p>
          <w:p w14:paraId="6AA72EDF">
            <w:pPr>
              <w:widowControl/>
              <w:spacing w:line="440" w:lineRule="exact"/>
              <w:jc w:val="left"/>
              <w:textAlignment w:val="center"/>
              <w:rPr>
                <w:rStyle w:val="8"/>
                <w:rFonts w:hint="default" w:asciiTheme="majorEastAsia" w:hAnsiTheme="majorEastAsia" w:eastAsiaTheme="majorEastAsia" w:cstheme="majorEastAsia"/>
                <w:b w:val="0"/>
                <w:bCs w:val="0"/>
                <w:sz w:val="24"/>
                <w:szCs w:val="24"/>
                <w:highlight w:val="none"/>
                <w:lang w:bidi="ar"/>
              </w:rPr>
            </w:pPr>
            <w:r>
              <w:rPr>
                <w:rStyle w:val="8"/>
                <w:rFonts w:asciiTheme="majorEastAsia" w:hAnsiTheme="majorEastAsia" w:eastAsiaTheme="majorEastAsia" w:cstheme="majorEastAsia"/>
                <w:b w:val="0"/>
                <w:bCs w:val="0"/>
                <w:sz w:val="24"/>
                <w:szCs w:val="24"/>
                <w:lang w:bidi="ar"/>
              </w:rPr>
              <w:t>5</w:t>
            </w:r>
            <w:r>
              <w:rPr>
                <w:rStyle w:val="8"/>
                <w:rFonts w:asciiTheme="majorEastAsia" w:hAnsiTheme="majorEastAsia" w:eastAsiaTheme="majorEastAsia" w:cstheme="majorEastAsia"/>
                <w:b w:val="0"/>
                <w:bCs w:val="0"/>
                <w:sz w:val="24"/>
                <w:szCs w:val="24"/>
                <w:highlight w:val="none"/>
                <w:lang w:bidi="ar"/>
              </w:rPr>
              <w:t>.图传支持接口类型充电／通信接口（USB-C） HDMI 接口（Mini-HDMI） RSS 相机快门控制接口（USB-C） 拓展接口冷靴接口 工作频率2.400 GHz 至 2.4835 GHz 5.725 GHz 至 5.850 GHz 重量</w:t>
            </w:r>
            <w:r>
              <w:rPr>
                <w:rFonts w:hint="eastAsia" w:asciiTheme="majorEastAsia" w:hAnsiTheme="majorEastAsia" w:eastAsiaTheme="majorEastAsia" w:cstheme="majorEastAsia"/>
                <w:color w:val="000000"/>
                <w:kern w:val="0"/>
                <w:sz w:val="24"/>
                <w:highlight w:val="none"/>
                <w:lang w:bidi="ar"/>
              </w:rPr>
              <w:t>≥</w:t>
            </w:r>
            <w:r>
              <w:rPr>
                <w:rStyle w:val="8"/>
                <w:rFonts w:asciiTheme="majorEastAsia" w:hAnsiTheme="majorEastAsia" w:eastAsiaTheme="majorEastAsia" w:cstheme="majorEastAsia"/>
                <w:b w:val="0"/>
                <w:bCs w:val="0"/>
                <w:sz w:val="24"/>
                <w:szCs w:val="24"/>
                <w:highlight w:val="none"/>
                <w:lang w:bidi="ar"/>
              </w:rPr>
              <w:t>126克 体积长 82 毫米，宽 63 毫米，高 24 毫米 发射功率（EIRP）2.400 GHz 至 2.4835 GHz： &lt;25 dBm（FCC） &lt;20 dBm（CE／SRRC／MIC） 5.725GHz至5.8。</w:t>
            </w:r>
          </w:p>
          <w:p w14:paraId="03C0F814">
            <w:pPr>
              <w:widowControl/>
              <w:spacing w:line="440" w:lineRule="exact"/>
              <w:jc w:val="left"/>
              <w:textAlignment w:val="center"/>
              <w:rPr>
                <w:rStyle w:val="10"/>
                <w:rFonts w:hint="default" w:asciiTheme="majorEastAsia" w:hAnsiTheme="majorEastAsia" w:eastAsiaTheme="majorEastAsia" w:cstheme="majorEastAsia"/>
                <w:b w:val="0"/>
                <w:bCs w:val="0"/>
                <w:sz w:val="24"/>
                <w:szCs w:val="24"/>
                <w:highlight w:val="none"/>
                <w:lang w:bidi="ar"/>
              </w:rPr>
            </w:pPr>
            <w:r>
              <w:rPr>
                <w:rStyle w:val="10"/>
                <w:rFonts w:asciiTheme="majorEastAsia" w:hAnsiTheme="majorEastAsia" w:eastAsiaTheme="majorEastAsia" w:cstheme="majorEastAsia"/>
                <w:b w:val="0"/>
                <w:bCs w:val="0"/>
                <w:sz w:val="24"/>
                <w:szCs w:val="24"/>
                <w:highlight w:val="none"/>
                <w:lang w:bidi="ar"/>
              </w:rPr>
              <w:t>6.负重4.5kg。</w:t>
            </w:r>
          </w:p>
          <w:p w14:paraId="6CAB47F4">
            <w:pPr>
              <w:widowControl/>
              <w:spacing w:line="440" w:lineRule="exact"/>
              <w:jc w:val="left"/>
              <w:textAlignment w:val="center"/>
              <w:rPr>
                <w:rFonts w:hint="eastAsia" w:asciiTheme="majorEastAsia" w:hAnsiTheme="majorEastAsia" w:eastAsiaTheme="majorEastAsia" w:cstheme="majorEastAsia"/>
                <w:color w:val="252525"/>
                <w:sz w:val="24"/>
              </w:rPr>
            </w:pPr>
            <w:r>
              <w:rPr>
                <w:rStyle w:val="10"/>
                <w:rFonts w:asciiTheme="majorEastAsia" w:hAnsiTheme="majorEastAsia" w:eastAsiaTheme="majorEastAsia" w:cstheme="majorEastAsia"/>
                <w:b w:val="0"/>
                <w:bCs w:val="0"/>
                <w:sz w:val="24"/>
                <w:szCs w:val="24"/>
                <w:highlight w:val="none"/>
                <w:lang w:bidi="ar"/>
              </w:rPr>
              <w:t>7.云台主体 ×1， BG30 电池手柄 ×1， 双层快装板 ×1， 手柄延长脚架（金属版） ×1， 手提转接手柄 ×1， 镜头固定支架（加长版） ×1， 相机控制线（USB-C，30 cm） ×1， USB-C 线（40 cm）</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7311F">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7D660">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519E897A">
        <w:tblPrEx>
          <w:tblCellMar>
            <w:top w:w="0" w:type="dxa"/>
            <w:left w:w="108" w:type="dxa"/>
            <w:bottom w:w="0" w:type="dxa"/>
            <w:right w:w="108" w:type="dxa"/>
          </w:tblCellMar>
        </w:tblPrEx>
        <w:trPr>
          <w:trHeight w:val="2462"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64038">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远摄变焦镜头</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F1E24">
            <w:pPr>
              <w:widowControl/>
              <w:numPr>
                <w:ilvl w:val="0"/>
                <w:numId w:val="1"/>
              </w:numPr>
              <w:spacing w:line="440" w:lineRule="exact"/>
              <w:jc w:val="left"/>
              <w:textAlignment w:val="bottom"/>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镜头画幅 全画幅镜头；镜头类型 变焦；镜头结构 14组17片（包含1片XA超级非球面镜片、1片非球面镜片、1片ED低色散非球面镜片、2片Super ED超低色散镜片、2片ED低色散镜片）；</w:t>
            </w:r>
          </w:p>
          <w:p w14:paraId="18C07514">
            <w:pPr>
              <w:widowControl/>
              <w:numPr>
                <w:ilvl w:val="0"/>
                <w:numId w:val="1"/>
              </w:numPr>
              <w:spacing w:line="440" w:lineRule="exact"/>
              <w:jc w:val="left"/>
              <w:textAlignment w:val="bottom"/>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对焦方式 AF（自动对焦）滤镜尺寸≥ 77mm；光学参数；最大光圈</w:t>
            </w:r>
            <w:ins w:id="4" w:author="Demisexual ." w:date="2025-05-17T15:34:00Z">
              <w:r>
                <w:rPr>
                  <w:rFonts w:hint="eastAsia" w:asciiTheme="majorEastAsia" w:hAnsiTheme="majorEastAsia" w:eastAsiaTheme="majorEastAsia" w:cstheme="majorEastAsia"/>
                  <w:color w:val="000000"/>
                  <w:kern w:val="0"/>
                  <w:sz w:val="24"/>
                  <w:lang w:bidi="ar"/>
                </w:rPr>
                <w:t>：</w:t>
              </w:r>
            </w:ins>
            <w:r>
              <w:rPr>
                <w:rFonts w:hint="eastAsia" w:asciiTheme="majorEastAsia" w:hAnsiTheme="majorEastAsia" w:eastAsiaTheme="majorEastAsia" w:cstheme="majorEastAsia"/>
                <w:color w:val="000000"/>
                <w:kern w:val="0"/>
                <w:sz w:val="24"/>
                <w:lang w:bidi="ar"/>
              </w:rPr>
              <w:t>≥F2.8最小光圈 F22 光圈叶片数 11片；焦距范围</w:t>
            </w:r>
            <w:ins w:id="5" w:author="Demisexual ." w:date="2025-05-17T15:34:00Z">
              <w:r>
                <w:rPr>
                  <w:rFonts w:hint="eastAsia" w:asciiTheme="majorEastAsia" w:hAnsiTheme="majorEastAsia" w:eastAsiaTheme="majorEastAsia" w:cstheme="majorEastAsia"/>
                  <w:color w:val="000000"/>
                  <w:kern w:val="0"/>
                  <w:sz w:val="24"/>
                  <w:lang w:bidi="ar"/>
                </w:rPr>
                <w:t>：</w:t>
              </w:r>
            </w:ins>
            <w:r>
              <w:rPr>
                <w:rFonts w:hint="eastAsia" w:asciiTheme="majorEastAsia" w:hAnsiTheme="majorEastAsia" w:eastAsiaTheme="majorEastAsia" w:cstheme="majorEastAsia"/>
                <w:color w:val="000000"/>
                <w:kern w:val="0"/>
                <w:sz w:val="24"/>
                <w:lang w:bidi="ar"/>
              </w:rPr>
              <w:t>≥70-200mm</w:t>
            </w:r>
            <w:ins w:id="6" w:author="Demisexual ." w:date="2025-05-17T15:34:00Z">
              <w:r>
                <w:rPr>
                  <w:rFonts w:hint="eastAsia" w:asciiTheme="majorEastAsia" w:hAnsiTheme="majorEastAsia" w:eastAsiaTheme="majorEastAsia" w:cstheme="majorEastAsia"/>
                  <w:color w:val="000000"/>
                  <w:kern w:val="0"/>
                  <w:sz w:val="24"/>
                  <w:lang w:bidi="ar"/>
                </w:rPr>
                <w:t>；</w:t>
              </w:r>
            </w:ins>
            <w:r>
              <w:rPr>
                <w:rFonts w:hint="eastAsia" w:asciiTheme="majorEastAsia" w:hAnsiTheme="majorEastAsia" w:eastAsiaTheme="majorEastAsia" w:cstheme="majorEastAsia"/>
                <w:color w:val="000000"/>
                <w:kern w:val="0"/>
                <w:sz w:val="24"/>
                <w:lang w:bidi="ar"/>
              </w:rPr>
              <w:t>等效焦距</w:t>
            </w:r>
            <w:ins w:id="7" w:author="Demisexual ." w:date="2025-05-17T15:34:00Z">
              <w:r>
                <w:rPr>
                  <w:rFonts w:hint="eastAsia" w:asciiTheme="majorEastAsia" w:hAnsiTheme="majorEastAsia" w:eastAsiaTheme="majorEastAsia" w:cstheme="majorEastAsia"/>
                  <w:color w:val="000000"/>
                  <w:kern w:val="0"/>
                  <w:sz w:val="24"/>
                  <w:lang w:bidi="ar"/>
                </w:rPr>
                <w:t>：</w:t>
              </w:r>
            </w:ins>
            <w:r>
              <w:rPr>
                <w:rFonts w:hint="eastAsia" w:asciiTheme="majorEastAsia" w:hAnsiTheme="majorEastAsia" w:eastAsiaTheme="majorEastAsia" w:cstheme="majorEastAsia"/>
                <w:color w:val="000000"/>
                <w:kern w:val="0"/>
                <w:sz w:val="24"/>
                <w:lang w:bidi="ar"/>
              </w:rPr>
              <w:t>105-300mm；最近对焦距离</w:t>
            </w:r>
            <w:ins w:id="8" w:author="Demisexual ." w:date="2025-05-17T15:34:00Z">
              <w:r>
                <w:rPr>
                  <w:rFonts w:hint="eastAsia" w:asciiTheme="majorEastAsia" w:hAnsiTheme="majorEastAsia" w:eastAsiaTheme="majorEastAsia" w:cstheme="majorEastAsia"/>
                  <w:color w:val="000000"/>
                  <w:kern w:val="0"/>
                  <w:sz w:val="24"/>
                  <w:lang w:bidi="ar"/>
                </w:rPr>
                <w:t>：</w:t>
              </w:r>
            </w:ins>
            <w:r>
              <w:rPr>
                <w:rFonts w:hint="eastAsia" w:asciiTheme="majorEastAsia" w:hAnsiTheme="majorEastAsia" w:eastAsiaTheme="majorEastAsia" w:cstheme="majorEastAsia"/>
                <w:color w:val="000000"/>
                <w:kern w:val="0"/>
                <w:sz w:val="24"/>
                <w:lang w:bidi="ar"/>
              </w:rPr>
              <w:t>≥ 0.4-0.82m；最大放大倍率</w:t>
            </w:r>
            <w:ins w:id="9" w:author="Demisexual ." w:date="2025-05-17T15:34:00Z">
              <w:r>
                <w:rPr>
                  <w:rFonts w:hint="eastAsia" w:asciiTheme="majorEastAsia" w:hAnsiTheme="majorEastAsia" w:eastAsiaTheme="majorEastAsia" w:cstheme="majorEastAsia"/>
                  <w:color w:val="000000"/>
                  <w:kern w:val="0"/>
                  <w:sz w:val="24"/>
                  <w:lang w:bidi="ar"/>
                </w:rPr>
                <w:t>：</w:t>
              </w:r>
            </w:ins>
            <w:r>
              <w:rPr>
                <w:rFonts w:hint="eastAsia" w:asciiTheme="majorEastAsia" w:hAnsiTheme="majorEastAsia" w:eastAsiaTheme="majorEastAsia" w:cstheme="majorEastAsia"/>
                <w:color w:val="000000"/>
                <w:kern w:val="0"/>
                <w:sz w:val="24"/>
                <w:lang w:bidi="ar"/>
              </w:rPr>
              <w:t>≥ 0.3倍；视角范围 APS-C画幅：23°-8°，35mm等值：34°-12°30′；</w:t>
            </w:r>
          </w:p>
          <w:p w14:paraId="318D07D9">
            <w:pPr>
              <w:widowControl/>
              <w:numPr>
                <w:ilvl w:val="0"/>
                <w:numId w:val="1"/>
              </w:numPr>
              <w:spacing w:line="440" w:lineRule="exact"/>
              <w:jc w:val="left"/>
              <w:textAlignment w:val="bottom"/>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其它参数：镜头直径 ≥88mm；镜头长度</w:t>
            </w:r>
            <w:ins w:id="10" w:author="Demisexual ." w:date="2025-05-17T15:34:00Z">
              <w:r>
                <w:rPr>
                  <w:rFonts w:hint="eastAsia" w:asciiTheme="majorEastAsia" w:hAnsiTheme="majorEastAsia" w:eastAsiaTheme="majorEastAsia" w:cstheme="majorEastAsia"/>
                  <w:color w:val="000000"/>
                  <w:kern w:val="0"/>
                  <w:sz w:val="24"/>
                  <w:lang w:bidi="ar"/>
                </w:rPr>
                <w:t>：</w:t>
              </w:r>
            </w:ins>
            <w:r>
              <w:rPr>
                <w:rFonts w:hint="eastAsia" w:asciiTheme="majorEastAsia" w:hAnsiTheme="majorEastAsia" w:eastAsiaTheme="majorEastAsia" w:cstheme="majorEastAsia"/>
                <w:color w:val="000000"/>
                <w:kern w:val="0"/>
                <w:sz w:val="24"/>
                <w:lang w:bidi="ar"/>
              </w:rPr>
              <w:t>≥200mm；镜头重量</w:t>
            </w:r>
            <w:ins w:id="11" w:author="Demisexual ." w:date="2025-05-17T15:34:00Z">
              <w:r>
                <w:rPr>
                  <w:rFonts w:hint="eastAsia" w:asciiTheme="majorEastAsia" w:hAnsiTheme="majorEastAsia" w:eastAsiaTheme="majorEastAsia" w:cstheme="majorEastAsia"/>
                  <w:color w:val="000000"/>
                  <w:kern w:val="0"/>
                  <w:sz w:val="24"/>
                  <w:lang w:bidi="ar"/>
                </w:rPr>
                <w:t>：</w:t>
              </w:r>
            </w:ins>
            <w:r>
              <w:rPr>
                <w:rFonts w:hint="eastAsia" w:asciiTheme="majorEastAsia" w:hAnsiTheme="majorEastAsia" w:eastAsiaTheme="majorEastAsia" w:cstheme="majorEastAsia"/>
                <w:color w:val="000000"/>
                <w:kern w:val="0"/>
                <w:sz w:val="24"/>
                <w:lang w:bidi="ar"/>
              </w:rPr>
              <w:t>≥1045g。</w:t>
            </w: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022FF">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3F514">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1D8F2635">
        <w:tblPrEx>
          <w:tblCellMar>
            <w:top w:w="0" w:type="dxa"/>
            <w:left w:w="108" w:type="dxa"/>
            <w:bottom w:w="0" w:type="dxa"/>
            <w:right w:w="108" w:type="dxa"/>
          </w:tblCellMar>
        </w:tblPrEx>
        <w:trPr>
          <w:trHeight w:val="1849"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01920">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对讲机</w:t>
            </w:r>
          </w:p>
        </w:tc>
        <w:tc>
          <w:tcPr>
            <w:tcW w:w="3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E5554">
            <w:pPr>
              <w:widowControl/>
              <w:spacing w:line="440" w:lineRule="exact"/>
              <w:jc w:val="left"/>
              <w:textAlignment w:val="center"/>
              <w:rPr>
                <w:rFonts w:hint="eastAsia" w:asciiTheme="majorEastAsia" w:hAnsiTheme="majorEastAsia" w:eastAsiaTheme="majorEastAsia" w:cstheme="majorEastAsia"/>
                <w:color w:val="000000"/>
                <w:kern w:val="0"/>
                <w:sz w:val="24"/>
                <w:lang w:val="en-US" w:eastAsia="zh-CN" w:bidi="ar"/>
              </w:rPr>
            </w:pPr>
            <w:r>
              <w:rPr>
                <w:rFonts w:hint="eastAsia" w:asciiTheme="majorEastAsia" w:hAnsiTheme="majorEastAsia" w:eastAsiaTheme="majorEastAsia" w:cstheme="majorEastAsia"/>
                <w:color w:val="000000"/>
                <w:kern w:val="0"/>
                <w:sz w:val="24"/>
                <w:lang w:val="en-US" w:eastAsia="zh-CN" w:bidi="ar"/>
              </w:rPr>
              <w:t>1.</w:t>
            </w:r>
            <w:r>
              <w:rPr>
                <w:rFonts w:hint="eastAsia" w:asciiTheme="majorEastAsia" w:hAnsiTheme="majorEastAsia" w:eastAsiaTheme="majorEastAsia" w:cstheme="majorEastAsia"/>
                <w:color w:val="000000"/>
                <w:kern w:val="0"/>
                <w:sz w:val="24"/>
                <w:lang w:bidi="ar"/>
              </w:rPr>
              <w:t>长续航功率≥3W。有无显示屏：无显示屏。电池容量：</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val="en-US" w:eastAsia="zh-CN" w:bidi="ar"/>
              </w:rPr>
              <w:t>2.</w:t>
            </w:r>
            <w:r>
              <w:rPr>
                <w:rFonts w:hint="eastAsia" w:asciiTheme="majorEastAsia" w:hAnsiTheme="majorEastAsia" w:eastAsiaTheme="majorEastAsia" w:cstheme="majorEastAsia"/>
                <w:color w:val="000000"/>
                <w:kern w:val="0"/>
                <w:sz w:val="24"/>
                <w:lang w:bidi="ar"/>
              </w:rPr>
              <w:t>≥1000-2000mAh。信道数量：≥16个 配专用耳机。</w:t>
            </w:r>
            <w:r>
              <w:rPr>
                <w:rFonts w:hint="eastAsia" w:asciiTheme="majorEastAsia" w:hAnsiTheme="majorEastAsia" w:eastAsiaTheme="majorEastAsia" w:cstheme="majorEastAsia"/>
                <w:color w:val="000000"/>
                <w:kern w:val="0"/>
                <w:sz w:val="24"/>
                <w:lang w:bidi="ar"/>
              </w:rPr>
              <w:br w:type="textWrapping"/>
            </w:r>
            <w:r>
              <w:rPr>
                <w:rFonts w:hint="eastAsia" w:asciiTheme="majorEastAsia" w:hAnsiTheme="majorEastAsia" w:eastAsiaTheme="majorEastAsia" w:cstheme="majorEastAsia"/>
                <w:color w:val="000000"/>
                <w:kern w:val="0"/>
                <w:sz w:val="24"/>
                <w:lang w:val="en-US" w:eastAsia="zh-CN" w:bidi="ar"/>
              </w:rPr>
              <w:t>3.</w:t>
            </w:r>
            <w:r>
              <w:rPr>
                <w:rFonts w:hint="eastAsia" w:asciiTheme="majorEastAsia" w:hAnsiTheme="majorEastAsia" w:eastAsiaTheme="majorEastAsia" w:cstheme="majorEastAsia"/>
                <w:color w:val="000000"/>
                <w:kern w:val="0"/>
                <w:sz w:val="24"/>
                <w:lang w:bidi="ar"/>
              </w:rPr>
              <w:t>距离 ：视环境而定。电源类型：锂电池。规格：单只。</w:t>
            </w:r>
          </w:p>
          <w:p w14:paraId="299D2D03">
            <w:pPr>
              <w:widowControl/>
              <w:spacing w:line="440" w:lineRule="exact"/>
              <w:jc w:val="left"/>
              <w:textAlignment w:val="center"/>
              <w:rPr>
                <w:rFonts w:hint="eastAsia" w:asciiTheme="majorEastAsia" w:hAnsiTheme="majorEastAsia" w:eastAsiaTheme="majorEastAsia" w:cstheme="majorEastAsia"/>
                <w:color w:val="000000"/>
                <w:sz w:val="24"/>
              </w:rPr>
            </w:pPr>
          </w:p>
        </w:tc>
        <w:tc>
          <w:tcPr>
            <w:tcW w:w="5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76B58">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9C2DE">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5BDF3206">
        <w:tblPrEx>
          <w:tblCellMar>
            <w:top w:w="0" w:type="dxa"/>
            <w:left w:w="108" w:type="dxa"/>
            <w:bottom w:w="0" w:type="dxa"/>
            <w:right w:w="108" w:type="dxa"/>
          </w:tblCellMar>
        </w:tblPrEx>
        <w:trPr>
          <w:trHeight w:val="1236" w:hRule="atLeast"/>
          <w:jc w:val="center"/>
        </w:trPr>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C494">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线材</w:t>
            </w: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1727">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专用高清传输线缆，插排等辅材</w:t>
            </w:r>
          </w:p>
        </w:tc>
        <w:tc>
          <w:tcPr>
            <w:tcW w:w="5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4A68">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F87B">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批</w:t>
            </w:r>
          </w:p>
        </w:tc>
      </w:tr>
    </w:tbl>
    <w:p w14:paraId="35B04B14">
      <w:pPr>
        <w:widowControl/>
        <w:jc w:val="left"/>
        <w:rPr>
          <w:sz w:val="24"/>
        </w:rPr>
      </w:pPr>
    </w:p>
    <w:tbl>
      <w:tblPr>
        <w:tblStyle w:val="5"/>
        <w:tblW w:w="9721" w:type="dxa"/>
        <w:jc w:val="center"/>
        <w:tblLayout w:type="autofit"/>
        <w:tblCellMar>
          <w:top w:w="0" w:type="dxa"/>
          <w:left w:w="108" w:type="dxa"/>
          <w:bottom w:w="0" w:type="dxa"/>
          <w:right w:w="108" w:type="dxa"/>
        </w:tblCellMar>
      </w:tblPr>
      <w:tblGrid>
        <w:gridCol w:w="690"/>
        <w:gridCol w:w="7868"/>
        <w:gridCol w:w="579"/>
        <w:gridCol w:w="584"/>
      </w:tblGrid>
      <w:tr w14:paraId="1768D218">
        <w:tblPrEx>
          <w:tblCellMar>
            <w:top w:w="0" w:type="dxa"/>
            <w:left w:w="108" w:type="dxa"/>
            <w:bottom w:w="0" w:type="dxa"/>
            <w:right w:w="108" w:type="dxa"/>
          </w:tblCellMar>
        </w:tblPrEx>
        <w:trPr>
          <w:trHeight w:val="641" w:hRule="atLeast"/>
          <w:jc w:val="center"/>
        </w:trPr>
        <w:tc>
          <w:tcPr>
            <w:tcW w:w="9721" w:type="dxa"/>
            <w:gridSpan w:val="4"/>
            <w:tcBorders>
              <w:top w:val="nil"/>
              <w:left w:val="nil"/>
              <w:bottom w:val="single" w:color="auto" w:sz="4" w:space="0"/>
              <w:right w:val="nil"/>
            </w:tcBorders>
            <w:shd w:val="clear" w:color="auto" w:fill="auto"/>
            <w:vAlign w:val="center"/>
          </w:tcPr>
          <w:p w14:paraId="1FE7B71F">
            <w:pPr>
              <w:widowControl/>
              <w:spacing w:line="440" w:lineRule="exact"/>
              <w:jc w:val="center"/>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b/>
                <w:bCs/>
                <w:color w:val="000000"/>
                <w:kern w:val="0"/>
                <w:sz w:val="28"/>
                <w:szCs w:val="28"/>
                <w:lang w:bidi="ar"/>
              </w:rPr>
              <w:t>汉中市龙岗学校交互式一体机设备采购技术参数要求（2）</w:t>
            </w:r>
          </w:p>
        </w:tc>
      </w:tr>
      <w:tr w14:paraId="33930709">
        <w:tblPrEx>
          <w:tblCellMar>
            <w:top w:w="0" w:type="dxa"/>
            <w:left w:w="108" w:type="dxa"/>
            <w:bottom w:w="0" w:type="dxa"/>
            <w:right w:w="108" w:type="dxa"/>
          </w:tblCellMar>
        </w:tblPrEx>
        <w:trPr>
          <w:trHeight w:val="641"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2B508E2E">
            <w:pPr>
              <w:widowControl/>
              <w:spacing w:line="440" w:lineRule="exact"/>
              <w:jc w:val="center"/>
              <w:textAlignment w:val="center"/>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kern w:val="0"/>
                <w:sz w:val="24"/>
                <w:lang w:bidi="ar"/>
              </w:rPr>
              <w:t>品名</w:t>
            </w: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4C6B3BAC">
            <w:pPr>
              <w:widowControl/>
              <w:spacing w:line="440" w:lineRule="exact"/>
              <w:jc w:val="center"/>
              <w:textAlignment w:val="center"/>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kern w:val="0"/>
                <w:sz w:val="24"/>
                <w:lang w:bidi="ar"/>
              </w:rPr>
              <w:t>技术参数要求</w:t>
            </w:r>
          </w:p>
        </w:tc>
        <w:tc>
          <w:tcPr>
            <w:tcW w:w="579" w:type="dxa"/>
            <w:tcBorders>
              <w:top w:val="single" w:color="auto" w:sz="4" w:space="0"/>
              <w:left w:val="single" w:color="auto" w:sz="4" w:space="0"/>
              <w:bottom w:val="single" w:color="auto" w:sz="4" w:space="0"/>
              <w:right w:val="single" w:color="auto" w:sz="4" w:space="0"/>
            </w:tcBorders>
            <w:shd w:val="clear" w:color="auto" w:fill="auto"/>
            <w:vAlign w:val="center"/>
          </w:tcPr>
          <w:p w14:paraId="48DD21D5">
            <w:pPr>
              <w:widowControl/>
              <w:spacing w:line="440" w:lineRule="exact"/>
              <w:jc w:val="center"/>
              <w:textAlignment w:val="center"/>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kern w:val="0"/>
                <w:sz w:val="24"/>
                <w:lang w:bidi="ar"/>
              </w:rPr>
              <w:t>数量</w:t>
            </w: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667B4E1">
            <w:pPr>
              <w:widowControl/>
              <w:spacing w:line="440" w:lineRule="exact"/>
              <w:jc w:val="center"/>
              <w:textAlignment w:val="center"/>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kern w:val="0"/>
                <w:sz w:val="24"/>
                <w:lang w:bidi="ar"/>
              </w:rPr>
              <w:t>单位</w:t>
            </w:r>
          </w:p>
        </w:tc>
      </w:tr>
      <w:tr w14:paraId="6C6CE438">
        <w:tblPrEx>
          <w:tblCellMar>
            <w:top w:w="0" w:type="dxa"/>
            <w:left w:w="108" w:type="dxa"/>
            <w:bottom w:w="0" w:type="dxa"/>
            <w:right w:w="108" w:type="dxa"/>
          </w:tblCellMar>
        </w:tblPrEx>
        <w:trPr>
          <w:trHeight w:val="617" w:hRule="atLeast"/>
          <w:jc w:val="center"/>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81C24E">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交互式一体机</w:t>
            </w: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4F08029A">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一、整体设计：</w:t>
            </w:r>
          </w:p>
        </w:tc>
        <w:tc>
          <w:tcPr>
            <w:tcW w:w="5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58A6BD">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20</w:t>
            </w:r>
          </w:p>
        </w:tc>
        <w:tc>
          <w:tcPr>
            <w:tcW w:w="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015D81">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460E8AA1">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C3327">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FC32DEB">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1</w:t>
            </w:r>
            <w:r>
              <w:rPr>
                <w:rStyle w:val="12"/>
                <w:rFonts w:asciiTheme="majorEastAsia" w:hAnsiTheme="majorEastAsia" w:eastAsiaTheme="majorEastAsia" w:cstheme="majorEastAsia"/>
                <w:sz w:val="24"/>
                <w:szCs w:val="24"/>
                <w:lang w:bidi="ar"/>
              </w:rPr>
              <w:t>、整机采用一体设计，外部无任何可见内部功能模块连接线。</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5668A">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FB91A0">
            <w:pPr>
              <w:widowControl/>
              <w:spacing w:line="440" w:lineRule="exact"/>
              <w:jc w:val="center"/>
              <w:rPr>
                <w:rFonts w:hint="eastAsia" w:asciiTheme="majorEastAsia" w:hAnsiTheme="majorEastAsia" w:eastAsiaTheme="majorEastAsia" w:cstheme="majorEastAsia"/>
                <w:color w:val="000000"/>
                <w:sz w:val="24"/>
              </w:rPr>
            </w:pPr>
          </w:p>
        </w:tc>
      </w:tr>
      <w:tr w14:paraId="39E8749B">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924B8">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293285B4">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2</w:t>
            </w:r>
            <w:r>
              <w:rPr>
                <w:rStyle w:val="12"/>
                <w:rFonts w:asciiTheme="majorEastAsia" w:hAnsiTheme="majorEastAsia" w:eastAsiaTheme="majorEastAsia" w:cstheme="majorEastAsia"/>
                <w:sz w:val="24"/>
                <w:szCs w:val="24"/>
                <w:lang w:bidi="ar"/>
              </w:rPr>
              <w:t>、整机屏幕采用≥</w:t>
            </w:r>
            <w:r>
              <w:rPr>
                <w:rStyle w:val="11"/>
                <w:rFonts w:hint="eastAsia" w:asciiTheme="majorEastAsia" w:hAnsiTheme="majorEastAsia" w:eastAsiaTheme="majorEastAsia" w:cstheme="majorEastAsia"/>
                <w:sz w:val="24"/>
                <w:lang w:bidi="ar"/>
              </w:rPr>
              <w:t>86</w:t>
            </w:r>
            <w:r>
              <w:rPr>
                <w:rStyle w:val="12"/>
                <w:rFonts w:asciiTheme="majorEastAsia" w:hAnsiTheme="majorEastAsia" w:eastAsiaTheme="majorEastAsia" w:cstheme="majorEastAsia"/>
                <w:sz w:val="24"/>
                <w:szCs w:val="24"/>
                <w:lang w:bidi="ar"/>
              </w:rPr>
              <w:t>英寸液晶显示器。</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02296">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B7FF3">
            <w:pPr>
              <w:widowControl/>
              <w:spacing w:line="440" w:lineRule="exact"/>
              <w:jc w:val="center"/>
              <w:rPr>
                <w:rFonts w:hint="eastAsia" w:asciiTheme="majorEastAsia" w:hAnsiTheme="majorEastAsia" w:eastAsiaTheme="majorEastAsia" w:cstheme="majorEastAsia"/>
                <w:color w:val="000000"/>
                <w:sz w:val="24"/>
              </w:rPr>
            </w:pPr>
          </w:p>
        </w:tc>
      </w:tr>
      <w:tr w14:paraId="41887EF0">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E244B">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0531DBF">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3</w:t>
            </w:r>
            <w:r>
              <w:rPr>
                <w:rStyle w:val="12"/>
                <w:rFonts w:asciiTheme="majorEastAsia" w:hAnsiTheme="majorEastAsia" w:eastAsiaTheme="majorEastAsia" w:cstheme="majorEastAsia"/>
                <w:sz w:val="24"/>
                <w:szCs w:val="24"/>
                <w:lang w:bidi="ar"/>
              </w:rPr>
              <w:t>、整机采用</w:t>
            </w:r>
            <w:r>
              <w:rPr>
                <w:rStyle w:val="11"/>
                <w:rFonts w:hint="eastAsia" w:asciiTheme="majorEastAsia" w:hAnsiTheme="majorEastAsia" w:eastAsiaTheme="majorEastAsia" w:cstheme="majorEastAsia"/>
                <w:sz w:val="24"/>
                <w:lang w:bidi="ar"/>
              </w:rPr>
              <w:t>UHD</w:t>
            </w:r>
            <w:r>
              <w:rPr>
                <w:rStyle w:val="12"/>
                <w:rFonts w:asciiTheme="majorEastAsia" w:hAnsiTheme="majorEastAsia" w:eastAsiaTheme="majorEastAsia" w:cstheme="majorEastAsia"/>
                <w:sz w:val="24"/>
                <w:szCs w:val="24"/>
                <w:lang w:bidi="ar"/>
              </w:rPr>
              <w:t>超高清</w:t>
            </w:r>
            <w:r>
              <w:rPr>
                <w:rStyle w:val="11"/>
                <w:rFonts w:hint="eastAsia" w:asciiTheme="majorEastAsia" w:hAnsiTheme="majorEastAsia" w:eastAsiaTheme="majorEastAsia" w:cstheme="majorEastAsia"/>
                <w:sz w:val="24"/>
                <w:lang w:bidi="ar"/>
              </w:rPr>
              <w:t xml:space="preserve">LED </w:t>
            </w:r>
            <w:r>
              <w:rPr>
                <w:rStyle w:val="12"/>
                <w:rFonts w:asciiTheme="majorEastAsia" w:hAnsiTheme="majorEastAsia" w:eastAsiaTheme="majorEastAsia" w:cstheme="majorEastAsia"/>
                <w:sz w:val="24"/>
                <w:szCs w:val="24"/>
                <w:lang w:bidi="ar"/>
              </w:rPr>
              <w:t>液晶屏，显示比例</w:t>
            </w:r>
            <w:r>
              <w:rPr>
                <w:rStyle w:val="11"/>
                <w:rFonts w:hint="eastAsia" w:asciiTheme="majorEastAsia" w:hAnsiTheme="majorEastAsia" w:eastAsiaTheme="majorEastAsia" w:cstheme="majorEastAsia"/>
                <w:sz w:val="24"/>
                <w:lang w:bidi="ar"/>
              </w:rPr>
              <w:t>16:9</w:t>
            </w:r>
            <w:r>
              <w:rPr>
                <w:rStyle w:val="12"/>
                <w:rFonts w:asciiTheme="majorEastAsia" w:hAnsiTheme="majorEastAsia" w:eastAsiaTheme="majorEastAsia" w:cstheme="majorEastAsia"/>
                <w:sz w:val="24"/>
                <w:szCs w:val="24"/>
                <w:lang w:bidi="ar"/>
              </w:rPr>
              <w:t>，分辨率≥</w:t>
            </w:r>
            <w:r>
              <w:rPr>
                <w:rStyle w:val="11"/>
                <w:rFonts w:hint="eastAsia" w:asciiTheme="majorEastAsia" w:hAnsiTheme="majorEastAsia" w:eastAsiaTheme="majorEastAsia" w:cstheme="majorEastAsia"/>
                <w:sz w:val="24"/>
                <w:lang w:bidi="ar"/>
              </w:rPr>
              <w:t>3840</w:t>
            </w:r>
            <w:r>
              <w:rPr>
                <w:rStyle w:val="11"/>
                <w:rFonts w:hint="eastAsia" w:asciiTheme="majorEastAsia" w:hAnsiTheme="majorEastAsia" w:eastAsiaTheme="majorEastAsia" w:cstheme="majorEastAsia"/>
                <w:sz w:val="24"/>
                <w:lang w:val="en-US" w:eastAsia="zh-CN" w:bidi="ar"/>
              </w:rPr>
              <w:t>*</w:t>
            </w:r>
            <w:r>
              <w:rPr>
                <w:rStyle w:val="11"/>
                <w:rFonts w:hint="eastAsia" w:asciiTheme="majorEastAsia" w:hAnsiTheme="majorEastAsia" w:eastAsiaTheme="majorEastAsia" w:cstheme="majorEastAsia"/>
                <w:sz w:val="24"/>
                <w:lang w:bidi="ar"/>
              </w:rPr>
              <w:t>2160</w:t>
            </w:r>
            <w:r>
              <w:rPr>
                <w:rStyle w:val="12"/>
                <w:rFonts w:asciiTheme="majorEastAsia" w:hAnsiTheme="majorEastAsia" w:eastAsiaTheme="majorEastAsia" w:cstheme="majorEastAsia"/>
                <w:sz w:val="24"/>
                <w:szCs w:val="24"/>
                <w:lang w:bidi="ar"/>
              </w:rPr>
              <w:t>。</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913AF">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4FE9C">
            <w:pPr>
              <w:widowControl/>
              <w:spacing w:line="440" w:lineRule="exact"/>
              <w:jc w:val="center"/>
              <w:rPr>
                <w:rFonts w:hint="eastAsia" w:asciiTheme="majorEastAsia" w:hAnsiTheme="majorEastAsia" w:eastAsiaTheme="majorEastAsia" w:cstheme="majorEastAsia"/>
                <w:color w:val="000000"/>
                <w:sz w:val="24"/>
              </w:rPr>
            </w:pPr>
          </w:p>
        </w:tc>
      </w:tr>
      <w:tr w14:paraId="72C4851D">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7A95FB">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5D87B06">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4</w:t>
            </w:r>
            <w:r>
              <w:rPr>
                <w:rStyle w:val="12"/>
                <w:rFonts w:asciiTheme="majorEastAsia" w:hAnsiTheme="majorEastAsia" w:eastAsiaTheme="majorEastAsia" w:cstheme="majorEastAsia"/>
                <w:sz w:val="24"/>
                <w:szCs w:val="24"/>
                <w:lang w:bidi="ar"/>
              </w:rPr>
              <w:t>、玻璃表面硬度≥</w:t>
            </w:r>
            <w:r>
              <w:rPr>
                <w:rStyle w:val="11"/>
                <w:rFonts w:hint="eastAsia" w:asciiTheme="majorEastAsia" w:hAnsiTheme="majorEastAsia" w:eastAsiaTheme="majorEastAsia" w:cstheme="majorEastAsia"/>
                <w:sz w:val="24"/>
                <w:lang w:bidi="ar"/>
              </w:rPr>
              <w:t>9H</w:t>
            </w:r>
            <w:r>
              <w:rPr>
                <w:rStyle w:val="12"/>
                <w:rFonts w:asciiTheme="majorEastAsia" w:hAnsiTheme="majorEastAsia" w:eastAsiaTheme="majorEastAsia" w:cstheme="majorEastAsia"/>
                <w:sz w:val="24"/>
                <w:szCs w:val="24"/>
                <w:lang w:bidi="ar"/>
              </w:rPr>
              <w:t>。</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481E7">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843FA">
            <w:pPr>
              <w:widowControl/>
              <w:spacing w:line="440" w:lineRule="exact"/>
              <w:jc w:val="center"/>
              <w:rPr>
                <w:rFonts w:hint="eastAsia" w:asciiTheme="majorEastAsia" w:hAnsiTheme="majorEastAsia" w:eastAsiaTheme="majorEastAsia" w:cstheme="majorEastAsia"/>
                <w:color w:val="000000"/>
                <w:sz w:val="24"/>
              </w:rPr>
            </w:pPr>
          </w:p>
        </w:tc>
      </w:tr>
      <w:tr w14:paraId="77D8668E">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3ABAF">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14E460B">
            <w:pPr>
              <w:widowControl/>
              <w:spacing w:line="440" w:lineRule="exact"/>
              <w:jc w:val="left"/>
              <w:textAlignment w:val="center"/>
              <w:rPr>
                <w:rFonts w:hint="eastAsia" w:asciiTheme="majorEastAsia" w:hAnsiTheme="majorEastAsia" w:eastAsiaTheme="majorEastAsia" w:cstheme="majorEastAsia"/>
                <w:color w:val="000000"/>
                <w:sz w:val="24"/>
                <w:highlight w:val="none"/>
              </w:rPr>
            </w:pPr>
            <w:r>
              <w:rPr>
                <w:rStyle w:val="11"/>
                <w:rFonts w:hint="eastAsia" w:asciiTheme="majorEastAsia" w:hAnsiTheme="majorEastAsia" w:eastAsiaTheme="majorEastAsia" w:cstheme="majorEastAsia"/>
                <w:sz w:val="24"/>
                <w:highlight w:val="none"/>
                <w:lang w:bidi="ar"/>
              </w:rPr>
              <w:t>5</w:t>
            </w:r>
            <w:r>
              <w:rPr>
                <w:rStyle w:val="12"/>
                <w:rFonts w:asciiTheme="majorEastAsia" w:hAnsiTheme="majorEastAsia" w:eastAsiaTheme="majorEastAsia" w:cstheme="majorEastAsia"/>
                <w:sz w:val="24"/>
                <w:szCs w:val="24"/>
                <w:highlight w:val="none"/>
                <w:lang w:bidi="ar"/>
              </w:rPr>
              <w:t>、整机内置</w:t>
            </w:r>
            <w:r>
              <w:rPr>
                <w:rStyle w:val="11"/>
                <w:rFonts w:hint="eastAsia" w:asciiTheme="majorEastAsia" w:hAnsiTheme="majorEastAsia" w:eastAsiaTheme="majorEastAsia" w:cstheme="majorEastAsia"/>
                <w:sz w:val="24"/>
                <w:highlight w:val="none"/>
                <w:lang w:bidi="ar"/>
              </w:rPr>
              <w:t>2.2</w:t>
            </w:r>
            <w:r>
              <w:rPr>
                <w:rStyle w:val="12"/>
                <w:rFonts w:asciiTheme="majorEastAsia" w:hAnsiTheme="majorEastAsia" w:eastAsiaTheme="majorEastAsia" w:cstheme="majorEastAsia"/>
                <w:sz w:val="24"/>
                <w:szCs w:val="24"/>
                <w:highlight w:val="none"/>
                <w:lang w:bidi="ar"/>
              </w:rPr>
              <w:t>声道扬声器，额定总功率</w:t>
            </w:r>
            <w:r>
              <w:rPr>
                <w:rStyle w:val="12"/>
                <w:rFonts w:hint="eastAsia" w:asciiTheme="majorEastAsia" w:hAnsiTheme="majorEastAsia" w:eastAsiaTheme="majorEastAsia" w:cstheme="majorEastAsia"/>
                <w:sz w:val="24"/>
                <w:szCs w:val="24"/>
                <w:highlight w:val="none"/>
                <w:lang w:val="en-US" w:eastAsia="zh-CN" w:bidi="ar"/>
              </w:rPr>
              <w:t>≥</w:t>
            </w:r>
            <w:r>
              <w:rPr>
                <w:rStyle w:val="11"/>
                <w:rFonts w:hint="eastAsia" w:asciiTheme="majorEastAsia" w:hAnsiTheme="majorEastAsia" w:eastAsiaTheme="majorEastAsia" w:cstheme="majorEastAsia"/>
                <w:sz w:val="24"/>
                <w:highlight w:val="none"/>
                <w:lang w:bidi="ar"/>
              </w:rPr>
              <w:t>60W</w:t>
            </w:r>
            <w:r>
              <w:rPr>
                <w:rStyle w:val="12"/>
                <w:rFonts w:asciiTheme="majorEastAsia" w:hAnsiTheme="majorEastAsia" w:eastAsiaTheme="majorEastAsia" w:cstheme="majorEastAsia"/>
                <w:sz w:val="24"/>
                <w:szCs w:val="24"/>
                <w:highlight w:val="none"/>
                <w:lang w:bidi="ar"/>
              </w:rPr>
              <w:t>，采用缝隙发生技术。</w:t>
            </w:r>
            <w:r>
              <w:rPr>
                <w:rFonts w:hint="eastAsia" w:asciiTheme="majorEastAsia" w:hAnsiTheme="majorEastAsia" w:eastAsiaTheme="majorEastAsia" w:cstheme="majorEastAsia"/>
                <w:color w:val="000000"/>
                <w:kern w:val="0"/>
                <w:sz w:val="24"/>
                <w:highlight w:val="none"/>
                <w:lang w:bidi="ar"/>
              </w:rPr>
              <w:t>（提供</w:t>
            </w:r>
            <w:r>
              <w:rPr>
                <w:rFonts w:hint="eastAsia" w:asciiTheme="majorEastAsia" w:hAnsiTheme="majorEastAsia" w:eastAsiaTheme="majorEastAsia" w:cstheme="majorEastAsia"/>
                <w:color w:val="000000"/>
                <w:kern w:val="0"/>
                <w:sz w:val="24"/>
                <w:highlight w:val="none"/>
                <w:lang w:val="en-US" w:eastAsia="zh-CN" w:bidi="ar"/>
              </w:rPr>
              <w:t>有效证明文件，包括但不限于官网截图、等证明文件，</w:t>
            </w:r>
            <w:r>
              <w:rPr>
                <w:rFonts w:hint="eastAsia" w:asciiTheme="majorEastAsia" w:hAnsiTheme="majorEastAsia" w:eastAsiaTheme="majorEastAsia" w:cstheme="majorEastAsia"/>
                <w:color w:val="000000"/>
                <w:kern w:val="0"/>
                <w:sz w:val="24"/>
                <w:highlight w:val="none"/>
                <w:lang w:bidi="ar"/>
              </w:rPr>
              <w:t>复印件并加盖厂家公章）</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1FC5F">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BA367">
            <w:pPr>
              <w:widowControl/>
              <w:spacing w:line="440" w:lineRule="exact"/>
              <w:jc w:val="center"/>
              <w:rPr>
                <w:rFonts w:hint="eastAsia" w:asciiTheme="majorEastAsia" w:hAnsiTheme="majorEastAsia" w:eastAsiaTheme="majorEastAsia" w:cstheme="majorEastAsia"/>
                <w:color w:val="000000"/>
                <w:sz w:val="24"/>
              </w:rPr>
            </w:pPr>
          </w:p>
        </w:tc>
      </w:tr>
      <w:tr w14:paraId="401FE3C9">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34202">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00681A47">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6</w:t>
            </w:r>
            <w:r>
              <w:rPr>
                <w:rStyle w:val="12"/>
                <w:rFonts w:asciiTheme="majorEastAsia" w:hAnsiTheme="majorEastAsia" w:eastAsiaTheme="majorEastAsia" w:cstheme="majorEastAsia"/>
                <w:sz w:val="24"/>
                <w:szCs w:val="24"/>
                <w:lang w:bidi="ar"/>
              </w:rPr>
              <w:t>、整机扬声器在</w:t>
            </w:r>
            <w:r>
              <w:rPr>
                <w:rStyle w:val="11"/>
                <w:rFonts w:hint="eastAsia" w:asciiTheme="majorEastAsia" w:hAnsiTheme="majorEastAsia" w:eastAsiaTheme="majorEastAsia" w:cstheme="majorEastAsia"/>
                <w:sz w:val="24"/>
                <w:lang w:bidi="ar"/>
              </w:rPr>
              <w:t>100%</w:t>
            </w:r>
            <w:r>
              <w:rPr>
                <w:rStyle w:val="12"/>
                <w:rFonts w:asciiTheme="majorEastAsia" w:hAnsiTheme="majorEastAsia" w:eastAsiaTheme="majorEastAsia" w:cstheme="majorEastAsia"/>
                <w:sz w:val="24"/>
                <w:szCs w:val="24"/>
                <w:lang w:bidi="ar"/>
              </w:rPr>
              <w:t>音量下，可做到</w:t>
            </w:r>
            <w:r>
              <w:rPr>
                <w:rStyle w:val="11"/>
                <w:rFonts w:hint="eastAsia" w:asciiTheme="majorEastAsia" w:hAnsiTheme="majorEastAsia" w:eastAsiaTheme="majorEastAsia" w:cstheme="majorEastAsia"/>
                <w:sz w:val="24"/>
                <w:lang w:bidi="ar"/>
              </w:rPr>
              <w:t>1</w:t>
            </w:r>
            <w:r>
              <w:rPr>
                <w:rStyle w:val="12"/>
                <w:rFonts w:asciiTheme="majorEastAsia" w:hAnsiTheme="majorEastAsia" w:eastAsiaTheme="majorEastAsia" w:cstheme="majorEastAsia"/>
                <w:sz w:val="24"/>
                <w:szCs w:val="24"/>
                <w:lang w:bidi="ar"/>
              </w:rPr>
              <w:t>米处声压级≥</w:t>
            </w:r>
            <w:r>
              <w:rPr>
                <w:rStyle w:val="11"/>
                <w:rFonts w:hint="eastAsia" w:asciiTheme="majorEastAsia" w:hAnsiTheme="majorEastAsia" w:eastAsiaTheme="majorEastAsia" w:cstheme="majorEastAsia"/>
                <w:sz w:val="24"/>
                <w:lang w:bidi="ar"/>
              </w:rPr>
              <w:t>88db</w:t>
            </w:r>
            <w:r>
              <w:rPr>
                <w:rStyle w:val="12"/>
                <w:rFonts w:asciiTheme="majorEastAsia" w:hAnsiTheme="majorEastAsia" w:eastAsiaTheme="majorEastAsia" w:cstheme="majorEastAsia"/>
                <w:sz w:val="24"/>
                <w:szCs w:val="24"/>
                <w:lang w:bidi="ar"/>
              </w:rPr>
              <w:t>，</w:t>
            </w:r>
            <w:r>
              <w:rPr>
                <w:rStyle w:val="11"/>
                <w:rFonts w:hint="eastAsia" w:asciiTheme="majorEastAsia" w:hAnsiTheme="majorEastAsia" w:eastAsiaTheme="majorEastAsia" w:cstheme="majorEastAsia"/>
                <w:sz w:val="24"/>
                <w:lang w:bidi="ar"/>
              </w:rPr>
              <w:t>10</w:t>
            </w:r>
            <w:r>
              <w:rPr>
                <w:rStyle w:val="12"/>
                <w:rFonts w:asciiTheme="majorEastAsia" w:hAnsiTheme="majorEastAsia" w:eastAsiaTheme="majorEastAsia" w:cstheme="majorEastAsia"/>
                <w:sz w:val="24"/>
                <w:szCs w:val="24"/>
                <w:lang w:bidi="ar"/>
              </w:rPr>
              <w:t>米处声压级≥</w:t>
            </w:r>
            <w:r>
              <w:rPr>
                <w:rStyle w:val="11"/>
                <w:rFonts w:hint="eastAsia" w:asciiTheme="majorEastAsia" w:hAnsiTheme="majorEastAsia" w:eastAsiaTheme="majorEastAsia" w:cstheme="majorEastAsia"/>
                <w:sz w:val="24"/>
                <w:lang w:bidi="ar"/>
              </w:rPr>
              <w:t>73dB</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4B736">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56CE7">
            <w:pPr>
              <w:widowControl/>
              <w:spacing w:line="440" w:lineRule="exact"/>
              <w:jc w:val="center"/>
              <w:rPr>
                <w:rFonts w:hint="eastAsia" w:asciiTheme="majorEastAsia" w:hAnsiTheme="majorEastAsia" w:eastAsiaTheme="majorEastAsia" w:cstheme="majorEastAsia"/>
                <w:color w:val="000000"/>
                <w:sz w:val="24"/>
              </w:rPr>
            </w:pPr>
          </w:p>
        </w:tc>
      </w:tr>
      <w:tr w14:paraId="3AA15EA3">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27841">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1C7C0E1D">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7</w:t>
            </w:r>
            <w:r>
              <w:rPr>
                <w:rStyle w:val="12"/>
                <w:rFonts w:asciiTheme="majorEastAsia" w:hAnsiTheme="majorEastAsia" w:eastAsiaTheme="majorEastAsia" w:cstheme="majorEastAsia"/>
                <w:sz w:val="24"/>
                <w:szCs w:val="24"/>
                <w:lang w:bidi="ar"/>
              </w:rPr>
              <w:t>、整机支持色彩空间可选，包含标准模式和</w:t>
            </w:r>
            <w:r>
              <w:rPr>
                <w:rStyle w:val="11"/>
                <w:rFonts w:hint="eastAsia" w:asciiTheme="majorEastAsia" w:hAnsiTheme="majorEastAsia" w:eastAsiaTheme="majorEastAsia" w:cstheme="majorEastAsia"/>
                <w:sz w:val="24"/>
                <w:lang w:bidi="ar"/>
              </w:rPr>
              <w:t>sRGB</w:t>
            </w:r>
            <w:r>
              <w:rPr>
                <w:rStyle w:val="12"/>
                <w:rFonts w:asciiTheme="majorEastAsia" w:hAnsiTheme="majorEastAsia" w:eastAsiaTheme="majorEastAsia" w:cstheme="majorEastAsia"/>
                <w:sz w:val="24"/>
                <w:szCs w:val="24"/>
                <w:lang w:bidi="ar"/>
              </w:rPr>
              <w:t>模式。</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6205C">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4619B">
            <w:pPr>
              <w:widowControl/>
              <w:spacing w:line="440" w:lineRule="exact"/>
              <w:jc w:val="center"/>
              <w:rPr>
                <w:rFonts w:hint="eastAsia" w:asciiTheme="majorEastAsia" w:hAnsiTheme="majorEastAsia" w:eastAsiaTheme="majorEastAsia" w:cstheme="majorEastAsia"/>
                <w:color w:val="000000"/>
                <w:sz w:val="24"/>
              </w:rPr>
            </w:pPr>
          </w:p>
        </w:tc>
      </w:tr>
      <w:tr w14:paraId="5207086B">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85932">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4A42C607">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8</w:t>
            </w:r>
            <w:r>
              <w:rPr>
                <w:rStyle w:val="12"/>
                <w:rFonts w:asciiTheme="majorEastAsia" w:hAnsiTheme="majorEastAsia" w:eastAsiaTheme="majorEastAsia" w:cstheme="majorEastAsia"/>
                <w:sz w:val="24"/>
                <w:szCs w:val="24"/>
                <w:lang w:bidi="ar"/>
              </w:rPr>
              <w:t>、整机具备至少</w:t>
            </w:r>
            <w:r>
              <w:rPr>
                <w:rStyle w:val="11"/>
                <w:rFonts w:hint="eastAsia" w:asciiTheme="majorEastAsia" w:hAnsiTheme="majorEastAsia" w:eastAsiaTheme="majorEastAsia" w:cstheme="majorEastAsia"/>
                <w:sz w:val="24"/>
                <w:lang w:bidi="ar"/>
              </w:rPr>
              <w:t>6</w:t>
            </w:r>
            <w:r>
              <w:rPr>
                <w:rStyle w:val="12"/>
                <w:rFonts w:asciiTheme="majorEastAsia" w:hAnsiTheme="majorEastAsia" w:eastAsiaTheme="majorEastAsia" w:cstheme="majorEastAsia"/>
                <w:sz w:val="24"/>
                <w:szCs w:val="24"/>
                <w:lang w:bidi="ar"/>
              </w:rPr>
              <w:t>个前置按键，可实现老师开关机、调出中控菜单、音量</w:t>
            </w:r>
            <w:r>
              <w:rPr>
                <w:rStyle w:val="11"/>
                <w:rFonts w:hint="eastAsia" w:asciiTheme="majorEastAsia" w:hAnsiTheme="majorEastAsia" w:eastAsiaTheme="majorEastAsia" w:cstheme="majorEastAsia"/>
                <w:sz w:val="24"/>
                <w:lang w:bidi="ar"/>
              </w:rPr>
              <w:t>+/-</w:t>
            </w:r>
            <w:r>
              <w:rPr>
                <w:rStyle w:val="12"/>
                <w:rFonts w:asciiTheme="majorEastAsia" w:hAnsiTheme="majorEastAsia" w:eastAsiaTheme="majorEastAsia" w:cstheme="majorEastAsia"/>
                <w:sz w:val="24"/>
                <w:szCs w:val="24"/>
                <w:lang w:bidi="ar"/>
              </w:rPr>
              <w:t>、护眼、录屏操作。</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3E5D6">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54724">
            <w:pPr>
              <w:widowControl/>
              <w:spacing w:line="440" w:lineRule="exact"/>
              <w:jc w:val="center"/>
              <w:rPr>
                <w:rFonts w:hint="eastAsia" w:asciiTheme="majorEastAsia" w:hAnsiTheme="majorEastAsia" w:eastAsiaTheme="majorEastAsia" w:cstheme="majorEastAsia"/>
                <w:color w:val="000000"/>
                <w:sz w:val="24"/>
              </w:rPr>
            </w:pPr>
          </w:p>
        </w:tc>
      </w:tr>
      <w:tr w14:paraId="282BE754">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AD0A0">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4F828F92">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9</w:t>
            </w:r>
            <w:r>
              <w:rPr>
                <w:rStyle w:val="12"/>
                <w:rFonts w:asciiTheme="majorEastAsia" w:hAnsiTheme="majorEastAsia" w:eastAsiaTheme="majorEastAsia" w:cstheme="majorEastAsia"/>
                <w:sz w:val="24"/>
                <w:szCs w:val="24"/>
                <w:lang w:bidi="ar"/>
              </w:rPr>
              <w:t>、设备支持通过前置面板物理按键一键启动录屏功能，可将屏幕中显示的课件、音频内容与老师人声同时录制。</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AC135">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3010C">
            <w:pPr>
              <w:widowControl/>
              <w:spacing w:line="440" w:lineRule="exact"/>
              <w:jc w:val="center"/>
              <w:rPr>
                <w:rFonts w:hint="eastAsia" w:asciiTheme="majorEastAsia" w:hAnsiTheme="majorEastAsia" w:eastAsiaTheme="majorEastAsia" w:cstheme="majorEastAsia"/>
                <w:color w:val="000000"/>
                <w:sz w:val="24"/>
              </w:rPr>
            </w:pPr>
          </w:p>
        </w:tc>
      </w:tr>
      <w:tr w14:paraId="4B853D07">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63D4F">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027AD798">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10</w:t>
            </w:r>
            <w:r>
              <w:rPr>
                <w:rStyle w:val="12"/>
                <w:rFonts w:asciiTheme="majorEastAsia" w:hAnsiTheme="majorEastAsia" w:eastAsiaTheme="majorEastAsia" w:cstheme="majorEastAsia"/>
                <w:sz w:val="24"/>
                <w:szCs w:val="24"/>
                <w:lang w:bidi="ar"/>
              </w:rPr>
              <w:t>、支持经典护眼模式，可通过前置面板物理功能按键一键启用经典护眼模式。</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D982B">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37B12">
            <w:pPr>
              <w:widowControl/>
              <w:spacing w:line="440" w:lineRule="exact"/>
              <w:jc w:val="center"/>
              <w:rPr>
                <w:rFonts w:hint="eastAsia" w:asciiTheme="majorEastAsia" w:hAnsiTheme="majorEastAsia" w:eastAsiaTheme="majorEastAsia" w:cstheme="majorEastAsia"/>
                <w:color w:val="000000"/>
                <w:sz w:val="24"/>
              </w:rPr>
            </w:pPr>
          </w:p>
        </w:tc>
      </w:tr>
      <w:tr w14:paraId="5506E9BF">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30710">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2AB2E2A1">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11</w:t>
            </w:r>
            <w:r>
              <w:rPr>
                <w:rStyle w:val="12"/>
                <w:rFonts w:asciiTheme="majorEastAsia" w:hAnsiTheme="majorEastAsia" w:eastAsiaTheme="majorEastAsia" w:cstheme="majorEastAsia"/>
                <w:sz w:val="24"/>
                <w:szCs w:val="24"/>
                <w:lang w:bidi="ar"/>
              </w:rPr>
              <w:t>、支持调用内置摄像头实现远程巡课应用。</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D10F5">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05202">
            <w:pPr>
              <w:widowControl/>
              <w:spacing w:line="440" w:lineRule="exact"/>
              <w:jc w:val="center"/>
              <w:rPr>
                <w:rFonts w:hint="eastAsia" w:asciiTheme="majorEastAsia" w:hAnsiTheme="majorEastAsia" w:eastAsiaTheme="majorEastAsia" w:cstheme="majorEastAsia"/>
                <w:color w:val="000000"/>
                <w:sz w:val="24"/>
              </w:rPr>
            </w:pPr>
          </w:p>
        </w:tc>
      </w:tr>
      <w:tr w14:paraId="44A75EC2">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2281F">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5609D7AC">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12</w:t>
            </w:r>
            <w:r>
              <w:rPr>
                <w:rStyle w:val="12"/>
                <w:rFonts w:asciiTheme="majorEastAsia" w:hAnsiTheme="majorEastAsia" w:eastAsiaTheme="majorEastAsia" w:cstheme="majorEastAsia"/>
                <w:sz w:val="24"/>
                <w:szCs w:val="24"/>
                <w:lang w:bidi="ar"/>
              </w:rPr>
              <w:t>、前置输入接口≥</w:t>
            </w:r>
            <w:r>
              <w:rPr>
                <w:rStyle w:val="11"/>
                <w:rFonts w:hint="eastAsia" w:asciiTheme="majorEastAsia" w:hAnsiTheme="majorEastAsia" w:eastAsiaTheme="majorEastAsia" w:cstheme="majorEastAsia"/>
                <w:sz w:val="24"/>
                <w:lang w:bidi="ar"/>
              </w:rPr>
              <w:t>3</w:t>
            </w:r>
            <w:r>
              <w:rPr>
                <w:rStyle w:val="12"/>
                <w:rFonts w:asciiTheme="majorEastAsia" w:hAnsiTheme="majorEastAsia" w:eastAsiaTheme="majorEastAsia" w:cstheme="majorEastAsia"/>
                <w:sz w:val="24"/>
                <w:szCs w:val="24"/>
                <w:lang w:bidi="ar"/>
              </w:rPr>
              <w:t>路</w:t>
            </w:r>
            <w:r>
              <w:rPr>
                <w:rStyle w:val="11"/>
                <w:rFonts w:hint="eastAsia" w:asciiTheme="majorEastAsia" w:hAnsiTheme="majorEastAsia" w:eastAsiaTheme="majorEastAsia" w:cstheme="majorEastAsia"/>
                <w:sz w:val="24"/>
                <w:lang w:bidi="ar"/>
              </w:rPr>
              <w:t>USB</w:t>
            </w:r>
            <w:r>
              <w:rPr>
                <w:rStyle w:val="12"/>
                <w:rFonts w:asciiTheme="majorEastAsia" w:hAnsiTheme="majorEastAsia" w:eastAsiaTheme="majorEastAsia" w:cstheme="majorEastAsia"/>
                <w:sz w:val="24"/>
                <w:szCs w:val="24"/>
                <w:lang w:bidi="ar"/>
              </w:rPr>
              <w:t>接口（至少包含</w:t>
            </w:r>
            <w:r>
              <w:rPr>
                <w:rStyle w:val="11"/>
                <w:rFonts w:hint="eastAsia" w:asciiTheme="majorEastAsia" w:hAnsiTheme="majorEastAsia" w:eastAsiaTheme="majorEastAsia" w:cstheme="majorEastAsia"/>
                <w:sz w:val="24"/>
                <w:lang w:bidi="ar"/>
              </w:rPr>
              <w:t>1</w:t>
            </w:r>
            <w:r>
              <w:rPr>
                <w:rStyle w:val="12"/>
                <w:rFonts w:asciiTheme="majorEastAsia" w:hAnsiTheme="majorEastAsia" w:eastAsiaTheme="majorEastAsia" w:cstheme="majorEastAsia"/>
                <w:sz w:val="24"/>
                <w:szCs w:val="24"/>
                <w:lang w:bidi="ar"/>
              </w:rPr>
              <w:t>路</w:t>
            </w:r>
            <w:r>
              <w:rPr>
                <w:rStyle w:val="11"/>
                <w:rFonts w:hint="eastAsia" w:asciiTheme="majorEastAsia" w:hAnsiTheme="majorEastAsia" w:eastAsiaTheme="majorEastAsia" w:cstheme="majorEastAsia"/>
                <w:sz w:val="24"/>
                <w:lang w:bidi="ar"/>
              </w:rPr>
              <w:t>Type-C</w:t>
            </w:r>
            <w:r>
              <w:rPr>
                <w:rStyle w:val="12"/>
                <w:rFonts w:asciiTheme="majorEastAsia" w:hAnsiTheme="majorEastAsia" w:eastAsiaTheme="majorEastAsia" w:cstheme="majorEastAsia"/>
                <w:sz w:val="24"/>
                <w:szCs w:val="24"/>
                <w:lang w:bidi="ar"/>
              </w:rPr>
              <w:t>）。</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A3B3FB">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C7D7F">
            <w:pPr>
              <w:widowControl/>
              <w:spacing w:line="440" w:lineRule="exact"/>
              <w:jc w:val="center"/>
              <w:rPr>
                <w:rFonts w:hint="eastAsia" w:asciiTheme="majorEastAsia" w:hAnsiTheme="majorEastAsia" w:eastAsiaTheme="majorEastAsia" w:cstheme="majorEastAsia"/>
                <w:color w:val="000000"/>
                <w:sz w:val="24"/>
              </w:rPr>
            </w:pPr>
          </w:p>
        </w:tc>
      </w:tr>
      <w:tr w14:paraId="674DCD1E">
        <w:tblPrEx>
          <w:tblCellMar>
            <w:top w:w="0" w:type="dxa"/>
            <w:left w:w="108" w:type="dxa"/>
            <w:bottom w:w="0" w:type="dxa"/>
            <w:right w:w="108" w:type="dxa"/>
          </w:tblCellMar>
        </w:tblPrEx>
        <w:trPr>
          <w:trHeight w:val="1246"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B086C">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4AAF102B">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13</w:t>
            </w:r>
            <w:r>
              <w:rPr>
                <w:rStyle w:val="12"/>
                <w:rFonts w:asciiTheme="majorEastAsia" w:hAnsiTheme="majorEastAsia" w:eastAsiaTheme="majorEastAsia" w:cstheme="majorEastAsia"/>
                <w:sz w:val="24"/>
                <w:szCs w:val="24"/>
                <w:lang w:bidi="ar"/>
              </w:rPr>
              <w:t>、设备支持自定义前置“设置</w:t>
            </w:r>
            <w:r>
              <w:rPr>
                <w:rStyle w:val="11"/>
                <w:rFonts w:hint="eastAsia" w:asciiTheme="majorEastAsia" w:hAnsiTheme="majorEastAsia" w:eastAsiaTheme="majorEastAsia" w:cstheme="majorEastAsia"/>
                <w:sz w:val="24"/>
                <w:lang w:bidi="ar"/>
              </w:rPr>
              <w:t>"</w:t>
            </w:r>
            <w:r>
              <w:rPr>
                <w:rStyle w:val="12"/>
                <w:rFonts w:asciiTheme="majorEastAsia" w:hAnsiTheme="majorEastAsia" w:eastAsiaTheme="majorEastAsia" w:cstheme="majorEastAsia"/>
                <w:sz w:val="24"/>
                <w:szCs w:val="24"/>
                <w:lang w:bidi="ar"/>
              </w:rPr>
              <w:t>按键，可通过自定义设置实现前置面板功能按键一键启用任一全局小工具（批注、截屏、计时、降半屏、放大镜、倒数日、日历）、快捷开关（节能模式、纸质护眼模式、经典护眼模式、自动亮度模式）。</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C21E8">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D846B">
            <w:pPr>
              <w:widowControl/>
              <w:spacing w:line="440" w:lineRule="exact"/>
              <w:jc w:val="center"/>
              <w:rPr>
                <w:rFonts w:hint="eastAsia" w:asciiTheme="majorEastAsia" w:hAnsiTheme="majorEastAsia" w:eastAsiaTheme="majorEastAsia" w:cstheme="majorEastAsia"/>
                <w:color w:val="000000"/>
                <w:sz w:val="24"/>
              </w:rPr>
            </w:pPr>
          </w:p>
        </w:tc>
      </w:tr>
      <w:tr w14:paraId="1CABEF7A">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2E658">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060B8DC5">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14</w:t>
            </w:r>
            <w:r>
              <w:rPr>
                <w:rStyle w:val="12"/>
                <w:rFonts w:asciiTheme="majorEastAsia" w:hAnsiTheme="majorEastAsia" w:eastAsiaTheme="majorEastAsia" w:cstheme="majorEastAsia"/>
                <w:sz w:val="24"/>
                <w:szCs w:val="24"/>
                <w:lang w:bidi="ar"/>
              </w:rPr>
              <w:t>、嵌入式系统版本</w:t>
            </w:r>
            <w:ins w:id="12" w:author="Demisexual ." w:date="2025-05-17T15:43:00Z">
              <w:r>
                <w:rPr>
                  <w:rStyle w:val="12"/>
                  <w:rFonts w:asciiTheme="majorEastAsia" w:hAnsiTheme="majorEastAsia" w:eastAsiaTheme="majorEastAsia" w:cstheme="majorEastAsia"/>
                  <w:sz w:val="24"/>
                  <w:szCs w:val="24"/>
                  <w:lang w:bidi="ar"/>
                </w:rPr>
                <w:t>≥</w:t>
              </w:r>
            </w:ins>
            <w:r>
              <w:rPr>
                <w:rStyle w:val="11"/>
                <w:rFonts w:hint="eastAsia" w:asciiTheme="majorEastAsia" w:hAnsiTheme="majorEastAsia" w:eastAsiaTheme="majorEastAsia" w:cstheme="majorEastAsia"/>
                <w:sz w:val="24"/>
                <w:lang w:bidi="ar"/>
              </w:rPr>
              <w:t>Android 14.0</w:t>
            </w:r>
            <w:r>
              <w:rPr>
                <w:rStyle w:val="12"/>
                <w:rFonts w:asciiTheme="majorEastAsia" w:hAnsiTheme="majorEastAsia" w:eastAsiaTheme="majorEastAsia" w:cstheme="majorEastAsia"/>
                <w:sz w:val="24"/>
                <w:szCs w:val="24"/>
                <w:lang w:bidi="ar"/>
              </w:rPr>
              <w:t>。</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A8334">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8240E">
            <w:pPr>
              <w:widowControl/>
              <w:spacing w:line="440" w:lineRule="exact"/>
              <w:jc w:val="center"/>
              <w:rPr>
                <w:rFonts w:hint="eastAsia" w:asciiTheme="majorEastAsia" w:hAnsiTheme="majorEastAsia" w:eastAsiaTheme="majorEastAsia" w:cstheme="majorEastAsia"/>
                <w:color w:val="000000"/>
                <w:sz w:val="24"/>
              </w:rPr>
            </w:pPr>
          </w:p>
        </w:tc>
      </w:tr>
      <w:tr w14:paraId="1AC29CB4">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ECC41">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51BE7E2D">
            <w:pPr>
              <w:widowControl/>
              <w:spacing w:line="440" w:lineRule="exact"/>
              <w:jc w:val="left"/>
              <w:textAlignment w:val="center"/>
              <w:rPr>
                <w:rFonts w:hint="eastAsia" w:asciiTheme="majorEastAsia" w:hAnsiTheme="majorEastAsia" w:eastAsiaTheme="majorEastAsia" w:cstheme="majorEastAsia"/>
                <w:color w:val="000000"/>
                <w:sz w:val="24"/>
                <w:highlight w:val="none"/>
              </w:rPr>
            </w:pPr>
            <w:r>
              <w:rPr>
                <w:rStyle w:val="11"/>
                <w:rFonts w:hint="eastAsia" w:asciiTheme="majorEastAsia" w:hAnsiTheme="majorEastAsia" w:eastAsiaTheme="majorEastAsia" w:cstheme="majorEastAsia"/>
                <w:sz w:val="24"/>
                <w:highlight w:val="none"/>
                <w:lang w:bidi="ar"/>
              </w:rPr>
              <w:t>15</w:t>
            </w:r>
            <w:r>
              <w:rPr>
                <w:rStyle w:val="12"/>
                <w:rFonts w:asciiTheme="majorEastAsia" w:hAnsiTheme="majorEastAsia" w:eastAsiaTheme="majorEastAsia" w:cstheme="majorEastAsia"/>
                <w:sz w:val="24"/>
                <w:szCs w:val="24"/>
                <w:highlight w:val="none"/>
                <w:lang w:bidi="ar"/>
              </w:rPr>
              <w:t>、整机嵌入式芯片内置≥</w:t>
            </w:r>
            <w:r>
              <w:rPr>
                <w:rStyle w:val="11"/>
                <w:rFonts w:hint="eastAsia" w:asciiTheme="majorEastAsia" w:hAnsiTheme="majorEastAsia" w:eastAsiaTheme="majorEastAsia" w:cstheme="majorEastAsia"/>
                <w:sz w:val="24"/>
                <w:highlight w:val="none"/>
                <w:lang w:bidi="ar"/>
              </w:rPr>
              <w:t>1TOPS AI</w:t>
            </w:r>
            <w:r>
              <w:rPr>
                <w:rStyle w:val="12"/>
                <w:rFonts w:asciiTheme="majorEastAsia" w:hAnsiTheme="majorEastAsia" w:eastAsiaTheme="majorEastAsia" w:cstheme="majorEastAsia"/>
                <w:sz w:val="24"/>
                <w:szCs w:val="24"/>
                <w:highlight w:val="none"/>
                <w:lang w:bidi="ar"/>
              </w:rPr>
              <w:t>算力，可用于</w:t>
            </w:r>
            <w:r>
              <w:rPr>
                <w:rStyle w:val="11"/>
                <w:rFonts w:hint="eastAsia" w:asciiTheme="majorEastAsia" w:hAnsiTheme="majorEastAsia" w:eastAsiaTheme="majorEastAsia" w:cstheme="majorEastAsia"/>
                <w:sz w:val="24"/>
                <w:highlight w:val="none"/>
                <w:lang w:bidi="ar"/>
              </w:rPr>
              <w:t>AI</w:t>
            </w:r>
            <w:r>
              <w:rPr>
                <w:rStyle w:val="12"/>
                <w:rFonts w:asciiTheme="majorEastAsia" w:hAnsiTheme="majorEastAsia" w:eastAsiaTheme="majorEastAsia" w:cstheme="majorEastAsia"/>
                <w:sz w:val="24"/>
                <w:szCs w:val="24"/>
                <w:highlight w:val="none"/>
                <w:lang w:bidi="ar"/>
              </w:rPr>
              <w:t>图像、音频处理。</w:t>
            </w:r>
            <w:r>
              <w:rPr>
                <w:rFonts w:hint="eastAsia" w:asciiTheme="majorEastAsia" w:hAnsiTheme="majorEastAsia" w:eastAsiaTheme="majorEastAsia" w:cstheme="majorEastAsia"/>
                <w:color w:val="000000"/>
                <w:kern w:val="0"/>
                <w:sz w:val="24"/>
                <w:highlight w:val="none"/>
                <w:lang w:bidi="ar"/>
              </w:rPr>
              <w:t>（提供</w:t>
            </w:r>
            <w:r>
              <w:rPr>
                <w:rFonts w:hint="eastAsia" w:asciiTheme="majorEastAsia" w:hAnsiTheme="majorEastAsia" w:eastAsiaTheme="majorEastAsia" w:cstheme="majorEastAsia"/>
                <w:color w:val="000000"/>
                <w:kern w:val="0"/>
                <w:sz w:val="24"/>
                <w:highlight w:val="none"/>
                <w:lang w:val="en-US" w:eastAsia="zh-CN" w:bidi="ar"/>
              </w:rPr>
              <w:t>有效证明文件，包括但不限于官网截图等证明文件，</w:t>
            </w:r>
            <w:r>
              <w:rPr>
                <w:rFonts w:hint="eastAsia" w:asciiTheme="majorEastAsia" w:hAnsiTheme="majorEastAsia" w:eastAsiaTheme="majorEastAsia" w:cstheme="majorEastAsia"/>
                <w:color w:val="000000"/>
                <w:kern w:val="0"/>
                <w:sz w:val="24"/>
                <w:highlight w:val="none"/>
                <w:lang w:bidi="ar"/>
              </w:rPr>
              <w:t>复印件并加盖厂家公章）</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B76C4">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7FEB1">
            <w:pPr>
              <w:widowControl/>
              <w:spacing w:line="440" w:lineRule="exact"/>
              <w:jc w:val="center"/>
              <w:rPr>
                <w:rFonts w:hint="eastAsia" w:asciiTheme="majorEastAsia" w:hAnsiTheme="majorEastAsia" w:eastAsiaTheme="majorEastAsia" w:cstheme="majorEastAsia"/>
                <w:color w:val="000000"/>
                <w:sz w:val="24"/>
              </w:rPr>
            </w:pPr>
          </w:p>
        </w:tc>
      </w:tr>
      <w:tr w14:paraId="03BB05F1">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2550C">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6F8574EA">
            <w:pPr>
              <w:widowControl/>
              <w:spacing w:line="440" w:lineRule="exact"/>
              <w:textAlignment w:val="center"/>
              <w:rPr>
                <w:rFonts w:hint="eastAsia" w:asciiTheme="majorEastAsia" w:hAnsiTheme="majorEastAsia" w:eastAsiaTheme="majorEastAsia" w:cstheme="majorEastAsia"/>
                <w:color w:val="000000"/>
                <w:sz w:val="24"/>
              </w:rPr>
            </w:pPr>
            <w:r>
              <w:rPr>
                <w:rStyle w:val="13"/>
                <w:rFonts w:hint="eastAsia" w:asciiTheme="majorEastAsia" w:hAnsiTheme="majorEastAsia" w:eastAsiaTheme="majorEastAsia" w:cstheme="majorEastAsia"/>
                <w:sz w:val="24"/>
                <w:szCs w:val="24"/>
                <w:lang w:bidi="ar"/>
              </w:rPr>
              <w:t>16</w:t>
            </w:r>
            <w:r>
              <w:rPr>
                <w:rStyle w:val="14"/>
                <w:rFonts w:asciiTheme="majorEastAsia" w:hAnsiTheme="majorEastAsia" w:eastAsiaTheme="majorEastAsia" w:cstheme="majorEastAsia"/>
                <w:sz w:val="24"/>
                <w:szCs w:val="24"/>
                <w:lang w:bidi="ar"/>
              </w:rPr>
              <w:t>、</w:t>
            </w:r>
            <w:r>
              <w:rPr>
                <w:rStyle w:val="12"/>
                <w:rFonts w:asciiTheme="majorEastAsia" w:hAnsiTheme="majorEastAsia" w:eastAsiaTheme="majorEastAsia" w:cstheme="majorEastAsia"/>
                <w:sz w:val="24"/>
                <w:szCs w:val="24"/>
                <w:lang w:bidi="ar"/>
              </w:rPr>
              <w:t>支持Windows系统中进行40点或以上触控。</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320C1">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C6DBF">
            <w:pPr>
              <w:widowControl/>
              <w:spacing w:line="440" w:lineRule="exact"/>
              <w:jc w:val="center"/>
              <w:rPr>
                <w:rFonts w:hint="eastAsia" w:asciiTheme="majorEastAsia" w:hAnsiTheme="majorEastAsia" w:eastAsiaTheme="majorEastAsia" w:cstheme="majorEastAsia"/>
                <w:color w:val="000000"/>
                <w:sz w:val="24"/>
              </w:rPr>
            </w:pPr>
          </w:p>
        </w:tc>
      </w:tr>
      <w:tr w14:paraId="6ED7900B">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FA1F4">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654D857">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二、电脑模块</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FC857B">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98D8A">
            <w:pPr>
              <w:widowControl/>
              <w:spacing w:line="440" w:lineRule="exact"/>
              <w:jc w:val="center"/>
              <w:rPr>
                <w:rFonts w:hint="eastAsia" w:asciiTheme="majorEastAsia" w:hAnsiTheme="majorEastAsia" w:eastAsiaTheme="majorEastAsia" w:cstheme="majorEastAsia"/>
                <w:color w:val="000000"/>
                <w:sz w:val="24"/>
              </w:rPr>
            </w:pPr>
          </w:p>
        </w:tc>
      </w:tr>
      <w:tr w14:paraId="25821DD3">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DD694">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3DDCADA">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1</w:t>
            </w:r>
            <w:r>
              <w:rPr>
                <w:rStyle w:val="12"/>
                <w:rFonts w:asciiTheme="majorEastAsia" w:hAnsiTheme="majorEastAsia" w:eastAsiaTheme="majorEastAsia" w:cstheme="majorEastAsia"/>
                <w:sz w:val="24"/>
                <w:szCs w:val="24"/>
                <w:lang w:bidi="ar"/>
              </w:rPr>
              <w:t>、主板搭载</w:t>
            </w:r>
            <w:r>
              <w:rPr>
                <w:rStyle w:val="11"/>
                <w:rFonts w:hint="eastAsia" w:asciiTheme="majorEastAsia" w:hAnsiTheme="majorEastAsia" w:eastAsiaTheme="majorEastAsia" w:cstheme="majorEastAsia"/>
                <w:sz w:val="24"/>
                <w:lang w:bidi="ar"/>
              </w:rPr>
              <w:t xml:space="preserve">Intel </w:t>
            </w:r>
            <w:r>
              <w:rPr>
                <w:rStyle w:val="12"/>
                <w:rFonts w:asciiTheme="majorEastAsia" w:hAnsiTheme="majorEastAsia" w:eastAsiaTheme="majorEastAsia" w:cstheme="majorEastAsia"/>
                <w:sz w:val="24"/>
                <w:szCs w:val="24"/>
                <w:lang w:bidi="ar"/>
              </w:rPr>
              <w:t xml:space="preserve">酷睿系列 </w:t>
            </w:r>
            <w:r>
              <w:rPr>
                <w:rStyle w:val="11"/>
                <w:rFonts w:hint="eastAsia" w:asciiTheme="majorEastAsia" w:hAnsiTheme="majorEastAsia" w:eastAsiaTheme="majorEastAsia" w:cstheme="majorEastAsia"/>
                <w:sz w:val="24"/>
                <w:lang w:bidi="ar"/>
              </w:rPr>
              <w:t>i7 CPU</w:t>
            </w:r>
            <w:r>
              <w:rPr>
                <w:rStyle w:val="12"/>
                <w:rFonts w:asciiTheme="majorEastAsia" w:hAnsiTheme="majorEastAsia" w:eastAsiaTheme="majorEastAsia" w:cstheme="majorEastAsia"/>
                <w:sz w:val="24"/>
                <w:szCs w:val="24"/>
                <w:lang w:bidi="ar"/>
              </w:rPr>
              <w:t>；内存：</w:t>
            </w:r>
            <w:r>
              <w:rPr>
                <w:rStyle w:val="11"/>
                <w:rFonts w:hint="eastAsia" w:asciiTheme="majorEastAsia" w:hAnsiTheme="majorEastAsia" w:eastAsiaTheme="majorEastAsia" w:cstheme="majorEastAsia"/>
                <w:sz w:val="24"/>
                <w:lang w:bidi="ar"/>
              </w:rPr>
              <w:t>8GB DDR4</w:t>
            </w:r>
            <w:r>
              <w:rPr>
                <w:rStyle w:val="12"/>
                <w:rFonts w:asciiTheme="majorEastAsia" w:hAnsiTheme="majorEastAsia" w:eastAsiaTheme="majorEastAsia" w:cstheme="majorEastAsia"/>
                <w:sz w:val="24"/>
                <w:szCs w:val="24"/>
                <w:lang w:bidi="ar"/>
              </w:rPr>
              <w:t>笔记本内存或以上配置；硬盘：</w:t>
            </w:r>
            <w:r>
              <w:rPr>
                <w:rStyle w:val="11"/>
                <w:rFonts w:hint="eastAsia" w:asciiTheme="majorEastAsia" w:hAnsiTheme="majorEastAsia" w:eastAsiaTheme="majorEastAsia" w:cstheme="majorEastAsia"/>
                <w:sz w:val="24"/>
                <w:lang w:bidi="ar"/>
              </w:rPr>
              <w:t>256GB</w:t>
            </w:r>
            <w:r>
              <w:rPr>
                <w:rStyle w:val="12"/>
                <w:rFonts w:asciiTheme="majorEastAsia" w:hAnsiTheme="majorEastAsia" w:eastAsiaTheme="majorEastAsia" w:cstheme="majorEastAsia"/>
                <w:sz w:val="24"/>
                <w:szCs w:val="24"/>
                <w:lang w:bidi="ar"/>
              </w:rPr>
              <w:t>或以上</w:t>
            </w:r>
            <w:r>
              <w:rPr>
                <w:rStyle w:val="11"/>
                <w:rFonts w:hint="eastAsia" w:asciiTheme="majorEastAsia" w:hAnsiTheme="majorEastAsia" w:eastAsiaTheme="majorEastAsia" w:cstheme="majorEastAsia"/>
                <w:sz w:val="24"/>
                <w:lang w:bidi="ar"/>
              </w:rPr>
              <w:t>SSD</w:t>
            </w:r>
            <w:r>
              <w:rPr>
                <w:rStyle w:val="12"/>
                <w:rFonts w:asciiTheme="majorEastAsia" w:hAnsiTheme="majorEastAsia" w:eastAsiaTheme="majorEastAsia" w:cstheme="majorEastAsia"/>
                <w:sz w:val="24"/>
                <w:szCs w:val="24"/>
                <w:lang w:bidi="ar"/>
              </w:rPr>
              <w:t>固态硬盘。</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BD3ED">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E16EB">
            <w:pPr>
              <w:widowControl/>
              <w:spacing w:line="440" w:lineRule="exact"/>
              <w:jc w:val="center"/>
              <w:rPr>
                <w:rFonts w:hint="eastAsia" w:asciiTheme="majorEastAsia" w:hAnsiTheme="majorEastAsia" w:eastAsiaTheme="majorEastAsia" w:cstheme="majorEastAsia"/>
                <w:color w:val="000000"/>
                <w:sz w:val="24"/>
              </w:rPr>
            </w:pPr>
          </w:p>
        </w:tc>
      </w:tr>
      <w:tr w14:paraId="4C88A8C1">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EE313">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51A04F4">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2</w:t>
            </w:r>
            <w:r>
              <w:rPr>
                <w:rStyle w:val="12"/>
                <w:rFonts w:asciiTheme="majorEastAsia" w:hAnsiTheme="majorEastAsia" w:eastAsiaTheme="majorEastAsia" w:cstheme="majorEastAsia"/>
                <w:sz w:val="24"/>
                <w:szCs w:val="24"/>
                <w:lang w:bidi="ar"/>
              </w:rPr>
              <w:t>、</w:t>
            </w:r>
            <w:r>
              <w:rPr>
                <w:rStyle w:val="11"/>
                <w:rFonts w:hint="eastAsia" w:asciiTheme="majorEastAsia" w:hAnsiTheme="majorEastAsia" w:eastAsiaTheme="majorEastAsia" w:cstheme="majorEastAsia"/>
                <w:sz w:val="24"/>
                <w:lang w:bidi="ar"/>
              </w:rPr>
              <w:t>PC</w:t>
            </w:r>
            <w:r>
              <w:rPr>
                <w:rStyle w:val="12"/>
                <w:rFonts w:asciiTheme="majorEastAsia" w:hAnsiTheme="majorEastAsia" w:eastAsiaTheme="majorEastAsia" w:cstheme="majorEastAsia"/>
                <w:sz w:val="24"/>
                <w:szCs w:val="24"/>
                <w:lang w:bidi="ar"/>
              </w:rPr>
              <w:t>模块可抽拉式插入整机，可实现无单独接线的插拔。</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CCF32">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580BD">
            <w:pPr>
              <w:widowControl/>
              <w:spacing w:line="440" w:lineRule="exact"/>
              <w:jc w:val="center"/>
              <w:rPr>
                <w:rFonts w:hint="eastAsia" w:asciiTheme="majorEastAsia" w:hAnsiTheme="majorEastAsia" w:eastAsiaTheme="majorEastAsia" w:cstheme="majorEastAsia"/>
                <w:color w:val="000000"/>
                <w:sz w:val="24"/>
              </w:rPr>
            </w:pPr>
          </w:p>
        </w:tc>
      </w:tr>
      <w:tr w14:paraId="319E55ED">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EC2A4">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E3DCED6">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3</w:t>
            </w:r>
            <w:r>
              <w:rPr>
                <w:rStyle w:val="12"/>
                <w:rFonts w:asciiTheme="majorEastAsia" w:hAnsiTheme="majorEastAsia" w:eastAsiaTheme="majorEastAsia" w:cstheme="majorEastAsia"/>
                <w:sz w:val="24"/>
                <w:szCs w:val="24"/>
                <w:lang w:bidi="ar"/>
              </w:rPr>
              <w:t>、和整机的连接采用万兆级接口，传输速率≥</w:t>
            </w:r>
            <w:r>
              <w:rPr>
                <w:rStyle w:val="11"/>
                <w:rFonts w:hint="eastAsia" w:asciiTheme="majorEastAsia" w:hAnsiTheme="majorEastAsia" w:eastAsiaTheme="majorEastAsia" w:cstheme="majorEastAsia"/>
                <w:sz w:val="24"/>
                <w:lang w:bidi="ar"/>
              </w:rPr>
              <w:t>10Gbps</w:t>
            </w:r>
            <w:r>
              <w:rPr>
                <w:rStyle w:val="12"/>
                <w:rFonts w:asciiTheme="majorEastAsia" w:hAnsiTheme="majorEastAsia" w:eastAsiaTheme="majorEastAsia" w:cstheme="majorEastAsia"/>
                <w:sz w:val="24"/>
                <w:szCs w:val="24"/>
                <w:lang w:bidi="ar"/>
              </w:rPr>
              <w:t>。</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4EFF7">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692E6">
            <w:pPr>
              <w:widowControl/>
              <w:spacing w:line="440" w:lineRule="exact"/>
              <w:jc w:val="center"/>
              <w:rPr>
                <w:rFonts w:hint="eastAsia" w:asciiTheme="majorEastAsia" w:hAnsiTheme="majorEastAsia" w:eastAsiaTheme="majorEastAsia" w:cstheme="majorEastAsia"/>
                <w:color w:val="000000"/>
                <w:sz w:val="24"/>
              </w:rPr>
            </w:pPr>
          </w:p>
        </w:tc>
      </w:tr>
      <w:tr w14:paraId="36948936">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32CCE">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6BEAAE27">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4</w:t>
            </w:r>
            <w:r>
              <w:rPr>
                <w:rStyle w:val="12"/>
                <w:rFonts w:asciiTheme="majorEastAsia" w:hAnsiTheme="majorEastAsia" w:eastAsiaTheme="majorEastAsia" w:cstheme="majorEastAsia"/>
                <w:sz w:val="24"/>
                <w:szCs w:val="24"/>
                <w:lang w:bidi="ar"/>
              </w:rPr>
              <w:t>、无需工具就可快速拆卸电脑模块。</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80DC6">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5254C">
            <w:pPr>
              <w:widowControl/>
              <w:spacing w:line="440" w:lineRule="exact"/>
              <w:jc w:val="center"/>
              <w:rPr>
                <w:rFonts w:hint="eastAsia" w:asciiTheme="majorEastAsia" w:hAnsiTheme="majorEastAsia" w:eastAsiaTheme="majorEastAsia" w:cstheme="majorEastAsia"/>
                <w:color w:val="000000"/>
                <w:sz w:val="24"/>
              </w:rPr>
            </w:pPr>
          </w:p>
        </w:tc>
      </w:tr>
      <w:tr w14:paraId="4BC004F8">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0A3B9">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4575D882">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5</w:t>
            </w:r>
            <w:r>
              <w:rPr>
                <w:rStyle w:val="12"/>
                <w:rFonts w:asciiTheme="majorEastAsia" w:hAnsiTheme="majorEastAsia" w:eastAsiaTheme="majorEastAsia" w:cstheme="majorEastAsia"/>
                <w:sz w:val="24"/>
                <w:szCs w:val="24"/>
                <w:lang w:bidi="ar"/>
              </w:rPr>
              <w:t>、具有独立非外扩展的视频输出接口：≥</w:t>
            </w:r>
            <w:r>
              <w:rPr>
                <w:rStyle w:val="11"/>
                <w:rFonts w:hint="eastAsia" w:asciiTheme="majorEastAsia" w:hAnsiTheme="majorEastAsia" w:eastAsiaTheme="majorEastAsia" w:cstheme="majorEastAsia"/>
                <w:sz w:val="24"/>
                <w:lang w:bidi="ar"/>
              </w:rPr>
              <w:t>1</w:t>
            </w:r>
            <w:r>
              <w:rPr>
                <w:rStyle w:val="12"/>
                <w:rFonts w:asciiTheme="majorEastAsia" w:hAnsiTheme="majorEastAsia" w:eastAsiaTheme="majorEastAsia" w:cstheme="majorEastAsia"/>
                <w:sz w:val="24"/>
                <w:szCs w:val="24"/>
                <w:lang w:bidi="ar"/>
              </w:rPr>
              <w:t>路</w:t>
            </w:r>
            <w:r>
              <w:rPr>
                <w:rStyle w:val="11"/>
                <w:rFonts w:hint="eastAsia" w:asciiTheme="majorEastAsia" w:hAnsiTheme="majorEastAsia" w:eastAsiaTheme="majorEastAsia" w:cstheme="majorEastAsia"/>
                <w:sz w:val="24"/>
                <w:lang w:bidi="ar"/>
              </w:rPr>
              <w:t>HDMI。</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FC712">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4E131">
            <w:pPr>
              <w:widowControl/>
              <w:spacing w:line="440" w:lineRule="exact"/>
              <w:jc w:val="center"/>
              <w:rPr>
                <w:rFonts w:hint="eastAsia" w:asciiTheme="majorEastAsia" w:hAnsiTheme="majorEastAsia" w:eastAsiaTheme="majorEastAsia" w:cstheme="majorEastAsia"/>
                <w:color w:val="000000"/>
                <w:sz w:val="24"/>
              </w:rPr>
            </w:pPr>
          </w:p>
        </w:tc>
      </w:tr>
      <w:tr w14:paraId="166F0C53">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8B74CA">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210C22EE">
            <w:pPr>
              <w:widowControl/>
              <w:spacing w:line="440" w:lineRule="exact"/>
              <w:jc w:val="left"/>
              <w:textAlignment w:val="center"/>
              <w:rPr>
                <w:rFonts w:hint="eastAsia" w:asciiTheme="majorEastAsia" w:hAnsiTheme="majorEastAsia" w:eastAsiaTheme="majorEastAsia" w:cstheme="majorEastAsia"/>
                <w:color w:val="000000"/>
                <w:sz w:val="24"/>
                <w:highlight w:val="none"/>
              </w:rPr>
            </w:pPr>
            <w:r>
              <w:rPr>
                <w:rStyle w:val="11"/>
                <w:rFonts w:hint="eastAsia" w:asciiTheme="majorEastAsia" w:hAnsiTheme="majorEastAsia" w:eastAsiaTheme="majorEastAsia" w:cstheme="majorEastAsia"/>
                <w:sz w:val="24"/>
                <w:highlight w:val="none"/>
                <w:lang w:bidi="ar"/>
              </w:rPr>
              <w:t>6</w:t>
            </w:r>
            <w:r>
              <w:rPr>
                <w:rStyle w:val="12"/>
                <w:rFonts w:asciiTheme="majorEastAsia" w:hAnsiTheme="majorEastAsia" w:eastAsiaTheme="majorEastAsia" w:cstheme="majorEastAsia"/>
                <w:sz w:val="24"/>
                <w:szCs w:val="24"/>
                <w:highlight w:val="none"/>
                <w:lang w:bidi="ar"/>
              </w:rPr>
              <w:t>、和整机的连接接口针脚数≤</w:t>
            </w:r>
            <w:r>
              <w:rPr>
                <w:rStyle w:val="11"/>
                <w:rFonts w:hint="eastAsia" w:asciiTheme="majorEastAsia" w:hAnsiTheme="majorEastAsia" w:eastAsiaTheme="majorEastAsia" w:cstheme="majorEastAsia"/>
                <w:sz w:val="24"/>
                <w:highlight w:val="none"/>
                <w:lang w:bidi="ar"/>
              </w:rPr>
              <w:t>50pin</w:t>
            </w:r>
            <w:r>
              <w:rPr>
                <w:rStyle w:val="12"/>
                <w:rFonts w:asciiTheme="majorEastAsia" w:hAnsiTheme="majorEastAsia" w:eastAsiaTheme="majorEastAsia" w:cstheme="majorEastAsia"/>
                <w:sz w:val="24"/>
                <w:szCs w:val="24"/>
                <w:highlight w:val="none"/>
                <w:lang w:bidi="ar"/>
              </w:rPr>
              <w:t>。</w:t>
            </w:r>
            <w:r>
              <w:rPr>
                <w:rFonts w:hint="eastAsia" w:asciiTheme="majorEastAsia" w:hAnsiTheme="majorEastAsia" w:eastAsiaTheme="majorEastAsia" w:cstheme="majorEastAsia"/>
                <w:color w:val="000000"/>
                <w:kern w:val="0"/>
                <w:sz w:val="24"/>
                <w:highlight w:val="none"/>
                <w:lang w:bidi="ar"/>
              </w:rPr>
              <w:t>（提供</w:t>
            </w:r>
            <w:r>
              <w:rPr>
                <w:rFonts w:hint="eastAsia" w:asciiTheme="majorEastAsia" w:hAnsiTheme="majorEastAsia" w:eastAsiaTheme="majorEastAsia" w:cstheme="majorEastAsia"/>
                <w:color w:val="000000"/>
                <w:kern w:val="0"/>
                <w:sz w:val="24"/>
                <w:highlight w:val="none"/>
                <w:lang w:val="en-US" w:eastAsia="zh-CN" w:bidi="ar"/>
              </w:rPr>
              <w:t>有效证明文件，包括但不限于官网截图、等证明文件，</w:t>
            </w:r>
            <w:r>
              <w:rPr>
                <w:rFonts w:hint="eastAsia" w:asciiTheme="majorEastAsia" w:hAnsiTheme="majorEastAsia" w:eastAsiaTheme="majorEastAsia" w:cstheme="majorEastAsia"/>
                <w:color w:val="000000"/>
                <w:kern w:val="0"/>
                <w:sz w:val="24"/>
                <w:highlight w:val="none"/>
                <w:lang w:bidi="ar"/>
              </w:rPr>
              <w:t>复印件并加盖厂家公章）</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4CB1E">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122C0">
            <w:pPr>
              <w:widowControl/>
              <w:spacing w:line="440" w:lineRule="exact"/>
              <w:jc w:val="center"/>
              <w:rPr>
                <w:rFonts w:hint="eastAsia" w:asciiTheme="majorEastAsia" w:hAnsiTheme="majorEastAsia" w:eastAsiaTheme="majorEastAsia" w:cstheme="majorEastAsia"/>
                <w:color w:val="000000"/>
                <w:sz w:val="24"/>
              </w:rPr>
            </w:pPr>
          </w:p>
        </w:tc>
      </w:tr>
      <w:tr w14:paraId="578417ED">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88745">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CAA47F8">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三、内置摄像头</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97D021">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8766D">
            <w:pPr>
              <w:widowControl/>
              <w:spacing w:line="440" w:lineRule="exact"/>
              <w:jc w:val="center"/>
              <w:rPr>
                <w:rFonts w:hint="eastAsia" w:asciiTheme="majorEastAsia" w:hAnsiTheme="majorEastAsia" w:eastAsiaTheme="majorEastAsia" w:cstheme="majorEastAsia"/>
                <w:color w:val="000000"/>
                <w:sz w:val="24"/>
              </w:rPr>
            </w:pPr>
          </w:p>
        </w:tc>
      </w:tr>
      <w:tr w14:paraId="084078C9">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96C142">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0F80B282">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1.</w:t>
            </w:r>
            <w:r>
              <w:rPr>
                <w:rStyle w:val="12"/>
                <w:rFonts w:asciiTheme="majorEastAsia" w:hAnsiTheme="majorEastAsia" w:eastAsiaTheme="majorEastAsia" w:cstheme="majorEastAsia"/>
                <w:sz w:val="24"/>
                <w:szCs w:val="24"/>
                <w:lang w:bidi="ar"/>
              </w:rPr>
              <w:t>整机内置摄像头（非外扩），支持扫码功能，</w:t>
            </w:r>
            <w:r>
              <w:rPr>
                <w:rStyle w:val="11"/>
                <w:rFonts w:hint="eastAsia" w:asciiTheme="majorEastAsia" w:hAnsiTheme="majorEastAsia" w:eastAsiaTheme="majorEastAsia" w:cstheme="majorEastAsia"/>
                <w:sz w:val="24"/>
                <w:lang w:bidi="ar"/>
              </w:rPr>
              <w:t>PC</w:t>
            </w:r>
            <w:r>
              <w:rPr>
                <w:rStyle w:val="12"/>
                <w:rFonts w:asciiTheme="majorEastAsia" w:hAnsiTheme="majorEastAsia" w:eastAsiaTheme="majorEastAsia" w:cstheme="majorEastAsia"/>
                <w:sz w:val="24"/>
                <w:szCs w:val="24"/>
                <w:lang w:bidi="ar"/>
              </w:rPr>
              <w:t>通道下可通过视频展台软件调用摄像头进行二维码扫码识别。</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CDB2D">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812A4C">
            <w:pPr>
              <w:widowControl/>
              <w:spacing w:line="440" w:lineRule="exact"/>
              <w:jc w:val="center"/>
              <w:rPr>
                <w:rFonts w:hint="eastAsia" w:asciiTheme="majorEastAsia" w:hAnsiTheme="majorEastAsia" w:eastAsiaTheme="majorEastAsia" w:cstheme="majorEastAsia"/>
                <w:color w:val="000000"/>
                <w:sz w:val="24"/>
              </w:rPr>
            </w:pPr>
          </w:p>
        </w:tc>
      </w:tr>
      <w:tr w14:paraId="064A03AC">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665BF6">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6DE2B4E5">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2.</w:t>
            </w:r>
            <w:r>
              <w:rPr>
                <w:rStyle w:val="12"/>
                <w:rFonts w:asciiTheme="majorEastAsia" w:hAnsiTheme="majorEastAsia" w:eastAsiaTheme="majorEastAsia" w:cstheme="majorEastAsia"/>
                <w:sz w:val="24"/>
                <w:szCs w:val="24"/>
                <w:lang w:bidi="ar"/>
              </w:rPr>
              <w:t>整机内置非独立摄像头，可拍摄≥</w:t>
            </w:r>
            <w:r>
              <w:rPr>
                <w:rStyle w:val="11"/>
                <w:rFonts w:hint="eastAsia" w:asciiTheme="majorEastAsia" w:hAnsiTheme="majorEastAsia" w:eastAsiaTheme="majorEastAsia" w:cstheme="majorEastAsia"/>
                <w:sz w:val="24"/>
                <w:lang w:bidi="ar"/>
              </w:rPr>
              <w:t>1300</w:t>
            </w:r>
            <w:r>
              <w:rPr>
                <w:rStyle w:val="12"/>
                <w:rFonts w:asciiTheme="majorEastAsia" w:hAnsiTheme="majorEastAsia" w:eastAsiaTheme="majorEastAsia" w:cstheme="majorEastAsia"/>
                <w:sz w:val="24"/>
                <w:szCs w:val="24"/>
                <w:lang w:bidi="ar"/>
              </w:rPr>
              <w:t>万像素数的照片。</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2AECD">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8C0D1">
            <w:pPr>
              <w:widowControl/>
              <w:spacing w:line="440" w:lineRule="exact"/>
              <w:jc w:val="center"/>
              <w:rPr>
                <w:rFonts w:hint="eastAsia" w:asciiTheme="majorEastAsia" w:hAnsiTheme="majorEastAsia" w:eastAsiaTheme="majorEastAsia" w:cstheme="majorEastAsia"/>
                <w:color w:val="000000"/>
                <w:sz w:val="24"/>
              </w:rPr>
            </w:pPr>
          </w:p>
        </w:tc>
      </w:tr>
      <w:tr w14:paraId="40D91739">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B86C5">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DEE10A0">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3.</w:t>
            </w:r>
            <w:r>
              <w:rPr>
                <w:rStyle w:val="12"/>
                <w:rFonts w:asciiTheme="majorEastAsia" w:hAnsiTheme="majorEastAsia" w:eastAsiaTheme="majorEastAsia" w:cstheme="majorEastAsia"/>
                <w:sz w:val="24"/>
                <w:szCs w:val="24"/>
                <w:lang w:bidi="ar"/>
              </w:rPr>
              <w:t>整机摄像头支持大于等于</w:t>
            </w:r>
            <w:r>
              <w:rPr>
                <w:rStyle w:val="11"/>
                <w:rFonts w:hint="eastAsia" w:asciiTheme="majorEastAsia" w:hAnsiTheme="majorEastAsia" w:eastAsiaTheme="majorEastAsia" w:cstheme="majorEastAsia"/>
                <w:sz w:val="24"/>
                <w:lang w:bidi="ar"/>
              </w:rPr>
              <w:t>10</w:t>
            </w:r>
            <w:r>
              <w:rPr>
                <w:rStyle w:val="12"/>
                <w:rFonts w:asciiTheme="majorEastAsia" w:hAnsiTheme="majorEastAsia" w:eastAsiaTheme="majorEastAsia" w:cstheme="majorEastAsia"/>
                <w:sz w:val="24"/>
                <w:szCs w:val="24"/>
                <w:lang w:bidi="ar"/>
              </w:rPr>
              <w:t>米距离时实现</w:t>
            </w:r>
            <w:r>
              <w:rPr>
                <w:rStyle w:val="11"/>
                <w:rFonts w:hint="eastAsia" w:asciiTheme="majorEastAsia" w:hAnsiTheme="majorEastAsia" w:eastAsiaTheme="majorEastAsia" w:cstheme="majorEastAsia"/>
                <w:sz w:val="24"/>
                <w:lang w:bidi="ar"/>
              </w:rPr>
              <w:t>AI</w:t>
            </w:r>
            <w:r>
              <w:rPr>
                <w:rStyle w:val="12"/>
                <w:rFonts w:asciiTheme="majorEastAsia" w:hAnsiTheme="majorEastAsia" w:eastAsiaTheme="majorEastAsia" w:cstheme="majorEastAsia"/>
                <w:sz w:val="24"/>
                <w:szCs w:val="24"/>
                <w:lang w:bidi="ar"/>
              </w:rPr>
              <w:t>识别人像。</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0BAE5">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EA4E8">
            <w:pPr>
              <w:widowControl/>
              <w:spacing w:line="440" w:lineRule="exact"/>
              <w:jc w:val="center"/>
              <w:rPr>
                <w:rFonts w:hint="eastAsia" w:asciiTheme="majorEastAsia" w:hAnsiTheme="majorEastAsia" w:eastAsiaTheme="majorEastAsia" w:cstheme="majorEastAsia"/>
                <w:color w:val="000000"/>
                <w:sz w:val="24"/>
              </w:rPr>
            </w:pPr>
          </w:p>
        </w:tc>
      </w:tr>
      <w:tr w14:paraId="4FEB2C3D">
        <w:tblPrEx>
          <w:tblCellMar>
            <w:top w:w="0" w:type="dxa"/>
            <w:left w:w="108" w:type="dxa"/>
            <w:bottom w:w="0" w:type="dxa"/>
            <w:right w:w="108" w:type="dxa"/>
          </w:tblCellMar>
        </w:tblPrEx>
        <w:trPr>
          <w:trHeight w:val="940"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CAF5C">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5C04B76">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4.</w:t>
            </w:r>
            <w:r>
              <w:rPr>
                <w:rStyle w:val="12"/>
                <w:rFonts w:asciiTheme="majorEastAsia" w:hAnsiTheme="majorEastAsia" w:eastAsiaTheme="majorEastAsia" w:cstheme="majorEastAsia"/>
                <w:sz w:val="24"/>
                <w:szCs w:val="24"/>
                <w:lang w:bidi="ar"/>
              </w:rPr>
              <w:t>整机摄像头支持人脸识别、快速点人数、随机抽人，可识别镜头前的所有学生，并显示人脸标记、随机抽选。支持同时显示标记不少于</w:t>
            </w:r>
            <w:r>
              <w:rPr>
                <w:rStyle w:val="11"/>
                <w:rFonts w:hint="eastAsia" w:asciiTheme="majorEastAsia" w:hAnsiTheme="majorEastAsia" w:eastAsiaTheme="majorEastAsia" w:cstheme="majorEastAsia"/>
                <w:sz w:val="24"/>
                <w:lang w:bidi="ar"/>
              </w:rPr>
              <w:t>60</w:t>
            </w:r>
            <w:r>
              <w:rPr>
                <w:rStyle w:val="12"/>
                <w:rFonts w:asciiTheme="majorEastAsia" w:hAnsiTheme="majorEastAsia" w:eastAsiaTheme="majorEastAsia" w:cstheme="majorEastAsia"/>
                <w:sz w:val="24"/>
                <w:szCs w:val="24"/>
                <w:lang w:bidi="ar"/>
              </w:rPr>
              <w:t>人。</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BF569">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2AD9C">
            <w:pPr>
              <w:widowControl/>
              <w:spacing w:line="440" w:lineRule="exact"/>
              <w:jc w:val="center"/>
              <w:rPr>
                <w:rFonts w:hint="eastAsia" w:asciiTheme="majorEastAsia" w:hAnsiTheme="majorEastAsia" w:eastAsiaTheme="majorEastAsia" w:cstheme="majorEastAsia"/>
                <w:color w:val="000000"/>
                <w:sz w:val="24"/>
              </w:rPr>
            </w:pPr>
          </w:p>
        </w:tc>
      </w:tr>
      <w:tr w14:paraId="562D7868">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CEF96">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675015A5">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5.</w:t>
            </w:r>
            <w:r>
              <w:rPr>
                <w:rStyle w:val="12"/>
                <w:rFonts w:asciiTheme="majorEastAsia" w:hAnsiTheme="majorEastAsia" w:eastAsiaTheme="majorEastAsia" w:cstheme="majorEastAsia"/>
                <w:sz w:val="24"/>
                <w:szCs w:val="24"/>
                <w:lang w:bidi="ar"/>
              </w:rPr>
              <w:t>整机摄像头支持环境色温判断，根据环境调节合适的显示图像效果。</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B5813">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E916A">
            <w:pPr>
              <w:widowControl/>
              <w:spacing w:line="440" w:lineRule="exact"/>
              <w:jc w:val="center"/>
              <w:rPr>
                <w:rFonts w:hint="eastAsia" w:asciiTheme="majorEastAsia" w:hAnsiTheme="majorEastAsia" w:eastAsiaTheme="majorEastAsia" w:cstheme="majorEastAsia"/>
                <w:color w:val="000000"/>
                <w:sz w:val="24"/>
              </w:rPr>
            </w:pPr>
          </w:p>
        </w:tc>
      </w:tr>
      <w:tr w14:paraId="0A8F4078">
        <w:tblPrEx>
          <w:tblCellMar>
            <w:top w:w="0" w:type="dxa"/>
            <w:left w:w="108" w:type="dxa"/>
            <w:bottom w:w="0" w:type="dxa"/>
            <w:right w:w="108" w:type="dxa"/>
          </w:tblCellMar>
        </w:tblPrEx>
        <w:trPr>
          <w:trHeight w:val="940"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11303">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1F31CC6">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6.</w:t>
            </w:r>
            <w:r>
              <w:rPr>
                <w:rStyle w:val="12"/>
                <w:rFonts w:asciiTheme="majorEastAsia" w:hAnsiTheme="majorEastAsia" w:eastAsiaTheme="majorEastAsia" w:cstheme="majorEastAsia"/>
                <w:sz w:val="24"/>
                <w:szCs w:val="24"/>
                <w:lang w:bidi="ar"/>
              </w:rPr>
              <w:t>整机内置非独立的高清摄像头，可用于远程巡课，拍摄范围可以涵盖整机距离摄像头垂直法线左右水平距离各大于等于</w:t>
            </w:r>
            <w:r>
              <w:rPr>
                <w:rStyle w:val="11"/>
                <w:rFonts w:hint="eastAsia" w:asciiTheme="majorEastAsia" w:hAnsiTheme="majorEastAsia" w:eastAsiaTheme="majorEastAsia" w:cstheme="majorEastAsia"/>
                <w:sz w:val="24"/>
                <w:lang w:bidi="ar"/>
              </w:rPr>
              <w:t>4</w:t>
            </w:r>
            <w:r>
              <w:rPr>
                <w:rStyle w:val="12"/>
                <w:rFonts w:asciiTheme="majorEastAsia" w:hAnsiTheme="majorEastAsia" w:eastAsiaTheme="majorEastAsia" w:cstheme="majorEastAsia"/>
                <w:sz w:val="24"/>
                <w:szCs w:val="24"/>
                <w:lang w:bidi="ar"/>
              </w:rPr>
              <w:t>米，左右最边缘深度大于等于</w:t>
            </w:r>
            <w:r>
              <w:rPr>
                <w:rStyle w:val="11"/>
                <w:rFonts w:hint="eastAsia" w:asciiTheme="majorEastAsia" w:hAnsiTheme="majorEastAsia" w:eastAsiaTheme="majorEastAsia" w:cstheme="majorEastAsia"/>
                <w:sz w:val="24"/>
                <w:lang w:bidi="ar"/>
              </w:rPr>
              <w:t>2.3</w:t>
            </w:r>
            <w:r>
              <w:rPr>
                <w:rStyle w:val="12"/>
                <w:rFonts w:asciiTheme="majorEastAsia" w:hAnsiTheme="majorEastAsia" w:eastAsiaTheme="majorEastAsia" w:cstheme="majorEastAsia"/>
                <w:sz w:val="24"/>
                <w:szCs w:val="24"/>
                <w:lang w:bidi="ar"/>
              </w:rPr>
              <w:t>米范围内，并且可以</w:t>
            </w:r>
            <w:r>
              <w:rPr>
                <w:rStyle w:val="11"/>
                <w:rFonts w:hint="eastAsia" w:asciiTheme="majorEastAsia" w:hAnsiTheme="majorEastAsia" w:eastAsiaTheme="majorEastAsia" w:cstheme="majorEastAsia"/>
                <w:sz w:val="24"/>
                <w:lang w:bidi="ar"/>
              </w:rPr>
              <w:t>AI</w:t>
            </w:r>
            <w:r>
              <w:rPr>
                <w:rStyle w:val="12"/>
                <w:rFonts w:asciiTheme="majorEastAsia" w:hAnsiTheme="majorEastAsia" w:eastAsiaTheme="majorEastAsia" w:cstheme="majorEastAsia"/>
                <w:sz w:val="24"/>
                <w:szCs w:val="24"/>
                <w:lang w:bidi="ar"/>
              </w:rPr>
              <w:t>识别人像。</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3CB19">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3389A">
            <w:pPr>
              <w:widowControl/>
              <w:spacing w:line="440" w:lineRule="exact"/>
              <w:jc w:val="center"/>
              <w:rPr>
                <w:rFonts w:hint="eastAsia" w:asciiTheme="majorEastAsia" w:hAnsiTheme="majorEastAsia" w:eastAsiaTheme="majorEastAsia" w:cstheme="majorEastAsia"/>
                <w:color w:val="000000"/>
                <w:sz w:val="24"/>
              </w:rPr>
            </w:pPr>
          </w:p>
        </w:tc>
      </w:tr>
      <w:tr w14:paraId="3E809DBB">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A8EAE0">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4F475E74">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四、快捷功能及小工具</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F6220">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46B9A">
            <w:pPr>
              <w:widowControl/>
              <w:spacing w:line="440" w:lineRule="exact"/>
              <w:jc w:val="center"/>
              <w:rPr>
                <w:rFonts w:hint="eastAsia" w:asciiTheme="majorEastAsia" w:hAnsiTheme="majorEastAsia" w:eastAsiaTheme="majorEastAsia" w:cstheme="majorEastAsia"/>
                <w:color w:val="000000"/>
                <w:sz w:val="24"/>
              </w:rPr>
            </w:pPr>
          </w:p>
        </w:tc>
      </w:tr>
      <w:tr w14:paraId="6FBF05D7">
        <w:tblPrEx>
          <w:tblCellMar>
            <w:top w:w="0" w:type="dxa"/>
            <w:left w:w="108" w:type="dxa"/>
            <w:bottom w:w="0" w:type="dxa"/>
            <w:right w:w="108" w:type="dxa"/>
          </w:tblCellMar>
        </w:tblPrEx>
        <w:trPr>
          <w:trHeight w:val="1246"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2FDDE8">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260F85B">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1.</w:t>
            </w:r>
            <w:r>
              <w:rPr>
                <w:rStyle w:val="12"/>
                <w:rFonts w:asciiTheme="majorEastAsia" w:hAnsiTheme="majorEastAsia" w:eastAsiaTheme="majorEastAsia" w:cstheme="majorEastAsia"/>
                <w:sz w:val="24"/>
                <w:szCs w:val="24"/>
                <w:lang w:bidi="ar"/>
              </w:rPr>
              <w:t>整机内置全通道侧边栏快捷菜单，支持实时显示天气情况、日期、小工具、快捷设置、应用软件、亮度</w:t>
            </w:r>
            <w:r>
              <w:rPr>
                <w:rStyle w:val="11"/>
                <w:rFonts w:hint="eastAsia" w:asciiTheme="majorEastAsia" w:hAnsiTheme="majorEastAsia" w:eastAsiaTheme="majorEastAsia" w:cstheme="majorEastAsia"/>
                <w:sz w:val="24"/>
                <w:lang w:bidi="ar"/>
              </w:rPr>
              <w:t>/</w:t>
            </w:r>
            <w:r>
              <w:rPr>
                <w:rStyle w:val="12"/>
                <w:rFonts w:asciiTheme="majorEastAsia" w:hAnsiTheme="majorEastAsia" w:eastAsiaTheme="majorEastAsia" w:cstheme="majorEastAsia"/>
                <w:sz w:val="24"/>
                <w:szCs w:val="24"/>
                <w:lang w:bidi="ar"/>
              </w:rPr>
              <w:t>音量调节、教室物联入口。在任意显示通道下均可通过侧边栏一键进入该触摸菜单。（有</w:t>
            </w:r>
            <w:r>
              <w:rPr>
                <w:rStyle w:val="11"/>
                <w:rFonts w:hint="eastAsia" w:asciiTheme="majorEastAsia" w:hAnsiTheme="majorEastAsia" w:eastAsiaTheme="majorEastAsia" w:cstheme="majorEastAsia"/>
                <w:sz w:val="24"/>
                <w:lang w:bidi="ar"/>
              </w:rPr>
              <w:t>PC</w:t>
            </w:r>
            <w:r>
              <w:rPr>
                <w:rStyle w:val="12"/>
                <w:rFonts w:asciiTheme="majorEastAsia" w:hAnsiTheme="majorEastAsia" w:eastAsiaTheme="majorEastAsia" w:cstheme="majorEastAsia"/>
                <w:sz w:val="24"/>
                <w:szCs w:val="24"/>
                <w:lang w:bidi="ar"/>
              </w:rPr>
              <w:t>模块时，具有快捷应用入口的显示和快捷切换。）</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48430">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00A12">
            <w:pPr>
              <w:widowControl/>
              <w:spacing w:line="440" w:lineRule="exact"/>
              <w:jc w:val="center"/>
              <w:rPr>
                <w:rFonts w:hint="eastAsia" w:asciiTheme="majorEastAsia" w:hAnsiTheme="majorEastAsia" w:eastAsiaTheme="majorEastAsia" w:cstheme="majorEastAsia"/>
                <w:color w:val="000000"/>
                <w:sz w:val="24"/>
              </w:rPr>
            </w:pPr>
          </w:p>
        </w:tc>
      </w:tr>
      <w:tr w14:paraId="61880C9F">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FF6E1">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2CBECD43">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2.</w:t>
            </w:r>
            <w:r>
              <w:rPr>
                <w:rStyle w:val="12"/>
                <w:rFonts w:asciiTheme="majorEastAsia" w:hAnsiTheme="majorEastAsia" w:eastAsiaTheme="majorEastAsia" w:cstheme="majorEastAsia"/>
                <w:sz w:val="24"/>
                <w:szCs w:val="24"/>
                <w:lang w:bidi="ar"/>
              </w:rPr>
              <w:t>整机全通道侧边栏快捷菜单包含的小工具有：批注、截屏、计时、降半屏、放大镜、日历。</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54DAC">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17A27">
            <w:pPr>
              <w:widowControl/>
              <w:spacing w:line="440" w:lineRule="exact"/>
              <w:jc w:val="center"/>
              <w:rPr>
                <w:rFonts w:hint="eastAsia" w:asciiTheme="majorEastAsia" w:hAnsiTheme="majorEastAsia" w:eastAsiaTheme="majorEastAsia" w:cstheme="majorEastAsia"/>
                <w:color w:val="000000"/>
                <w:sz w:val="24"/>
              </w:rPr>
            </w:pPr>
          </w:p>
        </w:tc>
      </w:tr>
      <w:tr w14:paraId="4C853119">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92387">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65B4BDDE">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3.</w:t>
            </w:r>
            <w:r>
              <w:rPr>
                <w:rStyle w:val="12"/>
                <w:rFonts w:asciiTheme="majorEastAsia" w:hAnsiTheme="majorEastAsia" w:eastAsiaTheme="majorEastAsia" w:cstheme="majorEastAsia"/>
                <w:sz w:val="24"/>
                <w:szCs w:val="24"/>
                <w:lang w:bidi="ar"/>
              </w:rPr>
              <w:t>整机全通道侧边栏快捷菜单中支持切换智能息屏、纸质护眼模式、经典护眼模式、自动亮度模式，并可调节音量、亮度。</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4E6F5">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D21C4">
            <w:pPr>
              <w:widowControl/>
              <w:spacing w:line="440" w:lineRule="exact"/>
              <w:jc w:val="center"/>
              <w:rPr>
                <w:rFonts w:hint="eastAsia" w:asciiTheme="majorEastAsia" w:hAnsiTheme="majorEastAsia" w:eastAsiaTheme="majorEastAsia" w:cstheme="majorEastAsia"/>
                <w:color w:val="000000"/>
                <w:sz w:val="24"/>
              </w:rPr>
            </w:pPr>
          </w:p>
        </w:tc>
      </w:tr>
      <w:tr w14:paraId="647BD15C">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95E34">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5E5FCDBA">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4.</w:t>
            </w:r>
            <w:r>
              <w:rPr>
                <w:rStyle w:val="12"/>
                <w:rFonts w:asciiTheme="majorEastAsia" w:hAnsiTheme="majorEastAsia" w:eastAsiaTheme="majorEastAsia" w:cstheme="majorEastAsia"/>
                <w:sz w:val="24"/>
                <w:szCs w:val="24"/>
                <w:lang w:bidi="ar"/>
              </w:rPr>
              <w:t>整机全通道侧边栏快捷菜单中应用软件可进行实时切换并打开，无需退出当前全屏模式的应用软件再选择更换。</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4346F">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C5453">
            <w:pPr>
              <w:widowControl/>
              <w:spacing w:line="440" w:lineRule="exact"/>
              <w:jc w:val="center"/>
              <w:rPr>
                <w:rFonts w:hint="eastAsia" w:asciiTheme="majorEastAsia" w:hAnsiTheme="majorEastAsia" w:eastAsiaTheme="majorEastAsia" w:cstheme="majorEastAsia"/>
                <w:color w:val="000000"/>
                <w:sz w:val="24"/>
              </w:rPr>
            </w:pPr>
          </w:p>
        </w:tc>
      </w:tr>
      <w:tr w14:paraId="666AC7B9">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BB51F">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2B006C63">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5.</w:t>
            </w:r>
            <w:r>
              <w:rPr>
                <w:rStyle w:val="12"/>
                <w:rFonts w:asciiTheme="majorEastAsia" w:hAnsiTheme="majorEastAsia" w:eastAsiaTheme="majorEastAsia" w:cstheme="majorEastAsia"/>
                <w:sz w:val="24"/>
                <w:szCs w:val="24"/>
                <w:lang w:bidi="ar"/>
              </w:rPr>
              <w:t>整机全通道侧边栏快捷菜单中可实时查看物联设备的连接情况，点击任意一台设备图标即可调出中控菜单进行管控。</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ACAD6">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4486A">
            <w:pPr>
              <w:widowControl/>
              <w:spacing w:line="440" w:lineRule="exact"/>
              <w:jc w:val="center"/>
              <w:rPr>
                <w:rFonts w:hint="eastAsia" w:asciiTheme="majorEastAsia" w:hAnsiTheme="majorEastAsia" w:eastAsiaTheme="majorEastAsia" w:cstheme="majorEastAsia"/>
                <w:color w:val="000000"/>
                <w:sz w:val="24"/>
              </w:rPr>
            </w:pPr>
          </w:p>
        </w:tc>
      </w:tr>
      <w:tr w14:paraId="72E8E123">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CED68">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8AC8985">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6.</w:t>
            </w:r>
            <w:r>
              <w:rPr>
                <w:rStyle w:val="12"/>
                <w:rFonts w:asciiTheme="majorEastAsia" w:hAnsiTheme="majorEastAsia" w:eastAsiaTheme="majorEastAsia" w:cstheme="majorEastAsia"/>
                <w:sz w:val="24"/>
                <w:szCs w:val="24"/>
                <w:lang w:bidi="ar"/>
              </w:rPr>
              <w:t>整机全通道侧边栏支持自主选择所需截取的屏幕范围，点击截屏可成功截取屏幕，并自动保存。</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48BE2">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172B66">
            <w:pPr>
              <w:widowControl/>
              <w:spacing w:line="440" w:lineRule="exact"/>
              <w:jc w:val="center"/>
              <w:rPr>
                <w:rFonts w:hint="eastAsia" w:asciiTheme="majorEastAsia" w:hAnsiTheme="majorEastAsia" w:eastAsiaTheme="majorEastAsia" w:cstheme="majorEastAsia"/>
                <w:color w:val="000000"/>
                <w:sz w:val="24"/>
              </w:rPr>
            </w:pPr>
          </w:p>
        </w:tc>
      </w:tr>
      <w:tr w14:paraId="7C075816">
        <w:tblPrEx>
          <w:tblCellMar>
            <w:top w:w="0" w:type="dxa"/>
            <w:left w:w="108" w:type="dxa"/>
            <w:bottom w:w="0" w:type="dxa"/>
            <w:right w:w="108" w:type="dxa"/>
          </w:tblCellMar>
        </w:tblPrEx>
        <w:trPr>
          <w:trHeight w:val="940"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11E9EF">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29485728">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7.</w:t>
            </w:r>
            <w:r>
              <w:rPr>
                <w:rStyle w:val="12"/>
                <w:rFonts w:asciiTheme="majorEastAsia" w:hAnsiTheme="majorEastAsia" w:eastAsiaTheme="majorEastAsia" w:cstheme="majorEastAsia"/>
                <w:sz w:val="24"/>
                <w:szCs w:val="24"/>
                <w:lang w:bidi="ar"/>
              </w:rPr>
              <w:t>整机全通道侧边栏支持秒表正计时，点击开始计时便自动开始，并实时显示时间。整机全通道侧边栏支持倒计时，输入某特定时间值，可精确到秒，点击开始进入倒计时。</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47192">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5D849">
            <w:pPr>
              <w:widowControl/>
              <w:spacing w:line="440" w:lineRule="exact"/>
              <w:jc w:val="center"/>
              <w:rPr>
                <w:rFonts w:hint="eastAsia" w:asciiTheme="majorEastAsia" w:hAnsiTheme="majorEastAsia" w:eastAsiaTheme="majorEastAsia" w:cstheme="majorEastAsia"/>
                <w:color w:val="000000"/>
                <w:sz w:val="24"/>
              </w:rPr>
            </w:pPr>
          </w:p>
        </w:tc>
      </w:tr>
      <w:tr w14:paraId="091CE69F">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B2FAA">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4DF06758">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8.</w:t>
            </w:r>
            <w:r>
              <w:rPr>
                <w:rStyle w:val="12"/>
                <w:rFonts w:asciiTheme="majorEastAsia" w:hAnsiTheme="majorEastAsia" w:eastAsiaTheme="majorEastAsia" w:cstheme="majorEastAsia"/>
                <w:sz w:val="24"/>
                <w:szCs w:val="24"/>
                <w:lang w:bidi="ar"/>
              </w:rPr>
              <w:t>支持在设备上获取并自动识别教室内所有人员，可通过随机算法抽选</w:t>
            </w:r>
            <w:r>
              <w:rPr>
                <w:rStyle w:val="11"/>
                <w:rFonts w:hint="eastAsia" w:asciiTheme="majorEastAsia" w:hAnsiTheme="majorEastAsia" w:eastAsiaTheme="majorEastAsia" w:cstheme="majorEastAsia"/>
                <w:sz w:val="24"/>
                <w:lang w:bidi="ar"/>
              </w:rPr>
              <w:t>1</w:t>
            </w:r>
            <w:r>
              <w:rPr>
                <w:rStyle w:val="12"/>
                <w:rFonts w:asciiTheme="majorEastAsia" w:hAnsiTheme="majorEastAsia" w:eastAsiaTheme="majorEastAsia" w:cstheme="majorEastAsia"/>
                <w:sz w:val="24"/>
                <w:szCs w:val="24"/>
                <w:lang w:bidi="ar"/>
              </w:rPr>
              <w:t>人，辅助教学活动的举行。</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98BF7">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B32E8">
            <w:pPr>
              <w:widowControl/>
              <w:spacing w:line="440" w:lineRule="exact"/>
              <w:jc w:val="center"/>
              <w:rPr>
                <w:rFonts w:hint="eastAsia" w:asciiTheme="majorEastAsia" w:hAnsiTheme="majorEastAsia" w:eastAsiaTheme="majorEastAsia" w:cstheme="majorEastAsia"/>
                <w:color w:val="000000"/>
                <w:sz w:val="24"/>
              </w:rPr>
            </w:pPr>
          </w:p>
        </w:tc>
      </w:tr>
      <w:tr w14:paraId="6EA13C7E">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80A4D">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93FE9B6">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9.</w:t>
            </w:r>
            <w:r>
              <w:rPr>
                <w:rStyle w:val="12"/>
                <w:rFonts w:asciiTheme="majorEastAsia" w:hAnsiTheme="majorEastAsia" w:eastAsiaTheme="majorEastAsia" w:cstheme="majorEastAsia"/>
                <w:sz w:val="24"/>
                <w:szCs w:val="24"/>
                <w:lang w:bidi="ar"/>
              </w:rPr>
              <w:t>微课胶囊分享：支持通过链接分享、手机号分享、微信二维码分享以及上传到校本资源库等方式进行分享。</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5DEBC">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E9044">
            <w:pPr>
              <w:widowControl/>
              <w:spacing w:line="440" w:lineRule="exact"/>
              <w:jc w:val="center"/>
              <w:rPr>
                <w:rFonts w:hint="eastAsia" w:asciiTheme="majorEastAsia" w:hAnsiTheme="majorEastAsia" w:eastAsiaTheme="majorEastAsia" w:cstheme="majorEastAsia"/>
                <w:color w:val="000000"/>
                <w:sz w:val="24"/>
              </w:rPr>
            </w:pPr>
          </w:p>
        </w:tc>
      </w:tr>
      <w:tr w14:paraId="37D25E69">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AAC07">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5AC664EE">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五、白板软件</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AD6E1">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B2361B">
            <w:pPr>
              <w:widowControl/>
              <w:spacing w:line="440" w:lineRule="exact"/>
              <w:jc w:val="center"/>
              <w:rPr>
                <w:rFonts w:hint="eastAsia" w:asciiTheme="majorEastAsia" w:hAnsiTheme="majorEastAsia" w:eastAsiaTheme="majorEastAsia" w:cstheme="majorEastAsia"/>
                <w:color w:val="000000"/>
                <w:sz w:val="24"/>
              </w:rPr>
            </w:pPr>
          </w:p>
        </w:tc>
      </w:tr>
      <w:tr w14:paraId="363CB90E">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CA941">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575E48C">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白板软件</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DC911">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774E7">
            <w:pPr>
              <w:widowControl/>
              <w:spacing w:line="440" w:lineRule="exact"/>
              <w:jc w:val="center"/>
              <w:rPr>
                <w:rFonts w:hint="eastAsia" w:asciiTheme="majorEastAsia" w:hAnsiTheme="majorEastAsia" w:eastAsiaTheme="majorEastAsia" w:cstheme="majorEastAsia"/>
                <w:color w:val="000000"/>
                <w:sz w:val="24"/>
              </w:rPr>
            </w:pPr>
          </w:p>
        </w:tc>
      </w:tr>
      <w:tr w14:paraId="49E6D006">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42095">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17B2CD72">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1.</w:t>
            </w:r>
            <w:r>
              <w:rPr>
                <w:rStyle w:val="12"/>
                <w:rFonts w:asciiTheme="majorEastAsia" w:hAnsiTheme="majorEastAsia" w:eastAsiaTheme="majorEastAsia" w:cstheme="majorEastAsia"/>
                <w:sz w:val="24"/>
                <w:szCs w:val="24"/>
                <w:lang w:bidi="ar"/>
              </w:rPr>
              <w:t>备授课一体化，具有备课模式及授课模式。</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055AC">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63775B">
            <w:pPr>
              <w:widowControl/>
              <w:spacing w:line="440" w:lineRule="exact"/>
              <w:jc w:val="center"/>
              <w:rPr>
                <w:rFonts w:hint="eastAsia" w:asciiTheme="majorEastAsia" w:hAnsiTheme="majorEastAsia" w:eastAsiaTheme="majorEastAsia" w:cstheme="majorEastAsia"/>
                <w:color w:val="000000"/>
                <w:sz w:val="24"/>
              </w:rPr>
            </w:pPr>
          </w:p>
        </w:tc>
      </w:tr>
      <w:tr w14:paraId="32961C54">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75AA9">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18EDCF20">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2.</w:t>
            </w:r>
            <w:r>
              <w:rPr>
                <w:rStyle w:val="12"/>
                <w:rFonts w:asciiTheme="majorEastAsia" w:hAnsiTheme="majorEastAsia" w:eastAsiaTheme="majorEastAsia" w:cstheme="majorEastAsia"/>
                <w:sz w:val="24"/>
                <w:szCs w:val="24"/>
                <w:lang w:bidi="ar"/>
              </w:rPr>
              <w:t>支持个人账号注册登录使用。</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FCE45">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9307E">
            <w:pPr>
              <w:widowControl/>
              <w:spacing w:line="440" w:lineRule="exact"/>
              <w:jc w:val="center"/>
              <w:rPr>
                <w:rFonts w:hint="eastAsia" w:asciiTheme="majorEastAsia" w:hAnsiTheme="majorEastAsia" w:eastAsiaTheme="majorEastAsia" w:cstheme="majorEastAsia"/>
                <w:color w:val="000000"/>
                <w:sz w:val="24"/>
              </w:rPr>
            </w:pPr>
          </w:p>
        </w:tc>
      </w:tr>
      <w:tr w14:paraId="4AA25070">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99217">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26F65273">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3.</w:t>
            </w:r>
            <w:r>
              <w:rPr>
                <w:rStyle w:val="12"/>
                <w:rFonts w:asciiTheme="majorEastAsia" w:hAnsiTheme="majorEastAsia" w:eastAsiaTheme="majorEastAsia" w:cstheme="majorEastAsia"/>
                <w:sz w:val="24"/>
                <w:szCs w:val="24"/>
                <w:lang w:bidi="ar"/>
              </w:rPr>
              <w:t>提供白板软件手机移动版。</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5D44D">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E759A">
            <w:pPr>
              <w:widowControl/>
              <w:spacing w:line="440" w:lineRule="exact"/>
              <w:jc w:val="center"/>
              <w:rPr>
                <w:rFonts w:hint="eastAsia" w:asciiTheme="majorEastAsia" w:hAnsiTheme="majorEastAsia" w:eastAsiaTheme="majorEastAsia" w:cstheme="majorEastAsia"/>
                <w:color w:val="000000"/>
                <w:sz w:val="24"/>
              </w:rPr>
            </w:pPr>
          </w:p>
        </w:tc>
      </w:tr>
      <w:tr w14:paraId="0AF127DA">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F4BB11">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AB967F8">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4.</w:t>
            </w:r>
            <w:r>
              <w:rPr>
                <w:rStyle w:val="12"/>
                <w:rFonts w:asciiTheme="majorEastAsia" w:hAnsiTheme="majorEastAsia" w:eastAsiaTheme="majorEastAsia" w:cstheme="majorEastAsia"/>
                <w:sz w:val="24"/>
                <w:szCs w:val="24"/>
                <w:lang w:bidi="ar"/>
              </w:rPr>
              <w:t>提供在线云课堂功能，无需额外安装部署直播软件，可实现语音直播、课件同步、互动工具等远程教学功能。</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68B68">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EE76E">
            <w:pPr>
              <w:widowControl/>
              <w:spacing w:line="440" w:lineRule="exact"/>
              <w:jc w:val="center"/>
              <w:rPr>
                <w:rFonts w:hint="eastAsia" w:asciiTheme="majorEastAsia" w:hAnsiTheme="majorEastAsia" w:eastAsiaTheme="majorEastAsia" w:cstheme="majorEastAsia"/>
                <w:color w:val="000000"/>
                <w:sz w:val="24"/>
              </w:rPr>
            </w:pPr>
          </w:p>
        </w:tc>
      </w:tr>
      <w:tr w14:paraId="10627334">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29536">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273203B">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5.</w:t>
            </w:r>
            <w:r>
              <w:rPr>
                <w:rStyle w:val="12"/>
                <w:rFonts w:asciiTheme="majorEastAsia" w:hAnsiTheme="majorEastAsia" w:eastAsiaTheme="majorEastAsia" w:cstheme="majorEastAsia"/>
                <w:sz w:val="24"/>
                <w:szCs w:val="24"/>
                <w:lang w:bidi="ar"/>
              </w:rPr>
              <w:t>云课堂可以通过生成二维码海报的方式发送给学生用于远程在线教学。</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A8705E">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BA694">
            <w:pPr>
              <w:widowControl/>
              <w:spacing w:line="440" w:lineRule="exact"/>
              <w:jc w:val="center"/>
              <w:rPr>
                <w:rFonts w:hint="eastAsia" w:asciiTheme="majorEastAsia" w:hAnsiTheme="majorEastAsia" w:eastAsiaTheme="majorEastAsia" w:cstheme="majorEastAsia"/>
                <w:color w:val="000000"/>
                <w:sz w:val="24"/>
              </w:rPr>
            </w:pPr>
          </w:p>
        </w:tc>
      </w:tr>
      <w:tr w14:paraId="7F66458B">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EA59E6">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2AA4A1AE">
            <w:pPr>
              <w:widowControl/>
              <w:spacing w:line="440" w:lineRule="exact"/>
              <w:jc w:val="left"/>
              <w:textAlignment w:val="center"/>
              <w:rPr>
                <w:rStyle w:val="12"/>
                <w:rFonts w:hint="default" w:asciiTheme="majorEastAsia" w:hAnsiTheme="majorEastAsia" w:eastAsiaTheme="majorEastAsia" w:cstheme="majorEastAsia"/>
                <w:sz w:val="24"/>
                <w:szCs w:val="24"/>
                <w:highlight w:val="none"/>
                <w:lang w:bidi="ar"/>
              </w:rPr>
            </w:pPr>
            <w:r>
              <w:rPr>
                <w:rStyle w:val="11"/>
                <w:rFonts w:hint="eastAsia" w:asciiTheme="majorEastAsia" w:hAnsiTheme="majorEastAsia" w:eastAsiaTheme="majorEastAsia" w:cstheme="majorEastAsia"/>
                <w:sz w:val="24"/>
                <w:highlight w:val="none"/>
                <w:lang w:bidi="ar"/>
              </w:rPr>
              <w:t>6.</w:t>
            </w:r>
            <w:r>
              <w:rPr>
                <w:rStyle w:val="12"/>
                <w:rFonts w:asciiTheme="majorEastAsia" w:hAnsiTheme="majorEastAsia" w:eastAsiaTheme="majorEastAsia" w:cstheme="majorEastAsia"/>
                <w:sz w:val="24"/>
                <w:szCs w:val="24"/>
                <w:highlight w:val="none"/>
                <w:lang w:bidi="ar"/>
              </w:rPr>
              <w:t>可提供不小于</w:t>
            </w:r>
            <w:r>
              <w:rPr>
                <w:rStyle w:val="11"/>
                <w:rFonts w:hint="eastAsia" w:asciiTheme="majorEastAsia" w:hAnsiTheme="majorEastAsia" w:eastAsiaTheme="majorEastAsia" w:cstheme="majorEastAsia"/>
                <w:sz w:val="24"/>
                <w:highlight w:val="none"/>
                <w:lang w:bidi="ar"/>
              </w:rPr>
              <w:t>5T</w:t>
            </w:r>
            <w:r>
              <w:rPr>
                <w:rStyle w:val="12"/>
                <w:rFonts w:asciiTheme="majorEastAsia" w:hAnsiTheme="majorEastAsia" w:eastAsiaTheme="majorEastAsia" w:cstheme="majorEastAsia"/>
                <w:sz w:val="24"/>
                <w:szCs w:val="24"/>
                <w:highlight w:val="none"/>
                <w:lang w:bidi="ar"/>
              </w:rPr>
              <w:t xml:space="preserve">的个人云空间。 </w:t>
            </w:r>
          </w:p>
          <w:p w14:paraId="58879562">
            <w:pPr>
              <w:widowControl/>
              <w:spacing w:line="440" w:lineRule="exact"/>
              <w:jc w:val="left"/>
              <w:textAlignment w:val="center"/>
              <w:rPr>
                <w:rFonts w:hint="eastAsia" w:asciiTheme="majorEastAsia" w:hAnsiTheme="majorEastAsia" w:eastAsiaTheme="majorEastAsia" w:cstheme="majorEastAsia"/>
                <w:color w:val="000000"/>
                <w:sz w:val="24"/>
                <w:highlight w:val="none"/>
              </w:rPr>
            </w:pPr>
            <w:r>
              <w:rPr>
                <w:rFonts w:hint="eastAsia" w:asciiTheme="majorEastAsia" w:hAnsiTheme="majorEastAsia" w:eastAsiaTheme="majorEastAsia" w:cstheme="majorEastAsia"/>
                <w:color w:val="000000"/>
                <w:kern w:val="0"/>
                <w:sz w:val="24"/>
                <w:highlight w:val="none"/>
                <w:lang w:bidi="ar"/>
              </w:rPr>
              <w:t>（提供</w:t>
            </w:r>
            <w:r>
              <w:rPr>
                <w:rFonts w:hint="eastAsia" w:asciiTheme="majorEastAsia" w:hAnsiTheme="majorEastAsia" w:eastAsiaTheme="majorEastAsia" w:cstheme="majorEastAsia"/>
                <w:color w:val="000000"/>
                <w:kern w:val="0"/>
                <w:sz w:val="24"/>
                <w:highlight w:val="none"/>
                <w:lang w:val="en-US" w:eastAsia="zh-CN" w:bidi="ar"/>
              </w:rPr>
              <w:t>有效证明文件，包括但不限于官网截图等证明文件，</w:t>
            </w:r>
            <w:r>
              <w:rPr>
                <w:rFonts w:hint="eastAsia" w:asciiTheme="majorEastAsia" w:hAnsiTheme="majorEastAsia" w:eastAsiaTheme="majorEastAsia" w:cstheme="majorEastAsia"/>
                <w:color w:val="000000"/>
                <w:kern w:val="0"/>
                <w:sz w:val="24"/>
                <w:highlight w:val="none"/>
                <w:lang w:bidi="ar"/>
              </w:rPr>
              <w:t>复印件并加盖厂家公章）</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ABFB8">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19DDFE">
            <w:pPr>
              <w:widowControl/>
              <w:spacing w:line="440" w:lineRule="exact"/>
              <w:jc w:val="center"/>
              <w:rPr>
                <w:rFonts w:hint="eastAsia" w:asciiTheme="majorEastAsia" w:hAnsiTheme="majorEastAsia" w:eastAsiaTheme="majorEastAsia" w:cstheme="majorEastAsia"/>
                <w:color w:val="000000"/>
                <w:sz w:val="24"/>
              </w:rPr>
            </w:pPr>
          </w:p>
        </w:tc>
      </w:tr>
      <w:tr w14:paraId="09829D95">
        <w:tblPrEx>
          <w:tblCellMar>
            <w:top w:w="0" w:type="dxa"/>
            <w:left w:w="108" w:type="dxa"/>
            <w:bottom w:w="0" w:type="dxa"/>
            <w:right w:w="108" w:type="dxa"/>
          </w:tblCellMar>
        </w:tblPrEx>
        <w:trPr>
          <w:trHeight w:val="940"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6D165">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C1BD8BE">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7.</w:t>
            </w:r>
            <w:r>
              <w:rPr>
                <w:rStyle w:val="12"/>
                <w:rFonts w:asciiTheme="majorEastAsia" w:hAnsiTheme="majorEastAsia" w:eastAsiaTheme="majorEastAsia" w:cstheme="majorEastAsia"/>
                <w:sz w:val="24"/>
                <w:szCs w:val="24"/>
                <w:lang w:bidi="ar"/>
              </w:rPr>
              <w:t>互动教学课件支持开放式云分享：分享者可将互动课件、课件组以公开或加密的</w:t>
            </w:r>
            <w:r>
              <w:rPr>
                <w:rStyle w:val="11"/>
                <w:rFonts w:hint="eastAsia" w:asciiTheme="majorEastAsia" w:hAnsiTheme="majorEastAsia" w:eastAsiaTheme="majorEastAsia" w:cstheme="majorEastAsia"/>
                <w:sz w:val="24"/>
                <w:lang w:bidi="ar"/>
              </w:rPr>
              <w:t>web</w:t>
            </w:r>
            <w:r>
              <w:rPr>
                <w:rStyle w:val="12"/>
                <w:rFonts w:asciiTheme="majorEastAsia" w:hAnsiTheme="majorEastAsia" w:eastAsiaTheme="majorEastAsia" w:cstheme="majorEastAsia"/>
                <w:sz w:val="24"/>
                <w:szCs w:val="24"/>
                <w:lang w:bidi="ar"/>
              </w:rPr>
              <w:t>链接和二维码形式进行分享，分享链接可设置访问有效期。</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6F50C">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3A94C">
            <w:pPr>
              <w:widowControl/>
              <w:spacing w:line="440" w:lineRule="exact"/>
              <w:jc w:val="center"/>
              <w:rPr>
                <w:rFonts w:hint="eastAsia" w:asciiTheme="majorEastAsia" w:hAnsiTheme="majorEastAsia" w:eastAsiaTheme="majorEastAsia" w:cstheme="majorEastAsia"/>
                <w:color w:val="000000"/>
                <w:sz w:val="24"/>
              </w:rPr>
            </w:pPr>
          </w:p>
        </w:tc>
      </w:tr>
      <w:tr w14:paraId="55CBD08D">
        <w:tblPrEx>
          <w:tblCellMar>
            <w:top w:w="0" w:type="dxa"/>
            <w:left w:w="108" w:type="dxa"/>
            <w:bottom w:w="0" w:type="dxa"/>
            <w:right w:w="108" w:type="dxa"/>
          </w:tblCellMar>
        </w:tblPrEx>
        <w:trPr>
          <w:trHeight w:val="940"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40FDA">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2411D46">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8.</w:t>
            </w:r>
            <w:r>
              <w:rPr>
                <w:rStyle w:val="12"/>
                <w:rFonts w:asciiTheme="majorEastAsia" w:hAnsiTheme="majorEastAsia" w:eastAsiaTheme="majorEastAsia" w:cstheme="majorEastAsia"/>
                <w:sz w:val="24"/>
                <w:szCs w:val="24"/>
                <w:lang w:bidi="ar"/>
              </w:rPr>
              <w:t>具备微课录制功能，内置于白板软件中，支持快速录制微课，可保存音频和课件的互动操作</w:t>
            </w:r>
            <w:r>
              <w:rPr>
                <w:rStyle w:val="11"/>
                <w:rFonts w:hint="eastAsia" w:asciiTheme="majorEastAsia" w:hAnsiTheme="majorEastAsia" w:eastAsiaTheme="majorEastAsia" w:cstheme="majorEastAsia"/>
                <w:sz w:val="24"/>
                <w:lang w:bidi="ar"/>
              </w:rPr>
              <w:t>.</w:t>
            </w:r>
            <w:r>
              <w:rPr>
                <w:rStyle w:val="12"/>
                <w:rFonts w:asciiTheme="majorEastAsia" w:hAnsiTheme="majorEastAsia" w:eastAsiaTheme="majorEastAsia" w:cstheme="majorEastAsia"/>
                <w:sz w:val="24"/>
                <w:szCs w:val="24"/>
                <w:lang w:bidi="ar"/>
              </w:rPr>
              <w:t>微课录制结束后支持二维码分享，学生扫码即可在微信观看，无需下载额外</w:t>
            </w:r>
            <w:r>
              <w:rPr>
                <w:rStyle w:val="11"/>
                <w:rFonts w:hint="eastAsia" w:asciiTheme="majorEastAsia" w:hAnsiTheme="majorEastAsia" w:eastAsiaTheme="majorEastAsia" w:cstheme="majorEastAsia"/>
                <w:sz w:val="24"/>
                <w:lang w:bidi="ar"/>
              </w:rPr>
              <w:t>app</w:t>
            </w:r>
            <w:r>
              <w:rPr>
                <w:rStyle w:val="12"/>
                <w:rFonts w:asciiTheme="majorEastAsia" w:hAnsiTheme="majorEastAsia" w:eastAsiaTheme="majorEastAsia" w:cstheme="majorEastAsia"/>
                <w:sz w:val="24"/>
                <w:szCs w:val="24"/>
                <w:lang w:bidi="ar"/>
              </w:rPr>
              <w:t xml:space="preserve">。 </w:t>
            </w:r>
            <w:r>
              <w:rPr>
                <w:rStyle w:val="11"/>
                <w:rFonts w:hint="eastAsia" w:asciiTheme="majorEastAsia" w:hAnsiTheme="majorEastAsia" w:eastAsiaTheme="majorEastAsia" w:cstheme="majorEastAsia"/>
                <w:sz w:val="24"/>
                <w:lang w:bidi="ar"/>
              </w:rPr>
              <w:t xml:space="preserve">    </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CE2AC">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0849A">
            <w:pPr>
              <w:widowControl/>
              <w:spacing w:line="440" w:lineRule="exact"/>
              <w:jc w:val="center"/>
              <w:rPr>
                <w:rFonts w:hint="eastAsia" w:asciiTheme="majorEastAsia" w:hAnsiTheme="majorEastAsia" w:eastAsiaTheme="majorEastAsia" w:cstheme="majorEastAsia"/>
                <w:color w:val="000000"/>
                <w:sz w:val="24"/>
              </w:rPr>
            </w:pPr>
          </w:p>
        </w:tc>
      </w:tr>
      <w:tr w14:paraId="78A97B9A">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C8B71">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074E15D7">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9.AI</w:t>
            </w:r>
            <w:r>
              <w:rPr>
                <w:rStyle w:val="12"/>
                <w:rFonts w:asciiTheme="majorEastAsia" w:hAnsiTheme="majorEastAsia" w:eastAsiaTheme="majorEastAsia" w:cstheme="majorEastAsia"/>
                <w:sz w:val="24"/>
                <w:szCs w:val="24"/>
                <w:lang w:bidi="ar"/>
              </w:rPr>
              <w:t>智能纠错：软件内置的</w:t>
            </w:r>
            <w:r>
              <w:rPr>
                <w:rStyle w:val="11"/>
                <w:rFonts w:hint="eastAsia" w:asciiTheme="majorEastAsia" w:hAnsiTheme="majorEastAsia" w:eastAsiaTheme="majorEastAsia" w:cstheme="majorEastAsia"/>
                <w:sz w:val="24"/>
                <w:lang w:bidi="ar"/>
              </w:rPr>
              <w:t>AI</w:t>
            </w:r>
            <w:r>
              <w:rPr>
                <w:rStyle w:val="12"/>
                <w:rFonts w:asciiTheme="majorEastAsia" w:hAnsiTheme="majorEastAsia" w:eastAsiaTheme="majorEastAsia" w:cstheme="majorEastAsia"/>
                <w:sz w:val="24"/>
                <w:szCs w:val="24"/>
                <w:lang w:bidi="ar"/>
              </w:rPr>
              <w:t>智能语义分析模块，可对输入的英文文本的拼写、句型、语法进行错误检查，并支持一键纠错。</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89DE3">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E03ED">
            <w:pPr>
              <w:widowControl/>
              <w:spacing w:line="440" w:lineRule="exact"/>
              <w:jc w:val="center"/>
              <w:rPr>
                <w:rFonts w:hint="eastAsia" w:asciiTheme="majorEastAsia" w:hAnsiTheme="majorEastAsia" w:eastAsiaTheme="majorEastAsia" w:cstheme="majorEastAsia"/>
                <w:color w:val="000000"/>
                <w:sz w:val="24"/>
              </w:rPr>
            </w:pPr>
          </w:p>
        </w:tc>
      </w:tr>
      <w:tr w14:paraId="1E1CC9D0">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7C15A">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3C15DA7">
            <w:pPr>
              <w:widowControl/>
              <w:spacing w:line="440" w:lineRule="exact"/>
              <w:jc w:val="left"/>
              <w:textAlignment w:val="center"/>
              <w:rPr>
                <w:rFonts w:hint="eastAsia" w:asciiTheme="majorEastAsia" w:hAnsiTheme="majorEastAsia" w:eastAsiaTheme="majorEastAsia" w:cstheme="majorEastAsia"/>
                <w:color w:val="000000"/>
                <w:sz w:val="24"/>
                <w:lang w:eastAsia="zh-CN"/>
              </w:rPr>
            </w:pPr>
            <w:r>
              <w:rPr>
                <w:rStyle w:val="11"/>
                <w:rFonts w:hint="eastAsia" w:asciiTheme="majorEastAsia" w:hAnsiTheme="majorEastAsia" w:eastAsiaTheme="majorEastAsia" w:cstheme="majorEastAsia"/>
                <w:sz w:val="24"/>
                <w:lang w:bidi="ar"/>
              </w:rPr>
              <w:t>10.</w:t>
            </w:r>
            <w:r>
              <w:rPr>
                <w:rStyle w:val="12"/>
                <w:rFonts w:asciiTheme="majorEastAsia" w:hAnsiTheme="majorEastAsia" w:eastAsiaTheme="majorEastAsia" w:cstheme="majorEastAsia"/>
                <w:sz w:val="24"/>
                <w:szCs w:val="24"/>
                <w:lang w:bidi="ar"/>
              </w:rPr>
              <w:t>为保证软件稳定性，需与一体机为同一品牌</w:t>
            </w:r>
            <w:r>
              <w:rPr>
                <w:rStyle w:val="12"/>
                <w:rFonts w:asciiTheme="majorEastAsia" w:hAnsiTheme="majorEastAsia" w:eastAsiaTheme="majorEastAsia" w:cstheme="majorEastAsia"/>
                <w:sz w:val="24"/>
                <w:szCs w:val="24"/>
                <w:lang w:eastAsia="zh-CN" w:bidi="ar"/>
              </w:rPr>
              <w:t>。</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2C634">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AA085">
            <w:pPr>
              <w:widowControl/>
              <w:spacing w:line="440" w:lineRule="exact"/>
              <w:jc w:val="center"/>
              <w:rPr>
                <w:rFonts w:hint="eastAsia" w:asciiTheme="majorEastAsia" w:hAnsiTheme="majorEastAsia" w:eastAsiaTheme="majorEastAsia" w:cstheme="majorEastAsia"/>
                <w:color w:val="000000"/>
                <w:sz w:val="24"/>
              </w:rPr>
            </w:pPr>
          </w:p>
        </w:tc>
      </w:tr>
      <w:tr w14:paraId="620468ED">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6EC94">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5A5ED68F">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教学管理平台：</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A2244">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136E9">
            <w:pPr>
              <w:widowControl/>
              <w:spacing w:line="440" w:lineRule="exact"/>
              <w:jc w:val="center"/>
              <w:rPr>
                <w:rFonts w:hint="eastAsia" w:asciiTheme="majorEastAsia" w:hAnsiTheme="majorEastAsia" w:eastAsiaTheme="majorEastAsia" w:cstheme="majorEastAsia"/>
                <w:color w:val="000000"/>
                <w:sz w:val="24"/>
              </w:rPr>
            </w:pPr>
          </w:p>
        </w:tc>
      </w:tr>
      <w:tr w14:paraId="12666B80">
        <w:tblPrEx>
          <w:tblCellMar>
            <w:top w:w="0" w:type="dxa"/>
            <w:left w:w="108" w:type="dxa"/>
            <w:bottom w:w="0" w:type="dxa"/>
            <w:right w:w="108" w:type="dxa"/>
          </w:tblCellMar>
        </w:tblPrEx>
        <w:trPr>
          <w:trHeight w:val="940"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A3598">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A26FED4">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1.</w:t>
            </w:r>
            <w:r>
              <w:rPr>
                <w:rStyle w:val="12"/>
                <w:rFonts w:asciiTheme="majorEastAsia" w:hAnsiTheme="majorEastAsia" w:eastAsiaTheme="majorEastAsia" w:cstheme="majorEastAsia"/>
                <w:sz w:val="24"/>
                <w:szCs w:val="24"/>
                <w:lang w:bidi="ar"/>
              </w:rPr>
              <w:t>后台采用</w:t>
            </w:r>
            <w:r>
              <w:rPr>
                <w:rStyle w:val="11"/>
                <w:rFonts w:hint="eastAsia" w:asciiTheme="majorEastAsia" w:hAnsiTheme="majorEastAsia" w:eastAsiaTheme="majorEastAsia" w:cstheme="majorEastAsia"/>
                <w:sz w:val="24"/>
                <w:lang w:bidi="ar"/>
              </w:rPr>
              <w:t>B/S</w:t>
            </w:r>
            <w:r>
              <w:rPr>
                <w:rStyle w:val="12"/>
                <w:rFonts w:asciiTheme="majorEastAsia" w:hAnsiTheme="majorEastAsia" w:eastAsiaTheme="majorEastAsia" w:cstheme="majorEastAsia"/>
                <w:sz w:val="24"/>
                <w:szCs w:val="24"/>
                <w:lang w:bidi="ar"/>
              </w:rPr>
              <w:t>架构设计，支持学校管理者在</w:t>
            </w:r>
            <w:r>
              <w:rPr>
                <w:rStyle w:val="11"/>
                <w:rFonts w:hint="eastAsia" w:asciiTheme="majorEastAsia" w:hAnsiTheme="majorEastAsia" w:eastAsiaTheme="majorEastAsia" w:cstheme="majorEastAsia"/>
                <w:sz w:val="24"/>
                <w:lang w:bidi="ar"/>
              </w:rPr>
              <w:t>Windows</w:t>
            </w:r>
            <w:r>
              <w:rPr>
                <w:rStyle w:val="12"/>
                <w:rFonts w:asciiTheme="majorEastAsia" w:hAnsiTheme="majorEastAsia" w:eastAsiaTheme="majorEastAsia" w:cstheme="majorEastAsia"/>
                <w:sz w:val="24"/>
                <w:szCs w:val="24"/>
                <w:lang w:bidi="ar"/>
              </w:rPr>
              <w:t>、</w:t>
            </w:r>
            <w:r>
              <w:rPr>
                <w:rStyle w:val="11"/>
                <w:rFonts w:hint="eastAsia" w:asciiTheme="majorEastAsia" w:hAnsiTheme="majorEastAsia" w:eastAsiaTheme="majorEastAsia" w:cstheme="majorEastAsia"/>
                <w:sz w:val="24"/>
                <w:lang w:bidi="ar"/>
              </w:rPr>
              <w:t>Linux</w:t>
            </w:r>
            <w:r>
              <w:rPr>
                <w:rStyle w:val="12"/>
                <w:rFonts w:asciiTheme="majorEastAsia" w:hAnsiTheme="majorEastAsia" w:eastAsiaTheme="majorEastAsia" w:cstheme="majorEastAsia"/>
                <w:sz w:val="24"/>
                <w:szCs w:val="24"/>
                <w:lang w:bidi="ar"/>
              </w:rPr>
              <w:t>、</w:t>
            </w:r>
            <w:r>
              <w:rPr>
                <w:rStyle w:val="11"/>
                <w:rFonts w:hint="eastAsia" w:asciiTheme="majorEastAsia" w:hAnsiTheme="majorEastAsia" w:eastAsiaTheme="majorEastAsia" w:cstheme="majorEastAsia"/>
                <w:sz w:val="24"/>
                <w:lang w:bidi="ar"/>
              </w:rPr>
              <w:t>Android</w:t>
            </w:r>
            <w:r>
              <w:rPr>
                <w:rStyle w:val="12"/>
                <w:rFonts w:asciiTheme="majorEastAsia" w:hAnsiTheme="majorEastAsia" w:eastAsiaTheme="majorEastAsia" w:cstheme="majorEastAsia"/>
                <w:sz w:val="24"/>
                <w:szCs w:val="24"/>
                <w:lang w:bidi="ar"/>
              </w:rPr>
              <w:t>、</w:t>
            </w:r>
            <w:r>
              <w:rPr>
                <w:rStyle w:val="11"/>
                <w:rFonts w:hint="eastAsia" w:asciiTheme="majorEastAsia" w:hAnsiTheme="majorEastAsia" w:eastAsiaTheme="majorEastAsia" w:cstheme="majorEastAsia"/>
                <w:sz w:val="24"/>
                <w:lang w:bidi="ar"/>
              </w:rPr>
              <w:t>IOS</w:t>
            </w:r>
            <w:r>
              <w:rPr>
                <w:rStyle w:val="12"/>
                <w:rFonts w:asciiTheme="majorEastAsia" w:hAnsiTheme="majorEastAsia" w:eastAsiaTheme="majorEastAsia" w:cstheme="majorEastAsia"/>
                <w:sz w:val="24"/>
                <w:szCs w:val="24"/>
                <w:lang w:bidi="ar"/>
              </w:rPr>
              <w:t>等多种不同的操作系统上通过网页浏览器登陆进行操作，可统计全校教师软件活跃数据、学生点评及课件上传等数据。</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0AF976">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0F3D1">
            <w:pPr>
              <w:widowControl/>
              <w:spacing w:line="440" w:lineRule="exact"/>
              <w:jc w:val="center"/>
              <w:rPr>
                <w:rFonts w:hint="eastAsia" w:asciiTheme="majorEastAsia" w:hAnsiTheme="majorEastAsia" w:eastAsiaTheme="majorEastAsia" w:cstheme="majorEastAsia"/>
                <w:color w:val="000000"/>
                <w:sz w:val="24"/>
              </w:rPr>
            </w:pPr>
          </w:p>
        </w:tc>
      </w:tr>
      <w:tr w14:paraId="78F4CA88">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6C76B">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168D3D5F">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2.</w:t>
            </w:r>
            <w:r>
              <w:rPr>
                <w:rStyle w:val="12"/>
                <w:rFonts w:asciiTheme="majorEastAsia" w:hAnsiTheme="majorEastAsia" w:eastAsiaTheme="majorEastAsia" w:cstheme="majorEastAsia"/>
                <w:sz w:val="24"/>
                <w:szCs w:val="24"/>
                <w:lang w:bidi="ar"/>
              </w:rPr>
              <w:t>支持管理员及教师使用网页端、移动端登录，移动端支持查看网页端数据信息，教师榜单，并定期推送数据分析报表。</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835C3">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341EB">
            <w:pPr>
              <w:widowControl/>
              <w:spacing w:line="440" w:lineRule="exact"/>
              <w:jc w:val="center"/>
              <w:rPr>
                <w:rFonts w:hint="eastAsia" w:asciiTheme="majorEastAsia" w:hAnsiTheme="majorEastAsia" w:eastAsiaTheme="majorEastAsia" w:cstheme="majorEastAsia"/>
                <w:color w:val="000000"/>
                <w:sz w:val="24"/>
              </w:rPr>
            </w:pPr>
          </w:p>
        </w:tc>
      </w:tr>
      <w:tr w14:paraId="1770D735">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0AAE7A">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4ED46DE3">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3.</w:t>
            </w:r>
            <w:r>
              <w:rPr>
                <w:rStyle w:val="12"/>
                <w:rFonts w:asciiTheme="majorEastAsia" w:hAnsiTheme="majorEastAsia" w:eastAsiaTheme="majorEastAsia" w:cstheme="majorEastAsia"/>
                <w:sz w:val="24"/>
                <w:szCs w:val="24"/>
                <w:lang w:bidi="ar"/>
              </w:rPr>
              <w:t>信息化数据雷达图：将信息化教学数据分多维度进行评估，至少包含课件制作、听课评课、师生互动、互动教学等。</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888910">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FEFE5B">
            <w:pPr>
              <w:widowControl/>
              <w:spacing w:line="440" w:lineRule="exact"/>
              <w:jc w:val="center"/>
              <w:rPr>
                <w:rFonts w:hint="eastAsia" w:asciiTheme="majorEastAsia" w:hAnsiTheme="majorEastAsia" w:eastAsiaTheme="majorEastAsia" w:cstheme="majorEastAsia"/>
                <w:color w:val="000000"/>
                <w:sz w:val="24"/>
              </w:rPr>
            </w:pPr>
          </w:p>
        </w:tc>
      </w:tr>
      <w:tr w14:paraId="6FB7CE51">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CC054">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216B3993">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4.</w:t>
            </w:r>
            <w:r>
              <w:rPr>
                <w:rStyle w:val="12"/>
                <w:rFonts w:asciiTheme="majorEastAsia" w:hAnsiTheme="majorEastAsia" w:eastAsiaTheme="majorEastAsia" w:cstheme="majorEastAsia"/>
                <w:sz w:val="24"/>
                <w:szCs w:val="24"/>
                <w:lang w:bidi="ar"/>
              </w:rPr>
              <w:t>具备教师</w:t>
            </w:r>
            <w:r>
              <w:rPr>
                <w:rStyle w:val="11"/>
                <w:rFonts w:hint="eastAsia" w:asciiTheme="majorEastAsia" w:hAnsiTheme="majorEastAsia" w:eastAsiaTheme="majorEastAsia" w:cstheme="majorEastAsia"/>
                <w:sz w:val="24"/>
                <w:lang w:bidi="ar"/>
              </w:rPr>
              <w:t>GPS</w:t>
            </w:r>
            <w:r>
              <w:rPr>
                <w:rStyle w:val="12"/>
                <w:rFonts w:asciiTheme="majorEastAsia" w:hAnsiTheme="majorEastAsia" w:eastAsiaTheme="majorEastAsia" w:cstheme="majorEastAsia"/>
                <w:sz w:val="24"/>
                <w:szCs w:val="24"/>
                <w:lang w:bidi="ar"/>
              </w:rPr>
              <w:t>定位打卡考勤功能。</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C74D3">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A93E1">
            <w:pPr>
              <w:widowControl/>
              <w:spacing w:line="440" w:lineRule="exact"/>
              <w:jc w:val="center"/>
              <w:rPr>
                <w:rFonts w:hint="eastAsia" w:asciiTheme="majorEastAsia" w:hAnsiTheme="majorEastAsia" w:eastAsiaTheme="majorEastAsia" w:cstheme="majorEastAsia"/>
                <w:color w:val="000000"/>
                <w:sz w:val="24"/>
              </w:rPr>
            </w:pPr>
          </w:p>
        </w:tc>
      </w:tr>
      <w:tr w14:paraId="61656915">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2E060">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4716B2E5">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5.</w:t>
            </w:r>
            <w:r>
              <w:rPr>
                <w:rStyle w:val="12"/>
                <w:rFonts w:asciiTheme="majorEastAsia" w:hAnsiTheme="majorEastAsia" w:eastAsiaTheme="majorEastAsia" w:cstheme="majorEastAsia"/>
                <w:sz w:val="24"/>
                <w:szCs w:val="24"/>
                <w:lang w:bidi="ar"/>
              </w:rPr>
              <w:t>支持管理者创建教师的教研组织结构。</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9C3F2">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F0310">
            <w:pPr>
              <w:widowControl/>
              <w:spacing w:line="440" w:lineRule="exact"/>
              <w:jc w:val="center"/>
              <w:rPr>
                <w:rFonts w:hint="eastAsia" w:asciiTheme="majorEastAsia" w:hAnsiTheme="majorEastAsia" w:eastAsiaTheme="majorEastAsia" w:cstheme="majorEastAsia"/>
                <w:color w:val="000000"/>
                <w:sz w:val="24"/>
              </w:rPr>
            </w:pPr>
          </w:p>
        </w:tc>
      </w:tr>
      <w:tr w14:paraId="5296280F">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D3687">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00A1A21A">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6.</w:t>
            </w:r>
            <w:r>
              <w:rPr>
                <w:rStyle w:val="12"/>
                <w:rFonts w:asciiTheme="majorEastAsia" w:hAnsiTheme="majorEastAsia" w:eastAsiaTheme="majorEastAsia" w:cstheme="majorEastAsia"/>
                <w:sz w:val="24"/>
                <w:szCs w:val="24"/>
                <w:lang w:bidi="ar"/>
              </w:rPr>
              <w:t xml:space="preserve">能够提供全流程管理服务，包含教学计划、电子教案、听课评课、校本资源、班级氛围的流程管理和数据分析。 </w:t>
            </w:r>
            <w:r>
              <w:rPr>
                <w:rStyle w:val="11"/>
                <w:rFonts w:hint="eastAsia" w:asciiTheme="majorEastAsia" w:hAnsiTheme="majorEastAsia" w:eastAsiaTheme="majorEastAsia" w:cstheme="majorEastAsia"/>
                <w:sz w:val="24"/>
                <w:lang w:bidi="ar"/>
              </w:rPr>
              <w:t xml:space="preserve">   </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476BE">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C32D1">
            <w:pPr>
              <w:widowControl/>
              <w:spacing w:line="440" w:lineRule="exact"/>
              <w:jc w:val="center"/>
              <w:rPr>
                <w:rFonts w:hint="eastAsia" w:asciiTheme="majorEastAsia" w:hAnsiTheme="majorEastAsia" w:eastAsiaTheme="majorEastAsia" w:cstheme="majorEastAsia"/>
                <w:color w:val="000000"/>
                <w:sz w:val="24"/>
              </w:rPr>
            </w:pPr>
          </w:p>
        </w:tc>
      </w:tr>
      <w:tr w14:paraId="4511DE9B">
        <w:tblPrEx>
          <w:tblCellMar>
            <w:top w:w="0" w:type="dxa"/>
            <w:left w:w="108" w:type="dxa"/>
            <w:bottom w:w="0" w:type="dxa"/>
            <w:right w:w="108" w:type="dxa"/>
          </w:tblCellMar>
        </w:tblPrEx>
        <w:trPr>
          <w:trHeight w:val="940"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BA0C3">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8A34676">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7.</w:t>
            </w:r>
            <w:r>
              <w:rPr>
                <w:rStyle w:val="12"/>
                <w:rFonts w:asciiTheme="majorEastAsia" w:hAnsiTheme="majorEastAsia" w:eastAsiaTheme="majorEastAsia" w:cstheme="majorEastAsia"/>
                <w:sz w:val="24"/>
                <w:szCs w:val="24"/>
                <w:lang w:bidi="ar"/>
              </w:rPr>
              <w:t>教师可以在个人空间直接编写教案，编写教案时可以关联课件，支持教师在个人空间、配套备授课工具查看课件以及教案，方便教师进行教学设计。</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2ECBD">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100A0">
            <w:pPr>
              <w:widowControl/>
              <w:spacing w:line="440" w:lineRule="exact"/>
              <w:jc w:val="center"/>
              <w:rPr>
                <w:rFonts w:hint="eastAsia" w:asciiTheme="majorEastAsia" w:hAnsiTheme="majorEastAsia" w:eastAsiaTheme="majorEastAsia" w:cstheme="majorEastAsia"/>
                <w:color w:val="000000"/>
                <w:sz w:val="24"/>
              </w:rPr>
            </w:pPr>
          </w:p>
        </w:tc>
      </w:tr>
      <w:tr w14:paraId="5821B163">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5AA09">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5DA91148">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8.</w:t>
            </w:r>
            <w:r>
              <w:rPr>
                <w:rStyle w:val="12"/>
                <w:rFonts w:asciiTheme="majorEastAsia" w:hAnsiTheme="majorEastAsia" w:eastAsiaTheme="majorEastAsia" w:cstheme="majorEastAsia"/>
                <w:sz w:val="24"/>
                <w:szCs w:val="24"/>
                <w:lang w:bidi="ar"/>
              </w:rPr>
              <w:t>以上所有功能操作需在同一软件平台上实现，且与一体机为同一品牌。</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8D438">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232BE">
            <w:pPr>
              <w:widowControl/>
              <w:spacing w:line="440" w:lineRule="exact"/>
              <w:jc w:val="center"/>
              <w:rPr>
                <w:rFonts w:hint="eastAsia" w:asciiTheme="majorEastAsia" w:hAnsiTheme="majorEastAsia" w:eastAsiaTheme="majorEastAsia" w:cstheme="majorEastAsia"/>
                <w:color w:val="000000"/>
                <w:sz w:val="24"/>
              </w:rPr>
            </w:pPr>
          </w:p>
        </w:tc>
      </w:tr>
      <w:tr w14:paraId="474A0F04">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F014D">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201B4C0">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微课软件</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FF20F">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5E7C9">
            <w:pPr>
              <w:widowControl/>
              <w:spacing w:line="440" w:lineRule="exact"/>
              <w:jc w:val="center"/>
              <w:rPr>
                <w:rFonts w:hint="eastAsia" w:asciiTheme="majorEastAsia" w:hAnsiTheme="majorEastAsia" w:eastAsiaTheme="majorEastAsia" w:cstheme="majorEastAsia"/>
                <w:color w:val="000000"/>
                <w:sz w:val="24"/>
              </w:rPr>
            </w:pPr>
          </w:p>
        </w:tc>
      </w:tr>
      <w:tr w14:paraId="24E5AD17">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EF62C">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47A70180">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 xml:space="preserve">1. </w:t>
            </w:r>
            <w:r>
              <w:rPr>
                <w:rStyle w:val="12"/>
                <w:rFonts w:asciiTheme="majorEastAsia" w:hAnsiTheme="majorEastAsia" w:eastAsiaTheme="majorEastAsia" w:cstheme="majorEastAsia"/>
                <w:sz w:val="24"/>
                <w:szCs w:val="24"/>
                <w:lang w:bidi="ar"/>
              </w:rPr>
              <w:t>微课功能内置于交互式课件工具中，支持快速录制胶囊式微课，微课可录制保存音频和课件的互动操作。</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16DBB">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B7DCC">
            <w:pPr>
              <w:widowControl/>
              <w:spacing w:line="440" w:lineRule="exact"/>
              <w:jc w:val="center"/>
              <w:rPr>
                <w:rFonts w:hint="eastAsia" w:asciiTheme="majorEastAsia" w:hAnsiTheme="majorEastAsia" w:eastAsiaTheme="majorEastAsia" w:cstheme="majorEastAsia"/>
                <w:color w:val="000000"/>
                <w:sz w:val="24"/>
              </w:rPr>
            </w:pPr>
          </w:p>
        </w:tc>
      </w:tr>
      <w:tr w14:paraId="4A2B83BE">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E04C1">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27918D5">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 xml:space="preserve">2. </w:t>
            </w:r>
            <w:r>
              <w:rPr>
                <w:rStyle w:val="12"/>
                <w:rFonts w:asciiTheme="majorEastAsia" w:hAnsiTheme="majorEastAsia" w:eastAsiaTheme="majorEastAsia" w:cstheme="majorEastAsia"/>
                <w:sz w:val="24"/>
                <w:szCs w:val="24"/>
                <w:lang w:bidi="ar"/>
              </w:rPr>
              <w:t>录制功能：录制过程中可对课件中的元素进行拖动、克隆、删除等操作，支持在录制过程中进行书写和擦除。</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A907A">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55DC7">
            <w:pPr>
              <w:widowControl/>
              <w:spacing w:line="440" w:lineRule="exact"/>
              <w:jc w:val="center"/>
              <w:rPr>
                <w:rFonts w:hint="eastAsia" w:asciiTheme="majorEastAsia" w:hAnsiTheme="majorEastAsia" w:eastAsiaTheme="majorEastAsia" w:cstheme="majorEastAsia"/>
                <w:color w:val="000000"/>
                <w:sz w:val="24"/>
              </w:rPr>
            </w:pPr>
          </w:p>
        </w:tc>
      </w:tr>
      <w:tr w14:paraId="5A0FCC88">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9F1CF">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56E4740">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 xml:space="preserve">3. </w:t>
            </w:r>
            <w:r>
              <w:rPr>
                <w:rStyle w:val="12"/>
                <w:rFonts w:asciiTheme="majorEastAsia" w:hAnsiTheme="majorEastAsia" w:eastAsiaTheme="majorEastAsia" w:cstheme="majorEastAsia"/>
                <w:sz w:val="24"/>
                <w:szCs w:val="24"/>
                <w:lang w:bidi="ar"/>
              </w:rPr>
              <w:t>剪辑重录功能：支持按照课件页面片段剪辑和重录微课，支持一键上传至云端保存。</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02CCE">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3C16A">
            <w:pPr>
              <w:widowControl/>
              <w:spacing w:line="440" w:lineRule="exact"/>
              <w:jc w:val="center"/>
              <w:rPr>
                <w:rFonts w:hint="eastAsia" w:asciiTheme="majorEastAsia" w:hAnsiTheme="majorEastAsia" w:eastAsiaTheme="majorEastAsia" w:cstheme="majorEastAsia"/>
                <w:color w:val="000000"/>
                <w:sz w:val="24"/>
              </w:rPr>
            </w:pPr>
          </w:p>
        </w:tc>
      </w:tr>
      <w:tr w14:paraId="58D7B744">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6731F">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D1B2D72">
            <w:pPr>
              <w:widowControl/>
              <w:spacing w:line="440" w:lineRule="exact"/>
              <w:jc w:val="left"/>
              <w:textAlignment w:val="center"/>
              <w:rPr>
                <w:rFonts w:hint="eastAsia" w:asciiTheme="majorEastAsia" w:hAnsiTheme="majorEastAsia" w:eastAsiaTheme="majorEastAsia" w:cstheme="majorEastAsia"/>
                <w:color w:val="000000"/>
                <w:sz w:val="24"/>
                <w:highlight w:val="none"/>
              </w:rPr>
            </w:pPr>
            <w:r>
              <w:rPr>
                <w:rStyle w:val="11"/>
                <w:rFonts w:hint="eastAsia" w:asciiTheme="majorEastAsia" w:hAnsiTheme="majorEastAsia" w:eastAsiaTheme="majorEastAsia" w:cstheme="majorEastAsia"/>
                <w:sz w:val="24"/>
                <w:highlight w:val="none"/>
                <w:lang w:bidi="ar"/>
              </w:rPr>
              <w:t>4.</w:t>
            </w:r>
            <w:r>
              <w:rPr>
                <w:rStyle w:val="12"/>
                <w:rFonts w:asciiTheme="majorEastAsia" w:hAnsiTheme="majorEastAsia" w:eastAsiaTheme="majorEastAsia" w:cstheme="majorEastAsia"/>
                <w:sz w:val="24"/>
                <w:szCs w:val="24"/>
                <w:highlight w:val="none"/>
                <w:lang w:bidi="ar"/>
              </w:rPr>
              <w:t>无课件录制：支持教师在空白页面录制胶囊式微课，支持自主添加</w:t>
            </w:r>
            <w:r>
              <w:rPr>
                <w:rStyle w:val="12"/>
                <w:rFonts w:hint="eastAsia" w:asciiTheme="majorEastAsia" w:hAnsiTheme="majorEastAsia" w:eastAsiaTheme="majorEastAsia" w:cstheme="majorEastAsia"/>
                <w:sz w:val="24"/>
                <w:szCs w:val="24"/>
                <w:highlight w:val="none"/>
                <w:lang w:val="en-US" w:eastAsia="zh-CN" w:bidi="ar"/>
              </w:rPr>
              <w:t>≥</w:t>
            </w:r>
            <w:r>
              <w:rPr>
                <w:rStyle w:val="12"/>
                <w:rFonts w:asciiTheme="majorEastAsia" w:hAnsiTheme="majorEastAsia" w:eastAsiaTheme="majorEastAsia" w:cstheme="majorEastAsia"/>
                <w:sz w:val="24"/>
                <w:szCs w:val="24"/>
                <w:highlight w:val="none"/>
                <w:lang w:bidi="ar"/>
              </w:rPr>
              <w:t>一百页电子草稿进行讲解。</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B6FAB">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7B356">
            <w:pPr>
              <w:widowControl/>
              <w:spacing w:line="440" w:lineRule="exact"/>
              <w:jc w:val="center"/>
              <w:rPr>
                <w:rFonts w:hint="eastAsia" w:asciiTheme="majorEastAsia" w:hAnsiTheme="majorEastAsia" w:eastAsiaTheme="majorEastAsia" w:cstheme="majorEastAsia"/>
                <w:color w:val="000000"/>
                <w:sz w:val="24"/>
              </w:rPr>
            </w:pPr>
          </w:p>
        </w:tc>
      </w:tr>
      <w:tr w14:paraId="50161751">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9EA16A">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6EA3470E">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5.</w:t>
            </w:r>
            <w:r>
              <w:rPr>
                <w:rStyle w:val="12"/>
                <w:rFonts w:asciiTheme="majorEastAsia" w:hAnsiTheme="majorEastAsia" w:eastAsiaTheme="majorEastAsia" w:cstheme="majorEastAsia"/>
                <w:sz w:val="24"/>
                <w:szCs w:val="24"/>
                <w:lang w:bidi="ar"/>
              </w:rPr>
              <w:t>听课方式：微课录制结束后自动生成分享海报，学生扫码在即可在微信观看，无需下载其他</w:t>
            </w:r>
            <w:r>
              <w:rPr>
                <w:rStyle w:val="11"/>
                <w:rFonts w:hint="eastAsia" w:asciiTheme="majorEastAsia" w:hAnsiTheme="majorEastAsia" w:eastAsiaTheme="majorEastAsia" w:cstheme="majorEastAsia"/>
                <w:sz w:val="24"/>
                <w:lang w:bidi="ar"/>
              </w:rPr>
              <w:t>app</w:t>
            </w:r>
            <w:r>
              <w:rPr>
                <w:rStyle w:val="12"/>
                <w:rFonts w:asciiTheme="majorEastAsia" w:hAnsiTheme="majorEastAsia" w:eastAsiaTheme="majorEastAsia" w:cstheme="majorEastAsia"/>
                <w:sz w:val="24"/>
                <w:szCs w:val="24"/>
                <w:lang w:bidi="ar"/>
              </w:rPr>
              <w:t>使用。</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9E557">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FFAD3">
            <w:pPr>
              <w:widowControl/>
              <w:spacing w:line="440" w:lineRule="exact"/>
              <w:jc w:val="center"/>
              <w:rPr>
                <w:rFonts w:hint="eastAsia" w:asciiTheme="majorEastAsia" w:hAnsiTheme="majorEastAsia" w:eastAsiaTheme="majorEastAsia" w:cstheme="majorEastAsia"/>
                <w:color w:val="000000"/>
                <w:sz w:val="24"/>
              </w:rPr>
            </w:pPr>
          </w:p>
        </w:tc>
      </w:tr>
      <w:tr w14:paraId="340FD1CD">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894DC6">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00798C7C">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6.</w:t>
            </w:r>
            <w:r>
              <w:rPr>
                <w:rStyle w:val="12"/>
                <w:rFonts w:asciiTheme="majorEastAsia" w:hAnsiTheme="majorEastAsia" w:eastAsiaTheme="majorEastAsia" w:cstheme="majorEastAsia"/>
                <w:sz w:val="24"/>
                <w:szCs w:val="24"/>
                <w:lang w:bidi="ar"/>
              </w:rPr>
              <w:t xml:space="preserve">学生观看胶囊式微课时可进行多种互动，可在控制课件模式下移动、删除克隆课件内的元素，参与课堂活动互动练习。 </w:t>
            </w:r>
            <w:r>
              <w:rPr>
                <w:rStyle w:val="11"/>
                <w:rFonts w:hint="eastAsia" w:asciiTheme="majorEastAsia" w:hAnsiTheme="majorEastAsia" w:eastAsiaTheme="majorEastAsia" w:cstheme="majorEastAsia"/>
                <w:sz w:val="24"/>
                <w:lang w:bidi="ar"/>
              </w:rPr>
              <w:t xml:space="preserve">   </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F25B8">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6F849">
            <w:pPr>
              <w:widowControl/>
              <w:spacing w:line="440" w:lineRule="exact"/>
              <w:jc w:val="center"/>
              <w:rPr>
                <w:rFonts w:hint="eastAsia" w:asciiTheme="majorEastAsia" w:hAnsiTheme="majorEastAsia" w:eastAsiaTheme="majorEastAsia" w:cstheme="majorEastAsia"/>
                <w:color w:val="000000"/>
                <w:sz w:val="24"/>
              </w:rPr>
            </w:pPr>
          </w:p>
        </w:tc>
      </w:tr>
      <w:tr w14:paraId="708F31B9">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071AC">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6C45C945">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 xml:space="preserve">7. </w:t>
            </w:r>
            <w:r>
              <w:rPr>
                <w:rStyle w:val="12"/>
                <w:rFonts w:asciiTheme="majorEastAsia" w:hAnsiTheme="majorEastAsia" w:eastAsiaTheme="majorEastAsia" w:cstheme="majorEastAsia"/>
                <w:sz w:val="24"/>
                <w:szCs w:val="24"/>
                <w:lang w:bidi="ar"/>
              </w:rPr>
              <w:t xml:space="preserve">系统后台自动统计胶囊式微课的观看次数，便于教师做教研管理。 </w:t>
            </w:r>
            <w:r>
              <w:rPr>
                <w:rStyle w:val="11"/>
                <w:rFonts w:hint="eastAsia" w:asciiTheme="majorEastAsia" w:hAnsiTheme="majorEastAsia" w:eastAsiaTheme="majorEastAsia" w:cstheme="majorEastAsia"/>
                <w:sz w:val="24"/>
                <w:lang w:bidi="ar"/>
              </w:rPr>
              <w:t xml:space="preserve">   </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74A96">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53355">
            <w:pPr>
              <w:widowControl/>
              <w:spacing w:line="440" w:lineRule="exact"/>
              <w:jc w:val="center"/>
              <w:rPr>
                <w:rFonts w:hint="eastAsia" w:asciiTheme="majorEastAsia" w:hAnsiTheme="majorEastAsia" w:eastAsiaTheme="majorEastAsia" w:cstheme="majorEastAsia"/>
                <w:color w:val="000000"/>
                <w:sz w:val="24"/>
              </w:rPr>
            </w:pPr>
          </w:p>
        </w:tc>
      </w:tr>
      <w:tr w14:paraId="1CB1B093">
        <w:tblPrEx>
          <w:tblCellMar>
            <w:top w:w="0" w:type="dxa"/>
            <w:left w:w="108" w:type="dxa"/>
            <w:bottom w:w="0" w:type="dxa"/>
            <w:right w:w="108" w:type="dxa"/>
          </w:tblCellMar>
        </w:tblPrEx>
        <w:trPr>
          <w:trHeight w:val="1246"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36AFC">
            <w:pPr>
              <w:widowControl/>
              <w:spacing w:line="440" w:lineRule="exact"/>
              <w:jc w:val="center"/>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26DC2B3A">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 xml:space="preserve">8. </w:t>
            </w:r>
            <w:r>
              <w:rPr>
                <w:rStyle w:val="12"/>
                <w:rFonts w:asciiTheme="majorEastAsia" w:hAnsiTheme="majorEastAsia" w:eastAsiaTheme="majorEastAsia" w:cstheme="majorEastAsia"/>
                <w:sz w:val="24"/>
                <w:szCs w:val="24"/>
                <w:lang w:bidi="ar"/>
              </w:rPr>
              <w:t xml:space="preserve">微课胶囊播放：支持在胶囊中直接对胶囊中的课件进行控制，包括翻页、跳转至任意指定页、支持画笔、橡皮擦、撤销等工具的调用，方便对课件进行预览学习。支持一键对音频内容进行语音识别，转化为文字，方便对讲解内容深入学习。 </w:t>
            </w:r>
            <w:r>
              <w:rPr>
                <w:rStyle w:val="11"/>
                <w:rFonts w:hint="eastAsia" w:asciiTheme="majorEastAsia" w:hAnsiTheme="majorEastAsia" w:eastAsiaTheme="majorEastAsia" w:cstheme="majorEastAsia"/>
                <w:sz w:val="24"/>
                <w:lang w:bidi="ar"/>
              </w:rPr>
              <w:t xml:space="preserve">   </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31633">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7A354">
            <w:pPr>
              <w:widowControl/>
              <w:spacing w:line="440" w:lineRule="exact"/>
              <w:jc w:val="center"/>
              <w:rPr>
                <w:rFonts w:hint="eastAsia" w:asciiTheme="majorEastAsia" w:hAnsiTheme="majorEastAsia" w:eastAsiaTheme="majorEastAsia" w:cstheme="majorEastAsia"/>
                <w:color w:val="000000"/>
                <w:sz w:val="24"/>
              </w:rPr>
            </w:pPr>
          </w:p>
        </w:tc>
      </w:tr>
      <w:tr w14:paraId="08B6DDE6">
        <w:tblPrEx>
          <w:tblCellMar>
            <w:top w:w="0" w:type="dxa"/>
            <w:left w:w="108" w:type="dxa"/>
            <w:bottom w:w="0" w:type="dxa"/>
            <w:right w:w="108" w:type="dxa"/>
          </w:tblCellMar>
        </w:tblPrEx>
        <w:trPr>
          <w:trHeight w:val="617" w:hRule="atLeast"/>
          <w:jc w:val="center"/>
        </w:trPr>
        <w:tc>
          <w:tcPr>
            <w:tcW w:w="6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CFAFD2">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移动支架</w:t>
            </w: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259902E0">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1.</w:t>
            </w:r>
            <w:r>
              <w:rPr>
                <w:rStyle w:val="12"/>
                <w:rFonts w:asciiTheme="majorEastAsia" w:hAnsiTheme="majorEastAsia" w:eastAsiaTheme="majorEastAsia" w:cstheme="majorEastAsia"/>
                <w:sz w:val="24"/>
                <w:szCs w:val="24"/>
                <w:lang w:bidi="ar"/>
              </w:rPr>
              <w:t>移动支架通过防倾斜实验，正负</w:t>
            </w:r>
            <w:r>
              <w:rPr>
                <w:rStyle w:val="11"/>
                <w:rFonts w:hint="eastAsia" w:asciiTheme="majorEastAsia" w:hAnsiTheme="majorEastAsia" w:eastAsiaTheme="majorEastAsia" w:cstheme="majorEastAsia"/>
                <w:sz w:val="24"/>
                <w:lang w:bidi="ar"/>
              </w:rPr>
              <w:t>10</w:t>
            </w:r>
            <w:r>
              <w:rPr>
                <w:rStyle w:val="12"/>
                <w:rFonts w:asciiTheme="majorEastAsia" w:hAnsiTheme="majorEastAsia" w:eastAsiaTheme="majorEastAsia" w:cstheme="majorEastAsia"/>
                <w:sz w:val="24"/>
                <w:szCs w:val="24"/>
                <w:lang w:bidi="ar"/>
              </w:rPr>
              <w:t>度倾斜角度下不能翻倒；</w:t>
            </w:r>
          </w:p>
        </w:tc>
        <w:tc>
          <w:tcPr>
            <w:tcW w:w="5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102151">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c>
          <w:tcPr>
            <w:tcW w:w="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DB0760">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20</w:t>
            </w:r>
          </w:p>
        </w:tc>
      </w:tr>
      <w:tr w14:paraId="14DC99BB">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B62DF">
            <w:pPr>
              <w:widowControl/>
              <w:spacing w:line="440" w:lineRule="exact"/>
              <w:jc w:val="left"/>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4BCE632">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2.</w:t>
            </w:r>
            <w:r>
              <w:rPr>
                <w:rStyle w:val="12"/>
                <w:rFonts w:asciiTheme="majorEastAsia" w:hAnsiTheme="majorEastAsia" w:eastAsiaTheme="majorEastAsia" w:cstheme="majorEastAsia"/>
                <w:sz w:val="24"/>
                <w:szCs w:val="24"/>
                <w:lang w:bidi="ar"/>
              </w:rPr>
              <w:t>承挂</w:t>
            </w:r>
            <w:r>
              <w:rPr>
                <w:rStyle w:val="11"/>
                <w:rFonts w:hint="eastAsia" w:asciiTheme="majorEastAsia" w:hAnsiTheme="majorEastAsia" w:eastAsiaTheme="majorEastAsia" w:cstheme="majorEastAsia"/>
                <w:sz w:val="24"/>
                <w:lang w:bidi="ar"/>
              </w:rPr>
              <w:t>≥100kg</w:t>
            </w:r>
            <w:r>
              <w:rPr>
                <w:rStyle w:val="12"/>
                <w:rFonts w:asciiTheme="majorEastAsia" w:hAnsiTheme="majorEastAsia" w:eastAsiaTheme="majorEastAsia" w:cstheme="majorEastAsia"/>
                <w:sz w:val="24"/>
                <w:szCs w:val="24"/>
                <w:lang w:bidi="ar"/>
              </w:rPr>
              <w:t>，壁挂高度可调；整体高度</w:t>
            </w:r>
            <w:r>
              <w:rPr>
                <w:rStyle w:val="11"/>
                <w:rFonts w:hint="eastAsia" w:asciiTheme="majorEastAsia" w:hAnsiTheme="majorEastAsia" w:eastAsiaTheme="majorEastAsia" w:cstheme="majorEastAsia"/>
                <w:sz w:val="24"/>
                <w:lang w:bidi="ar"/>
              </w:rPr>
              <w:t>≥1610mm</w:t>
            </w:r>
            <w:r>
              <w:rPr>
                <w:rStyle w:val="12"/>
                <w:rFonts w:asciiTheme="majorEastAsia" w:hAnsiTheme="majorEastAsia" w:eastAsiaTheme="majorEastAsia" w:cstheme="majorEastAsia"/>
                <w:sz w:val="24"/>
                <w:szCs w:val="24"/>
                <w:lang w:bidi="ar"/>
              </w:rPr>
              <w:t>；</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7D631">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10152">
            <w:pPr>
              <w:widowControl/>
              <w:spacing w:line="440" w:lineRule="exact"/>
              <w:jc w:val="center"/>
              <w:rPr>
                <w:rFonts w:hint="eastAsia" w:asciiTheme="majorEastAsia" w:hAnsiTheme="majorEastAsia" w:eastAsiaTheme="majorEastAsia" w:cstheme="majorEastAsia"/>
                <w:color w:val="000000"/>
                <w:sz w:val="24"/>
              </w:rPr>
            </w:pPr>
          </w:p>
        </w:tc>
      </w:tr>
      <w:tr w14:paraId="1206361B">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0266FC">
            <w:pPr>
              <w:widowControl/>
              <w:spacing w:line="440" w:lineRule="exact"/>
              <w:jc w:val="left"/>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6D35B965">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3.</w:t>
            </w:r>
            <w:r>
              <w:rPr>
                <w:rStyle w:val="12"/>
                <w:rFonts w:asciiTheme="majorEastAsia" w:hAnsiTheme="majorEastAsia" w:eastAsiaTheme="majorEastAsia" w:cstheme="majorEastAsia"/>
                <w:sz w:val="24"/>
                <w:szCs w:val="24"/>
                <w:lang w:bidi="ar"/>
              </w:rPr>
              <w:t>模具设置</w:t>
            </w:r>
            <w:r>
              <w:rPr>
                <w:rStyle w:val="11"/>
                <w:rFonts w:hint="eastAsia" w:asciiTheme="majorEastAsia" w:hAnsiTheme="majorEastAsia" w:eastAsiaTheme="majorEastAsia" w:cstheme="majorEastAsia"/>
                <w:sz w:val="24"/>
                <w:lang w:bidi="ar"/>
              </w:rPr>
              <w:t>U</w:t>
            </w:r>
            <w:r>
              <w:rPr>
                <w:rStyle w:val="12"/>
                <w:rFonts w:asciiTheme="majorEastAsia" w:hAnsiTheme="majorEastAsia" w:eastAsiaTheme="majorEastAsia" w:cstheme="majorEastAsia"/>
                <w:sz w:val="24"/>
                <w:szCs w:val="24"/>
                <w:lang w:bidi="ar"/>
              </w:rPr>
              <w:t>型置物槽，方便触摸笔、遥控器等物品放置；</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64E9A">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24DFA">
            <w:pPr>
              <w:widowControl/>
              <w:spacing w:line="440" w:lineRule="exact"/>
              <w:jc w:val="center"/>
              <w:rPr>
                <w:rFonts w:hint="eastAsia" w:asciiTheme="majorEastAsia" w:hAnsiTheme="majorEastAsia" w:eastAsiaTheme="majorEastAsia" w:cstheme="majorEastAsia"/>
                <w:color w:val="000000"/>
                <w:sz w:val="24"/>
              </w:rPr>
            </w:pPr>
          </w:p>
        </w:tc>
      </w:tr>
      <w:tr w14:paraId="54E4EBC0">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66BD3">
            <w:pPr>
              <w:widowControl/>
              <w:spacing w:line="440" w:lineRule="exact"/>
              <w:jc w:val="left"/>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75733219">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4.</w:t>
            </w:r>
            <w:r>
              <w:rPr>
                <w:rStyle w:val="12"/>
                <w:rFonts w:asciiTheme="majorEastAsia" w:hAnsiTheme="majorEastAsia" w:eastAsiaTheme="majorEastAsia" w:cstheme="majorEastAsia"/>
                <w:sz w:val="24"/>
                <w:szCs w:val="24"/>
                <w:lang w:bidi="ar"/>
              </w:rPr>
              <w:t>支撑立杆采用壁厚</w:t>
            </w:r>
            <w:r>
              <w:rPr>
                <w:rStyle w:val="11"/>
                <w:rFonts w:hint="eastAsia" w:asciiTheme="majorEastAsia" w:hAnsiTheme="majorEastAsia" w:eastAsiaTheme="majorEastAsia" w:cstheme="majorEastAsia"/>
                <w:sz w:val="24"/>
                <w:lang w:bidi="ar"/>
              </w:rPr>
              <w:t>≥2mm</w:t>
            </w:r>
            <w:r>
              <w:rPr>
                <w:rStyle w:val="12"/>
                <w:rFonts w:asciiTheme="majorEastAsia" w:hAnsiTheme="majorEastAsia" w:eastAsiaTheme="majorEastAsia" w:cstheme="majorEastAsia"/>
                <w:sz w:val="24"/>
                <w:szCs w:val="24"/>
                <w:lang w:bidi="ar"/>
              </w:rPr>
              <w:t>方通冷轧钢材质，表面酸洗工艺静电黑色喷涂；</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5EEFA">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DDD6F">
            <w:pPr>
              <w:widowControl/>
              <w:spacing w:line="440" w:lineRule="exact"/>
              <w:jc w:val="center"/>
              <w:rPr>
                <w:rFonts w:hint="eastAsia" w:asciiTheme="majorEastAsia" w:hAnsiTheme="majorEastAsia" w:eastAsiaTheme="majorEastAsia" w:cstheme="majorEastAsia"/>
                <w:color w:val="000000"/>
                <w:sz w:val="24"/>
              </w:rPr>
            </w:pPr>
          </w:p>
        </w:tc>
      </w:tr>
      <w:tr w14:paraId="3204703A">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50B79">
            <w:pPr>
              <w:widowControl/>
              <w:spacing w:line="440" w:lineRule="exact"/>
              <w:jc w:val="left"/>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27062249">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5.</w:t>
            </w:r>
            <w:r>
              <w:rPr>
                <w:rStyle w:val="12"/>
                <w:rFonts w:asciiTheme="majorEastAsia" w:hAnsiTheme="majorEastAsia" w:eastAsiaTheme="majorEastAsia" w:cstheme="majorEastAsia"/>
                <w:sz w:val="24"/>
                <w:szCs w:val="24"/>
                <w:lang w:bidi="ar"/>
              </w:rPr>
              <w:t>提供上下双层搁板，均需采用厚度</w:t>
            </w:r>
            <w:r>
              <w:rPr>
                <w:rStyle w:val="11"/>
                <w:rFonts w:hint="eastAsia" w:asciiTheme="majorEastAsia" w:hAnsiTheme="majorEastAsia" w:eastAsiaTheme="majorEastAsia" w:cstheme="majorEastAsia"/>
                <w:sz w:val="24"/>
                <w:lang w:bidi="ar"/>
              </w:rPr>
              <w:t>≥1.2mm</w:t>
            </w:r>
            <w:r>
              <w:rPr>
                <w:rStyle w:val="12"/>
                <w:rFonts w:asciiTheme="majorEastAsia" w:hAnsiTheme="majorEastAsia" w:eastAsiaTheme="majorEastAsia" w:cstheme="majorEastAsia"/>
                <w:sz w:val="24"/>
                <w:szCs w:val="24"/>
                <w:lang w:bidi="ar"/>
              </w:rPr>
              <w:t xml:space="preserve">冷轧钢材质，承重 </w:t>
            </w:r>
            <w:r>
              <w:rPr>
                <w:rStyle w:val="11"/>
                <w:rFonts w:hint="eastAsia" w:asciiTheme="majorEastAsia" w:hAnsiTheme="majorEastAsia" w:eastAsiaTheme="majorEastAsia" w:cstheme="majorEastAsia"/>
                <w:sz w:val="24"/>
                <w:lang w:bidi="ar"/>
              </w:rPr>
              <w:t>≥30kg</w:t>
            </w:r>
            <w:r>
              <w:rPr>
                <w:rStyle w:val="12"/>
                <w:rFonts w:asciiTheme="majorEastAsia" w:hAnsiTheme="majorEastAsia" w:eastAsiaTheme="majorEastAsia" w:cstheme="majorEastAsia"/>
                <w:sz w:val="24"/>
                <w:szCs w:val="24"/>
                <w:lang w:bidi="ar"/>
              </w:rPr>
              <w:t>，表面酸洗工艺静电黑色喷涂；</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E11C7">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CCF2C">
            <w:pPr>
              <w:widowControl/>
              <w:spacing w:line="440" w:lineRule="exact"/>
              <w:jc w:val="center"/>
              <w:rPr>
                <w:rFonts w:hint="eastAsia" w:asciiTheme="majorEastAsia" w:hAnsiTheme="majorEastAsia" w:eastAsiaTheme="majorEastAsia" w:cstheme="majorEastAsia"/>
                <w:color w:val="000000"/>
                <w:sz w:val="24"/>
              </w:rPr>
            </w:pPr>
          </w:p>
        </w:tc>
      </w:tr>
      <w:tr w14:paraId="065DBDFD">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21F1C">
            <w:pPr>
              <w:widowControl/>
              <w:spacing w:line="440" w:lineRule="exact"/>
              <w:jc w:val="left"/>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C8069CC">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6.</w:t>
            </w:r>
            <w:r>
              <w:rPr>
                <w:rStyle w:val="12"/>
                <w:rFonts w:asciiTheme="majorEastAsia" w:hAnsiTheme="majorEastAsia" w:eastAsiaTheme="majorEastAsia" w:cstheme="majorEastAsia"/>
                <w:sz w:val="24"/>
                <w:szCs w:val="24"/>
                <w:lang w:bidi="ar"/>
              </w:rPr>
              <w:t>承重底板四角须采用圆滑处理，防止碰伤；</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799A4">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DFCF3">
            <w:pPr>
              <w:widowControl/>
              <w:spacing w:line="440" w:lineRule="exact"/>
              <w:jc w:val="center"/>
              <w:rPr>
                <w:rFonts w:hint="eastAsia" w:asciiTheme="majorEastAsia" w:hAnsiTheme="majorEastAsia" w:eastAsiaTheme="majorEastAsia" w:cstheme="majorEastAsia"/>
                <w:color w:val="000000"/>
                <w:sz w:val="24"/>
              </w:rPr>
            </w:pPr>
          </w:p>
        </w:tc>
      </w:tr>
      <w:tr w14:paraId="48C4696B">
        <w:tblPrEx>
          <w:tblCellMar>
            <w:top w:w="0" w:type="dxa"/>
            <w:left w:w="108" w:type="dxa"/>
            <w:bottom w:w="0" w:type="dxa"/>
            <w:right w:w="108" w:type="dxa"/>
          </w:tblCellMar>
        </w:tblPrEx>
        <w:trPr>
          <w:trHeight w:val="633"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E3FDE">
            <w:pPr>
              <w:widowControl/>
              <w:spacing w:line="440" w:lineRule="exact"/>
              <w:jc w:val="left"/>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5F500E4">
            <w:pPr>
              <w:widowControl/>
              <w:spacing w:line="440" w:lineRule="exact"/>
              <w:jc w:val="left"/>
              <w:textAlignment w:val="center"/>
              <w:rPr>
                <w:rFonts w:hint="eastAsia" w:asciiTheme="majorEastAsia" w:hAnsiTheme="majorEastAsia" w:eastAsiaTheme="majorEastAsia" w:cstheme="majorEastAsia"/>
                <w:color w:val="000000"/>
                <w:sz w:val="24"/>
                <w:highlight w:val="none"/>
              </w:rPr>
            </w:pPr>
            <w:r>
              <w:rPr>
                <w:rStyle w:val="11"/>
                <w:rFonts w:hint="eastAsia" w:asciiTheme="majorEastAsia" w:hAnsiTheme="majorEastAsia" w:eastAsiaTheme="majorEastAsia" w:cstheme="majorEastAsia"/>
                <w:sz w:val="24"/>
                <w:highlight w:val="none"/>
                <w:lang w:bidi="ar"/>
              </w:rPr>
              <w:t>7.</w:t>
            </w:r>
            <w:r>
              <w:rPr>
                <w:rStyle w:val="12"/>
                <w:rFonts w:asciiTheme="majorEastAsia" w:hAnsiTheme="majorEastAsia" w:eastAsiaTheme="majorEastAsia" w:cstheme="majorEastAsia"/>
                <w:sz w:val="24"/>
                <w:szCs w:val="24"/>
                <w:highlight w:val="none"/>
                <w:lang w:bidi="ar"/>
              </w:rPr>
              <w:t>脚轮为万向轮，聚氨酯（</w:t>
            </w:r>
            <w:r>
              <w:rPr>
                <w:rStyle w:val="11"/>
                <w:rFonts w:hint="eastAsia" w:asciiTheme="majorEastAsia" w:hAnsiTheme="majorEastAsia" w:eastAsiaTheme="majorEastAsia" w:cstheme="majorEastAsia"/>
                <w:sz w:val="24"/>
                <w:highlight w:val="none"/>
                <w:lang w:bidi="ar"/>
              </w:rPr>
              <w:t>PU</w:t>
            </w:r>
            <w:r>
              <w:rPr>
                <w:rStyle w:val="12"/>
                <w:rFonts w:asciiTheme="majorEastAsia" w:hAnsiTheme="majorEastAsia" w:eastAsiaTheme="majorEastAsia" w:cstheme="majorEastAsia"/>
                <w:sz w:val="24"/>
                <w:szCs w:val="24"/>
                <w:highlight w:val="none"/>
                <w:lang w:bidi="ar"/>
              </w:rPr>
              <w:t>）材质，均带脚刹，直径</w:t>
            </w:r>
            <w:r>
              <w:rPr>
                <w:rStyle w:val="12"/>
                <w:rFonts w:hint="eastAsia" w:asciiTheme="majorEastAsia" w:hAnsiTheme="majorEastAsia" w:eastAsiaTheme="majorEastAsia" w:cstheme="majorEastAsia"/>
                <w:sz w:val="24"/>
                <w:szCs w:val="24"/>
                <w:highlight w:val="none"/>
                <w:lang w:val="en-US" w:eastAsia="zh-CN" w:bidi="ar"/>
              </w:rPr>
              <w:t>≥</w:t>
            </w:r>
            <w:r>
              <w:rPr>
                <w:rStyle w:val="11"/>
                <w:rFonts w:hint="eastAsia" w:asciiTheme="majorEastAsia" w:hAnsiTheme="majorEastAsia" w:eastAsiaTheme="majorEastAsia" w:cstheme="majorEastAsia"/>
                <w:sz w:val="24"/>
                <w:highlight w:val="none"/>
                <w:lang w:bidi="ar"/>
              </w:rPr>
              <w:t>∮75mm</w:t>
            </w:r>
            <w:r>
              <w:rPr>
                <w:rStyle w:val="12"/>
                <w:rFonts w:asciiTheme="majorEastAsia" w:hAnsiTheme="majorEastAsia" w:eastAsiaTheme="majorEastAsia" w:cstheme="majorEastAsia"/>
                <w:sz w:val="24"/>
                <w:szCs w:val="24"/>
                <w:highlight w:val="none"/>
                <w:lang w:bidi="ar"/>
              </w:rPr>
              <w:t>；</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2FEB1F">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BB1E5">
            <w:pPr>
              <w:widowControl/>
              <w:spacing w:line="440" w:lineRule="exact"/>
              <w:jc w:val="center"/>
              <w:rPr>
                <w:rFonts w:hint="eastAsia" w:asciiTheme="majorEastAsia" w:hAnsiTheme="majorEastAsia" w:eastAsiaTheme="majorEastAsia" w:cstheme="majorEastAsia"/>
                <w:color w:val="000000"/>
                <w:sz w:val="24"/>
              </w:rPr>
            </w:pPr>
          </w:p>
        </w:tc>
      </w:tr>
      <w:tr w14:paraId="7AEFFDA7">
        <w:tblPrEx>
          <w:tblCellMar>
            <w:top w:w="0" w:type="dxa"/>
            <w:left w:w="108" w:type="dxa"/>
            <w:bottom w:w="0" w:type="dxa"/>
            <w:right w:w="108" w:type="dxa"/>
          </w:tblCellMar>
        </w:tblPrEx>
        <w:trPr>
          <w:trHeight w:val="617" w:hRule="atLeast"/>
          <w:jc w:val="center"/>
        </w:trPr>
        <w:tc>
          <w:tcPr>
            <w:tcW w:w="6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D15CC">
            <w:pPr>
              <w:widowControl/>
              <w:spacing w:line="440" w:lineRule="exact"/>
              <w:jc w:val="left"/>
              <w:rPr>
                <w:rFonts w:hint="eastAsia" w:asciiTheme="majorEastAsia" w:hAnsiTheme="majorEastAsia" w:eastAsiaTheme="majorEastAsia" w:cstheme="majorEastAsia"/>
                <w:color w:val="000000"/>
                <w:sz w:val="24"/>
              </w:rPr>
            </w:pPr>
          </w:p>
        </w:tc>
        <w:tc>
          <w:tcPr>
            <w:tcW w:w="7868" w:type="dxa"/>
            <w:tcBorders>
              <w:top w:val="single" w:color="auto" w:sz="4" w:space="0"/>
              <w:left w:val="single" w:color="auto" w:sz="4" w:space="0"/>
              <w:bottom w:val="single" w:color="auto" w:sz="4" w:space="0"/>
              <w:right w:val="single" w:color="auto" w:sz="4" w:space="0"/>
            </w:tcBorders>
            <w:shd w:val="clear" w:color="auto" w:fill="auto"/>
            <w:vAlign w:val="center"/>
          </w:tcPr>
          <w:p w14:paraId="3B0A0A7A">
            <w:pPr>
              <w:widowControl/>
              <w:spacing w:line="440" w:lineRule="exact"/>
              <w:jc w:val="left"/>
              <w:textAlignment w:val="center"/>
              <w:rPr>
                <w:rFonts w:hint="eastAsia" w:asciiTheme="majorEastAsia" w:hAnsiTheme="majorEastAsia" w:eastAsiaTheme="majorEastAsia" w:cstheme="majorEastAsia"/>
                <w:color w:val="000000"/>
                <w:sz w:val="24"/>
              </w:rPr>
            </w:pPr>
            <w:r>
              <w:rPr>
                <w:rStyle w:val="11"/>
                <w:rFonts w:hint="eastAsia" w:asciiTheme="majorEastAsia" w:hAnsiTheme="majorEastAsia" w:eastAsiaTheme="majorEastAsia" w:cstheme="majorEastAsia"/>
                <w:sz w:val="24"/>
                <w:lang w:bidi="ar"/>
              </w:rPr>
              <w:t>8.</w:t>
            </w:r>
            <w:r>
              <w:rPr>
                <w:rStyle w:val="12"/>
                <w:rFonts w:asciiTheme="majorEastAsia" w:hAnsiTheme="majorEastAsia" w:eastAsiaTheme="majorEastAsia" w:cstheme="majorEastAsia"/>
                <w:sz w:val="24"/>
                <w:szCs w:val="24"/>
                <w:lang w:bidi="ar"/>
              </w:rPr>
              <w:t>脚轮横向间距</w:t>
            </w:r>
            <w:r>
              <w:rPr>
                <w:rStyle w:val="11"/>
                <w:rFonts w:hint="eastAsia" w:asciiTheme="majorEastAsia" w:hAnsiTheme="majorEastAsia" w:eastAsiaTheme="majorEastAsia" w:cstheme="majorEastAsia"/>
                <w:sz w:val="24"/>
                <w:lang w:bidi="ar"/>
              </w:rPr>
              <w:t>≥1100mm</w:t>
            </w:r>
            <w:r>
              <w:rPr>
                <w:rStyle w:val="12"/>
                <w:rFonts w:asciiTheme="majorEastAsia" w:hAnsiTheme="majorEastAsia" w:eastAsiaTheme="majorEastAsia" w:cstheme="majorEastAsia"/>
                <w:sz w:val="24"/>
                <w:szCs w:val="24"/>
                <w:lang w:bidi="ar"/>
              </w:rPr>
              <w:t>，纵向间距</w:t>
            </w:r>
            <w:r>
              <w:rPr>
                <w:rStyle w:val="11"/>
                <w:rFonts w:hint="eastAsia" w:asciiTheme="majorEastAsia" w:hAnsiTheme="majorEastAsia" w:eastAsiaTheme="majorEastAsia" w:cstheme="majorEastAsia"/>
                <w:sz w:val="24"/>
                <w:lang w:bidi="ar"/>
              </w:rPr>
              <w:t>≥530mm</w:t>
            </w:r>
          </w:p>
        </w:tc>
        <w:tc>
          <w:tcPr>
            <w:tcW w:w="5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0BC38">
            <w:pPr>
              <w:widowControl/>
              <w:spacing w:line="440" w:lineRule="exact"/>
              <w:jc w:val="center"/>
              <w:rPr>
                <w:rFonts w:hint="eastAsia" w:asciiTheme="majorEastAsia" w:hAnsiTheme="majorEastAsia" w:eastAsiaTheme="majorEastAsia" w:cstheme="majorEastAsia"/>
                <w:color w:val="000000"/>
                <w:sz w:val="24"/>
              </w:rPr>
            </w:pPr>
          </w:p>
        </w:tc>
        <w:tc>
          <w:tcPr>
            <w:tcW w:w="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17846">
            <w:pPr>
              <w:widowControl/>
              <w:spacing w:line="440" w:lineRule="exact"/>
              <w:jc w:val="center"/>
              <w:rPr>
                <w:rFonts w:hint="eastAsia" w:asciiTheme="majorEastAsia" w:hAnsiTheme="majorEastAsia" w:eastAsiaTheme="majorEastAsia" w:cstheme="majorEastAsia"/>
                <w:color w:val="000000"/>
                <w:sz w:val="24"/>
              </w:rPr>
            </w:pPr>
          </w:p>
        </w:tc>
      </w:tr>
    </w:tbl>
    <w:p w14:paraId="63E2E2E8"/>
    <w:p w14:paraId="45D34B82">
      <w:pPr>
        <w:spacing w:line="360" w:lineRule="auto"/>
        <w:rPr>
          <w:sz w:val="24"/>
        </w:rPr>
      </w:pPr>
    </w:p>
    <w:p w14:paraId="1AEBB69F">
      <w:pPr>
        <w:widowControl/>
        <w:jc w:val="left"/>
        <w:rPr>
          <w:rFonts w:hint="eastAsia" w:eastAsiaTheme="minorEastAsia"/>
          <w:sz w:val="24"/>
          <w:lang w:eastAsia="zh-CN"/>
        </w:rPr>
      </w:pPr>
      <w:r>
        <w:rPr>
          <w:sz w:val="24"/>
        </w:rPr>
        <w:br w:type="page"/>
      </w:r>
    </w:p>
    <w:tbl>
      <w:tblPr>
        <w:tblStyle w:val="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310"/>
        <w:gridCol w:w="513"/>
        <w:gridCol w:w="500"/>
      </w:tblGrid>
      <w:tr w14:paraId="6309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042" w:type="dxa"/>
            <w:gridSpan w:val="4"/>
            <w:tcBorders>
              <w:top w:val="nil"/>
              <w:left w:val="nil"/>
              <w:bottom w:val="single" w:color="auto" w:sz="4" w:space="0"/>
              <w:right w:val="nil"/>
            </w:tcBorders>
            <w:shd w:val="clear" w:color="auto" w:fill="auto"/>
            <w:vAlign w:val="center"/>
          </w:tcPr>
          <w:p w14:paraId="45D3A262">
            <w:pPr>
              <w:widowControl/>
              <w:spacing w:line="440" w:lineRule="exact"/>
              <w:jc w:val="center"/>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b/>
                <w:bCs/>
                <w:color w:val="000000"/>
                <w:kern w:val="0"/>
                <w:sz w:val="28"/>
                <w:szCs w:val="28"/>
                <w:lang w:bidi="ar"/>
              </w:rPr>
              <w:t>汉中龙岗学校办公电脑设备采购配置清单（3）</w:t>
            </w:r>
          </w:p>
        </w:tc>
      </w:tr>
      <w:tr w14:paraId="76F1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19" w:type="dxa"/>
            <w:tcBorders>
              <w:top w:val="single" w:color="auto" w:sz="4" w:space="0"/>
            </w:tcBorders>
            <w:shd w:val="clear" w:color="auto" w:fill="auto"/>
            <w:vAlign w:val="center"/>
          </w:tcPr>
          <w:p w14:paraId="7B8628B8">
            <w:pPr>
              <w:widowControl/>
              <w:spacing w:line="440" w:lineRule="exact"/>
              <w:jc w:val="center"/>
              <w:textAlignment w:val="center"/>
              <w:rPr>
                <w:rFonts w:hint="eastAsia" w:asciiTheme="majorEastAsia" w:hAnsiTheme="majorEastAsia" w:eastAsiaTheme="majorEastAsia" w:cstheme="majorEastAsia"/>
                <w:b/>
                <w:bCs/>
                <w:color w:val="000000"/>
                <w:kern w:val="0"/>
                <w:sz w:val="24"/>
                <w:lang w:bidi="ar"/>
              </w:rPr>
            </w:pPr>
            <w:r>
              <w:rPr>
                <w:rFonts w:hint="eastAsia" w:asciiTheme="majorEastAsia" w:hAnsiTheme="majorEastAsia" w:eastAsiaTheme="majorEastAsia" w:cstheme="majorEastAsia"/>
                <w:b/>
                <w:bCs/>
                <w:color w:val="000000"/>
                <w:kern w:val="0"/>
                <w:sz w:val="24"/>
                <w:lang w:bidi="ar"/>
              </w:rPr>
              <w:t>品</w:t>
            </w:r>
          </w:p>
          <w:p w14:paraId="64D508E9">
            <w:pPr>
              <w:widowControl/>
              <w:spacing w:line="440" w:lineRule="exact"/>
              <w:jc w:val="center"/>
              <w:textAlignment w:val="center"/>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kern w:val="0"/>
                <w:sz w:val="24"/>
                <w:lang w:bidi="ar"/>
              </w:rPr>
              <w:t>名</w:t>
            </w:r>
          </w:p>
        </w:tc>
        <w:tc>
          <w:tcPr>
            <w:tcW w:w="7310" w:type="dxa"/>
            <w:tcBorders>
              <w:top w:val="single" w:color="auto" w:sz="4" w:space="0"/>
            </w:tcBorders>
            <w:shd w:val="clear" w:color="auto" w:fill="auto"/>
            <w:vAlign w:val="center"/>
          </w:tcPr>
          <w:p w14:paraId="5BC3CC67">
            <w:pPr>
              <w:widowControl/>
              <w:spacing w:line="440" w:lineRule="exact"/>
              <w:jc w:val="center"/>
              <w:textAlignment w:val="center"/>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kern w:val="0"/>
                <w:sz w:val="24"/>
                <w:lang w:bidi="ar"/>
              </w:rPr>
              <w:t>参数要求</w:t>
            </w:r>
          </w:p>
        </w:tc>
        <w:tc>
          <w:tcPr>
            <w:tcW w:w="513" w:type="dxa"/>
            <w:tcBorders>
              <w:top w:val="single" w:color="auto" w:sz="4" w:space="0"/>
            </w:tcBorders>
            <w:shd w:val="clear" w:color="auto" w:fill="auto"/>
            <w:vAlign w:val="center"/>
          </w:tcPr>
          <w:p w14:paraId="01856BA1">
            <w:pPr>
              <w:widowControl/>
              <w:spacing w:line="440" w:lineRule="exact"/>
              <w:jc w:val="center"/>
              <w:textAlignment w:val="center"/>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kern w:val="0"/>
                <w:sz w:val="24"/>
                <w:lang w:bidi="ar"/>
              </w:rPr>
              <w:t>数量</w:t>
            </w:r>
          </w:p>
        </w:tc>
        <w:tc>
          <w:tcPr>
            <w:tcW w:w="500" w:type="dxa"/>
            <w:tcBorders>
              <w:top w:val="single" w:color="auto" w:sz="4" w:space="0"/>
            </w:tcBorders>
            <w:shd w:val="clear" w:color="auto" w:fill="auto"/>
            <w:vAlign w:val="center"/>
          </w:tcPr>
          <w:p w14:paraId="767EBBA7">
            <w:pPr>
              <w:widowControl/>
              <w:spacing w:line="440" w:lineRule="exact"/>
              <w:jc w:val="center"/>
              <w:textAlignment w:val="center"/>
              <w:rPr>
                <w:rFonts w:hint="eastAsia" w:asciiTheme="majorEastAsia" w:hAnsiTheme="majorEastAsia" w:eastAsiaTheme="majorEastAsia" w:cstheme="majorEastAsia"/>
                <w:b/>
                <w:bCs/>
                <w:color w:val="000000"/>
                <w:sz w:val="24"/>
              </w:rPr>
            </w:pPr>
            <w:r>
              <w:rPr>
                <w:rFonts w:hint="eastAsia" w:asciiTheme="majorEastAsia" w:hAnsiTheme="majorEastAsia" w:eastAsiaTheme="majorEastAsia" w:cstheme="majorEastAsia"/>
                <w:b/>
                <w:bCs/>
                <w:color w:val="000000"/>
                <w:kern w:val="0"/>
                <w:sz w:val="24"/>
                <w:lang w:bidi="ar"/>
              </w:rPr>
              <w:t>单位</w:t>
            </w:r>
          </w:p>
        </w:tc>
      </w:tr>
      <w:tr w14:paraId="0F36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restart"/>
            <w:shd w:val="clear" w:color="auto" w:fill="auto"/>
            <w:vAlign w:val="center"/>
          </w:tcPr>
          <w:p w14:paraId="3AA072AA">
            <w:pPr>
              <w:widowControl/>
              <w:spacing w:line="440" w:lineRule="exact"/>
              <w:jc w:val="center"/>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台</w:t>
            </w:r>
          </w:p>
          <w:p w14:paraId="385BB61B">
            <w:pPr>
              <w:widowControl/>
              <w:spacing w:line="440" w:lineRule="exact"/>
              <w:jc w:val="center"/>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式</w:t>
            </w:r>
          </w:p>
          <w:p w14:paraId="3165F530">
            <w:pPr>
              <w:widowControl/>
              <w:spacing w:line="440" w:lineRule="exact"/>
              <w:jc w:val="center"/>
              <w:textAlignment w:val="center"/>
              <w:rPr>
                <w:rFonts w:hint="eastAsia" w:asciiTheme="majorEastAsia" w:hAnsiTheme="majorEastAsia" w:eastAsiaTheme="majorEastAsia" w:cstheme="majorEastAsia"/>
                <w:color w:val="000000"/>
                <w:kern w:val="0"/>
                <w:sz w:val="24"/>
                <w:lang w:bidi="ar"/>
              </w:rPr>
            </w:pPr>
            <w:r>
              <w:rPr>
                <w:rFonts w:hint="eastAsia" w:asciiTheme="majorEastAsia" w:hAnsiTheme="majorEastAsia" w:eastAsiaTheme="majorEastAsia" w:cstheme="majorEastAsia"/>
                <w:color w:val="000000"/>
                <w:kern w:val="0"/>
                <w:sz w:val="24"/>
                <w:lang w:bidi="ar"/>
              </w:rPr>
              <w:t>电</w:t>
            </w:r>
          </w:p>
          <w:p w14:paraId="2F7C01F0">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脑</w:t>
            </w:r>
          </w:p>
        </w:tc>
        <w:tc>
          <w:tcPr>
            <w:tcW w:w="7310" w:type="dxa"/>
            <w:shd w:val="clear" w:color="auto" w:fill="auto"/>
            <w:vAlign w:val="center"/>
          </w:tcPr>
          <w:p w14:paraId="43632350">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1</w:t>
            </w:r>
            <w:r>
              <w:rPr>
                <w:rStyle w:val="16"/>
                <w:rFonts w:asciiTheme="majorEastAsia" w:hAnsiTheme="majorEastAsia" w:eastAsiaTheme="majorEastAsia" w:cstheme="majorEastAsia"/>
                <w:b w:val="0"/>
                <w:bCs w:val="0"/>
                <w:sz w:val="24"/>
                <w:szCs w:val="24"/>
                <w:lang w:bidi="ar"/>
              </w:rPr>
              <w:t>、处理器：≥</w:t>
            </w:r>
            <w:r>
              <w:rPr>
                <w:rStyle w:val="15"/>
                <w:rFonts w:hint="eastAsia" w:asciiTheme="majorEastAsia" w:hAnsiTheme="majorEastAsia" w:eastAsiaTheme="majorEastAsia" w:cstheme="majorEastAsia"/>
                <w:b w:val="0"/>
                <w:bCs w:val="0"/>
                <w:sz w:val="24"/>
                <w:lang w:bidi="ar"/>
              </w:rPr>
              <w:t>Intel® Core</w:t>
            </w:r>
            <w:r>
              <w:rPr>
                <w:rStyle w:val="16"/>
                <w:rFonts w:asciiTheme="majorEastAsia" w:hAnsiTheme="majorEastAsia" w:eastAsiaTheme="majorEastAsia" w:cstheme="majorEastAsia"/>
                <w:b w:val="0"/>
                <w:bCs w:val="0"/>
                <w:sz w:val="24"/>
                <w:szCs w:val="24"/>
                <w:lang w:bidi="ar"/>
              </w:rPr>
              <w:t xml:space="preserve">™ </w:t>
            </w:r>
            <w:r>
              <w:rPr>
                <w:rStyle w:val="15"/>
                <w:rFonts w:hint="eastAsia" w:asciiTheme="majorEastAsia" w:hAnsiTheme="majorEastAsia" w:eastAsiaTheme="majorEastAsia" w:cstheme="majorEastAsia"/>
                <w:b w:val="0"/>
                <w:bCs w:val="0"/>
                <w:sz w:val="24"/>
                <w:lang w:bidi="ar"/>
              </w:rPr>
              <w:t>I7-13700</w:t>
            </w:r>
            <w:r>
              <w:rPr>
                <w:rStyle w:val="16"/>
                <w:rFonts w:asciiTheme="majorEastAsia" w:hAnsiTheme="majorEastAsia" w:eastAsiaTheme="majorEastAsia" w:cstheme="majorEastAsia"/>
                <w:b w:val="0"/>
                <w:bCs w:val="0"/>
                <w:sz w:val="24"/>
                <w:szCs w:val="24"/>
                <w:lang w:bidi="ar"/>
              </w:rPr>
              <w:t>处理器</w:t>
            </w:r>
            <w:ins w:id="13" w:author="Demisexual ." w:date="2025-05-17T15:55:00Z">
              <w:r>
                <w:rPr>
                  <w:rStyle w:val="16"/>
                  <w:rFonts w:asciiTheme="majorEastAsia" w:hAnsiTheme="majorEastAsia" w:eastAsiaTheme="majorEastAsia" w:cstheme="majorEastAsia"/>
                  <w:b w:val="0"/>
                  <w:bCs w:val="0"/>
                  <w:sz w:val="24"/>
                  <w:szCs w:val="24"/>
                  <w:lang w:bidi="ar"/>
                </w:rPr>
                <w:t>。</w:t>
              </w:r>
            </w:ins>
          </w:p>
        </w:tc>
        <w:tc>
          <w:tcPr>
            <w:tcW w:w="513" w:type="dxa"/>
            <w:vMerge w:val="restart"/>
            <w:shd w:val="clear" w:color="auto" w:fill="auto"/>
            <w:vAlign w:val="center"/>
          </w:tcPr>
          <w:p w14:paraId="4D4E86B5">
            <w:pPr>
              <w:widowControl/>
              <w:spacing w:line="440" w:lineRule="exact"/>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30</w:t>
            </w:r>
          </w:p>
        </w:tc>
        <w:tc>
          <w:tcPr>
            <w:tcW w:w="500" w:type="dxa"/>
            <w:vMerge w:val="restart"/>
            <w:shd w:val="clear" w:color="auto" w:fill="auto"/>
            <w:noWrap/>
            <w:vAlign w:val="center"/>
          </w:tcPr>
          <w:p w14:paraId="5892B501">
            <w:pPr>
              <w:widowControl/>
              <w:spacing w:line="440" w:lineRule="exact"/>
              <w:jc w:val="left"/>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套</w:t>
            </w:r>
          </w:p>
        </w:tc>
      </w:tr>
      <w:tr w14:paraId="3BCB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445965A5">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349D55DD">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2</w:t>
            </w:r>
            <w:r>
              <w:rPr>
                <w:rStyle w:val="16"/>
                <w:rFonts w:asciiTheme="majorEastAsia" w:hAnsiTheme="majorEastAsia" w:eastAsiaTheme="majorEastAsia" w:cstheme="majorEastAsia"/>
                <w:b w:val="0"/>
                <w:bCs w:val="0"/>
                <w:sz w:val="24"/>
                <w:szCs w:val="24"/>
                <w:lang w:bidi="ar"/>
              </w:rPr>
              <w:t>、芯片组：≥</w:t>
            </w:r>
            <w:r>
              <w:rPr>
                <w:rStyle w:val="15"/>
                <w:rFonts w:hint="eastAsia" w:asciiTheme="majorEastAsia" w:hAnsiTheme="majorEastAsia" w:eastAsiaTheme="majorEastAsia" w:cstheme="majorEastAsia"/>
                <w:b w:val="0"/>
                <w:bCs w:val="0"/>
                <w:sz w:val="24"/>
                <w:lang w:bidi="ar"/>
              </w:rPr>
              <w:t>Intel Q670</w:t>
            </w:r>
            <w:r>
              <w:rPr>
                <w:rStyle w:val="16"/>
                <w:rFonts w:asciiTheme="majorEastAsia" w:hAnsiTheme="majorEastAsia" w:eastAsiaTheme="majorEastAsia" w:cstheme="majorEastAsia"/>
                <w:b w:val="0"/>
                <w:bCs w:val="0"/>
                <w:sz w:val="24"/>
                <w:szCs w:val="24"/>
                <w:lang w:bidi="ar"/>
              </w:rPr>
              <w:t>及以上芯片组</w:t>
            </w:r>
            <w:ins w:id="14" w:author="Demisexual ." w:date="2025-05-17T15:55:00Z">
              <w:r>
                <w:rPr>
                  <w:rStyle w:val="16"/>
                  <w:rFonts w:asciiTheme="majorEastAsia" w:hAnsiTheme="majorEastAsia" w:eastAsiaTheme="majorEastAsia" w:cstheme="majorEastAsia"/>
                  <w:b w:val="0"/>
                  <w:bCs w:val="0"/>
                  <w:sz w:val="24"/>
                  <w:szCs w:val="24"/>
                  <w:lang w:bidi="ar"/>
                </w:rPr>
                <w:t>。</w:t>
              </w:r>
            </w:ins>
          </w:p>
        </w:tc>
        <w:tc>
          <w:tcPr>
            <w:tcW w:w="513" w:type="dxa"/>
            <w:vMerge w:val="continue"/>
            <w:shd w:val="clear" w:color="auto" w:fill="auto"/>
            <w:vAlign w:val="center"/>
          </w:tcPr>
          <w:p w14:paraId="12F3E0D8">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310584FA">
            <w:pPr>
              <w:widowControl/>
              <w:spacing w:line="440" w:lineRule="exact"/>
              <w:rPr>
                <w:rFonts w:hint="eastAsia" w:asciiTheme="majorEastAsia" w:hAnsiTheme="majorEastAsia" w:eastAsiaTheme="majorEastAsia" w:cstheme="majorEastAsia"/>
                <w:color w:val="000000"/>
                <w:sz w:val="24"/>
              </w:rPr>
            </w:pPr>
          </w:p>
        </w:tc>
      </w:tr>
      <w:tr w14:paraId="67CD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7FA5BE1B">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147B18D5">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3</w:t>
            </w:r>
            <w:r>
              <w:rPr>
                <w:rStyle w:val="16"/>
                <w:rFonts w:asciiTheme="majorEastAsia" w:hAnsiTheme="majorEastAsia" w:eastAsiaTheme="majorEastAsia" w:cstheme="majorEastAsia"/>
                <w:b w:val="0"/>
                <w:bCs w:val="0"/>
                <w:sz w:val="24"/>
                <w:szCs w:val="24"/>
                <w:lang w:bidi="ar"/>
              </w:rPr>
              <w:t>、内存：≥</w:t>
            </w:r>
            <w:r>
              <w:rPr>
                <w:rStyle w:val="15"/>
                <w:rFonts w:hint="eastAsia" w:asciiTheme="majorEastAsia" w:hAnsiTheme="majorEastAsia" w:eastAsiaTheme="majorEastAsia" w:cstheme="majorEastAsia"/>
                <w:b w:val="0"/>
                <w:bCs w:val="0"/>
                <w:sz w:val="24"/>
                <w:lang w:bidi="ar"/>
              </w:rPr>
              <w:t xml:space="preserve">16G DDR4 3200MHz </w:t>
            </w:r>
            <w:r>
              <w:rPr>
                <w:rStyle w:val="16"/>
                <w:rFonts w:asciiTheme="majorEastAsia" w:hAnsiTheme="majorEastAsia" w:eastAsiaTheme="majorEastAsia" w:cstheme="majorEastAsia"/>
                <w:b w:val="0"/>
                <w:bCs w:val="0"/>
                <w:sz w:val="24"/>
                <w:szCs w:val="24"/>
                <w:lang w:bidi="ar"/>
              </w:rPr>
              <w:t>内存，提供双内存槽位</w:t>
            </w:r>
            <w:ins w:id="15" w:author="Demisexual ." w:date="2025-05-17T15:55:00Z">
              <w:r>
                <w:rPr>
                  <w:rStyle w:val="16"/>
                  <w:rFonts w:asciiTheme="majorEastAsia" w:hAnsiTheme="majorEastAsia" w:eastAsiaTheme="majorEastAsia" w:cstheme="majorEastAsia"/>
                  <w:b w:val="0"/>
                  <w:bCs w:val="0"/>
                  <w:sz w:val="24"/>
                  <w:szCs w:val="24"/>
                  <w:lang w:bidi="ar"/>
                </w:rPr>
                <w:t>。</w:t>
              </w:r>
            </w:ins>
          </w:p>
        </w:tc>
        <w:tc>
          <w:tcPr>
            <w:tcW w:w="513" w:type="dxa"/>
            <w:vMerge w:val="continue"/>
            <w:shd w:val="clear" w:color="auto" w:fill="auto"/>
            <w:vAlign w:val="center"/>
          </w:tcPr>
          <w:p w14:paraId="51746324">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790C4C05">
            <w:pPr>
              <w:widowControl/>
              <w:spacing w:line="440" w:lineRule="exact"/>
              <w:rPr>
                <w:rFonts w:hint="eastAsia" w:asciiTheme="majorEastAsia" w:hAnsiTheme="majorEastAsia" w:eastAsiaTheme="majorEastAsia" w:cstheme="majorEastAsia"/>
                <w:color w:val="000000"/>
                <w:sz w:val="24"/>
              </w:rPr>
            </w:pPr>
          </w:p>
        </w:tc>
      </w:tr>
      <w:tr w14:paraId="0C77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48B26735">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7F2E2CE0">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4</w:t>
            </w:r>
            <w:r>
              <w:rPr>
                <w:rStyle w:val="16"/>
                <w:rFonts w:asciiTheme="majorEastAsia" w:hAnsiTheme="majorEastAsia" w:eastAsiaTheme="majorEastAsia" w:cstheme="majorEastAsia"/>
                <w:b w:val="0"/>
                <w:bCs w:val="0"/>
                <w:sz w:val="24"/>
                <w:szCs w:val="24"/>
                <w:lang w:bidi="ar"/>
              </w:rPr>
              <w:t>、硬盘：≥</w:t>
            </w:r>
            <w:r>
              <w:rPr>
                <w:rStyle w:val="15"/>
                <w:rFonts w:hint="eastAsia" w:asciiTheme="majorEastAsia" w:hAnsiTheme="majorEastAsia" w:eastAsiaTheme="majorEastAsia" w:cstheme="majorEastAsia"/>
                <w:b w:val="0"/>
                <w:bCs w:val="0"/>
                <w:sz w:val="24"/>
                <w:lang w:bidi="ar"/>
              </w:rPr>
              <w:t>256G  M.2 NVME SSD+2T</w:t>
            </w:r>
            <w:r>
              <w:rPr>
                <w:rStyle w:val="16"/>
                <w:rFonts w:asciiTheme="majorEastAsia" w:hAnsiTheme="majorEastAsia" w:eastAsiaTheme="majorEastAsia" w:cstheme="majorEastAsia"/>
                <w:b w:val="0"/>
                <w:bCs w:val="0"/>
                <w:sz w:val="24"/>
                <w:szCs w:val="24"/>
                <w:lang w:bidi="ar"/>
              </w:rPr>
              <w:t>机械</w:t>
            </w:r>
            <w:ins w:id="16" w:author="Demisexual ." w:date="2025-05-17T15:55:00Z">
              <w:r>
                <w:rPr>
                  <w:rStyle w:val="16"/>
                  <w:rFonts w:asciiTheme="majorEastAsia" w:hAnsiTheme="majorEastAsia" w:eastAsiaTheme="majorEastAsia" w:cstheme="majorEastAsia"/>
                  <w:b w:val="0"/>
                  <w:bCs w:val="0"/>
                  <w:sz w:val="24"/>
                  <w:szCs w:val="24"/>
                  <w:lang w:bidi="ar"/>
                </w:rPr>
                <w:t>。</w:t>
              </w:r>
            </w:ins>
          </w:p>
        </w:tc>
        <w:tc>
          <w:tcPr>
            <w:tcW w:w="513" w:type="dxa"/>
            <w:vMerge w:val="continue"/>
            <w:shd w:val="clear" w:color="auto" w:fill="auto"/>
            <w:vAlign w:val="center"/>
          </w:tcPr>
          <w:p w14:paraId="297C784D">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271FDD3E">
            <w:pPr>
              <w:widowControl/>
              <w:spacing w:line="440" w:lineRule="exact"/>
              <w:rPr>
                <w:rFonts w:hint="eastAsia" w:asciiTheme="majorEastAsia" w:hAnsiTheme="majorEastAsia" w:eastAsiaTheme="majorEastAsia" w:cstheme="majorEastAsia"/>
                <w:color w:val="000000"/>
                <w:sz w:val="24"/>
              </w:rPr>
            </w:pPr>
          </w:p>
        </w:tc>
      </w:tr>
      <w:tr w14:paraId="6489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5AD10FCB">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2157D3F0">
            <w:pPr>
              <w:widowControl/>
              <w:spacing w:line="440" w:lineRule="exact"/>
              <w:jc w:val="left"/>
              <w:textAlignment w:val="top"/>
              <w:rPr>
                <w:rFonts w:hint="eastAsia" w:asciiTheme="majorEastAsia" w:hAnsiTheme="majorEastAsia" w:eastAsiaTheme="majorEastAsia" w:cstheme="majorEastAsia"/>
                <w:color w:val="000000"/>
                <w:sz w:val="24"/>
              </w:rPr>
            </w:pPr>
            <w:r>
              <w:rPr>
                <w:rStyle w:val="15"/>
                <w:rFonts w:hint="eastAsia" w:asciiTheme="majorEastAsia" w:hAnsiTheme="majorEastAsia" w:eastAsiaTheme="majorEastAsia" w:cstheme="majorEastAsia"/>
                <w:sz w:val="24"/>
                <w:lang w:bidi="ar"/>
              </w:rPr>
              <w:t>5</w:t>
            </w:r>
            <w:r>
              <w:rPr>
                <w:rStyle w:val="16"/>
                <w:rFonts w:asciiTheme="majorEastAsia" w:hAnsiTheme="majorEastAsia" w:eastAsiaTheme="majorEastAsia" w:cstheme="majorEastAsia"/>
                <w:b w:val="0"/>
                <w:bCs w:val="0"/>
                <w:sz w:val="24"/>
                <w:szCs w:val="24"/>
                <w:lang w:bidi="ar"/>
              </w:rPr>
              <w:t>、显卡：集成显卡</w:t>
            </w:r>
            <w:ins w:id="17" w:author="Demisexual ." w:date="2025-05-17T15:55:00Z">
              <w:r>
                <w:rPr>
                  <w:rStyle w:val="16"/>
                  <w:rFonts w:asciiTheme="majorEastAsia" w:hAnsiTheme="majorEastAsia" w:eastAsiaTheme="majorEastAsia" w:cstheme="majorEastAsia"/>
                  <w:b w:val="0"/>
                  <w:bCs w:val="0"/>
                  <w:sz w:val="24"/>
                  <w:szCs w:val="24"/>
                  <w:lang w:bidi="ar"/>
                </w:rPr>
                <w:t>。</w:t>
              </w:r>
            </w:ins>
          </w:p>
        </w:tc>
        <w:tc>
          <w:tcPr>
            <w:tcW w:w="513" w:type="dxa"/>
            <w:vMerge w:val="continue"/>
            <w:shd w:val="clear" w:color="auto" w:fill="auto"/>
            <w:vAlign w:val="center"/>
          </w:tcPr>
          <w:p w14:paraId="416A54F6">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274A32BE">
            <w:pPr>
              <w:widowControl/>
              <w:spacing w:line="440" w:lineRule="exact"/>
              <w:rPr>
                <w:rFonts w:hint="eastAsia" w:asciiTheme="majorEastAsia" w:hAnsiTheme="majorEastAsia" w:eastAsiaTheme="majorEastAsia" w:cstheme="majorEastAsia"/>
                <w:color w:val="000000"/>
                <w:sz w:val="24"/>
              </w:rPr>
            </w:pPr>
          </w:p>
        </w:tc>
      </w:tr>
      <w:tr w14:paraId="7C93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19" w:type="dxa"/>
            <w:vMerge w:val="continue"/>
            <w:shd w:val="clear" w:color="auto" w:fill="auto"/>
            <w:vAlign w:val="center"/>
          </w:tcPr>
          <w:p w14:paraId="05496CD9">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6CE164B8">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6</w:t>
            </w:r>
            <w:r>
              <w:rPr>
                <w:rStyle w:val="16"/>
                <w:rFonts w:asciiTheme="majorEastAsia" w:hAnsiTheme="majorEastAsia" w:eastAsiaTheme="majorEastAsia" w:cstheme="majorEastAsia"/>
                <w:b w:val="0"/>
                <w:bCs w:val="0"/>
                <w:sz w:val="24"/>
                <w:szCs w:val="24"/>
                <w:lang w:bidi="ar"/>
              </w:rPr>
              <w:t>、声卡：集成声卡，支持</w:t>
            </w:r>
            <w:r>
              <w:rPr>
                <w:rStyle w:val="15"/>
                <w:rFonts w:hint="eastAsia" w:asciiTheme="majorEastAsia" w:hAnsiTheme="majorEastAsia" w:eastAsiaTheme="majorEastAsia" w:cstheme="majorEastAsia"/>
                <w:b w:val="0"/>
                <w:bCs w:val="0"/>
                <w:sz w:val="24"/>
                <w:lang w:bidi="ar"/>
              </w:rPr>
              <w:t>5.1</w:t>
            </w:r>
            <w:r>
              <w:rPr>
                <w:rStyle w:val="16"/>
                <w:rFonts w:asciiTheme="majorEastAsia" w:hAnsiTheme="majorEastAsia" w:eastAsiaTheme="majorEastAsia" w:cstheme="majorEastAsia"/>
                <w:b w:val="0"/>
                <w:bCs w:val="0"/>
                <w:sz w:val="24"/>
                <w:szCs w:val="24"/>
                <w:lang w:bidi="ar"/>
              </w:rPr>
              <w:t>声道（提供前</w:t>
            </w:r>
            <w:r>
              <w:rPr>
                <w:rStyle w:val="15"/>
                <w:rFonts w:hint="eastAsia" w:asciiTheme="majorEastAsia" w:hAnsiTheme="majorEastAsia" w:eastAsiaTheme="majorEastAsia" w:cstheme="majorEastAsia"/>
                <w:b w:val="0"/>
                <w:bCs w:val="0"/>
                <w:sz w:val="24"/>
                <w:lang w:bidi="ar"/>
              </w:rPr>
              <w:t>2</w:t>
            </w:r>
            <w:r>
              <w:rPr>
                <w:rStyle w:val="16"/>
                <w:rFonts w:asciiTheme="majorEastAsia" w:hAnsiTheme="majorEastAsia" w:eastAsiaTheme="majorEastAsia" w:cstheme="majorEastAsia"/>
                <w:b w:val="0"/>
                <w:bCs w:val="0"/>
                <w:sz w:val="24"/>
                <w:szCs w:val="24"/>
                <w:lang w:bidi="ar"/>
              </w:rPr>
              <w:t>后</w:t>
            </w:r>
            <w:r>
              <w:rPr>
                <w:rStyle w:val="15"/>
                <w:rFonts w:hint="eastAsia" w:asciiTheme="majorEastAsia" w:hAnsiTheme="majorEastAsia" w:eastAsiaTheme="majorEastAsia" w:cstheme="majorEastAsia"/>
                <w:b w:val="0"/>
                <w:bCs w:val="0"/>
                <w:sz w:val="24"/>
                <w:lang w:bidi="ar"/>
              </w:rPr>
              <w:t>3</w:t>
            </w:r>
            <w:r>
              <w:rPr>
                <w:rStyle w:val="16"/>
                <w:rFonts w:asciiTheme="majorEastAsia" w:hAnsiTheme="majorEastAsia" w:eastAsiaTheme="majorEastAsia" w:cstheme="majorEastAsia"/>
                <w:b w:val="0"/>
                <w:bCs w:val="0"/>
                <w:sz w:val="24"/>
                <w:szCs w:val="24"/>
                <w:lang w:bidi="ar"/>
              </w:rPr>
              <w:t>共</w:t>
            </w:r>
            <w:r>
              <w:rPr>
                <w:rStyle w:val="15"/>
                <w:rFonts w:hint="eastAsia" w:asciiTheme="majorEastAsia" w:hAnsiTheme="majorEastAsia" w:eastAsiaTheme="majorEastAsia" w:cstheme="majorEastAsia"/>
                <w:b w:val="0"/>
                <w:bCs w:val="0"/>
                <w:sz w:val="24"/>
                <w:lang w:bidi="ar"/>
              </w:rPr>
              <w:t>5</w:t>
            </w:r>
            <w:r>
              <w:rPr>
                <w:rStyle w:val="16"/>
                <w:rFonts w:asciiTheme="majorEastAsia" w:hAnsiTheme="majorEastAsia" w:eastAsiaTheme="majorEastAsia" w:cstheme="majorEastAsia"/>
                <w:b w:val="0"/>
                <w:bCs w:val="0"/>
                <w:sz w:val="24"/>
                <w:szCs w:val="24"/>
                <w:lang w:bidi="ar"/>
              </w:rPr>
              <w:t>个音频接口，其中前置包含</w:t>
            </w:r>
            <w:r>
              <w:rPr>
                <w:rStyle w:val="15"/>
                <w:rFonts w:hint="eastAsia" w:asciiTheme="majorEastAsia" w:hAnsiTheme="majorEastAsia" w:eastAsiaTheme="majorEastAsia" w:cstheme="majorEastAsia"/>
                <w:b w:val="0"/>
                <w:bCs w:val="0"/>
                <w:sz w:val="24"/>
                <w:lang w:bidi="ar"/>
              </w:rPr>
              <w:t>1</w:t>
            </w:r>
            <w:r>
              <w:rPr>
                <w:rStyle w:val="16"/>
                <w:rFonts w:asciiTheme="majorEastAsia" w:hAnsiTheme="majorEastAsia" w:eastAsiaTheme="majorEastAsia" w:cstheme="majorEastAsia"/>
                <w:b w:val="0"/>
                <w:bCs w:val="0"/>
                <w:sz w:val="24"/>
                <w:szCs w:val="24"/>
                <w:lang w:bidi="ar"/>
              </w:rPr>
              <w:t>个</w:t>
            </w:r>
            <w:r>
              <w:rPr>
                <w:rStyle w:val="15"/>
                <w:rFonts w:hint="eastAsia" w:asciiTheme="majorEastAsia" w:hAnsiTheme="majorEastAsia" w:eastAsiaTheme="majorEastAsia" w:cstheme="majorEastAsia"/>
                <w:b w:val="0"/>
                <w:bCs w:val="0"/>
                <w:sz w:val="24"/>
                <w:lang w:bidi="ar"/>
              </w:rPr>
              <w:t>2</w:t>
            </w:r>
            <w:r>
              <w:rPr>
                <w:rStyle w:val="16"/>
                <w:rFonts w:asciiTheme="majorEastAsia" w:hAnsiTheme="majorEastAsia" w:eastAsiaTheme="majorEastAsia" w:cstheme="majorEastAsia"/>
                <w:b w:val="0"/>
                <w:bCs w:val="0"/>
                <w:sz w:val="24"/>
                <w:szCs w:val="24"/>
                <w:lang w:bidi="ar"/>
              </w:rPr>
              <w:t>和</w:t>
            </w:r>
            <w:r>
              <w:rPr>
                <w:rStyle w:val="15"/>
                <w:rFonts w:hint="eastAsia" w:asciiTheme="majorEastAsia" w:hAnsiTheme="majorEastAsia" w:eastAsiaTheme="majorEastAsia" w:cstheme="majorEastAsia"/>
                <w:b w:val="0"/>
                <w:bCs w:val="0"/>
                <w:sz w:val="24"/>
                <w:lang w:bidi="ar"/>
              </w:rPr>
              <w:t>1</w:t>
            </w:r>
            <w:r>
              <w:rPr>
                <w:rStyle w:val="16"/>
                <w:rFonts w:asciiTheme="majorEastAsia" w:hAnsiTheme="majorEastAsia" w:eastAsiaTheme="majorEastAsia" w:cstheme="majorEastAsia"/>
                <w:b w:val="0"/>
                <w:bCs w:val="0"/>
                <w:sz w:val="24"/>
                <w:szCs w:val="24"/>
                <w:lang w:bidi="ar"/>
              </w:rPr>
              <w:t>接口）</w:t>
            </w:r>
            <w:ins w:id="18" w:author="Demisexual ." w:date="2025-05-17T15:55:00Z">
              <w:r>
                <w:rPr>
                  <w:rStyle w:val="16"/>
                  <w:rFonts w:asciiTheme="majorEastAsia" w:hAnsiTheme="majorEastAsia" w:eastAsiaTheme="majorEastAsia" w:cstheme="majorEastAsia"/>
                  <w:b w:val="0"/>
                  <w:bCs w:val="0"/>
                  <w:sz w:val="24"/>
                  <w:szCs w:val="24"/>
                  <w:lang w:bidi="ar"/>
                </w:rPr>
                <w:t>。</w:t>
              </w:r>
            </w:ins>
          </w:p>
        </w:tc>
        <w:tc>
          <w:tcPr>
            <w:tcW w:w="513" w:type="dxa"/>
            <w:vMerge w:val="continue"/>
            <w:shd w:val="clear" w:color="auto" w:fill="auto"/>
            <w:vAlign w:val="center"/>
          </w:tcPr>
          <w:p w14:paraId="1DE1E746">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7E7228CA">
            <w:pPr>
              <w:widowControl/>
              <w:spacing w:line="440" w:lineRule="exact"/>
              <w:rPr>
                <w:rFonts w:hint="eastAsia" w:asciiTheme="majorEastAsia" w:hAnsiTheme="majorEastAsia" w:eastAsiaTheme="majorEastAsia" w:cstheme="majorEastAsia"/>
                <w:color w:val="000000"/>
                <w:sz w:val="24"/>
              </w:rPr>
            </w:pPr>
          </w:p>
        </w:tc>
      </w:tr>
      <w:tr w14:paraId="5DA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4D6DE360">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0BB8A9D4">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7</w:t>
            </w:r>
            <w:r>
              <w:rPr>
                <w:rStyle w:val="16"/>
                <w:rFonts w:asciiTheme="majorEastAsia" w:hAnsiTheme="majorEastAsia" w:eastAsiaTheme="majorEastAsia" w:cstheme="majorEastAsia"/>
                <w:b w:val="0"/>
                <w:bCs w:val="0"/>
                <w:sz w:val="24"/>
                <w:szCs w:val="24"/>
                <w:lang w:bidi="ar"/>
              </w:rPr>
              <w:t>、网卡：集成</w:t>
            </w:r>
            <w:r>
              <w:rPr>
                <w:rStyle w:val="15"/>
                <w:rFonts w:hint="eastAsia" w:asciiTheme="majorEastAsia" w:hAnsiTheme="majorEastAsia" w:eastAsiaTheme="majorEastAsia" w:cstheme="majorEastAsia"/>
                <w:b w:val="0"/>
                <w:bCs w:val="0"/>
                <w:sz w:val="24"/>
                <w:lang w:bidi="ar"/>
              </w:rPr>
              <w:t>10/100/1000M</w:t>
            </w:r>
            <w:r>
              <w:rPr>
                <w:rStyle w:val="16"/>
                <w:rFonts w:asciiTheme="majorEastAsia" w:hAnsiTheme="majorEastAsia" w:eastAsiaTheme="majorEastAsia" w:cstheme="majorEastAsia"/>
                <w:b w:val="0"/>
                <w:bCs w:val="0"/>
                <w:sz w:val="24"/>
                <w:szCs w:val="24"/>
                <w:lang w:bidi="ar"/>
              </w:rPr>
              <w:t>以太网卡；</w:t>
            </w:r>
          </w:p>
        </w:tc>
        <w:tc>
          <w:tcPr>
            <w:tcW w:w="513" w:type="dxa"/>
            <w:vMerge w:val="continue"/>
            <w:shd w:val="clear" w:color="auto" w:fill="auto"/>
            <w:vAlign w:val="center"/>
          </w:tcPr>
          <w:p w14:paraId="4657D639">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32C228FE">
            <w:pPr>
              <w:widowControl/>
              <w:spacing w:line="440" w:lineRule="exact"/>
              <w:rPr>
                <w:rFonts w:hint="eastAsia" w:asciiTheme="majorEastAsia" w:hAnsiTheme="majorEastAsia" w:eastAsiaTheme="majorEastAsia" w:cstheme="majorEastAsia"/>
                <w:color w:val="000000"/>
                <w:sz w:val="24"/>
              </w:rPr>
            </w:pPr>
          </w:p>
        </w:tc>
      </w:tr>
      <w:tr w14:paraId="388E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11DE9B65">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23FC39C6">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8</w:t>
            </w:r>
            <w:r>
              <w:rPr>
                <w:rStyle w:val="16"/>
                <w:rFonts w:asciiTheme="majorEastAsia" w:hAnsiTheme="majorEastAsia" w:eastAsiaTheme="majorEastAsia" w:cstheme="majorEastAsia"/>
                <w:b w:val="0"/>
                <w:bCs w:val="0"/>
                <w:sz w:val="24"/>
                <w:szCs w:val="24"/>
                <w:lang w:bidi="ar"/>
              </w:rPr>
              <w:t>、键鼠：原厂防水键盘、抗菌鼠标；标配键盘开机功能；配鼠标垫；</w:t>
            </w:r>
          </w:p>
        </w:tc>
        <w:tc>
          <w:tcPr>
            <w:tcW w:w="513" w:type="dxa"/>
            <w:vMerge w:val="continue"/>
            <w:shd w:val="clear" w:color="auto" w:fill="auto"/>
            <w:vAlign w:val="center"/>
          </w:tcPr>
          <w:p w14:paraId="1E4130BB">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45F73A91">
            <w:pPr>
              <w:widowControl/>
              <w:spacing w:line="440" w:lineRule="exact"/>
              <w:rPr>
                <w:rFonts w:hint="eastAsia" w:asciiTheme="majorEastAsia" w:hAnsiTheme="majorEastAsia" w:eastAsiaTheme="majorEastAsia" w:cstheme="majorEastAsia"/>
                <w:color w:val="000000"/>
                <w:sz w:val="24"/>
              </w:rPr>
            </w:pPr>
          </w:p>
        </w:tc>
      </w:tr>
      <w:tr w14:paraId="1BB8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19" w:type="dxa"/>
            <w:vMerge w:val="continue"/>
            <w:shd w:val="clear" w:color="auto" w:fill="auto"/>
            <w:vAlign w:val="center"/>
          </w:tcPr>
          <w:p w14:paraId="55CA4E47">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4D29D115">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9</w:t>
            </w:r>
            <w:r>
              <w:rPr>
                <w:rStyle w:val="16"/>
                <w:rFonts w:asciiTheme="majorEastAsia" w:hAnsiTheme="majorEastAsia" w:eastAsiaTheme="majorEastAsia" w:cstheme="majorEastAsia"/>
                <w:b w:val="0"/>
                <w:bCs w:val="0"/>
                <w:sz w:val="24"/>
                <w:szCs w:val="24"/>
                <w:lang w:bidi="ar"/>
              </w:rPr>
              <w:t>、接口：≥</w:t>
            </w:r>
            <w:r>
              <w:rPr>
                <w:rStyle w:val="15"/>
                <w:rFonts w:hint="eastAsia" w:asciiTheme="majorEastAsia" w:hAnsiTheme="majorEastAsia" w:eastAsiaTheme="majorEastAsia" w:cstheme="majorEastAsia"/>
                <w:b w:val="0"/>
                <w:bCs w:val="0"/>
                <w:sz w:val="24"/>
                <w:lang w:bidi="ar"/>
              </w:rPr>
              <w:t>9</w:t>
            </w:r>
            <w:r>
              <w:rPr>
                <w:rStyle w:val="16"/>
                <w:rFonts w:asciiTheme="majorEastAsia" w:hAnsiTheme="majorEastAsia" w:eastAsiaTheme="majorEastAsia" w:cstheme="majorEastAsia"/>
                <w:b w:val="0"/>
                <w:bCs w:val="0"/>
                <w:sz w:val="24"/>
                <w:szCs w:val="24"/>
                <w:lang w:bidi="ar"/>
              </w:rPr>
              <w:t>个</w:t>
            </w:r>
            <w:r>
              <w:rPr>
                <w:rStyle w:val="15"/>
                <w:rFonts w:hint="eastAsia" w:asciiTheme="majorEastAsia" w:hAnsiTheme="majorEastAsia" w:eastAsiaTheme="majorEastAsia" w:cstheme="majorEastAsia"/>
                <w:b w:val="0"/>
                <w:bCs w:val="0"/>
                <w:sz w:val="24"/>
                <w:lang w:bidi="ar"/>
              </w:rPr>
              <w:t>USB</w:t>
            </w:r>
            <w:r>
              <w:rPr>
                <w:rStyle w:val="16"/>
                <w:rFonts w:asciiTheme="majorEastAsia" w:hAnsiTheme="majorEastAsia" w:eastAsiaTheme="majorEastAsia" w:cstheme="majorEastAsia"/>
                <w:b w:val="0"/>
                <w:bCs w:val="0"/>
                <w:sz w:val="24"/>
                <w:szCs w:val="24"/>
                <w:lang w:bidi="ar"/>
              </w:rPr>
              <w:t>接口</w:t>
            </w:r>
            <w:r>
              <w:rPr>
                <w:rStyle w:val="15"/>
                <w:rFonts w:hint="eastAsia" w:asciiTheme="majorEastAsia" w:hAnsiTheme="majorEastAsia" w:eastAsiaTheme="majorEastAsia" w:cstheme="majorEastAsia"/>
                <w:b w:val="0"/>
                <w:bCs w:val="0"/>
                <w:sz w:val="24"/>
                <w:lang w:bidi="ar"/>
              </w:rPr>
              <w:t>(</w:t>
            </w:r>
            <w:r>
              <w:rPr>
                <w:rStyle w:val="16"/>
                <w:rFonts w:asciiTheme="majorEastAsia" w:hAnsiTheme="majorEastAsia" w:eastAsiaTheme="majorEastAsia" w:cstheme="majorEastAsia"/>
                <w:b w:val="0"/>
                <w:bCs w:val="0"/>
                <w:sz w:val="24"/>
                <w:szCs w:val="24"/>
                <w:lang w:bidi="ar"/>
              </w:rPr>
              <w:t>其中至少</w:t>
            </w:r>
            <w:r>
              <w:rPr>
                <w:rStyle w:val="15"/>
                <w:rFonts w:hint="eastAsia" w:asciiTheme="majorEastAsia" w:hAnsiTheme="majorEastAsia" w:eastAsiaTheme="majorEastAsia" w:cstheme="majorEastAsia"/>
                <w:b w:val="0"/>
                <w:bCs w:val="0"/>
                <w:sz w:val="24"/>
                <w:lang w:bidi="ar"/>
              </w:rPr>
              <w:t>5</w:t>
            </w:r>
            <w:r>
              <w:rPr>
                <w:rStyle w:val="16"/>
                <w:rFonts w:asciiTheme="majorEastAsia" w:hAnsiTheme="majorEastAsia" w:eastAsiaTheme="majorEastAsia" w:cstheme="majorEastAsia"/>
                <w:b w:val="0"/>
                <w:bCs w:val="0"/>
                <w:sz w:val="24"/>
                <w:szCs w:val="24"/>
                <w:lang w:bidi="ar"/>
              </w:rPr>
              <w:t>个</w:t>
            </w:r>
            <w:r>
              <w:rPr>
                <w:rStyle w:val="15"/>
                <w:rFonts w:hint="eastAsia" w:asciiTheme="majorEastAsia" w:hAnsiTheme="majorEastAsia" w:eastAsiaTheme="majorEastAsia" w:cstheme="majorEastAsia"/>
                <w:b w:val="0"/>
                <w:bCs w:val="0"/>
                <w:sz w:val="24"/>
                <w:lang w:bidi="ar"/>
              </w:rPr>
              <w:t>USB 3.2 G1</w:t>
            </w:r>
            <w:r>
              <w:rPr>
                <w:rStyle w:val="16"/>
                <w:rFonts w:asciiTheme="majorEastAsia" w:hAnsiTheme="majorEastAsia" w:eastAsiaTheme="majorEastAsia" w:cstheme="majorEastAsia"/>
                <w:b w:val="0"/>
                <w:bCs w:val="0"/>
                <w:sz w:val="24"/>
                <w:szCs w:val="24"/>
                <w:lang w:bidi="ar"/>
              </w:rPr>
              <w:t xml:space="preserve">接口 </w:t>
            </w:r>
            <w:r>
              <w:rPr>
                <w:rStyle w:val="15"/>
                <w:rFonts w:hint="eastAsia" w:asciiTheme="majorEastAsia" w:hAnsiTheme="majorEastAsia" w:eastAsiaTheme="majorEastAsia" w:cstheme="majorEastAsia"/>
                <w:b w:val="0"/>
                <w:bCs w:val="0"/>
                <w:sz w:val="24"/>
                <w:lang w:bidi="ar"/>
              </w:rPr>
              <w:t>)</w:t>
            </w:r>
            <w:r>
              <w:rPr>
                <w:rStyle w:val="16"/>
                <w:rFonts w:asciiTheme="majorEastAsia" w:hAnsiTheme="majorEastAsia" w:eastAsiaTheme="majorEastAsia" w:cstheme="majorEastAsia"/>
                <w:b w:val="0"/>
                <w:bCs w:val="0"/>
                <w:sz w:val="24"/>
                <w:szCs w:val="24"/>
                <w:lang w:bidi="ar"/>
              </w:rPr>
              <w:t>、</w:t>
            </w:r>
            <w:r>
              <w:rPr>
                <w:rStyle w:val="15"/>
                <w:rFonts w:hint="eastAsia" w:asciiTheme="majorEastAsia" w:hAnsiTheme="majorEastAsia" w:eastAsiaTheme="majorEastAsia" w:cstheme="majorEastAsia"/>
                <w:b w:val="0"/>
                <w:bCs w:val="0"/>
                <w:sz w:val="24"/>
                <w:lang w:bidi="ar"/>
              </w:rPr>
              <w:t>VGA+1*HDMI</w:t>
            </w:r>
            <w:r>
              <w:rPr>
                <w:rStyle w:val="16"/>
                <w:rFonts w:asciiTheme="majorEastAsia" w:hAnsiTheme="majorEastAsia" w:eastAsiaTheme="majorEastAsia" w:cstheme="majorEastAsia"/>
                <w:b w:val="0"/>
                <w:bCs w:val="0"/>
                <w:sz w:val="24"/>
                <w:szCs w:val="24"/>
                <w:lang w:bidi="ar"/>
              </w:rPr>
              <w:t>接口（</w:t>
            </w:r>
            <w:r>
              <w:rPr>
                <w:rStyle w:val="15"/>
                <w:rFonts w:hint="eastAsia" w:asciiTheme="majorEastAsia" w:hAnsiTheme="majorEastAsia" w:eastAsiaTheme="majorEastAsia" w:cstheme="majorEastAsia"/>
                <w:b w:val="0"/>
                <w:bCs w:val="0"/>
                <w:sz w:val="24"/>
                <w:lang w:bidi="ar"/>
              </w:rPr>
              <w:t>VGA</w:t>
            </w:r>
            <w:r>
              <w:rPr>
                <w:rStyle w:val="16"/>
                <w:rFonts w:asciiTheme="majorEastAsia" w:hAnsiTheme="majorEastAsia" w:eastAsiaTheme="majorEastAsia" w:cstheme="majorEastAsia"/>
                <w:b w:val="0"/>
                <w:bCs w:val="0"/>
                <w:sz w:val="24"/>
                <w:szCs w:val="24"/>
                <w:lang w:bidi="ar"/>
              </w:rPr>
              <w:t>非转接）；</w:t>
            </w:r>
          </w:p>
        </w:tc>
        <w:tc>
          <w:tcPr>
            <w:tcW w:w="513" w:type="dxa"/>
            <w:vMerge w:val="continue"/>
            <w:shd w:val="clear" w:color="auto" w:fill="auto"/>
            <w:vAlign w:val="center"/>
          </w:tcPr>
          <w:p w14:paraId="584703EB">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376E40CA">
            <w:pPr>
              <w:widowControl/>
              <w:spacing w:line="440" w:lineRule="exact"/>
              <w:rPr>
                <w:rFonts w:hint="eastAsia" w:asciiTheme="majorEastAsia" w:hAnsiTheme="majorEastAsia" w:eastAsiaTheme="majorEastAsia" w:cstheme="majorEastAsia"/>
                <w:color w:val="000000"/>
                <w:sz w:val="24"/>
              </w:rPr>
            </w:pPr>
          </w:p>
        </w:tc>
      </w:tr>
      <w:tr w14:paraId="34E5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0783A96A">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6106F729">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10</w:t>
            </w:r>
            <w:r>
              <w:rPr>
                <w:rStyle w:val="16"/>
                <w:rFonts w:asciiTheme="majorEastAsia" w:hAnsiTheme="majorEastAsia" w:eastAsiaTheme="majorEastAsia" w:cstheme="majorEastAsia"/>
                <w:b w:val="0"/>
                <w:bCs w:val="0"/>
                <w:sz w:val="24"/>
                <w:szCs w:val="24"/>
                <w:lang w:bidi="ar"/>
              </w:rPr>
              <w:t>、</w:t>
            </w:r>
            <w:r>
              <w:rPr>
                <w:rStyle w:val="15"/>
                <w:rFonts w:hint="eastAsia" w:asciiTheme="majorEastAsia" w:hAnsiTheme="majorEastAsia" w:eastAsiaTheme="majorEastAsia" w:cstheme="majorEastAsia"/>
                <w:b w:val="0"/>
                <w:bCs w:val="0"/>
                <w:sz w:val="24"/>
                <w:lang w:bidi="ar"/>
              </w:rPr>
              <w:t>1</w:t>
            </w:r>
            <w:r>
              <w:rPr>
                <w:rStyle w:val="16"/>
                <w:rFonts w:asciiTheme="majorEastAsia" w:hAnsiTheme="majorEastAsia" w:eastAsiaTheme="majorEastAsia" w:cstheme="majorEastAsia"/>
                <w:b w:val="0"/>
                <w:bCs w:val="0"/>
                <w:sz w:val="24"/>
                <w:szCs w:val="24"/>
                <w:lang w:bidi="ar"/>
              </w:rPr>
              <w:t>组</w:t>
            </w:r>
            <w:r>
              <w:rPr>
                <w:rStyle w:val="15"/>
                <w:rFonts w:hint="eastAsia" w:asciiTheme="majorEastAsia" w:hAnsiTheme="majorEastAsia" w:eastAsiaTheme="majorEastAsia" w:cstheme="majorEastAsia"/>
                <w:b w:val="0"/>
                <w:bCs w:val="0"/>
                <w:sz w:val="24"/>
                <w:lang w:bidi="ar"/>
              </w:rPr>
              <w:t>PS/2</w:t>
            </w:r>
            <w:r>
              <w:rPr>
                <w:rStyle w:val="16"/>
                <w:rFonts w:asciiTheme="majorEastAsia" w:hAnsiTheme="majorEastAsia" w:eastAsiaTheme="majorEastAsia" w:cstheme="majorEastAsia"/>
                <w:b w:val="0"/>
                <w:bCs w:val="0"/>
                <w:sz w:val="24"/>
                <w:szCs w:val="24"/>
                <w:lang w:bidi="ar"/>
              </w:rPr>
              <w:t>接口、</w:t>
            </w:r>
            <w:r>
              <w:rPr>
                <w:rStyle w:val="15"/>
                <w:rFonts w:hint="eastAsia" w:asciiTheme="majorEastAsia" w:hAnsiTheme="majorEastAsia" w:eastAsiaTheme="majorEastAsia" w:cstheme="majorEastAsia"/>
                <w:b w:val="0"/>
                <w:bCs w:val="0"/>
                <w:sz w:val="24"/>
                <w:lang w:bidi="ar"/>
              </w:rPr>
              <w:t>1</w:t>
            </w:r>
            <w:r>
              <w:rPr>
                <w:rStyle w:val="16"/>
                <w:rFonts w:asciiTheme="majorEastAsia" w:hAnsiTheme="majorEastAsia" w:eastAsiaTheme="majorEastAsia" w:cstheme="majorEastAsia"/>
                <w:b w:val="0"/>
                <w:bCs w:val="0"/>
                <w:sz w:val="24"/>
                <w:szCs w:val="24"/>
                <w:lang w:bidi="ar"/>
              </w:rPr>
              <w:t>个串口、</w:t>
            </w:r>
            <w:r>
              <w:rPr>
                <w:rStyle w:val="15"/>
                <w:rFonts w:hint="eastAsia" w:asciiTheme="majorEastAsia" w:hAnsiTheme="majorEastAsia" w:eastAsiaTheme="majorEastAsia" w:cstheme="majorEastAsia"/>
                <w:b w:val="0"/>
                <w:bCs w:val="0"/>
                <w:sz w:val="24"/>
                <w:lang w:bidi="ar"/>
              </w:rPr>
              <w:t>VGA+HDMI</w:t>
            </w:r>
            <w:r>
              <w:rPr>
                <w:rStyle w:val="16"/>
                <w:rFonts w:asciiTheme="majorEastAsia" w:hAnsiTheme="majorEastAsia" w:eastAsiaTheme="majorEastAsia" w:cstheme="majorEastAsia"/>
                <w:b w:val="0"/>
                <w:bCs w:val="0"/>
                <w:sz w:val="24"/>
                <w:szCs w:val="24"/>
                <w:lang w:bidi="ar"/>
              </w:rPr>
              <w:t>接口（</w:t>
            </w:r>
            <w:r>
              <w:rPr>
                <w:rStyle w:val="15"/>
                <w:rFonts w:hint="eastAsia" w:asciiTheme="majorEastAsia" w:hAnsiTheme="majorEastAsia" w:eastAsiaTheme="majorEastAsia" w:cstheme="majorEastAsia"/>
                <w:b w:val="0"/>
                <w:bCs w:val="0"/>
                <w:sz w:val="24"/>
                <w:lang w:bidi="ar"/>
              </w:rPr>
              <w:t>VGA</w:t>
            </w:r>
            <w:r>
              <w:rPr>
                <w:rStyle w:val="16"/>
                <w:rFonts w:asciiTheme="majorEastAsia" w:hAnsiTheme="majorEastAsia" w:eastAsiaTheme="majorEastAsia" w:cstheme="majorEastAsia"/>
                <w:b w:val="0"/>
                <w:bCs w:val="0"/>
                <w:sz w:val="24"/>
                <w:szCs w:val="24"/>
                <w:lang w:bidi="ar"/>
              </w:rPr>
              <w:t>非转接）；</w:t>
            </w:r>
          </w:p>
        </w:tc>
        <w:tc>
          <w:tcPr>
            <w:tcW w:w="513" w:type="dxa"/>
            <w:vMerge w:val="continue"/>
            <w:shd w:val="clear" w:color="auto" w:fill="auto"/>
            <w:vAlign w:val="center"/>
          </w:tcPr>
          <w:p w14:paraId="6344CDD0">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6198904F">
            <w:pPr>
              <w:widowControl/>
              <w:spacing w:line="440" w:lineRule="exact"/>
              <w:rPr>
                <w:rFonts w:hint="eastAsia" w:asciiTheme="majorEastAsia" w:hAnsiTheme="majorEastAsia" w:eastAsiaTheme="majorEastAsia" w:cstheme="majorEastAsia"/>
                <w:color w:val="000000"/>
                <w:sz w:val="24"/>
              </w:rPr>
            </w:pPr>
          </w:p>
        </w:tc>
      </w:tr>
      <w:tr w14:paraId="4253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5177B29D">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780C0C12">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11</w:t>
            </w:r>
            <w:r>
              <w:rPr>
                <w:rStyle w:val="16"/>
                <w:rFonts w:asciiTheme="majorEastAsia" w:hAnsiTheme="majorEastAsia" w:eastAsiaTheme="majorEastAsia" w:cstheme="majorEastAsia"/>
                <w:b w:val="0"/>
                <w:bCs w:val="0"/>
                <w:sz w:val="24"/>
                <w:szCs w:val="24"/>
                <w:lang w:bidi="ar"/>
              </w:rPr>
              <w:t>、扩展槽位：</w:t>
            </w:r>
            <w:r>
              <w:rPr>
                <w:rStyle w:val="15"/>
                <w:rFonts w:hint="eastAsia" w:asciiTheme="majorEastAsia" w:hAnsiTheme="majorEastAsia" w:eastAsiaTheme="majorEastAsia" w:cstheme="majorEastAsia"/>
                <w:b w:val="0"/>
                <w:bCs w:val="0"/>
                <w:sz w:val="24"/>
                <w:lang w:bidi="ar"/>
              </w:rPr>
              <w:t>1</w:t>
            </w:r>
            <w:r>
              <w:rPr>
                <w:rStyle w:val="16"/>
                <w:rFonts w:asciiTheme="majorEastAsia" w:hAnsiTheme="majorEastAsia" w:eastAsiaTheme="majorEastAsia" w:cstheme="majorEastAsia"/>
                <w:b w:val="0"/>
                <w:bCs w:val="0"/>
                <w:sz w:val="24"/>
                <w:szCs w:val="24"/>
                <w:lang w:bidi="ar"/>
              </w:rPr>
              <w:t>个</w:t>
            </w:r>
            <w:r>
              <w:rPr>
                <w:rStyle w:val="15"/>
                <w:rFonts w:hint="eastAsia" w:asciiTheme="majorEastAsia" w:hAnsiTheme="majorEastAsia" w:eastAsiaTheme="majorEastAsia" w:cstheme="majorEastAsia"/>
                <w:b w:val="0"/>
                <w:bCs w:val="0"/>
                <w:sz w:val="24"/>
                <w:lang w:bidi="ar"/>
              </w:rPr>
              <w:t>PCIe X16 Gen4</w:t>
            </w:r>
            <w:r>
              <w:rPr>
                <w:rStyle w:val="16"/>
                <w:rFonts w:asciiTheme="majorEastAsia" w:hAnsiTheme="majorEastAsia" w:eastAsiaTheme="majorEastAsia" w:cstheme="majorEastAsia"/>
                <w:b w:val="0"/>
                <w:bCs w:val="0"/>
                <w:sz w:val="24"/>
                <w:szCs w:val="24"/>
                <w:lang w:bidi="ar"/>
              </w:rPr>
              <w:t>、</w:t>
            </w:r>
            <w:r>
              <w:rPr>
                <w:rStyle w:val="15"/>
                <w:rFonts w:hint="eastAsia" w:asciiTheme="majorEastAsia" w:hAnsiTheme="majorEastAsia" w:eastAsiaTheme="majorEastAsia" w:cstheme="majorEastAsia"/>
                <w:b w:val="0"/>
                <w:bCs w:val="0"/>
                <w:sz w:val="24"/>
                <w:lang w:bidi="ar"/>
              </w:rPr>
              <w:t>2</w:t>
            </w:r>
            <w:r>
              <w:rPr>
                <w:rStyle w:val="16"/>
                <w:rFonts w:asciiTheme="majorEastAsia" w:hAnsiTheme="majorEastAsia" w:eastAsiaTheme="majorEastAsia" w:cstheme="majorEastAsia"/>
                <w:b w:val="0"/>
                <w:bCs w:val="0"/>
                <w:sz w:val="24"/>
                <w:szCs w:val="24"/>
                <w:lang w:bidi="ar"/>
              </w:rPr>
              <w:t>个</w:t>
            </w:r>
            <w:r>
              <w:rPr>
                <w:rStyle w:val="15"/>
                <w:rFonts w:hint="eastAsia" w:asciiTheme="majorEastAsia" w:hAnsiTheme="majorEastAsia" w:eastAsiaTheme="majorEastAsia" w:cstheme="majorEastAsia"/>
                <w:b w:val="0"/>
                <w:bCs w:val="0"/>
                <w:sz w:val="24"/>
                <w:lang w:bidi="ar"/>
              </w:rPr>
              <w:t>PCIe x1</w:t>
            </w:r>
            <w:r>
              <w:rPr>
                <w:rStyle w:val="16"/>
                <w:rFonts w:asciiTheme="majorEastAsia" w:hAnsiTheme="majorEastAsia" w:eastAsiaTheme="majorEastAsia" w:cstheme="majorEastAsia"/>
                <w:b w:val="0"/>
                <w:bCs w:val="0"/>
                <w:sz w:val="24"/>
                <w:szCs w:val="24"/>
                <w:lang w:bidi="ar"/>
              </w:rPr>
              <w:t>；</w:t>
            </w:r>
          </w:p>
        </w:tc>
        <w:tc>
          <w:tcPr>
            <w:tcW w:w="513" w:type="dxa"/>
            <w:vMerge w:val="continue"/>
            <w:shd w:val="clear" w:color="auto" w:fill="auto"/>
            <w:vAlign w:val="center"/>
          </w:tcPr>
          <w:p w14:paraId="013802FB">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5CD71526">
            <w:pPr>
              <w:widowControl/>
              <w:spacing w:line="440" w:lineRule="exact"/>
              <w:rPr>
                <w:rFonts w:hint="eastAsia" w:asciiTheme="majorEastAsia" w:hAnsiTheme="majorEastAsia" w:eastAsiaTheme="majorEastAsia" w:cstheme="majorEastAsia"/>
                <w:color w:val="000000"/>
                <w:sz w:val="24"/>
              </w:rPr>
            </w:pPr>
          </w:p>
        </w:tc>
      </w:tr>
      <w:tr w14:paraId="70C3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0D23A4BA">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2B732181">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12</w:t>
            </w:r>
            <w:r>
              <w:rPr>
                <w:rStyle w:val="16"/>
                <w:rFonts w:asciiTheme="majorEastAsia" w:hAnsiTheme="majorEastAsia" w:eastAsiaTheme="majorEastAsia" w:cstheme="majorEastAsia"/>
                <w:b w:val="0"/>
                <w:bCs w:val="0"/>
                <w:sz w:val="24"/>
                <w:szCs w:val="24"/>
                <w:lang w:bidi="ar"/>
              </w:rPr>
              <w:t>、电源：≥</w:t>
            </w:r>
            <w:r>
              <w:rPr>
                <w:rStyle w:val="15"/>
                <w:rFonts w:hint="eastAsia" w:asciiTheme="majorEastAsia" w:hAnsiTheme="majorEastAsia" w:eastAsiaTheme="majorEastAsia" w:cstheme="majorEastAsia"/>
                <w:b w:val="0"/>
                <w:bCs w:val="0"/>
                <w:sz w:val="24"/>
                <w:lang w:bidi="ar"/>
              </w:rPr>
              <w:t xml:space="preserve">180W </w:t>
            </w:r>
          </w:p>
        </w:tc>
        <w:tc>
          <w:tcPr>
            <w:tcW w:w="513" w:type="dxa"/>
            <w:vMerge w:val="continue"/>
            <w:shd w:val="clear" w:color="auto" w:fill="auto"/>
            <w:vAlign w:val="center"/>
          </w:tcPr>
          <w:p w14:paraId="7AD91299">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74AB7562">
            <w:pPr>
              <w:widowControl/>
              <w:spacing w:line="440" w:lineRule="exact"/>
              <w:rPr>
                <w:rFonts w:hint="eastAsia" w:asciiTheme="majorEastAsia" w:hAnsiTheme="majorEastAsia" w:eastAsiaTheme="majorEastAsia" w:cstheme="majorEastAsia"/>
                <w:color w:val="000000"/>
                <w:sz w:val="24"/>
              </w:rPr>
            </w:pPr>
          </w:p>
        </w:tc>
      </w:tr>
      <w:tr w14:paraId="390D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19" w:type="dxa"/>
            <w:vMerge w:val="continue"/>
            <w:shd w:val="clear" w:color="auto" w:fill="auto"/>
            <w:vAlign w:val="center"/>
          </w:tcPr>
          <w:p w14:paraId="0B11A223">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3E85DDE0">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13</w:t>
            </w:r>
            <w:r>
              <w:rPr>
                <w:rStyle w:val="16"/>
                <w:rFonts w:asciiTheme="majorEastAsia" w:hAnsiTheme="majorEastAsia" w:eastAsiaTheme="majorEastAsia" w:cstheme="majorEastAsia"/>
                <w:b w:val="0"/>
                <w:bCs w:val="0"/>
                <w:sz w:val="24"/>
                <w:szCs w:val="24"/>
                <w:lang w:bidi="ar"/>
              </w:rPr>
              <w:t>、机箱：标准</w:t>
            </w:r>
            <w:r>
              <w:rPr>
                <w:rStyle w:val="15"/>
                <w:rFonts w:hint="eastAsia" w:asciiTheme="majorEastAsia" w:hAnsiTheme="majorEastAsia" w:eastAsiaTheme="majorEastAsia" w:cstheme="majorEastAsia"/>
                <w:b w:val="0"/>
                <w:bCs w:val="0"/>
                <w:sz w:val="24"/>
                <w:lang w:bidi="ar"/>
              </w:rPr>
              <w:t>MATX</w:t>
            </w:r>
            <w:r>
              <w:rPr>
                <w:rStyle w:val="16"/>
                <w:rFonts w:asciiTheme="majorEastAsia" w:hAnsiTheme="majorEastAsia" w:eastAsiaTheme="majorEastAsia" w:cstheme="majorEastAsia"/>
                <w:b w:val="0"/>
                <w:bCs w:val="0"/>
                <w:sz w:val="24"/>
                <w:szCs w:val="24"/>
                <w:lang w:bidi="ar"/>
              </w:rPr>
              <w:t>立式机箱，采用蜂窝结构，散热更为有效；强力散热风扇，机箱</w:t>
            </w:r>
            <w:ins w:id="19" w:author="Demisexual ." w:date="2025-05-17T15:46:00Z">
              <w:r>
                <w:rPr>
                  <w:rStyle w:val="16"/>
                  <w:rFonts w:asciiTheme="majorEastAsia" w:hAnsiTheme="majorEastAsia" w:eastAsiaTheme="majorEastAsia" w:cstheme="majorEastAsia"/>
                  <w:b w:val="0"/>
                  <w:bCs w:val="0"/>
                  <w:sz w:val="24"/>
                  <w:szCs w:val="24"/>
                  <w:lang w:bidi="ar"/>
                </w:rPr>
                <w:t>≥</w:t>
              </w:r>
            </w:ins>
            <w:r>
              <w:rPr>
                <w:rStyle w:val="15"/>
                <w:rFonts w:hint="eastAsia" w:asciiTheme="majorEastAsia" w:hAnsiTheme="majorEastAsia" w:eastAsiaTheme="majorEastAsia" w:cstheme="majorEastAsia"/>
                <w:b w:val="0"/>
                <w:bCs w:val="0"/>
                <w:sz w:val="24"/>
                <w:lang w:bidi="ar"/>
              </w:rPr>
              <w:t>13.6L</w:t>
            </w:r>
            <w:r>
              <w:rPr>
                <w:rStyle w:val="16"/>
                <w:rFonts w:asciiTheme="majorEastAsia" w:hAnsiTheme="majorEastAsia" w:eastAsiaTheme="majorEastAsia" w:cstheme="majorEastAsia"/>
                <w:b w:val="0"/>
                <w:bCs w:val="0"/>
                <w:sz w:val="24"/>
                <w:szCs w:val="24"/>
                <w:lang w:bidi="ar"/>
              </w:rPr>
              <w:t>，顶置提手，方便搬运，顶置电源开关键，方便使用；</w:t>
            </w:r>
          </w:p>
        </w:tc>
        <w:tc>
          <w:tcPr>
            <w:tcW w:w="513" w:type="dxa"/>
            <w:vMerge w:val="continue"/>
            <w:shd w:val="clear" w:color="auto" w:fill="auto"/>
            <w:vAlign w:val="center"/>
          </w:tcPr>
          <w:p w14:paraId="309DA6F4">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2B1AAA8B">
            <w:pPr>
              <w:widowControl/>
              <w:spacing w:line="440" w:lineRule="exact"/>
              <w:rPr>
                <w:rFonts w:hint="eastAsia" w:asciiTheme="majorEastAsia" w:hAnsiTheme="majorEastAsia" w:eastAsiaTheme="majorEastAsia" w:cstheme="majorEastAsia"/>
                <w:color w:val="000000"/>
                <w:sz w:val="24"/>
              </w:rPr>
            </w:pPr>
          </w:p>
        </w:tc>
      </w:tr>
      <w:tr w14:paraId="0629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539E44C9">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79C1A849">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14</w:t>
            </w:r>
            <w:r>
              <w:rPr>
                <w:rStyle w:val="16"/>
                <w:rFonts w:asciiTheme="majorEastAsia" w:hAnsiTheme="majorEastAsia" w:eastAsiaTheme="majorEastAsia" w:cstheme="majorEastAsia"/>
                <w:b w:val="0"/>
                <w:bCs w:val="0"/>
                <w:sz w:val="24"/>
                <w:szCs w:val="24"/>
                <w:lang w:bidi="ar"/>
              </w:rPr>
              <w:t>、显示器：≥</w:t>
            </w:r>
            <w:r>
              <w:rPr>
                <w:rStyle w:val="15"/>
                <w:rFonts w:hint="eastAsia" w:asciiTheme="majorEastAsia" w:hAnsiTheme="majorEastAsia" w:eastAsiaTheme="majorEastAsia" w:cstheme="majorEastAsia"/>
                <w:b w:val="0"/>
                <w:bCs w:val="0"/>
                <w:sz w:val="24"/>
                <w:lang w:bidi="ar"/>
              </w:rPr>
              <w:t>27</w:t>
            </w:r>
            <w:r>
              <w:rPr>
                <w:rStyle w:val="16"/>
                <w:rFonts w:asciiTheme="majorEastAsia" w:hAnsiTheme="majorEastAsia" w:eastAsiaTheme="majorEastAsia" w:cstheme="majorEastAsia"/>
                <w:b w:val="0"/>
                <w:bCs w:val="0"/>
                <w:sz w:val="24"/>
                <w:szCs w:val="24"/>
                <w:lang w:bidi="ar"/>
              </w:rPr>
              <w:t>寸显示器 ，分辨率≥</w:t>
            </w:r>
            <w:r>
              <w:rPr>
                <w:rStyle w:val="15"/>
                <w:rFonts w:hint="eastAsia" w:asciiTheme="majorEastAsia" w:hAnsiTheme="majorEastAsia" w:eastAsiaTheme="majorEastAsia" w:cstheme="majorEastAsia"/>
                <w:b w:val="0"/>
                <w:bCs w:val="0"/>
                <w:sz w:val="24"/>
                <w:lang w:bidi="ar"/>
              </w:rPr>
              <w:t>1920*1080。</w:t>
            </w:r>
          </w:p>
        </w:tc>
        <w:tc>
          <w:tcPr>
            <w:tcW w:w="513" w:type="dxa"/>
            <w:vMerge w:val="continue"/>
            <w:shd w:val="clear" w:color="auto" w:fill="auto"/>
            <w:vAlign w:val="center"/>
          </w:tcPr>
          <w:p w14:paraId="1561ED7C">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68E0765A">
            <w:pPr>
              <w:widowControl/>
              <w:spacing w:line="440" w:lineRule="exact"/>
              <w:rPr>
                <w:rFonts w:hint="eastAsia" w:asciiTheme="majorEastAsia" w:hAnsiTheme="majorEastAsia" w:eastAsiaTheme="majorEastAsia" w:cstheme="majorEastAsia"/>
                <w:color w:val="000000"/>
                <w:sz w:val="24"/>
              </w:rPr>
            </w:pPr>
          </w:p>
        </w:tc>
      </w:tr>
      <w:tr w14:paraId="30AF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77720AB0">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6D10EB95">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15</w:t>
            </w:r>
            <w:r>
              <w:rPr>
                <w:rStyle w:val="16"/>
                <w:rFonts w:asciiTheme="majorEastAsia" w:hAnsiTheme="majorEastAsia" w:eastAsiaTheme="majorEastAsia" w:cstheme="majorEastAsia"/>
                <w:b w:val="0"/>
                <w:bCs w:val="0"/>
                <w:sz w:val="24"/>
                <w:szCs w:val="24"/>
                <w:lang w:bidi="ar"/>
              </w:rPr>
              <w:t>、搭配有源音箱一套，≥</w:t>
            </w:r>
            <w:r>
              <w:rPr>
                <w:rStyle w:val="15"/>
                <w:rFonts w:hint="eastAsia" w:asciiTheme="majorEastAsia" w:hAnsiTheme="majorEastAsia" w:eastAsiaTheme="majorEastAsia" w:cstheme="majorEastAsia"/>
                <w:b w:val="0"/>
                <w:bCs w:val="0"/>
                <w:sz w:val="24"/>
                <w:lang w:bidi="ar"/>
              </w:rPr>
              <w:t>2.1</w:t>
            </w:r>
            <w:r>
              <w:rPr>
                <w:rStyle w:val="16"/>
                <w:rFonts w:asciiTheme="majorEastAsia" w:hAnsiTheme="majorEastAsia" w:eastAsiaTheme="majorEastAsia" w:cstheme="majorEastAsia"/>
                <w:b w:val="0"/>
                <w:bCs w:val="0"/>
                <w:sz w:val="24"/>
                <w:szCs w:val="24"/>
                <w:lang w:bidi="ar"/>
              </w:rPr>
              <w:t>声道。</w:t>
            </w:r>
          </w:p>
        </w:tc>
        <w:tc>
          <w:tcPr>
            <w:tcW w:w="513" w:type="dxa"/>
            <w:vMerge w:val="continue"/>
            <w:shd w:val="clear" w:color="auto" w:fill="auto"/>
            <w:vAlign w:val="center"/>
          </w:tcPr>
          <w:p w14:paraId="3D2AB7D4">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2ADB0DDE">
            <w:pPr>
              <w:widowControl/>
              <w:spacing w:line="440" w:lineRule="exact"/>
              <w:rPr>
                <w:rFonts w:hint="eastAsia" w:asciiTheme="majorEastAsia" w:hAnsiTheme="majorEastAsia" w:eastAsiaTheme="majorEastAsia" w:cstheme="majorEastAsia"/>
                <w:color w:val="000000"/>
                <w:sz w:val="24"/>
              </w:rPr>
            </w:pPr>
          </w:p>
        </w:tc>
      </w:tr>
      <w:tr w14:paraId="6609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19" w:type="dxa"/>
            <w:vMerge w:val="continue"/>
            <w:shd w:val="clear" w:color="auto" w:fill="auto"/>
            <w:vAlign w:val="center"/>
          </w:tcPr>
          <w:p w14:paraId="63555A51">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5C76B46F">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16</w:t>
            </w:r>
            <w:r>
              <w:rPr>
                <w:rStyle w:val="16"/>
                <w:rFonts w:asciiTheme="majorEastAsia" w:hAnsiTheme="majorEastAsia" w:eastAsiaTheme="majorEastAsia" w:cstheme="majorEastAsia"/>
                <w:b w:val="0"/>
                <w:bCs w:val="0"/>
                <w:sz w:val="24"/>
                <w:szCs w:val="24"/>
                <w:lang w:bidi="ar"/>
              </w:rPr>
              <w:t>、配无线网卡一个，即插即用，</w:t>
            </w:r>
            <w:r>
              <w:rPr>
                <w:rStyle w:val="15"/>
                <w:rFonts w:hint="eastAsia" w:asciiTheme="majorEastAsia" w:hAnsiTheme="majorEastAsia" w:eastAsiaTheme="majorEastAsia" w:cstheme="majorEastAsia"/>
                <w:b w:val="0"/>
                <w:bCs w:val="0"/>
                <w:sz w:val="24"/>
                <w:lang w:bidi="ar"/>
              </w:rPr>
              <w:t>WiFi6</w:t>
            </w:r>
            <w:r>
              <w:rPr>
                <w:rStyle w:val="16"/>
                <w:rFonts w:asciiTheme="majorEastAsia" w:hAnsiTheme="majorEastAsia" w:eastAsiaTheme="majorEastAsia" w:cstheme="majorEastAsia"/>
                <w:b w:val="0"/>
                <w:bCs w:val="0"/>
                <w:sz w:val="24"/>
                <w:szCs w:val="24"/>
                <w:lang w:bidi="ar"/>
              </w:rPr>
              <w:t xml:space="preserve">免驱 </w:t>
            </w:r>
            <w:r>
              <w:rPr>
                <w:rStyle w:val="15"/>
                <w:rFonts w:hint="eastAsia" w:asciiTheme="majorEastAsia" w:hAnsiTheme="majorEastAsia" w:eastAsiaTheme="majorEastAsia" w:cstheme="majorEastAsia"/>
                <w:b w:val="0"/>
                <w:bCs w:val="0"/>
                <w:sz w:val="24"/>
                <w:lang w:bidi="ar"/>
              </w:rPr>
              <w:t>usb</w:t>
            </w:r>
            <w:r>
              <w:rPr>
                <w:rStyle w:val="16"/>
                <w:rFonts w:asciiTheme="majorEastAsia" w:hAnsiTheme="majorEastAsia" w:eastAsiaTheme="majorEastAsia" w:cstheme="majorEastAsia"/>
                <w:b w:val="0"/>
                <w:bCs w:val="0"/>
                <w:sz w:val="24"/>
                <w:szCs w:val="24"/>
                <w:lang w:bidi="ar"/>
              </w:rPr>
              <w:t>无线网卡，外置高增益天线，传输速度≥</w:t>
            </w:r>
            <w:r>
              <w:rPr>
                <w:rStyle w:val="15"/>
                <w:rFonts w:hint="eastAsia" w:asciiTheme="majorEastAsia" w:hAnsiTheme="majorEastAsia" w:eastAsiaTheme="majorEastAsia" w:cstheme="majorEastAsia"/>
                <w:b w:val="0"/>
                <w:bCs w:val="0"/>
                <w:sz w:val="24"/>
                <w:lang w:bidi="ar"/>
              </w:rPr>
              <w:t>900Mbps</w:t>
            </w:r>
            <w:r>
              <w:rPr>
                <w:rStyle w:val="16"/>
                <w:rFonts w:asciiTheme="majorEastAsia" w:hAnsiTheme="majorEastAsia" w:eastAsiaTheme="majorEastAsia" w:cstheme="majorEastAsia"/>
                <w:b w:val="0"/>
                <w:bCs w:val="0"/>
                <w:sz w:val="24"/>
                <w:szCs w:val="24"/>
                <w:lang w:bidi="ar"/>
              </w:rPr>
              <w:t>。</w:t>
            </w:r>
          </w:p>
        </w:tc>
        <w:tc>
          <w:tcPr>
            <w:tcW w:w="513" w:type="dxa"/>
            <w:vMerge w:val="continue"/>
            <w:shd w:val="clear" w:color="auto" w:fill="auto"/>
            <w:vAlign w:val="center"/>
          </w:tcPr>
          <w:p w14:paraId="50F4EC73">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5F1FE7B8">
            <w:pPr>
              <w:widowControl/>
              <w:spacing w:line="440" w:lineRule="exact"/>
              <w:rPr>
                <w:rFonts w:hint="eastAsia" w:asciiTheme="majorEastAsia" w:hAnsiTheme="majorEastAsia" w:eastAsiaTheme="majorEastAsia" w:cstheme="majorEastAsia"/>
                <w:color w:val="000000"/>
                <w:sz w:val="24"/>
              </w:rPr>
            </w:pPr>
          </w:p>
        </w:tc>
      </w:tr>
      <w:tr w14:paraId="743E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1197CDAD">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07BA2F82">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5"/>
                <w:rFonts w:hint="eastAsia" w:asciiTheme="majorEastAsia" w:hAnsiTheme="majorEastAsia" w:eastAsiaTheme="majorEastAsia" w:cstheme="majorEastAsia"/>
                <w:b w:val="0"/>
                <w:bCs w:val="0"/>
                <w:sz w:val="24"/>
                <w:lang w:bidi="ar"/>
              </w:rPr>
              <w:t>17</w:t>
            </w:r>
            <w:r>
              <w:rPr>
                <w:rStyle w:val="16"/>
                <w:rFonts w:asciiTheme="majorEastAsia" w:hAnsiTheme="majorEastAsia" w:eastAsiaTheme="majorEastAsia" w:cstheme="majorEastAsia"/>
                <w:b w:val="0"/>
                <w:bCs w:val="0"/>
                <w:sz w:val="24"/>
                <w:szCs w:val="24"/>
                <w:lang w:bidi="ar"/>
              </w:rPr>
              <w:t>、配</w:t>
            </w:r>
            <w:r>
              <w:rPr>
                <w:rStyle w:val="15"/>
                <w:rFonts w:hint="eastAsia" w:asciiTheme="majorEastAsia" w:hAnsiTheme="majorEastAsia" w:eastAsiaTheme="majorEastAsia" w:cstheme="majorEastAsia"/>
                <w:b w:val="0"/>
                <w:bCs w:val="0"/>
                <w:sz w:val="24"/>
                <w:lang w:bidi="ar"/>
              </w:rPr>
              <w:t>5</w:t>
            </w:r>
            <w:r>
              <w:rPr>
                <w:rStyle w:val="16"/>
                <w:rFonts w:asciiTheme="majorEastAsia" w:hAnsiTheme="majorEastAsia" w:eastAsiaTheme="majorEastAsia" w:cstheme="majorEastAsia"/>
                <w:b w:val="0"/>
                <w:bCs w:val="0"/>
                <w:sz w:val="24"/>
                <w:szCs w:val="24"/>
                <w:lang w:bidi="ar"/>
              </w:rPr>
              <w:t>米</w:t>
            </w:r>
            <w:r>
              <w:rPr>
                <w:rStyle w:val="15"/>
                <w:rFonts w:hint="eastAsia" w:asciiTheme="majorEastAsia" w:hAnsiTheme="majorEastAsia" w:eastAsiaTheme="majorEastAsia" w:cstheme="majorEastAsia"/>
                <w:b w:val="0"/>
                <w:bCs w:val="0"/>
                <w:sz w:val="24"/>
                <w:lang w:bidi="ar"/>
              </w:rPr>
              <w:t>6</w:t>
            </w:r>
            <w:r>
              <w:rPr>
                <w:rStyle w:val="16"/>
                <w:rFonts w:asciiTheme="majorEastAsia" w:hAnsiTheme="majorEastAsia" w:eastAsiaTheme="majorEastAsia" w:cstheme="majorEastAsia"/>
                <w:b w:val="0"/>
                <w:bCs w:val="0"/>
                <w:sz w:val="24"/>
                <w:szCs w:val="24"/>
                <w:lang w:bidi="ar"/>
              </w:rPr>
              <w:t>位</w:t>
            </w:r>
            <w:r>
              <w:rPr>
                <w:rStyle w:val="15"/>
                <w:rFonts w:hint="eastAsia" w:asciiTheme="majorEastAsia" w:hAnsiTheme="majorEastAsia" w:eastAsiaTheme="majorEastAsia" w:cstheme="majorEastAsia"/>
                <w:b w:val="0"/>
                <w:bCs w:val="0"/>
                <w:sz w:val="24"/>
                <w:lang w:bidi="ar"/>
              </w:rPr>
              <w:t>5</w:t>
            </w:r>
            <w:r>
              <w:rPr>
                <w:rStyle w:val="16"/>
                <w:rFonts w:asciiTheme="majorEastAsia" w:hAnsiTheme="majorEastAsia" w:eastAsiaTheme="majorEastAsia" w:cstheme="majorEastAsia"/>
                <w:b w:val="0"/>
                <w:bCs w:val="0"/>
                <w:sz w:val="24"/>
                <w:szCs w:val="24"/>
                <w:lang w:bidi="ar"/>
              </w:rPr>
              <w:t>孔</w:t>
            </w:r>
            <w:r>
              <w:rPr>
                <w:rStyle w:val="15"/>
                <w:rFonts w:hint="eastAsia" w:asciiTheme="majorEastAsia" w:hAnsiTheme="majorEastAsia" w:eastAsiaTheme="majorEastAsia" w:cstheme="majorEastAsia"/>
                <w:b w:val="0"/>
                <w:bCs w:val="0"/>
                <w:sz w:val="24"/>
                <w:lang w:bidi="ar"/>
              </w:rPr>
              <w:t>+3</w:t>
            </w:r>
            <w:r>
              <w:rPr>
                <w:rStyle w:val="16"/>
                <w:rFonts w:asciiTheme="majorEastAsia" w:hAnsiTheme="majorEastAsia" w:eastAsiaTheme="majorEastAsia" w:cstheme="majorEastAsia"/>
                <w:b w:val="0"/>
                <w:bCs w:val="0"/>
                <w:sz w:val="24"/>
                <w:szCs w:val="24"/>
                <w:lang w:bidi="ar"/>
              </w:rPr>
              <w:t>个</w:t>
            </w:r>
            <w:r>
              <w:rPr>
                <w:rStyle w:val="15"/>
                <w:rFonts w:hint="eastAsia" w:asciiTheme="majorEastAsia" w:hAnsiTheme="majorEastAsia" w:eastAsiaTheme="majorEastAsia" w:cstheme="majorEastAsia"/>
                <w:b w:val="0"/>
                <w:bCs w:val="0"/>
                <w:sz w:val="24"/>
                <w:lang w:bidi="ar"/>
              </w:rPr>
              <w:t>USB</w:t>
            </w:r>
            <w:r>
              <w:rPr>
                <w:rStyle w:val="16"/>
                <w:rFonts w:asciiTheme="majorEastAsia" w:hAnsiTheme="majorEastAsia" w:eastAsiaTheme="majorEastAsia" w:cstheme="majorEastAsia"/>
                <w:b w:val="0"/>
                <w:bCs w:val="0"/>
                <w:sz w:val="24"/>
                <w:szCs w:val="24"/>
                <w:lang w:bidi="ar"/>
              </w:rPr>
              <w:t>口插板一个。</w:t>
            </w:r>
          </w:p>
        </w:tc>
        <w:tc>
          <w:tcPr>
            <w:tcW w:w="513" w:type="dxa"/>
            <w:vMerge w:val="continue"/>
            <w:shd w:val="clear" w:color="auto" w:fill="auto"/>
            <w:vAlign w:val="center"/>
          </w:tcPr>
          <w:p w14:paraId="0CBD308C">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50FC25AD">
            <w:pPr>
              <w:widowControl/>
              <w:spacing w:line="440" w:lineRule="exact"/>
              <w:rPr>
                <w:rFonts w:hint="eastAsia" w:asciiTheme="majorEastAsia" w:hAnsiTheme="majorEastAsia" w:eastAsiaTheme="majorEastAsia" w:cstheme="majorEastAsia"/>
                <w:color w:val="000000"/>
                <w:sz w:val="24"/>
              </w:rPr>
            </w:pPr>
          </w:p>
        </w:tc>
      </w:tr>
      <w:tr w14:paraId="5903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19" w:type="dxa"/>
            <w:vMerge w:val="continue"/>
            <w:shd w:val="clear" w:color="auto" w:fill="auto"/>
            <w:vAlign w:val="center"/>
          </w:tcPr>
          <w:p w14:paraId="154C65AF">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2EE5B73A">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6"/>
                <w:rFonts w:asciiTheme="majorEastAsia" w:hAnsiTheme="majorEastAsia" w:eastAsiaTheme="majorEastAsia" w:cstheme="majorEastAsia"/>
                <w:b w:val="0"/>
                <w:bCs w:val="0"/>
                <w:sz w:val="24"/>
                <w:szCs w:val="24"/>
                <w:lang w:bidi="ar"/>
              </w:rPr>
              <w:t>预装正版</w:t>
            </w:r>
            <w:r>
              <w:rPr>
                <w:rStyle w:val="15"/>
                <w:rFonts w:hint="eastAsia" w:asciiTheme="majorEastAsia" w:hAnsiTheme="majorEastAsia" w:eastAsiaTheme="majorEastAsia" w:cstheme="majorEastAsia"/>
                <w:b w:val="0"/>
                <w:bCs w:val="0"/>
                <w:sz w:val="24"/>
                <w:lang w:bidi="ar"/>
              </w:rPr>
              <w:t>WIN11</w:t>
            </w:r>
            <w:r>
              <w:rPr>
                <w:rStyle w:val="16"/>
                <w:rFonts w:asciiTheme="majorEastAsia" w:hAnsiTheme="majorEastAsia" w:eastAsiaTheme="majorEastAsia" w:cstheme="majorEastAsia"/>
                <w:b w:val="0"/>
                <w:bCs w:val="0"/>
                <w:sz w:val="24"/>
                <w:szCs w:val="24"/>
                <w:lang w:bidi="ar"/>
              </w:rPr>
              <w:t>操作系统。</w:t>
            </w:r>
          </w:p>
        </w:tc>
        <w:tc>
          <w:tcPr>
            <w:tcW w:w="513" w:type="dxa"/>
            <w:vMerge w:val="continue"/>
            <w:shd w:val="clear" w:color="auto" w:fill="auto"/>
            <w:vAlign w:val="center"/>
          </w:tcPr>
          <w:p w14:paraId="3DB2FEF1">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16EB3959">
            <w:pPr>
              <w:widowControl/>
              <w:spacing w:line="440" w:lineRule="exact"/>
              <w:rPr>
                <w:rFonts w:hint="eastAsia" w:asciiTheme="majorEastAsia" w:hAnsiTheme="majorEastAsia" w:eastAsiaTheme="majorEastAsia" w:cstheme="majorEastAsia"/>
                <w:color w:val="000000"/>
                <w:sz w:val="24"/>
              </w:rPr>
            </w:pPr>
          </w:p>
        </w:tc>
      </w:tr>
      <w:tr w14:paraId="05CD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19" w:type="dxa"/>
            <w:vMerge w:val="continue"/>
            <w:shd w:val="clear" w:color="auto" w:fill="auto"/>
            <w:vAlign w:val="center"/>
          </w:tcPr>
          <w:p w14:paraId="7F9C3E4A">
            <w:pPr>
              <w:widowControl/>
              <w:spacing w:line="440" w:lineRule="exact"/>
              <w:jc w:val="center"/>
              <w:rPr>
                <w:rFonts w:hint="eastAsia" w:asciiTheme="majorEastAsia" w:hAnsiTheme="majorEastAsia" w:eastAsiaTheme="majorEastAsia" w:cstheme="majorEastAsia"/>
                <w:color w:val="000000"/>
                <w:sz w:val="24"/>
              </w:rPr>
            </w:pPr>
          </w:p>
        </w:tc>
        <w:tc>
          <w:tcPr>
            <w:tcW w:w="7310" w:type="dxa"/>
            <w:shd w:val="clear" w:color="auto" w:fill="auto"/>
            <w:vAlign w:val="center"/>
          </w:tcPr>
          <w:p w14:paraId="280EA39B">
            <w:pPr>
              <w:widowControl/>
              <w:spacing w:line="440" w:lineRule="exact"/>
              <w:jc w:val="left"/>
              <w:textAlignment w:val="top"/>
              <w:rPr>
                <w:rFonts w:hint="eastAsia" w:asciiTheme="majorEastAsia" w:hAnsiTheme="majorEastAsia" w:eastAsiaTheme="majorEastAsia" w:cstheme="majorEastAsia"/>
                <w:b/>
                <w:bCs/>
                <w:color w:val="000000"/>
                <w:sz w:val="24"/>
              </w:rPr>
            </w:pPr>
            <w:r>
              <w:rPr>
                <w:rStyle w:val="16"/>
                <w:rFonts w:asciiTheme="majorEastAsia" w:hAnsiTheme="majorEastAsia" w:eastAsiaTheme="majorEastAsia" w:cstheme="majorEastAsia"/>
                <w:b w:val="0"/>
                <w:bCs w:val="0"/>
                <w:sz w:val="24"/>
                <w:szCs w:val="24"/>
                <w:lang w:bidi="ar"/>
              </w:rPr>
              <w:t>售后</w:t>
            </w:r>
            <w:r>
              <w:rPr>
                <w:rStyle w:val="15"/>
                <w:rFonts w:hint="eastAsia" w:asciiTheme="majorEastAsia" w:hAnsiTheme="majorEastAsia" w:eastAsiaTheme="majorEastAsia" w:cstheme="majorEastAsia"/>
                <w:b w:val="0"/>
                <w:bCs w:val="0"/>
                <w:sz w:val="24"/>
                <w:lang w:bidi="ar"/>
              </w:rPr>
              <w:t>:</w:t>
            </w:r>
            <w:r>
              <w:rPr>
                <w:rStyle w:val="16"/>
                <w:rFonts w:asciiTheme="majorEastAsia" w:hAnsiTheme="majorEastAsia" w:eastAsiaTheme="majorEastAsia" w:cstheme="majorEastAsia"/>
                <w:b w:val="0"/>
                <w:bCs w:val="0"/>
                <w:sz w:val="24"/>
                <w:szCs w:val="24"/>
                <w:lang w:bidi="ar"/>
              </w:rPr>
              <w:t>原厂提供三年上门服务。</w:t>
            </w:r>
          </w:p>
        </w:tc>
        <w:tc>
          <w:tcPr>
            <w:tcW w:w="513" w:type="dxa"/>
            <w:vMerge w:val="continue"/>
            <w:shd w:val="clear" w:color="auto" w:fill="auto"/>
            <w:vAlign w:val="center"/>
          </w:tcPr>
          <w:p w14:paraId="54A73B90">
            <w:pPr>
              <w:widowControl/>
              <w:spacing w:line="440" w:lineRule="exact"/>
              <w:jc w:val="center"/>
              <w:rPr>
                <w:rFonts w:hint="eastAsia" w:asciiTheme="majorEastAsia" w:hAnsiTheme="majorEastAsia" w:eastAsiaTheme="majorEastAsia" w:cstheme="majorEastAsia"/>
                <w:color w:val="000000"/>
                <w:sz w:val="24"/>
              </w:rPr>
            </w:pPr>
          </w:p>
        </w:tc>
        <w:tc>
          <w:tcPr>
            <w:tcW w:w="500" w:type="dxa"/>
            <w:vMerge w:val="continue"/>
            <w:shd w:val="clear" w:color="auto" w:fill="auto"/>
            <w:noWrap/>
            <w:vAlign w:val="center"/>
          </w:tcPr>
          <w:p w14:paraId="2EA4DD61">
            <w:pPr>
              <w:widowControl/>
              <w:spacing w:line="440" w:lineRule="exact"/>
              <w:rPr>
                <w:rFonts w:hint="eastAsia" w:asciiTheme="majorEastAsia" w:hAnsiTheme="majorEastAsia" w:eastAsiaTheme="majorEastAsia" w:cstheme="majorEastAsia"/>
                <w:color w:val="000000"/>
                <w:sz w:val="24"/>
              </w:rPr>
            </w:pPr>
          </w:p>
        </w:tc>
      </w:tr>
    </w:tbl>
    <w:p w14:paraId="7FFE4DC0">
      <w:pPr>
        <w:widowControl/>
        <w:jc w:val="left"/>
        <w:rPr>
          <w:rFonts w:hint="eastAsia" w:eastAsiaTheme="minorEastAsia"/>
          <w:sz w:val="24"/>
          <w:lang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6F0F8"/>
    <w:multiLevelType w:val="singleLevel"/>
    <w:tmpl w:val="2BC6F0F8"/>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misexual .">
    <w15:presenceInfo w15:providerId="Windows Live" w15:userId="4c99a732c4f2ec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3A31A0"/>
    <w:rsid w:val="000A79A1"/>
    <w:rsid w:val="000F3E69"/>
    <w:rsid w:val="000F66CA"/>
    <w:rsid w:val="00192D6A"/>
    <w:rsid w:val="00195F62"/>
    <w:rsid w:val="001C4CA5"/>
    <w:rsid w:val="003E53B9"/>
    <w:rsid w:val="00493867"/>
    <w:rsid w:val="004D67EC"/>
    <w:rsid w:val="005618CD"/>
    <w:rsid w:val="00625EB4"/>
    <w:rsid w:val="00642A45"/>
    <w:rsid w:val="00655FEE"/>
    <w:rsid w:val="006B00A3"/>
    <w:rsid w:val="006B2AC3"/>
    <w:rsid w:val="00721230"/>
    <w:rsid w:val="00727CD6"/>
    <w:rsid w:val="007464E7"/>
    <w:rsid w:val="00850CE1"/>
    <w:rsid w:val="00863ED1"/>
    <w:rsid w:val="00917411"/>
    <w:rsid w:val="009202E6"/>
    <w:rsid w:val="009265EE"/>
    <w:rsid w:val="009E2705"/>
    <w:rsid w:val="00BC3BD7"/>
    <w:rsid w:val="00BE254E"/>
    <w:rsid w:val="00C523AD"/>
    <w:rsid w:val="00CA13F9"/>
    <w:rsid w:val="00CA5284"/>
    <w:rsid w:val="00CF70C6"/>
    <w:rsid w:val="00D26EEF"/>
    <w:rsid w:val="00D90802"/>
    <w:rsid w:val="00DE4713"/>
    <w:rsid w:val="00DF6DA4"/>
    <w:rsid w:val="00E37879"/>
    <w:rsid w:val="00E4340D"/>
    <w:rsid w:val="00E70EE0"/>
    <w:rsid w:val="00EC4E82"/>
    <w:rsid w:val="00F23842"/>
    <w:rsid w:val="00F46133"/>
    <w:rsid w:val="00F76ABA"/>
    <w:rsid w:val="00FA6664"/>
    <w:rsid w:val="00FD5D6B"/>
    <w:rsid w:val="00FE226A"/>
    <w:rsid w:val="019D537C"/>
    <w:rsid w:val="049F7350"/>
    <w:rsid w:val="0DE11BD9"/>
    <w:rsid w:val="10A57A66"/>
    <w:rsid w:val="16A43162"/>
    <w:rsid w:val="1EBF330F"/>
    <w:rsid w:val="24F920B5"/>
    <w:rsid w:val="2DD57935"/>
    <w:rsid w:val="318A0E4C"/>
    <w:rsid w:val="35F76384"/>
    <w:rsid w:val="37B7226F"/>
    <w:rsid w:val="3BD86C58"/>
    <w:rsid w:val="3F2A77CA"/>
    <w:rsid w:val="443A31A0"/>
    <w:rsid w:val="4E8F7971"/>
    <w:rsid w:val="4F606941"/>
    <w:rsid w:val="52A93FFF"/>
    <w:rsid w:val="57BC0345"/>
    <w:rsid w:val="637250ED"/>
    <w:rsid w:val="69266638"/>
    <w:rsid w:val="6D66013F"/>
    <w:rsid w:val="70BC5ACD"/>
    <w:rsid w:val="7564619A"/>
    <w:rsid w:val="7CCC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next w:val="1"/>
    <w:unhideWhenUsed/>
    <w:qFormat/>
    <w:uiPriority w:val="0"/>
    <w:pPr>
      <w:spacing w:after="120"/>
    </w:pPr>
    <w:rPr>
      <w:rFonts w:eastAsia="宋体"/>
    </w:rPr>
  </w:style>
  <w:style w:type="paragraph" w:styleId="4">
    <w:name w:val="annotation subject"/>
    <w:basedOn w:val="2"/>
    <w:next w:val="2"/>
    <w:link w:val="18"/>
    <w:qFormat/>
    <w:uiPriority w:val="0"/>
    <w:rPr>
      <w:b/>
      <w:bCs/>
    </w:rPr>
  </w:style>
  <w:style w:type="character" w:styleId="7">
    <w:name w:val="annotation reference"/>
    <w:basedOn w:val="6"/>
    <w:qFormat/>
    <w:uiPriority w:val="0"/>
    <w:rPr>
      <w:sz w:val="21"/>
      <w:szCs w:val="21"/>
    </w:rPr>
  </w:style>
  <w:style w:type="character" w:customStyle="1" w:styleId="8">
    <w:name w:val="font101"/>
    <w:basedOn w:val="6"/>
    <w:qFormat/>
    <w:uiPriority w:val="0"/>
    <w:rPr>
      <w:rFonts w:hint="eastAsia" w:ascii="微软雅黑" w:hAnsi="微软雅黑" w:eastAsia="微软雅黑" w:cs="微软雅黑"/>
      <w:b/>
      <w:bCs/>
      <w:color w:val="252525"/>
      <w:sz w:val="18"/>
      <w:szCs w:val="18"/>
      <w:u w:val="none"/>
    </w:rPr>
  </w:style>
  <w:style w:type="character" w:customStyle="1" w:styleId="9">
    <w:name w:val="font221"/>
    <w:basedOn w:val="6"/>
    <w:qFormat/>
    <w:uiPriority w:val="0"/>
    <w:rPr>
      <w:rFonts w:hint="eastAsia" w:ascii="微软雅黑" w:hAnsi="微软雅黑" w:eastAsia="微软雅黑" w:cs="微软雅黑"/>
      <w:b/>
      <w:bCs/>
      <w:color w:val="252525"/>
      <w:sz w:val="22"/>
      <w:szCs w:val="22"/>
      <w:u w:val="none"/>
    </w:rPr>
  </w:style>
  <w:style w:type="character" w:customStyle="1" w:styleId="10">
    <w:name w:val="font91"/>
    <w:basedOn w:val="6"/>
    <w:qFormat/>
    <w:uiPriority w:val="0"/>
    <w:rPr>
      <w:rFonts w:hint="eastAsia" w:ascii="微软雅黑" w:hAnsi="微软雅黑" w:eastAsia="微软雅黑" w:cs="微软雅黑"/>
      <w:b/>
      <w:bCs/>
      <w:color w:val="000000"/>
      <w:sz w:val="18"/>
      <w:szCs w:val="18"/>
      <w:u w:val="none"/>
    </w:rPr>
  </w:style>
  <w:style w:type="character" w:customStyle="1" w:styleId="11">
    <w:name w:val="font151"/>
    <w:basedOn w:val="6"/>
    <w:qFormat/>
    <w:uiPriority w:val="0"/>
    <w:rPr>
      <w:rFonts w:hint="default" w:ascii="Calibri" w:hAnsi="Calibri" w:cs="Calibri"/>
      <w:color w:val="000000"/>
      <w:sz w:val="21"/>
      <w:szCs w:val="21"/>
      <w:u w:val="none"/>
    </w:rPr>
  </w:style>
  <w:style w:type="character" w:customStyle="1" w:styleId="12">
    <w:name w:val="font141"/>
    <w:basedOn w:val="6"/>
    <w:qFormat/>
    <w:uiPriority w:val="0"/>
    <w:rPr>
      <w:rFonts w:hint="eastAsia" w:ascii="宋体" w:hAnsi="宋体" w:eastAsia="宋体" w:cs="宋体"/>
      <w:color w:val="000000"/>
      <w:sz w:val="21"/>
      <w:szCs w:val="21"/>
      <w:u w:val="none"/>
    </w:rPr>
  </w:style>
  <w:style w:type="character" w:customStyle="1" w:styleId="13">
    <w:name w:val="font161"/>
    <w:basedOn w:val="6"/>
    <w:qFormat/>
    <w:uiPriority w:val="0"/>
    <w:rPr>
      <w:rFonts w:hint="default" w:ascii="Calibri" w:hAnsi="Calibri" w:cs="Calibri"/>
      <w:color w:val="000000"/>
      <w:sz w:val="20"/>
      <w:szCs w:val="20"/>
      <w:u w:val="none"/>
    </w:rPr>
  </w:style>
  <w:style w:type="character" w:customStyle="1" w:styleId="14">
    <w:name w:val="font232"/>
    <w:basedOn w:val="6"/>
    <w:qFormat/>
    <w:uiPriority w:val="0"/>
    <w:rPr>
      <w:rFonts w:hint="eastAsia" w:ascii="宋体" w:hAnsi="宋体" w:eastAsia="宋体" w:cs="宋体"/>
      <w:color w:val="000000"/>
      <w:sz w:val="20"/>
      <w:szCs w:val="20"/>
      <w:u w:val="none"/>
    </w:rPr>
  </w:style>
  <w:style w:type="character" w:customStyle="1" w:styleId="15">
    <w:name w:val="font191"/>
    <w:basedOn w:val="6"/>
    <w:qFormat/>
    <w:uiPriority w:val="0"/>
    <w:rPr>
      <w:rFonts w:hint="default" w:ascii="Times New Roman" w:hAnsi="Times New Roman" w:cs="Times New Roman"/>
      <w:b/>
      <w:bCs/>
      <w:color w:val="000000"/>
      <w:sz w:val="21"/>
      <w:szCs w:val="21"/>
      <w:u w:val="none"/>
    </w:rPr>
  </w:style>
  <w:style w:type="character" w:customStyle="1" w:styleId="16">
    <w:name w:val="font201"/>
    <w:basedOn w:val="6"/>
    <w:qFormat/>
    <w:uiPriority w:val="0"/>
    <w:rPr>
      <w:rFonts w:hint="eastAsia" w:ascii="宋体" w:hAnsi="宋体" w:eastAsia="宋体" w:cs="宋体"/>
      <w:b/>
      <w:bCs/>
      <w:color w:val="000000"/>
      <w:sz w:val="21"/>
      <w:szCs w:val="21"/>
      <w:u w:val="none"/>
    </w:rPr>
  </w:style>
  <w:style w:type="character" w:customStyle="1" w:styleId="17">
    <w:name w:val="批注文字 字符"/>
    <w:basedOn w:val="6"/>
    <w:link w:val="2"/>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4"/>
    <w:qFormat/>
    <w:uiPriority w:val="0"/>
    <w:rPr>
      <w:rFonts w:asciiTheme="minorHAnsi" w:hAnsiTheme="minorHAnsi" w:eastAsiaTheme="minorEastAsia" w:cstheme="minorBidi"/>
      <w:b/>
      <w:bCs/>
      <w:kern w:val="2"/>
      <w:sz w:val="21"/>
      <w:szCs w:val="24"/>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2E1FF-8E50-410C-B51F-1E51DAD560B1}">
  <ds:schemaRefs/>
</ds:datastoreItem>
</file>

<file path=docProps/app.xml><?xml version="1.0" encoding="utf-8"?>
<Properties xmlns="http://schemas.openxmlformats.org/officeDocument/2006/extended-properties" xmlns:vt="http://schemas.openxmlformats.org/officeDocument/2006/docPropsVTypes">
  <Template>Normal</Template>
  <Pages>21</Pages>
  <Words>5910</Words>
  <Characters>7050</Characters>
  <Lines>86</Lines>
  <Paragraphs>24</Paragraphs>
  <TotalTime>16</TotalTime>
  <ScaleCrop>false</ScaleCrop>
  <LinksUpToDate>false</LinksUpToDate>
  <CharactersWithSpaces>7425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2025-05-17T05:34:00Z</dcterms:created>
  <dc:creator>qzuser</dc:creator>
  <cp:lastModifiedBy>白日梦制造商</cp:lastModifiedBy>
  <dcterms:modified xsi:type="dcterms:W3CDTF">2025-06-10T10:23:38Z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691C9C2020DC43848B6E2A7E70C910F5_13</vt:lpwstr>
  </property>
  <property fmtid="{D5CDD505-2E9C-101B-9397-08002B2CF9AE}" pid="4" name="KSOTemplateDocerSaveRecord">
    <vt:lpwstr>eyJoZGlkIjoiZmQwZjVmZTU4NGJjMDZmOGEwMzkzZTUzMjkyMmI2ZTgiLCJ1c2VySWQiOiIxMTI1MjgwOTU5In0=</vt:lpwstr>
  </property>
</Properties>
</file>