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F9DE9">
      <w:pPr>
        <w:pStyle w:val="2"/>
        <w:spacing w:after="120"/>
        <w:rPr>
          <w:rFonts w:hint="eastAsia" w:ascii="仿宋" w:hAnsi="仿宋" w:eastAsia="仿宋" w:cs="仿宋"/>
          <w:bCs/>
          <w:szCs w:val="36"/>
          <w:highlight w:val="none"/>
        </w:rPr>
      </w:pPr>
      <w:r>
        <w:rPr>
          <w:rFonts w:hint="eastAsia" w:ascii="仿宋" w:hAnsi="仿宋" w:eastAsia="仿宋" w:cs="仿宋"/>
          <w:bCs/>
          <w:szCs w:val="36"/>
          <w:highlight w:val="none"/>
        </w:rPr>
        <w:t xml:space="preserve"> 采购内容及技术要求</w:t>
      </w:r>
    </w:p>
    <w:p w14:paraId="50192063">
      <w:pPr>
        <w:numPr>
          <w:ilvl w:val="0"/>
          <w:numId w:val="0"/>
        </w:numPr>
        <w:bidi w:val="0"/>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lang w:val="en-US" w:eastAsia="zh-CN"/>
        </w:rPr>
        <w:t>主要内容</w:t>
      </w:r>
    </w:p>
    <w:p w14:paraId="1F437523">
      <w:pPr>
        <w:pStyle w:val="3"/>
        <w:spacing w:line="360" w:lineRule="auto"/>
        <w:ind w:firstLine="480" w:firstLineChars="200"/>
        <w:rPr>
          <w:rFonts w:hint="eastAsia" w:ascii="仿宋" w:hAnsi="仿宋" w:eastAsia="仿宋" w:cs="仿宋"/>
          <w:sz w:val="24"/>
          <w:szCs w:val="24"/>
          <w:highlight w:val="none"/>
          <w:lang w:val="en-US" w:eastAsia="zh-CN"/>
        </w:rPr>
      </w:pPr>
      <w:ins w:id="0" w:author="CG" w:date="2025-11-25T21:03:00Z">
        <w:r>
          <w:rPr>
            <w:rFonts w:hint="eastAsia" w:ascii="仿宋" w:hAnsi="仿宋" w:eastAsia="仿宋" w:cs="仿宋"/>
            <w:sz w:val="24"/>
            <w:szCs w:val="24"/>
            <w:lang w:val="en-US" w:eastAsia="zh-CN"/>
          </w:rPr>
          <w:t>按照新区要求及园办工作安排，需消纳文教园片区存量拆除垃圾</w:t>
        </w:r>
      </w:ins>
      <w:r>
        <w:rPr>
          <w:rFonts w:hint="eastAsia" w:ascii="仿宋" w:hAnsi="仿宋" w:eastAsia="仿宋" w:cs="仿宋"/>
          <w:sz w:val="24"/>
          <w:szCs w:val="24"/>
          <w:lang w:val="en-US" w:eastAsia="zh-CN"/>
        </w:rPr>
        <w:t>共约4.2万立方米。</w:t>
      </w:r>
      <w:r>
        <w:rPr>
          <w:rFonts w:hint="eastAsia" w:ascii="仿宋" w:hAnsi="仿宋" w:eastAsia="仿宋" w:cs="仿宋"/>
          <w:b/>
          <w:bCs/>
          <w:sz w:val="24"/>
          <w:szCs w:val="24"/>
          <w:highlight w:val="none"/>
          <w:lang w:val="en-US" w:eastAsia="zh-CN"/>
        </w:rPr>
        <w:t>（最终以实测验收方量及清运车次为准）。</w:t>
      </w:r>
    </w:p>
    <w:p w14:paraId="12633BE1">
      <w:pPr>
        <w:pStyle w:val="3"/>
        <w:numPr>
          <w:ilvl w:val="0"/>
          <w:numId w:val="1"/>
        </w:numPr>
        <w:spacing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相关要求</w:t>
      </w:r>
    </w:p>
    <w:p w14:paraId="5EEB73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kern w:val="2"/>
          <w:sz w:val="24"/>
          <w:szCs w:val="24"/>
          <w:lang w:val="en-US" w:eastAsia="zh-CN" w:bidi="ar-SA"/>
        </w:rPr>
        <w:t>（一）</w:t>
      </w:r>
      <w:r>
        <w:rPr>
          <w:rFonts w:hint="eastAsia" w:ascii="仿宋" w:hAnsi="仿宋" w:eastAsia="仿宋" w:cs="仿宋"/>
          <w:b/>
          <w:bCs/>
          <w:sz w:val="24"/>
          <w:szCs w:val="24"/>
          <w:lang w:val="en-US" w:eastAsia="zh-CN"/>
        </w:rPr>
        <w:t>工作要求：</w:t>
      </w:r>
    </w:p>
    <w:p w14:paraId="461B95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1.负责接收招标项目指定的拆除垃圾，需核对垃圾来源信息，拒绝接收非项目指定的其他垃圾；</w:t>
      </w:r>
    </w:p>
    <w:p w14:paraId="1FA90E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2.对接收的拆除垃圾需进行分类消纳处理；</w:t>
      </w:r>
    </w:p>
    <w:p w14:paraId="781543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3.制定消纳场所应急方案，覆盖垃圾堆积溢出、环保指标异常等情况，确保消纳工作不中断且符合安全规范。</w:t>
      </w:r>
    </w:p>
    <w:p w14:paraId="0DCF35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（二）质量标准：</w:t>
      </w:r>
    </w:p>
    <w:p w14:paraId="303CFD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1.消纳过程需符合国家及地方环保规定，废气、废水、渗滤液处理后需达标排放；</w:t>
      </w:r>
    </w:p>
    <w:p w14:paraId="634B4A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2.建立消纳质量台账，详细记录每批次垃圾的接收时间、数量、分类情况、处置方式及检测数据，确保全程可追溯。</w:t>
      </w:r>
    </w:p>
    <w:p w14:paraId="303B3B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（三）人员要求：</w:t>
      </w:r>
    </w:p>
    <w:p w14:paraId="00C383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1.消纳现场负责人需具备垃圾消纳行业管理经验，熟悉拆除垃圾特性及环保处置流程；</w:t>
      </w:r>
    </w:p>
    <w:p w14:paraId="146BFD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2.现场作业人员需经消纳工艺、安全操作、环保法规培训考核合格后上岗，涉及特种设备操作的人员需持有对应特种设备操作证；</w:t>
      </w:r>
    </w:p>
    <w:p w14:paraId="07C45E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3.配备专职环保监督员，实时监测消纳场所的环保指标，发现异常需立即启动应急措施并上报</w:t>
      </w:r>
      <w:ins w:id="1" w:author="CG" w:date="2025-11-25T20:56:00Z">
        <w:r>
          <w:rPr>
            <w:rFonts w:hint="eastAsia" w:ascii="仿宋" w:hAnsi="仿宋" w:eastAsia="仿宋" w:cs="仿宋"/>
            <w:color w:val="auto"/>
            <w:sz w:val="24"/>
            <w:szCs w:val="24"/>
            <w:lang w:val="en-US" w:eastAsia="zh-CN"/>
          </w:rPr>
          <w:t>采购人</w:t>
        </w:r>
      </w:ins>
      <w:r>
        <w:rPr>
          <w:rFonts w:hint="eastAsia" w:ascii="仿宋" w:hAnsi="仿宋" w:eastAsia="仿宋" w:cs="仿宋"/>
          <w:color w:val="auto"/>
          <w:sz w:val="24"/>
          <w:szCs w:val="24"/>
          <w:lang w:val="en-US" w:eastAsia="zh-CN"/>
        </w:rPr>
        <w:t>。</w:t>
      </w:r>
    </w:p>
    <w:p w14:paraId="1BE517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（四）过程管理要求：</w:t>
      </w:r>
    </w:p>
    <w:p w14:paraId="1EAF70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1.制定消纳作业计划，明确每日垃圾接收量、分类处理流程、终端处置节点，报</w:t>
      </w:r>
      <w:ins w:id="2" w:author="CG" w:date="2025-11-25T20:56:00Z">
        <w:r>
          <w:rPr>
            <w:rFonts w:hint="eastAsia" w:ascii="仿宋" w:hAnsi="仿宋" w:eastAsia="仿宋" w:cs="仿宋"/>
            <w:color w:val="auto"/>
            <w:sz w:val="24"/>
            <w:szCs w:val="24"/>
            <w:lang w:val="en-US" w:eastAsia="zh-CN"/>
          </w:rPr>
          <w:t>采购人</w:t>
        </w:r>
      </w:ins>
      <w:r>
        <w:rPr>
          <w:rFonts w:hint="eastAsia" w:ascii="仿宋" w:hAnsi="仿宋" w:eastAsia="仿宋" w:cs="仿宋"/>
          <w:color w:val="auto"/>
          <w:sz w:val="24"/>
          <w:szCs w:val="24"/>
          <w:lang w:val="en-US" w:eastAsia="zh-CN"/>
        </w:rPr>
        <w:t>备案后严格执行；</w:t>
      </w:r>
    </w:p>
    <w:p w14:paraId="2CC010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2.消纳现场需安装视频监控系统，覆盖垃圾接收区、分类区、终端处置区，监控数据至少留存3个月，</w:t>
      </w:r>
      <w:ins w:id="3" w:author="CG" w:date="2025-11-25T20:56:00Z">
        <w:r>
          <w:rPr>
            <w:rFonts w:hint="eastAsia" w:ascii="仿宋" w:hAnsi="仿宋" w:eastAsia="仿宋" w:cs="仿宋"/>
            <w:color w:val="auto"/>
            <w:sz w:val="24"/>
            <w:szCs w:val="24"/>
            <w:lang w:val="en-US" w:eastAsia="zh-CN"/>
          </w:rPr>
          <w:t>采购人</w:t>
        </w:r>
      </w:ins>
      <w:r>
        <w:rPr>
          <w:rFonts w:hint="eastAsia" w:ascii="仿宋" w:hAnsi="仿宋" w:eastAsia="仿宋" w:cs="仿宋"/>
          <w:color w:val="auto"/>
          <w:sz w:val="24"/>
          <w:szCs w:val="24"/>
          <w:lang w:val="en-US" w:eastAsia="zh-CN"/>
        </w:rPr>
        <w:t>可随时调阅；</w:t>
      </w:r>
    </w:p>
    <w:p w14:paraId="6C792B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3.每周向</w:t>
      </w:r>
      <w:ins w:id="4" w:author="CG" w:date="2025-11-25T20:56:00Z">
        <w:r>
          <w:rPr>
            <w:rFonts w:hint="eastAsia" w:ascii="仿宋" w:hAnsi="仿宋" w:eastAsia="仿宋" w:cs="仿宋"/>
            <w:color w:val="auto"/>
            <w:sz w:val="24"/>
            <w:szCs w:val="24"/>
            <w:lang w:val="en-US" w:eastAsia="zh-CN"/>
          </w:rPr>
          <w:t>采购人</w:t>
        </w:r>
      </w:ins>
      <w:r>
        <w:rPr>
          <w:rFonts w:hint="eastAsia" w:ascii="仿宋" w:hAnsi="仿宋" w:eastAsia="仿宋" w:cs="仿宋"/>
          <w:color w:val="auto"/>
          <w:sz w:val="24"/>
          <w:szCs w:val="24"/>
          <w:lang w:val="en-US" w:eastAsia="zh-CN"/>
        </w:rPr>
        <w:t>提交过程管理报告，内容包括垃圾接收总量、分类处理情况、存在问题及整改措施。</w:t>
      </w:r>
    </w:p>
    <w:p w14:paraId="5DAB5F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（五）成果交付要求：</w:t>
      </w:r>
    </w:p>
    <w:p w14:paraId="184DE6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1.项目结束后，需向</w:t>
      </w:r>
      <w:ins w:id="5" w:author="CG" w:date="2025-11-25T20:56:00Z">
        <w:r>
          <w:rPr>
            <w:rFonts w:hint="eastAsia" w:ascii="仿宋" w:hAnsi="仿宋" w:eastAsia="仿宋" w:cs="仿宋"/>
            <w:color w:val="auto"/>
            <w:sz w:val="24"/>
            <w:szCs w:val="24"/>
            <w:lang w:val="en-US" w:eastAsia="zh-CN"/>
          </w:rPr>
          <w:t>采购人</w:t>
        </w:r>
      </w:ins>
      <w:r>
        <w:rPr>
          <w:rFonts w:hint="eastAsia" w:ascii="仿宋" w:hAnsi="仿宋" w:eastAsia="仿宋" w:cs="仿宋"/>
          <w:color w:val="auto"/>
          <w:sz w:val="24"/>
          <w:szCs w:val="24"/>
          <w:lang w:val="en-US" w:eastAsia="zh-CN"/>
        </w:rPr>
        <w:t>交付全套成果资料，包括接收拆除垃圾台账及消纳台账、消纳场所相关资质文件等；</w:t>
      </w:r>
    </w:p>
    <w:p w14:paraId="662C33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2.成果资料需按时间顺序整理归档，纸质版与电子版同步提交，确保数据真实、内容完整、符合档案管理规范。</w:t>
      </w:r>
    </w:p>
    <w:p w14:paraId="7FAF06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（六）验收标准：</w:t>
      </w:r>
    </w:p>
    <w:p w14:paraId="6149E3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1.验收依据包括合同约定、国家及地方环保标准，重点核查消纳数量、分类处理合规性、及成果资料完整性；</w:t>
      </w:r>
    </w:p>
    <w:p w14:paraId="1AEA52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2.成果资料缺失或数据不符的，判定为验收不合格，</w:t>
      </w:r>
      <w:ins w:id="6" w:author="CG" w:date="2025-11-25T20:57:00Z">
        <w:r>
          <w:rPr>
            <w:rFonts w:hint="eastAsia" w:ascii="仿宋" w:hAnsi="仿宋" w:eastAsia="仿宋" w:cs="仿宋"/>
            <w:color w:val="auto"/>
            <w:sz w:val="24"/>
            <w:szCs w:val="24"/>
            <w:lang w:val="en-US" w:eastAsia="zh-CN"/>
          </w:rPr>
          <w:t>项目承接供应商</w:t>
        </w:r>
      </w:ins>
      <w:r>
        <w:rPr>
          <w:rFonts w:hint="eastAsia" w:ascii="仿宋" w:hAnsi="仿宋" w:eastAsia="仿宋" w:cs="仿宋"/>
          <w:color w:val="auto"/>
          <w:sz w:val="24"/>
          <w:szCs w:val="24"/>
          <w:lang w:val="en-US" w:eastAsia="zh-CN"/>
        </w:rPr>
        <w:t>需在10个工作日内补齐或整改，直至验收通过。</w:t>
      </w:r>
    </w:p>
    <w:p w14:paraId="2AA4C2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b/>
          <w:bCs/>
          <w:color w:val="auto"/>
          <w:kern w:val="2"/>
          <w:sz w:val="24"/>
          <w:szCs w:val="24"/>
          <w:vertAlign w:val="baseline"/>
          <w:lang w:val="en-US" w:eastAsia="zh-CN" w:bidi="ar-SA"/>
        </w:rPr>
        <w:t>（七）其他要求</w:t>
      </w:r>
    </w:p>
    <w:p w14:paraId="1F1E17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1.供应商需在磋商响应文件中提供拟使用的运输车辆清单。</w:t>
      </w:r>
    </w:p>
    <w:p w14:paraId="0FA562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2.项目实施过程中产生的过路、过桥费及车辆保险等费用均包含在</w:t>
      </w:r>
      <w:ins w:id="7" w:author="CG" w:date="2025-11-25T20:57:00Z">
        <w:r>
          <w:rPr>
            <w:rFonts w:hint="eastAsia" w:ascii="仿宋" w:hAnsi="仿宋" w:eastAsia="仿宋" w:cs="仿宋"/>
            <w:b w:val="0"/>
            <w:bCs w:val="0"/>
            <w:color w:val="auto"/>
            <w:kern w:val="2"/>
            <w:sz w:val="24"/>
            <w:szCs w:val="24"/>
            <w:highlight w:val="none"/>
            <w:vertAlign w:val="baseline"/>
            <w:lang w:val="en-US" w:eastAsia="zh-CN" w:bidi="ar-SA"/>
          </w:rPr>
          <w:t>磋商</w:t>
        </w:r>
      </w:ins>
      <w:r>
        <w:rPr>
          <w:rFonts w:hint="eastAsia" w:ascii="仿宋" w:hAnsi="仿宋" w:eastAsia="仿宋" w:cs="仿宋"/>
          <w:b w:val="0"/>
          <w:bCs w:val="0"/>
          <w:color w:val="auto"/>
          <w:kern w:val="2"/>
          <w:sz w:val="24"/>
          <w:szCs w:val="24"/>
          <w:highlight w:val="none"/>
          <w:vertAlign w:val="baseline"/>
          <w:lang w:val="en-US" w:eastAsia="zh-CN" w:bidi="ar-SA"/>
        </w:rPr>
        <w:t>报价中，采购方不另行支付。</w:t>
      </w:r>
    </w:p>
    <w:p w14:paraId="64B6134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3.其他未尽事宜，按国家及地方相关法规及采购文件约定执行。</w:t>
      </w:r>
    </w:p>
    <w:p w14:paraId="09BD03D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三、价格及依据</w:t>
      </w:r>
    </w:p>
    <w:p w14:paraId="02A5331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根据西咸新区《陕西省西咸新区党政办公室关于印发西咸新区存量拆除垃圾处置工作实施方案的通知》（陕西咸党政办字[2025]14号）工作要求、结合园办《西咸新区能源金融贸易区存量拆除垃圾处置工作实施方案》（能源金贸发[2025]31号）文件要求，消纳费用标准为</w:t>
      </w:r>
      <w:r>
        <w:rPr>
          <w:rFonts w:hint="eastAsia" w:ascii="仿宋" w:hAnsi="仿宋" w:eastAsia="仿宋" w:cs="仿宋"/>
          <w:color w:val="auto"/>
          <w:kern w:val="2"/>
          <w:sz w:val="24"/>
          <w:szCs w:val="24"/>
          <w:highlight w:val="none"/>
          <w:lang w:val="en-US" w:eastAsia="zh-CN" w:bidi="ar-SA"/>
        </w:rPr>
        <w:t>约600元/车、</w:t>
      </w:r>
      <w:r>
        <w:rPr>
          <w:rFonts w:hint="eastAsia" w:ascii="仿宋" w:hAnsi="仿宋" w:eastAsia="仿宋" w:cs="仿宋"/>
          <w:color w:val="auto"/>
          <w:kern w:val="2"/>
          <w:sz w:val="24"/>
          <w:szCs w:val="24"/>
          <w:highlight w:val="none"/>
          <w:u w:val="none"/>
          <w:shd w:val="clear" w:color="auto" w:fill="FFFFFF"/>
          <w:lang w:val="en-US" w:eastAsia="zh-CN" w:bidi="ar-SA"/>
        </w:rPr>
        <w:t>每车装载量不低于21立方米</w:t>
      </w:r>
      <w:r>
        <w:rPr>
          <w:rFonts w:hint="eastAsia" w:ascii="仿宋" w:hAnsi="仿宋" w:eastAsia="仿宋" w:cs="仿宋"/>
          <w:color w:val="auto"/>
          <w:kern w:val="2"/>
          <w:sz w:val="24"/>
          <w:szCs w:val="24"/>
          <w:lang w:val="en-US" w:eastAsia="zh-CN" w:bidi="ar-SA"/>
        </w:rPr>
        <w:t>，结合文教园片区前期存量拆除垃圾预方量约4.2万立方米（最终以实测验收方量及清运车次为准），运距约20公里。</w:t>
      </w:r>
    </w:p>
    <w:p w14:paraId="5205806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bCs/>
          <w:color w:val="auto"/>
          <w:kern w:val="2"/>
          <w:sz w:val="24"/>
          <w:szCs w:val="24"/>
          <w:highlight w:val="none"/>
          <w:vertAlign w:val="baseline"/>
          <w:lang w:val="en-US" w:eastAsia="zh-CN" w:bidi="ar-SA"/>
        </w:rPr>
        <w:t>四、最高限价</w:t>
      </w:r>
    </w:p>
    <w:p w14:paraId="79CB64C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default" w:ascii="仿宋" w:hAnsi="仿宋" w:eastAsia="仿宋" w:cs="仿宋"/>
          <w:b w:val="0"/>
          <w:bCs w:val="0"/>
          <w:color w:val="auto"/>
          <w:kern w:val="2"/>
          <w:sz w:val="24"/>
          <w:szCs w:val="24"/>
          <w:highlight w:val="yellow"/>
          <w:vertAlign w:val="baseline"/>
          <w:lang w:val="en-US" w:eastAsia="zh-CN" w:bidi="ar-SA"/>
        </w:rPr>
      </w:pPr>
      <w:r>
        <w:rPr>
          <w:rFonts w:hint="eastAsia" w:ascii="仿宋" w:hAnsi="仿宋" w:eastAsia="仿宋" w:cs="仿宋"/>
          <w:b w:val="0"/>
          <w:bCs w:val="0"/>
          <w:kern w:val="2"/>
          <w:sz w:val="24"/>
          <w:szCs w:val="24"/>
          <w:highlight w:val="none"/>
        </w:rPr>
        <w:t>单价最高限价为</w:t>
      </w:r>
      <w:r>
        <w:rPr>
          <w:rFonts w:hint="eastAsia" w:ascii="仿宋" w:hAnsi="仿宋" w:eastAsia="仿宋" w:cs="仿宋"/>
          <w:b w:val="0"/>
          <w:bCs w:val="0"/>
          <w:color w:val="auto"/>
          <w:kern w:val="2"/>
          <w:sz w:val="24"/>
          <w:szCs w:val="24"/>
          <w:highlight w:val="none"/>
          <w:vertAlign w:val="baseline"/>
          <w:lang w:val="en-US" w:eastAsia="zh-CN" w:bidi="ar-SA"/>
        </w:rPr>
        <w:t>：600元/车</w:t>
      </w:r>
    </w:p>
    <w:p w14:paraId="4E9D758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bCs/>
          <w:color w:val="auto"/>
          <w:kern w:val="2"/>
          <w:sz w:val="24"/>
          <w:szCs w:val="24"/>
          <w:highlight w:val="none"/>
          <w:vertAlign w:val="baseline"/>
          <w:lang w:val="en-US" w:eastAsia="zh-CN" w:bidi="ar-SA"/>
        </w:rPr>
        <w:t>五、商务要求</w:t>
      </w:r>
    </w:p>
    <w:p w14:paraId="3A221CC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bCs/>
          <w:color w:val="auto"/>
          <w:kern w:val="2"/>
          <w:sz w:val="24"/>
          <w:szCs w:val="24"/>
          <w:highlight w:val="none"/>
          <w:vertAlign w:val="baseline"/>
          <w:lang w:val="en-US" w:eastAsia="zh-CN" w:bidi="ar-SA"/>
        </w:rPr>
        <w:t>1.服务期要求：自合同签订之日起至2025年12月20日前完成</w:t>
      </w:r>
    </w:p>
    <w:p w14:paraId="0AC739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2.合同支付：</w:t>
      </w:r>
    </w:p>
    <w:p w14:paraId="710F88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sz w:val="24"/>
          <w:szCs w:val="24"/>
          <w:lang w:val="en-US" w:eastAsia="zh-CN"/>
        </w:rPr>
      </w:pPr>
      <w:r>
        <w:rPr>
          <w:rFonts w:hint="eastAsia" w:ascii="仿宋" w:hAnsi="仿宋" w:eastAsia="仿宋" w:cs="仿宋"/>
          <w:color w:val="auto"/>
          <w:sz w:val="24"/>
          <w:szCs w:val="24"/>
          <w:highlight w:val="none"/>
          <w:lang w:val="en-US" w:eastAsia="zh-CN"/>
        </w:rPr>
        <w:t>项目实施完成并经甲方</w:t>
      </w:r>
      <w:r>
        <w:rPr>
          <w:rFonts w:hint="eastAsia" w:ascii="仿宋" w:hAnsi="仿宋" w:eastAsia="仿宋" w:cs="仿宋"/>
          <w:sz w:val="24"/>
          <w:szCs w:val="24"/>
          <w:highlight w:val="none"/>
          <w:lang w:val="en-US" w:eastAsia="zh-CN"/>
        </w:rPr>
        <w:t>验</w:t>
      </w:r>
      <w:bookmarkStart w:id="0" w:name="_GoBack"/>
      <w:bookmarkEnd w:id="0"/>
      <w:r>
        <w:rPr>
          <w:rFonts w:hint="eastAsia" w:ascii="仿宋" w:hAnsi="仿宋" w:eastAsia="仿宋" w:cs="仿宋"/>
          <w:sz w:val="24"/>
          <w:szCs w:val="24"/>
          <w:highlight w:val="none"/>
          <w:lang w:val="en-US" w:eastAsia="zh-CN"/>
        </w:rPr>
        <w:t>收合格后60个日历日内一次性支付全部款项</w:t>
      </w:r>
      <w:r>
        <w:rPr>
          <w:rFonts w:hint="eastAsia" w:ascii="仿宋" w:hAnsi="仿宋" w:eastAsia="仿宋" w:cs="仿宋"/>
          <w:color w:val="auto"/>
          <w:sz w:val="24"/>
          <w:szCs w:val="24"/>
          <w:highlight w:val="none"/>
          <w:lang w:val="en-US" w:eastAsia="zh-CN"/>
        </w:rPr>
        <w:t>。甲方付款前，乙方应向甲方提供与应付款项等额的增值税发票。乙方迟延提供发票，甲方付款应相应顺延。乙方同意并接受此付款。</w:t>
      </w:r>
    </w:p>
    <w:p w14:paraId="796121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459846"/>
    <w:multiLevelType w:val="singleLevel"/>
    <w:tmpl w:val="67459846"/>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
    <w15:presenceInfo w15:providerId="WPS Office" w15:userId="814011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107C04"/>
    <w:rsid w:val="23110016"/>
    <w:rsid w:val="4B631BAA"/>
    <w:rsid w:val="61107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宋体" w:cs="Times New Roman"/>
      <w:b/>
      <w:kern w:val="44"/>
      <w:sz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Cambria" w:hAnsi="Cambria" w:eastAsia="宋体" w:cs="Times New Roman"/>
      <w:sz w:val="24"/>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1241</Words>
  <Characters>1292</Characters>
  <Lines>0</Lines>
  <Paragraphs>0</Paragraphs>
  <TotalTime>0</TotalTime>
  <ScaleCrop>false</ScaleCrop>
  <LinksUpToDate>false</LinksUpToDate>
  <CharactersWithSpaces>1293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2025-12-03T08:24:00Z</dcterms:created>
  <dc:creator>CG</dc:creator>
  <cp:lastModifiedBy>CG</cp:lastModifiedBy>
  <dcterms:modified xsi:type="dcterms:W3CDTF">2025-12-03T10:15:44Z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DCDD6977FFA84430A926A73A8528335B_11</vt:lpwstr>
  </property>
  <property fmtid="{D5CDD505-2E9C-101B-9397-08002B2CF9AE}" pid="4" name="KSOTemplateDocerSaveRecord">
    <vt:lpwstr>eyJoZGlkIjoiODYyYzgyZjY0NWUxMzEyZGY2NDc2YWM5ZTQxZjAyODYiLCJ1c2VySWQiOiI0MzY2NjA3NTUifQ==</vt:lpwstr>
  </property>
</Properties>
</file>