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C024">
      <w:pPr>
        <w:pStyle w:val="2"/>
        <w:spacing w:before="0" w:beforeAutospacing="0" w:after="0" w:afterAutospacing="0" w:line="360" w:lineRule="auto"/>
        <w:ind w:firstLine="480"/>
        <w:jc w:val="center"/>
        <w:rPr>
          <w:rFonts w:hint="default" w:eastAsia="宋体" w:cs="Helvetic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0B3878E2">
      <w:pPr>
        <w:pStyle w:val="2"/>
        <w:jc w:val="left"/>
        <w:rPr>
          <w:color w:val="auto"/>
          <w:highlight w:val="none"/>
        </w:rPr>
      </w:pPr>
      <w:r>
        <w:rPr>
          <w:rFonts w:hint="eastAsia" w:cs="宋体"/>
          <w:color w:val="auto"/>
        </w:rPr>
        <w:t>1</w:t>
      </w:r>
      <w:r>
        <w:rPr>
          <w:rFonts w:hint="eastAsia" w:cs="宋体"/>
          <w:color w:val="auto"/>
          <w:lang w:val="en-US" w:eastAsia="zh-CN"/>
        </w:rPr>
        <w:t>.</w:t>
      </w:r>
      <w:r>
        <w:rPr>
          <w:color w:val="auto"/>
          <w:highlight w:val="none"/>
        </w:rPr>
        <w:t>采购项目概况</w:t>
      </w:r>
    </w:p>
    <w:p w14:paraId="43765C13">
      <w:pPr>
        <w:pStyle w:val="2"/>
        <w:jc w:val="left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轨道交通智能供电实训平台项目</w:t>
      </w:r>
    </w:p>
    <w:p w14:paraId="0DAE7327">
      <w:pPr>
        <w:pStyle w:val="2"/>
        <w:jc w:val="left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2.</w:t>
      </w:r>
      <w:r>
        <w:rPr>
          <w:color w:val="auto"/>
          <w:highlight w:val="none"/>
        </w:rPr>
        <w:t>采购内容</w:t>
      </w:r>
    </w:p>
    <w:p w14:paraId="71036E22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采购包1：</w:t>
      </w:r>
    </w:p>
    <w:p w14:paraId="40C6F94E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采购包预算金额(元):</w:t>
      </w:r>
      <w:r>
        <w:rPr>
          <w:rFonts w:hint="eastAsia"/>
          <w:color w:val="auto"/>
          <w:highlight w:val="none"/>
        </w:rPr>
        <w:t xml:space="preserve">4,752,000.00 元 </w:t>
      </w:r>
      <w:bookmarkStart w:id="0" w:name="_GoBack"/>
      <w:bookmarkEnd w:id="0"/>
    </w:p>
    <w:p w14:paraId="0AB10D3F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供应商报价不允许超过标的金额</w:t>
      </w:r>
    </w:p>
    <w:p w14:paraId="2FE0DCB3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(招单价的)供应商报价不允许超过标的单价</w:t>
      </w:r>
    </w:p>
    <w:tbl>
      <w:tblPr>
        <w:tblStyle w:val="4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81"/>
        <w:gridCol w:w="667"/>
        <w:gridCol w:w="1323"/>
        <w:gridCol w:w="689"/>
        <w:gridCol w:w="664"/>
        <w:gridCol w:w="782"/>
        <w:gridCol w:w="817"/>
        <w:gridCol w:w="783"/>
        <w:gridCol w:w="887"/>
      </w:tblGrid>
      <w:tr w14:paraId="3CC9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381" w:type="pct"/>
            <w:vAlign w:val="center"/>
          </w:tcPr>
          <w:p w14:paraId="4BDB252A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699" w:type="pct"/>
            <w:vAlign w:val="center"/>
          </w:tcPr>
          <w:p w14:paraId="14575EA5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标的名称</w:t>
            </w:r>
          </w:p>
        </w:tc>
        <w:tc>
          <w:tcPr>
            <w:tcW w:w="395" w:type="pct"/>
            <w:vAlign w:val="center"/>
          </w:tcPr>
          <w:p w14:paraId="1AC9C548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数量</w:t>
            </w:r>
          </w:p>
        </w:tc>
        <w:tc>
          <w:tcPr>
            <w:tcW w:w="783" w:type="pct"/>
            <w:vAlign w:val="center"/>
          </w:tcPr>
          <w:p w14:paraId="7CD3935C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标的金额（元）</w:t>
            </w:r>
          </w:p>
        </w:tc>
        <w:tc>
          <w:tcPr>
            <w:tcW w:w="408" w:type="pct"/>
            <w:vAlign w:val="center"/>
          </w:tcPr>
          <w:p w14:paraId="5F32ACC2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计量单位</w:t>
            </w:r>
          </w:p>
        </w:tc>
        <w:tc>
          <w:tcPr>
            <w:tcW w:w="393" w:type="pct"/>
            <w:vAlign w:val="center"/>
          </w:tcPr>
          <w:p w14:paraId="7AAEC293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所属行业</w:t>
            </w:r>
          </w:p>
        </w:tc>
        <w:tc>
          <w:tcPr>
            <w:tcW w:w="463" w:type="pct"/>
            <w:vAlign w:val="center"/>
          </w:tcPr>
          <w:p w14:paraId="03F7B3FF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是否核心产品</w:t>
            </w:r>
          </w:p>
        </w:tc>
        <w:tc>
          <w:tcPr>
            <w:tcW w:w="484" w:type="pct"/>
            <w:vAlign w:val="center"/>
          </w:tcPr>
          <w:p w14:paraId="05C2C4DD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是否允许进口产品</w:t>
            </w:r>
          </w:p>
        </w:tc>
        <w:tc>
          <w:tcPr>
            <w:tcW w:w="464" w:type="pct"/>
            <w:vAlign w:val="center"/>
          </w:tcPr>
          <w:p w14:paraId="7A5F4378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是否属于节能产品</w:t>
            </w:r>
          </w:p>
        </w:tc>
        <w:tc>
          <w:tcPr>
            <w:tcW w:w="525" w:type="pct"/>
            <w:vAlign w:val="center"/>
          </w:tcPr>
          <w:p w14:paraId="2592800B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是否属于环境标志产品</w:t>
            </w:r>
          </w:p>
        </w:tc>
      </w:tr>
      <w:tr w14:paraId="3077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381" w:type="pct"/>
            <w:vAlign w:val="center"/>
          </w:tcPr>
          <w:p w14:paraId="61D9FF75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699" w:type="pct"/>
            <w:vAlign w:val="center"/>
          </w:tcPr>
          <w:p w14:paraId="48E5A37A">
            <w:pPr>
              <w:widowControl/>
              <w:jc w:val="center"/>
              <w:textAlignment w:val="center"/>
              <w:rPr>
                <w:rFonts w:cs="Helvetica"/>
                <w:color w:val="auto"/>
                <w:highlight w:val="none"/>
              </w:rPr>
            </w:pPr>
            <w:ins w:id="0" w:author="vic晓" w:date="2025-11-17T11:25:00Z">
              <w:r>
                <w:rPr>
                  <w:rFonts w:hint="eastAsia" w:cs="Helvetica"/>
                  <w:color w:val="auto"/>
                  <w:highlight w:val="none"/>
                </w:rPr>
                <w:t>轨道交通智能供电</w:t>
              </w:r>
            </w:ins>
            <w:ins w:id="1" w:author="vic晓" w:date="2025-11-17T11:26:00Z">
              <w:r>
                <w:rPr>
                  <w:rFonts w:hint="eastAsia" w:cs="Helvetica"/>
                  <w:color w:val="auto"/>
                  <w:highlight w:val="none"/>
                </w:rPr>
                <w:t>实训平台</w:t>
              </w:r>
            </w:ins>
          </w:p>
        </w:tc>
        <w:tc>
          <w:tcPr>
            <w:tcW w:w="395" w:type="pct"/>
            <w:vAlign w:val="center"/>
          </w:tcPr>
          <w:p w14:paraId="55884B60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783" w:type="pct"/>
            <w:vAlign w:val="center"/>
          </w:tcPr>
          <w:p w14:paraId="27BA4C28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4,752,000.00</w:t>
            </w:r>
          </w:p>
        </w:tc>
        <w:tc>
          <w:tcPr>
            <w:tcW w:w="408" w:type="pct"/>
            <w:vAlign w:val="center"/>
          </w:tcPr>
          <w:p w14:paraId="6C4E17F4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批</w:t>
            </w:r>
          </w:p>
        </w:tc>
        <w:tc>
          <w:tcPr>
            <w:tcW w:w="393" w:type="pct"/>
            <w:vAlign w:val="center"/>
          </w:tcPr>
          <w:p w14:paraId="74F998A8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工业</w:t>
            </w:r>
          </w:p>
        </w:tc>
        <w:tc>
          <w:tcPr>
            <w:tcW w:w="463" w:type="pct"/>
            <w:vAlign w:val="center"/>
          </w:tcPr>
          <w:p w14:paraId="05213374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  <w:tc>
          <w:tcPr>
            <w:tcW w:w="484" w:type="pct"/>
            <w:vAlign w:val="center"/>
          </w:tcPr>
          <w:p w14:paraId="43064D92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  <w:tc>
          <w:tcPr>
            <w:tcW w:w="464" w:type="pct"/>
            <w:vAlign w:val="center"/>
          </w:tcPr>
          <w:p w14:paraId="0190059C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  <w:tc>
          <w:tcPr>
            <w:tcW w:w="525" w:type="pct"/>
            <w:vAlign w:val="center"/>
          </w:tcPr>
          <w:p w14:paraId="5DDD792E">
            <w:pPr>
              <w:pStyle w:val="2"/>
              <w:ind w:firstLine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</w:tr>
    </w:tbl>
    <w:p w14:paraId="6519EC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ic晓">
    <w15:presenceInfo w15:providerId="None" w15:userId="vic晓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115A6C8D"/>
    <w:rsid w:val="25AE6BB4"/>
    <w:rsid w:val="2B960C8F"/>
    <w:rsid w:val="600D7F4A"/>
    <w:rsid w:val="610161C4"/>
    <w:rsid w:val="650A2BCE"/>
    <w:rsid w:val="664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185</Characters>
  <Lines>0</Lines>
  <Paragraphs>0</Paragraphs>
  <TotalTime>0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2025-12-04T12:41:01Z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